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90"/>
        <w:gridCol w:w="1305"/>
        <w:gridCol w:w="2126"/>
      </w:tblGrid>
      <w:tr w:rsidR="00261604" w:rsidRPr="00CA79BD" w:rsidTr="00190D8B">
        <w:trPr>
          <w:cantSplit/>
        </w:trPr>
        <w:tc>
          <w:tcPr>
            <w:tcW w:w="1560" w:type="dxa"/>
          </w:tcPr>
          <w:p w:rsidR="00261604" w:rsidRPr="00CA79BD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A79BD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CA79BD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A79BD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2A7776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CA79BD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CA79BD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CA79B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CA79BD" w:rsidRDefault="00261604" w:rsidP="00190D8B">
            <w:pPr>
              <w:spacing w:line="240" w:lineRule="atLeast"/>
              <w:jc w:val="right"/>
            </w:pPr>
            <w:r w:rsidRPr="00CA79BD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CA79BD" w:rsidTr="00610A83">
        <w:trPr>
          <w:cantSplit/>
        </w:trPr>
        <w:tc>
          <w:tcPr>
            <w:tcW w:w="6350" w:type="dxa"/>
            <w:gridSpan w:val="2"/>
            <w:tcBorders>
              <w:top w:val="single" w:sz="12" w:space="0" w:color="auto"/>
            </w:tcBorders>
          </w:tcPr>
          <w:p w:rsidR="00D15F4D" w:rsidRPr="00CA79BD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auto"/>
            </w:tcBorders>
          </w:tcPr>
          <w:p w:rsidR="00D15F4D" w:rsidRPr="00CA79BD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CA79BD" w:rsidTr="00610A83">
        <w:trPr>
          <w:cantSplit/>
        </w:trPr>
        <w:tc>
          <w:tcPr>
            <w:tcW w:w="6350" w:type="dxa"/>
            <w:gridSpan w:val="2"/>
          </w:tcPr>
          <w:p w:rsidR="00E11080" w:rsidRPr="00CA79B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A79B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30" w:type="dxa"/>
            <w:gridSpan w:val="2"/>
          </w:tcPr>
          <w:p w:rsidR="00E11080" w:rsidRPr="00CA79BD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A79B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11</w:t>
            </w:r>
            <w:r w:rsidRPr="00CA79B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45-R</w:t>
            </w:r>
          </w:p>
        </w:tc>
      </w:tr>
      <w:tr w:rsidR="00E11080" w:rsidRPr="00CA79BD" w:rsidTr="00610A83">
        <w:trPr>
          <w:cantSplit/>
        </w:trPr>
        <w:tc>
          <w:tcPr>
            <w:tcW w:w="6350" w:type="dxa"/>
            <w:gridSpan w:val="2"/>
          </w:tcPr>
          <w:p w:rsidR="00E11080" w:rsidRPr="00CA79B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CA79BD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A79BD">
              <w:rPr>
                <w:rFonts w:ascii="Verdana" w:hAnsi="Verdana"/>
                <w:b/>
                <w:bCs/>
                <w:sz w:val="18"/>
                <w:szCs w:val="18"/>
              </w:rPr>
              <w:t>26 сентября 2016 года</w:t>
            </w:r>
          </w:p>
        </w:tc>
      </w:tr>
      <w:tr w:rsidR="00E11080" w:rsidRPr="00CA79BD" w:rsidTr="00610A83">
        <w:trPr>
          <w:cantSplit/>
        </w:trPr>
        <w:tc>
          <w:tcPr>
            <w:tcW w:w="6350" w:type="dxa"/>
            <w:gridSpan w:val="2"/>
          </w:tcPr>
          <w:p w:rsidR="00E11080" w:rsidRPr="00CA79B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CA79BD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A79B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CA79BD" w:rsidTr="00190D8B">
        <w:trPr>
          <w:cantSplit/>
        </w:trPr>
        <w:tc>
          <w:tcPr>
            <w:tcW w:w="9781" w:type="dxa"/>
            <w:gridSpan w:val="4"/>
          </w:tcPr>
          <w:p w:rsidR="00E11080" w:rsidRPr="00CA79BD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CA79BD" w:rsidTr="00190D8B">
        <w:trPr>
          <w:cantSplit/>
        </w:trPr>
        <w:tc>
          <w:tcPr>
            <w:tcW w:w="9781" w:type="dxa"/>
            <w:gridSpan w:val="4"/>
          </w:tcPr>
          <w:p w:rsidR="00E11080" w:rsidRPr="00CA79BD" w:rsidRDefault="00E11080" w:rsidP="00BC57B7">
            <w:pPr>
              <w:pStyle w:val="Source"/>
            </w:pPr>
            <w:r w:rsidRPr="00CA79BD">
              <w:t>Государства – Члены Европейской к</w:t>
            </w:r>
            <w:r w:rsidR="00A11472">
              <w:t>онференции администраций почт и </w:t>
            </w:r>
            <w:r w:rsidRPr="00CA79BD">
              <w:t>электросвязи (СЕПТ)</w:t>
            </w:r>
          </w:p>
        </w:tc>
      </w:tr>
      <w:tr w:rsidR="00E11080" w:rsidRPr="00CA79BD" w:rsidTr="00190D8B">
        <w:trPr>
          <w:cantSplit/>
        </w:trPr>
        <w:tc>
          <w:tcPr>
            <w:tcW w:w="9781" w:type="dxa"/>
            <w:gridSpan w:val="4"/>
          </w:tcPr>
          <w:p w:rsidR="00E11080" w:rsidRPr="00CA79BD" w:rsidRDefault="00611A18" w:rsidP="00BC57B7">
            <w:pPr>
              <w:pStyle w:val="Title1"/>
            </w:pPr>
            <w:r w:rsidRPr="00CA79BD">
              <w:t>ПРЕДЛАГАЕМОЕ ИЗМЕНЕНИЕ РЕЗОЛЮЦИИ 75 ВАСЭ</w:t>
            </w:r>
            <w:r w:rsidR="00CA79BD" w:rsidRPr="00CA79BD">
              <w:t>-12 −</w:t>
            </w:r>
            <w:r w:rsidR="00E11080" w:rsidRPr="00CA79BD">
              <w:t xml:space="preserve"> </w:t>
            </w:r>
            <w:r w:rsidR="009C0AF3" w:rsidRPr="00CA79BD">
              <w:t>Вклад Сектора стандартизации электросвязи МСЭ в выполнение решений Всемирной встречи на высшем уровне по вопросам информационного общества</w:t>
            </w:r>
          </w:p>
        </w:tc>
      </w:tr>
      <w:tr w:rsidR="00E11080" w:rsidRPr="00CA79BD" w:rsidTr="00190D8B">
        <w:trPr>
          <w:cantSplit/>
        </w:trPr>
        <w:tc>
          <w:tcPr>
            <w:tcW w:w="9781" w:type="dxa"/>
            <w:gridSpan w:val="4"/>
          </w:tcPr>
          <w:p w:rsidR="00E11080" w:rsidRPr="00CA79BD" w:rsidRDefault="00E11080" w:rsidP="00190D8B">
            <w:pPr>
              <w:pStyle w:val="Title2"/>
            </w:pPr>
          </w:p>
        </w:tc>
      </w:tr>
      <w:tr w:rsidR="00E11080" w:rsidRPr="00CA79BD" w:rsidTr="00190D8B">
        <w:trPr>
          <w:cantSplit/>
        </w:trPr>
        <w:tc>
          <w:tcPr>
            <w:tcW w:w="9781" w:type="dxa"/>
            <w:gridSpan w:val="4"/>
          </w:tcPr>
          <w:p w:rsidR="00E11080" w:rsidRPr="00CA79BD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CA79BD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CA79BD" w:rsidTr="001E0EB0">
        <w:trPr>
          <w:cantSplit/>
        </w:trPr>
        <w:tc>
          <w:tcPr>
            <w:tcW w:w="1560" w:type="dxa"/>
          </w:tcPr>
          <w:p w:rsidR="001434F1" w:rsidRPr="00CA79BD" w:rsidRDefault="001434F1" w:rsidP="00BC57B7">
            <w:r w:rsidRPr="00CA79BD">
              <w:rPr>
                <w:b/>
                <w:bCs/>
              </w:rPr>
              <w:t>Резюме</w:t>
            </w:r>
            <w:r w:rsidRPr="00CA79BD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CA79BD" w:rsidRDefault="005935F4" w:rsidP="00BC57B7">
                <w:pPr>
                  <w:rPr>
                    <w:color w:val="000000" w:themeColor="text1"/>
                  </w:rPr>
                </w:pPr>
                <w:r w:rsidRPr="00CA79BD">
                  <w:t>Европейские страны предлагают поправки к Резолюции 75, чтобы обновить ее после проведения обзора выполнения решений ВВУИО, включа</w:t>
                </w:r>
                <w:r w:rsidR="00901F5F" w:rsidRPr="00CA79BD">
                  <w:t>ющего</w:t>
                </w:r>
                <w:r w:rsidRPr="00CA79BD">
                  <w:t xml:space="preserve"> необходимость более широкого участия и вовлеченности заинтересованных сторон, и признать роли Комиссии по науке и технике в целях развития и Группы ООН по вопросам информационного общества в процессе ВВУИО</w:t>
                </w:r>
                <w:r w:rsidR="00901F5F" w:rsidRPr="00CA79BD">
                  <w:t xml:space="preserve"> с</w:t>
                </w:r>
                <w:r w:rsidRPr="00CA79BD">
                  <w:t xml:space="preserve"> уч</w:t>
                </w:r>
                <w:r w:rsidR="00901F5F" w:rsidRPr="00CA79BD">
                  <w:t>етом</w:t>
                </w:r>
                <w:r w:rsidRPr="00CA79BD">
                  <w:t xml:space="preserve"> Повестк</w:t>
                </w:r>
                <w:r w:rsidR="00901F5F" w:rsidRPr="00CA79BD">
                  <w:t>и</w:t>
                </w:r>
                <w:r w:rsidRPr="00CA79BD">
                  <w:t xml:space="preserve"> дня в области устойчивого развития на период до 2030 года. Мы предлагаем также упомянуть в ней Рабочую группу Совета по ВВУИО и ее важную роль в выполнения МСЭ решений ВВУИО.</w:t>
                </w:r>
              </w:p>
            </w:tc>
          </w:sdtContent>
        </w:sdt>
      </w:tr>
    </w:tbl>
    <w:p w:rsidR="00B87830" w:rsidRPr="00CA79BD" w:rsidRDefault="00B87830" w:rsidP="00B87830">
      <w:pPr>
        <w:pStyle w:val="Headingb"/>
        <w:rPr>
          <w:lang w:val="ru-RU"/>
        </w:rPr>
      </w:pPr>
      <w:r w:rsidRPr="00CA79BD">
        <w:rPr>
          <w:lang w:val="ru-RU"/>
        </w:rPr>
        <w:t>Введение</w:t>
      </w:r>
    </w:p>
    <w:p w:rsidR="00B87830" w:rsidRPr="00CA79BD" w:rsidRDefault="009962CC" w:rsidP="00BC57B7">
      <w:r w:rsidRPr="00CA79BD">
        <w:t>Европейские страны проанализировали Резолюцию</w:t>
      </w:r>
      <w:r w:rsidR="00B87830" w:rsidRPr="00CA79BD">
        <w:t xml:space="preserve"> 75 (Пересм. Дубай, 2012 г.).</w:t>
      </w:r>
    </w:p>
    <w:p w:rsidR="00B87830" w:rsidRPr="00CA79BD" w:rsidRDefault="009962CC" w:rsidP="00A11472">
      <w:r w:rsidRPr="00CA79BD">
        <w:t>Эта Резолюция требует обновления, чтобы отразить в ней итоги обзора выполнения решений ВВУИО+10</w:t>
      </w:r>
      <w:r w:rsidR="00B87830" w:rsidRPr="00CA79BD">
        <w:t xml:space="preserve">, </w:t>
      </w:r>
      <w:r w:rsidRPr="00CA79BD">
        <w:t>Повестку дня в области устойчивого развития на период до 2030 года</w:t>
      </w:r>
      <w:r w:rsidR="00B87830" w:rsidRPr="00CA79BD">
        <w:t xml:space="preserve">, </w:t>
      </w:r>
      <w:r w:rsidRPr="00CA79BD">
        <w:t>рол</w:t>
      </w:r>
      <w:r w:rsidR="00A11472">
        <w:t>и</w:t>
      </w:r>
      <w:r w:rsidR="00B87830" w:rsidRPr="00CA79BD">
        <w:t xml:space="preserve"> </w:t>
      </w:r>
      <w:r w:rsidRPr="00CA79BD">
        <w:t>Комиссии по науке и технике в целях развития и Группы ООН по вопросам информационного общества, а также роли Рабочей группы Совета (ВВУИО</w:t>
      </w:r>
      <w:r w:rsidR="00B87830" w:rsidRPr="00CA79BD">
        <w:t xml:space="preserve">) </w:t>
      </w:r>
      <w:r w:rsidRPr="00CA79BD">
        <w:t>и</w:t>
      </w:r>
      <w:r w:rsidR="00B87830" w:rsidRPr="00CA79BD">
        <w:t xml:space="preserve"> </w:t>
      </w:r>
      <w:r w:rsidRPr="00CA79BD">
        <w:t>Рабочей группы Совета (Интернет</w:t>
      </w:r>
      <w:r w:rsidR="00B87830" w:rsidRPr="00CA79BD">
        <w:t>).</w:t>
      </w:r>
    </w:p>
    <w:p w:rsidR="00B87830" w:rsidRPr="00CA79BD" w:rsidRDefault="00B87830" w:rsidP="00B87830">
      <w:pPr>
        <w:pStyle w:val="Headingb"/>
        <w:rPr>
          <w:lang w:val="ru-RU"/>
        </w:rPr>
      </w:pPr>
      <w:r w:rsidRPr="00CA79BD">
        <w:rPr>
          <w:lang w:val="ru-RU"/>
        </w:rPr>
        <w:t>Предложение</w:t>
      </w:r>
    </w:p>
    <w:p w:rsidR="00B87830" w:rsidRPr="00CA79BD" w:rsidRDefault="009962CC" w:rsidP="00BC57B7">
      <w:r w:rsidRPr="00CA79BD">
        <w:t>Европейские страны</w:t>
      </w:r>
      <w:r w:rsidR="00B87830" w:rsidRPr="00CA79BD">
        <w:t xml:space="preserve"> </w:t>
      </w:r>
      <w:r w:rsidRPr="00CA79BD">
        <w:t xml:space="preserve">предлагают поправки к Резолюции </w:t>
      </w:r>
      <w:r w:rsidR="00B87830" w:rsidRPr="00CA79BD">
        <w:t>75</w:t>
      </w:r>
      <w:r w:rsidRPr="00CA79BD">
        <w:t>,</w:t>
      </w:r>
      <w:r w:rsidR="00B87830" w:rsidRPr="00CA79BD">
        <w:t xml:space="preserve"> </w:t>
      </w:r>
      <w:r w:rsidR="002151AE" w:rsidRPr="00CA79BD">
        <w:t xml:space="preserve">которые </w:t>
      </w:r>
      <w:r w:rsidRPr="00CA79BD">
        <w:t>представлен</w:t>
      </w:r>
      <w:r w:rsidR="002151AE" w:rsidRPr="00CA79BD">
        <w:t>ы</w:t>
      </w:r>
      <w:r w:rsidRPr="00CA79BD">
        <w:t xml:space="preserve"> ниже</w:t>
      </w:r>
      <w:r w:rsidR="00B87830" w:rsidRPr="00CA79BD">
        <w:t>.</w:t>
      </w:r>
    </w:p>
    <w:p w:rsidR="0092220F" w:rsidRPr="00CA79BD" w:rsidRDefault="0092220F" w:rsidP="00BC57B7">
      <w:r w:rsidRPr="00CA79BD">
        <w:br w:type="page"/>
      </w:r>
    </w:p>
    <w:p w:rsidR="00B37D5F" w:rsidRPr="00CA79BD" w:rsidRDefault="00FF7BD4">
      <w:pPr>
        <w:pStyle w:val="Proposal"/>
      </w:pPr>
      <w:r w:rsidRPr="00CA79BD">
        <w:lastRenderedPageBreak/>
        <w:t>MOD</w:t>
      </w:r>
      <w:r w:rsidRPr="00CA79BD">
        <w:tab/>
        <w:t>EUR/45A11/1</w:t>
      </w:r>
    </w:p>
    <w:p w:rsidR="001E0EB0" w:rsidRPr="00CA79BD" w:rsidRDefault="00FF7BD4" w:rsidP="00B87830">
      <w:pPr>
        <w:pStyle w:val="ResNo"/>
      </w:pPr>
      <w:r w:rsidRPr="00CA79BD">
        <w:t xml:space="preserve">РЕЗОЛЮЦИЯ </w:t>
      </w:r>
      <w:r w:rsidRPr="00CA79BD">
        <w:rPr>
          <w:rStyle w:val="href"/>
        </w:rPr>
        <w:t>75</w:t>
      </w:r>
      <w:r w:rsidRPr="00CA79BD">
        <w:t xml:space="preserve"> (ПЕРЕСМ. </w:t>
      </w:r>
      <w:del w:id="0" w:author="Ganullina, Rimma" w:date="2016-10-03T10:17:00Z">
        <w:r w:rsidRPr="00CA79BD" w:rsidDel="00B87830">
          <w:delText>ДУБАЙ, 2012 Г.</w:delText>
        </w:r>
      </w:del>
      <w:ins w:id="1" w:author="Ganullina, Rimma" w:date="2016-10-03T10:18:00Z">
        <w:r w:rsidR="00B87830" w:rsidRPr="00CA79BD">
          <w:t>Хаммамет, 2016 г.</w:t>
        </w:r>
      </w:ins>
      <w:r w:rsidRPr="00CA79BD">
        <w:t>)</w:t>
      </w:r>
    </w:p>
    <w:p w:rsidR="001E0EB0" w:rsidRPr="00A11472" w:rsidRDefault="00FF7BD4" w:rsidP="00A11472">
      <w:pPr>
        <w:pStyle w:val="Restitle"/>
      </w:pPr>
      <w:bookmarkStart w:id="2" w:name="_Toc349120807"/>
      <w:r w:rsidRPr="00A11472">
        <w:t>Вклад Сектора стандартизации электросвязи МСЭ в выполнение решений Всемирной встречи на высшем уровне по вопросам информационного общества</w:t>
      </w:r>
      <w:bookmarkEnd w:id="2"/>
      <w:ins w:id="3" w:author="Ganullina, Rimma" w:date="2016-10-03T10:18:00Z">
        <w:r w:rsidR="00B87830" w:rsidRPr="00A11472">
          <w:t xml:space="preserve"> </w:t>
        </w:r>
      </w:ins>
      <w:ins w:id="4" w:author="Shishaev, Serguei" w:date="2016-10-12T11:49:00Z">
        <w:r w:rsidR="00571EDF" w:rsidRPr="00A11472">
          <w:t xml:space="preserve">с </w:t>
        </w:r>
      </w:ins>
      <w:ins w:id="5" w:author="Shishaev, Serguei" w:date="2016-10-11T17:16:00Z">
        <w:r w:rsidR="00AB3AD2" w:rsidRPr="00A11472">
          <w:t>уч</w:t>
        </w:r>
      </w:ins>
      <w:ins w:id="6" w:author="Shishaev, Serguei" w:date="2016-10-12T11:49:00Z">
        <w:r w:rsidR="00571EDF" w:rsidRPr="00A11472">
          <w:t>етом</w:t>
        </w:r>
      </w:ins>
      <w:ins w:id="7" w:author="Shishaev, Serguei" w:date="2016-10-11T17:16:00Z">
        <w:r w:rsidR="00AB3AD2" w:rsidRPr="00A11472">
          <w:t xml:space="preserve"> </w:t>
        </w:r>
      </w:ins>
      <w:ins w:id="8" w:author="Shishaev, Serguei" w:date="2016-10-11T17:17:00Z">
        <w:r w:rsidR="00AB3AD2" w:rsidRPr="00A11472">
          <w:t>Повестк</w:t>
        </w:r>
      </w:ins>
      <w:ins w:id="9" w:author="Shishaev, Serguei" w:date="2016-10-12T11:49:00Z">
        <w:r w:rsidR="00571EDF" w:rsidRPr="00A11472">
          <w:t>и</w:t>
        </w:r>
      </w:ins>
      <w:ins w:id="10" w:author="Shishaev, Serguei" w:date="2016-10-11T17:17:00Z">
        <w:r w:rsidR="00AB3AD2" w:rsidRPr="00A11472">
          <w:t xml:space="preserve"> дня в области устойчивого развития на период до 2030 года </w:t>
        </w:r>
      </w:ins>
    </w:p>
    <w:p w:rsidR="001E0EB0" w:rsidRPr="00CA79BD" w:rsidRDefault="00FF7BD4" w:rsidP="001E0EB0">
      <w:pPr>
        <w:pStyle w:val="Resref"/>
        <w:rPr>
          <w:i/>
          <w:iCs/>
        </w:rPr>
      </w:pPr>
      <w:r w:rsidRPr="00CA79BD">
        <w:rPr>
          <w:i/>
          <w:iCs/>
        </w:rPr>
        <w:t>(Йоханнесбург, 2008 г.; Дубай, 2012 г.</w:t>
      </w:r>
      <w:ins w:id="11" w:author="Ganullina, Rimma" w:date="2016-10-03T10:19:00Z">
        <w:r w:rsidR="00B87830" w:rsidRPr="00CA79BD">
          <w:rPr>
            <w:i/>
            <w:iCs/>
          </w:rPr>
          <w:t>; Хаммамет, 2016 г.</w:t>
        </w:r>
      </w:ins>
      <w:r w:rsidRPr="00CA79BD">
        <w:rPr>
          <w:i/>
          <w:iCs/>
        </w:rPr>
        <w:t>)</w:t>
      </w:r>
    </w:p>
    <w:p w:rsidR="001E0EB0" w:rsidRPr="00CA79BD" w:rsidRDefault="00FF7BD4">
      <w:pPr>
        <w:pStyle w:val="Normalaftertitle"/>
      </w:pPr>
      <w:r w:rsidRPr="00CA79BD">
        <w:t>Всемирная ассамблея по стандартизации электросвязи (</w:t>
      </w:r>
      <w:del w:id="12" w:author="Ganullina, Rimma" w:date="2016-10-03T10:19:00Z">
        <w:r w:rsidRPr="00CA79BD" w:rsidDel="00B87830">
          <w:delText>Дубай, 2012 г.</w:delText>
        </w:r>
      </w:del>
      <w:ins w:id="13" w:author="Ganullina, Rimma" w:date="2016-10-03T10:19:00Z">
        <w:r w:rsidR="00B87830" w:rsidRPr="00CA79BD">
          <w:t>Хаммамет, 2016 г.</w:t>
        </w:r>
      </w:ins>
      <w:r w:rsidRPr="00CA79BD">
        <w:t>),</w:t>
      </w:r>
    </w:p>
    <w:p w:rsidR="001E0EB0" w:rsidRPr="00CA79BD" w:rsidRDefault="00FF7BD4" w:rsidP="001E0EB0">
      <w:pPr>
        <w:pStyle w:val="Call"/>
      </w:pPr>
      <w:r w:rsidRPr="00CA79BD">
        <w:t>учитывая</w:t>
      </w:r>
    </w:p>
    <w:p w:rsidR="00B87830" w:rsidRPr="00A11472" w:rsidRDefault="00B87830" w:rsidP="00BC57B7">
      <w:pPr>
        <w:rPr>
          <w:ins w:id="14" w:author="Ganullina, Rimma" w:date="2016-10-03T10:21:00Z"/>
        </w:rPr>
      </w:pPr>
      <w:ins w:id="15" w:author="Ganullina, Rimma" w:date="2016-10-03T10:22:00Z">
        <w:r w:rsidRPr="00CA79BD">
          <w:rPr>
            <w:i/>
            <w:iCs/>
          </w:rPr>
          <w:t>a)</w:t>
        </w:r>
        <w:r w:rsidRPr="00CA79BD">
          <w:tab/>
        </w:r>
      </w:ins>
      <w:ins w:id="16" w:author="Shishaev, Serguei" w:date="2016-10-11T17:18:00Z">
        <w:r w:rsidR="00A11472" w:rsidRPr="00A11472">
          <w:t xml:space="preserve">резолюцию </w:t>
        </w:r>
      </w:ins>
      <w:ins w:id="17" w:author="Shishaev, Serguei" w:date="2016-10-11T17:19:00Z">
        <w:r w:rsidR="00AB3AD2" w:rsidRPr="00A11472">
          <w:t xml:space="preserve">70/1 </w:t>
        </w:r>
      </w:ins>
      <w:ins w:id="18" w:author="Shishaev, Serguei" w:date="2016-10-11T17:21:00Z">
        <w:r w:rsidR="00AB3AD2" w:rsidRPr="00A11472">
          <w:t xml:space="preserve">Генеральной Ассамблеи Организации Объединенных Наций </w:t>
        </w:r>
      </w:ins>
      <w:ins w:id="19" w:author="Ganullina, Rimma" w:date="2016-10-03T10:23:00Z">
        <w:r w:rsidRPr="00A11472">
          <w:t>"Преобразование нашего мира: Повестка дня в области устойчивого развития на период до 2030</w:t>
        </w:r>
      </w:ins>
      <w:ins w:id="20" w:author="Ganullina, Rimma" w:date="2016-10-13T14:19:00Z">
        <w:r w:rsidR="00CA79BD" w:rsidRPr="00A11472">
          <w:t> </w:t>
        </w:r>
      </w:ins>
      <w:ins w:id="21" w:author="Ganullina, Rimma" w:date="2016-10-03T10:23:00Z">
        <w:r w:rsidRPr="00A11472">
          <w:t>года"</w:t>
        </w:r>
      </w:ins>
      <w:ins w:id="22" w:author="Ganullina, Rimma" w:date="2016-10-03T10:22:00Z">
        <w:r w:rsidRPr="00A11472">
          <w:t>,</w:t>
        </w:r>
      </w:ins>
      <w:ins w:id="23" w:author="Shishaev, Serguei" w:date="2016-10-11T17:21:00Z">
        <w:r w:rsidR="00AB3AD2" w:rsidRPr="00A11472">
          <w:t xml:space="preserve"> в которой признается, что</w:t>
        </w:r>
      </w:ins>
      <w:ins w:id="24" w:author="Shishaev, Serguei" w:date="2016-10-11T17:22:00Z">
        <w:r w:rsidR="00AB3AD2" w:rsidRPr="00A11472">
          <w:t xml:space="preserve"> </w:t>
        </w:r>
      </w:ins>
      <w:ins w:id="25" w:author="Shishaev, Serguei" w:date="2016-10-11T17:23:00Z">
        <w:r w:rsidR="00AB3AD2" w:rsidRPr="00A11472">
          <w:t>р</w:t>
        </w:r>
      </w:ins>
      <w:ins w:id="26" w:author="Shishaev, Serguei" w:date="2016-10-11T17:22:00Z">
        <w:r w:rsidR="00AB3AD2" w:rsidRPr="00A11472">
          <w:t>аспространение информационно-коммуникационных технологий и глобальное взаимное подключение сетей открывают огромные возможности для ускорения человеческого прогресса, преодоления цифрового разрыва и формирования общества, основанного на знаниях</w:t>
        </w:r>
      </w:ins>
      <w:ins w:id="27" w:author="Ganullina, Rimma" w:date="2016-10-03T10:27:00Z">
        <w:r w:rsidR="00CC389D" w:rsidRPr="00A11472">
          <w:t>;</w:t>
        </w:r>
      </w:ins>
    </w:p>
    <w:p w:rsidR="00BC57B7" w:rsidRPr="00A11472" w:rsidRDefault="00FF7BD4" w:rsidP="00BC57B7">
      <w:pPr>
        <w:rPr>
          <w:ins w:id="28" w:author="Ganullina, Rimma" w:date="2016-10-13T13:59:00Z"/>
        </w:rPr>
      </w:pPr>
      <w:del w:id="29" w:author="Ganullina, Rimma" w:date="2016-10-03T10:28:00Z">
        <w:r w:rsidRPr="00CA79BD" w:rsidDel="00CC389D">
          <w:rPr>
            <w:i/>
            <w:iCs/>
            <w:szCs w:val="22"/>
          </w:rPr>
          <w:delText>a</w:delText>
        </w:r>
      </w:del>
      <w:ins w:id="30" w:author="Ganullina, Rimma" w:date="2016-10-03T10:28:00Z">
        <w:r w:rsidR="00CC389D" w:rsidRPr="00CA79BD">
          <w:rPr>
            <w:i/>
            <w:iCs/>
            <w:szCs w:val="22"/>
          </w:rPr>
          <w:t>b</w:t>
        </w:r>
      </w:ins>
      <w:r w:rsidRPr="00CA79BD">
        <w:rPr>
          <w:i/>
          <w:iCs/>
          <w:szCs w:val="22"/>
        </w:rPr>
        <w:t>)</w:t>
      </w:r>
      <w:r w:rsidRPr="00CA79BD">
        <w:rPr>
          <w:szCs w:val="22"/>
        </w:rPr>
        <w:tab/>
        <w:t>соответствующие решения обоих этапов Всемирной встречи на высшем уровне по вопросам информационного общества (</w:t>
      </w:r>
      <w:proofErr w:type="spellStart"/>
      <w:r w:rsidRPr="00CA79BD">
        <w:rPr>
          <w:szCs w:val="22"/>
        </w:rPr>
        <w:t>ВВУИО</w:t>
      </w:r>
      <w:proofErr w:type="spellEnd"/>
      <w:r w:rsidRPr="00A11472">
        <w:t>)</w:t>
      </w:r>
      <w:ins w:id="31" w:author="Ganullina, Rimma" w:date="2016-10-03T10:28:00Z">
        <w:r w:rsidR="00CC389D" w:rsidRPr="00A11472">
          <w:t xml:space="preserve"> </w:t>
        </w:r>
      </w:ins>
      <w:ins w:id="32" w:author="Shishaev, Serguei" w:date="2016-10-11T17:25:00Z">
        <w:r w:rsidR="00FB3D20" w:rsidRPr="00A11472">
          <w:t xml:space="preserve">и </w:t>
        </w:r>
      </w:ins>
      <w:ins w:id="33" w:author="Shishaev, Serguei" w:date="2016-10-11T17:27:00Z">
        <w:r w:rsidR="00FB3D20" w:rsidRPr="00A11472">
          <w:t>ее</w:t>
        </w:r>
      </w:ins>
      <w:ins w:id="34" w:author="Shishaev, Serguei" w:date="2016-10-11T17:25:00Z">
        <w:r w:rsidR="00FB3D20" w:rsidRPr="00A11472">
          <w:t xml:space="preserve"> общ</w:t>
        </w:r>
      </w:ins>
      <w:ins w:id="35" w:author="Shishaev, Serguei" w:date="2016-10-11T17:27:00Z">
        <w:r w:rsidR="00FB3D20" w:rsidRPr="00A11472">
          <w:t>ую</w:t>
        </w:r>
      </w:ins>
      <w:ins w:id="36" w:author="Shishaev, Serguei" w:date="2016-10-11T17:25:00Z">
        <w:r w:rsidR="00FB3D20" w:rsidRPr="00A11472">
          <w:t xml:space="preserve"> </w:t>
        </w:r>
      </w:ins>
      <w:ins w:id="37" w:author="Shishaev, Serguei" w:date="2016-10-11T17:27:00Z">
        <w:r w:rsidR="00FB3D20" w:rsidRPr="00A11472">
          <w:t xml:space="preserve">концепцию </w:t>
        </w:r>
      </w:ins>
      <w:ins w:id="38" w:author="Shishaev, Serguei" w:date="2016-10-12T11:51:00Z">
        <w:r w:rsidR="00571EDF" w:rsidRPr="00A11472">
          <w:t xml:space="preserve">информационного общества, </w:t>
        </w:r>
      </w:ins>
      <w:ins w:id="39" w:author="Shishaev, Serguei" w:date="2016-10-11T17:27:00Z">
        <w:r w:rsidR="00FB3D20" w:rsidRPr="00A11472">
          <w:t>ориентированного на интересы людей, открытого для всех и направленного на развитие</w:t>
        </w:r>
      </w:ins>
      <w:ins w:id="40" w:author="Ganullina, Rimma" w:date="2016-10-13T13:59:00Z">
        <w:r w:rsidR="00BC57B7" w:rsidRPr="00A11472">
          <w:t>;</w:t>
        </w:r>
      </w:ins>
    </w:p>
    <w:p w:rsidR="00CC389D" w:rsidRPr="00A11472" w:rsidRDefault="00CC389D" w:rsidP="00BC57B7">
      <w:ins w:id="41" w:author="Ganullina, Rimma" w:date="2016-10-03T10:28:00Z">
        <w:r w:rsidRPr="00CA79BD">
          <w:rPr>
            <w:i/>
            <w:iCs/>
            <w:szCs w:val="22"/>
          </w:rPr>
          <w:t>c)</w:t>
        </w:r>
        <w:r w:rsidRPr="00CA79BD">
          <w:rPr>
            <w:szCs w:val="22"/>
          </w:rPr>
          <w:tab/>
        </w:r>
      </w:ins>
      <w:ins w:id="42" w:author="Shishaev, Serguei" w:date="2016-10-11T17:29:00Z">
        <w:r w:rsidR="00FB3D20" w:rsidRPr="00A11472">
          <w:t xml:space="preserve">итоговый документ </w:t>
        </w:r>
      </w:ins>
      <w:ins w:id="43" w:author="Shishaev, Serguei" w:date="2016-10-12T11:52:00Z">
        <w:r w:rsidR="00571EDF" w:rsidRPr="00A11472">
          <w:t xml:space="preserve">заседания высокого уровня Генеральной Ассамблеи по общему обзору выполнения решений </w:t>
        </w:r>
      </w:ins>
      <w:proofErr w:type="spellStart"/>
      <w:ins w:id="44" w:author="Shishaev, Serguei" w:date="2016-10-11T17:29:00Z">
        <w:r w:rsidR="00FB3D20" w:rsidRPr="00A11472">
          <w:t>ВВУИО</w:t>
        </w:r>
      </w:ins>
      <w:proofErr w:type="spellEnd"/>
      <w:r w:rsidRPr="00A11472">
        <w:t>;</w:t>
      </w:r>
    </w:p>
    <w:p w:rsidR="001E0EB0" w:rsidRPr="00CA79BD" w:rsidRDefault="00FF7BD4">
      <w:del w:id="45" w:author="Ganullina, Rimma" w:date="2016-10-03T10:28:00Z">
        <w:r w:rsidRPr="00CA79BD" w:rsidDel="00CC389D">
          <w:rPr>
            <w:i/>
            <w:iCs/>
            <w:szCs w:val="22"/>
          </w:rPr>
          <w:delText>b</w:delText>
        </w:r>
      </w:del>
      <w:ins w:id="46" w:author="Ganullina, Rimma" w:date="2016-10-03T10:28:00Z">
        <w:r w:rsidR="00CC389D" w:rsidRPr="00CA79BD">
          <w:rPr>
            <w:i/>
            <w:iCs/>
            <w:szCs w:val="22"/>
          </w:rPr>
          <w:t>d</w:t>
        </w:r>
      </w:ins>
      <w:r w:rsidRPr="00CA79BD">
        <w:rPr>
          <w:i/>
          <w:iCs/>
          <w:szCs w:val="22"/>
        </w:rPr>
        <w:t>)</w:t>
      </w:r>
      <w:r w:rsidRPr="00CA79BD">
        <w:rPr>
          <w:szCs w:val="22"/>
        </w:rPr>
        <w:tab/>
        <w:t>соответствующие резолюции и решения, касающиеся выполнения соответствующих решений обоих этапов ВВУИО</w:t>
      </w:r>
      <w:r w:rsidRPr="00CA79BD">
        <w:t>, а также вопросов международной государственной политики, касающихся интернета, принятые Полномочной конференцией (</w:t>
      </w:r>
      <w:proofErr w:type="spellStart"/>
      <w:del w:id="47" w:author="Ganullina, Rimma" w:date="2016-10-03T10:29:00Z">
        <w:r w:rsidRPr="00CA79BD" w:rsidDel="00CC389D">
          <w:delText>Гвадалахара, 2010 г.</w:delText>
        </w:r>
      </w:del>
      <w:ins w:id="48" w:author="Ganullina, Rimma" w:date="2016-10-03T10:29:00Z">
        <w:r w:rsidR="00CC389D" w:rsidRPr="00CA79BD">
          <w:t>Пусан</w:t>
        </w:r>
        <w:proofErr w:type="spellEnd"/>
        <w:r w:rsidR="00CC389D" w:rsidRPr="00CA79BD">
          <w:t>, 2014 г.</w:t>
        </w:r>
      </w:ins>
      <w:r w:rsidRPr="00CA79BD">
        <w:t>)</w:t>
      </w:r>
      <w:del w:id="49" w:author="Ganullina, Rimma" w:date="2016-10-03T10:29:00Z">
        <w:r w:rsidRPr="00CA79BD" w:rsidDel="00CC389D">
          <w:delText xml:space="preserve"> и сессией Совета МСЭ 2011 года</w:delText>
        </w:r>
      </w:del>
      <w:r w:rsidRPr="00CA79BD">
        <w:t>:</w:t>
      </w:r>
    </w:p>
    <w:p w:rsidR="001E0EB0" w:rsidRPr="00CA79BD" w:rsidRDefault="00FF7BD4">
      <w:pPr>
        <w:pStyle w:val="enumlev1"/>
      </w:pPr>
      <w:r w:rsidRPr="00CA79BD">
        <w:t>i)</w:t>
      </w:r>
      <w:r w:rsidRPr="00CA79BD">
        <w:tab/>
        <w:t>Резолюцию 71 (Пересм.</w:t>
      </w:r>
      <w:del w:id="50" w:author="Ganullina, Rimma" w:date="2016-10-03T10:29:00Z">
        <w:r w:rsidRPr="00CA79BD" w:rsidDel="00CC389D">
          <w:delText xml:space="preserve"> Гвадалахара, 2010 г.</w:delText>
        </w:r>
      </w:del>
      <w:ins w:id="51" w:author="Ganullina, Rimma" w:date="2016-10-03T10:29:00Z">
        <w:r w:rsidR="00CC389D" w:rsidRPr="00CA79BD">
          <w:t xml:space="preserve"> Пусан, 2014 г.</w:t>
        </w:r>
      </w:ins>
      <w:r w:rsidRPr="00CA79BD">
        <w:t>) Полномочной конференции о Стратегическом плане Союза на 201</w:t>
      </w:r>
      <w:ins w:id="52" w:author="Ganullina, Rimma" w:date="2016-10-03T10:52:00Z">
        <w:r w:rsidR="008A6B84" w:rsidRPr="00CA79BD">
          <w:t>6</w:t>
        </w:r>
      </w:ins>
      <w:del w:id="53" w:author="Ganullina, Rimma" w:date="2016-10-03T10:52:00Z">
        <w:r w:rsidRPr="00CA79BD" w:rsidDel="008A6B84">
          <w:delText>2</w:delText>
        </w:r>
      </w:del>
      <w:r w:rsidRPr="00CA79BD">
        <w:t>–201</w:t>
      </w:r>
      <w:ins w:id="54" w:author="Ganullina, Rimma" w:date="2016-10-03T10:52:00Z">
        <w:r w:rsidR="008A6B84" w:rsidRPr="00CA79BD">
          <w:t>9</w:t>
        </w:r>
      </w:ins>
      <w:del w:id="55" w:author="Ganullina, Rimma" w:date="2016-10-03T10:52:00Z">
        <w:r w:rsidRPr="00CA79BD" w:rsidDel="008A6B84">
          <w:delText>5</w:delText>
        </w:r>
      </w:del>
      <w:r w:rsidRPr="00CA79BD">
        <w:t xml:space="preserve"> годы;</w:t>
      </w:r>
    </w:p>
    <w:p w:rsidR="001E0EB0" w:rsidRPr="00CA79BD" w:rsidRDefault="00FF7BD4">
      <w:pPr>
        <w:pStyle w:val="enumlev1"/>
      </w:pPr>
      <w:r w:rsidRPr="00CA79BD">
        <w:t>ii)</w:t>
      </w:r>
      <w:r w:rsidRPr="00CA79BD">
        <w:tab/>
        <w:t>Резолюцию 101 (Пересм.</w:t>
      </w:r>
      <w:del w:id="56" w:author="Ganullina, Rimma" w:date="2016-10-03T10:30:00Z">
        <w:r w:rsidRPr="00CA79BD" w:rsidDel="00CC389D">
          <w:delText xml:space="preserve"> Гвадалахара, 2010 г.</w:delText>
        </w:r>
      </w:del>
      <w:ins w:id="57" w:author="Ganullina, Rimma" w:date="2016-10-03T10:30:00Z">
        <w:r w:rsidR="00CC389D" w:rsidRPr="00CA79BD">
          <w:t xml:space="preserve"> Пусан, 2014 г.</w:t>
        </w:r>
      </w:ins>
      <w:r w:rsidRPr="00CA79BD">
        <w:t>) Полномочной конференции о сетях, базирующихся на протоколе Интернет;</w:t>
      </w:r>
    </w:p>
    <w:p w:rsidR="001E0EB0" w:rsidRPr="00CA79BD" w:rsidRDefault="00FF7BD4">
      <w:pPr>
        <w:pStyle w:val="enumlev1"/>
      </w:pPr>
      <w:r w:rsidRPr="00CA79BD">
        <w:t>iii)</w:t>
      </w:r>
      <w:r w:rsidRPr="00CA79BD">
        <w:tab/>
        <w:t>Резолюцию 102 (Пересм.</w:t>
      </w:r>
      <w:del w:id="58" w:author="Ganullina, Rimma" w:date="2016-10-03T10:30:00Z">
        <w:r w:rsidRPr="00CA79BD" w:rsidDel="00CC389D">
          <w:delText xml:space="preserve"> Гвадалахара, 2010 г.</w:delText>
        </w:r>
      </w:del>
      <w:ins w:id="59" w:author="Ganullina, Rimma" w:date="2016-10-03T10:30:00Z">
        <w:r w:rsidR="00CC389D" w:rsidRPr="00CA79BD">
          <w:t xml:space="preserve"> Пусан, 2014 г.</w:t>
        </w:r>
      </w:ins>
      <w:r w:rsidRPr="00CA79BD">
        <w:t>) Полномочной конференции о роли МСЭ в вопросах международной государственной политики, касающихся интернета и управления ресурсами интернета, включая наименования доменов и адреса;</w:t>
      </w:r>
    </w:p>
    <w:p w:rsidR="001E0EB0" w:rsidRPr="00CA79BD" w:rsidRDefault="00FF7BD4">
      <w:pPr>
        <w:pStyle w:val="enumlev1"/>
      </w:pPr>
      <w:r w:rsidRPr="00CA79BD">
        <w:t>iv)</w:t>
      </w:r>
      <w:r w:rsidRPr="00CA79BD">
        <w:tab/>
        <w:t>Резолюцию 130 (Пересм.</w:t>
      </w:r>
      <w:del w:id="60" w:author="Ganullina, Rimma" w:date="2016-10-03T10:30:00Z">
        <w:r w:rsidRPr="00CA79BD" w:rsidDel="00CC389D">
          <w:delText xml:space="preserve"> Гвадалахара, 2010 г.</w:delText>
        </w:r>
      </w:del>
      <w:ins w:id="61" w:author="Ganullina, Rimma" w:date="2016-10-03T10:30:00Z">
        <w:r w:rsidR="00CC389D" w:rsidRPr="00CA79BD">
          <w:t xml:space="preserve"> Пусан, 2014 г.</w:t>
        </w:r>
      </w:ins>
      <w:r w:rsidRPr="00CA79BD">
        <w:t>) Полномочной конференции об усилении роли МСЭ в укреплении доверия и безопасности при использовании информационно-коммуникационных технологий (ИКТ);</w:t>
      </w:r>
    </w:p>
    <w:p w:rsidR="001E0EB0" w:rsidRPr="00CA79BD" w:rsidRDefault="00FF7BD4">
      <w:pPr>
        <w:pStyle w:val="enumlev1"/>
      </w:pPr>
      <w:r w:rsidRPr="00CA79BD">
        <w:t>v)</w:t>
      </w:r>
      <w:r w:rsidRPr="00CA79BD">
        <w:tab/>
        <w:t>Резолюцию 133 (Пересм.</w:t>
      </w:r>
      <w:del w:id="62" w:author="Ganullina, Rimma" w:date="2016-10-03T10:30:00Z">
        <w:r w:rsidRPr="00CA79BD" w:rsidDel="00CC389D">
          <w:delText xml:space="preserve"> Гвадалахара, 2010 г.</w:delText>
        </w:r>
      </w:del>
      <w:ins w:id="63" w:author="Ganullina, Rimma" w:date="2016-10-03T10:30:00Z">
        <w:r w:rsidR="00CC389D" w:rsidRPr="00CA79BD">
          <w:t xml:space="preserve"> Пусан, 2014 г.</w:t>
        </w:r>
      </w:ins>
      <w:r w:rsidRPr="00CA79BD">
        <w:t>) Полномочной конференции о роли администраций Государств-Членов в управлении интернационализированными (многоязычными) наименованиями доменов;</w:t>
      </w:r>
    </w:p>
    <w:p w:rsidR="001E0EB0" w:rsidRPr="00CA79BD" w:rsidRDefault="00FF7BD4">
      <w:pPr>
        <w:pStyle w:val="enumlev1"/>
      </w:pPr>
      <w:r w:rsidRPr="00CA79BD">
        <w:t>vi)</w:t>
      </w:r>
      <w:r w:rsidRPr="00CA79BD">
        <w:tab/>
        <w:t>Резолюцию 140 (Пересм.</w:t>
      </w:r>
      <w:del w:id="64" w:author="Ganullina, Rimma" w:date="2016-10-03T10:30:00Z">
        <w:r w:rsidRPr="00CA79BD" w:rsidDel="00CC389D">
          <w:delText xml:space="preserve"> Гвадалахара, 2010 г.</w:delText>
        </w:r>
      </w:del>
      <w:ins w:id="65" w:author="Ganullina, Rimma" w:date="2016-10-03T10:30:00Z">
        <w:r w:rsidR="00CC389D" w:rsidRPr="00CA79BD">
          <w:t xml:space="preserve"> Пусан, 2014 г.</w:t>
        </w:r>
      </w:ins>
      <w:r w:rsidRPr="00CA79BD">
        <w:t xml:space="preserve">) Полномочной конференции о роли МСЭ в выполнении решений </w:t>
      </w:r>
      <w:ins w:id="66" w:author="Shishaev, Serguei" w:date="2016-10-11T17:33:00Z">
        <w:r w:rsidR="00FB3D20" w:rsidRPr="00CA79BD">
          <w:rPr>
            <w:szCs w:val="22"/>
          </w:rPr>
          <w:t>Всемирной встречи на высшем уровне по вопросам информационного общества</w:t>
        </w:r>
        <w:r w:rsidR="00FB3D20" w:rsidRPr="00CA79BD">
          <w:t xml:space="preserve"> и </w:t>
        </w:r>
      </w:ins>
      <w:ins w:id="67" w:author="Shishaev, Serguei" w:date="2016-10-11T17:34:00Z">
        <w:r w:rsidR="00A3576E" w:rsidRPr="00CA79BD">
          <w:t>в общем обзоре их выполнения</w:t>
        </w:r>
      </w:ins>
      <w:ins w:id="68" w:author="Shishaev, Serguei" w:date="2016-10-11T17:35:00Z">
        <w:r w:rsidR="00A3576E" w:rsidRPr="00CA79BD">
          <w:t xml:space="preserve">, проводимом </w:t>
        </w:r>
        <w:r w:rsidR="00A3576E" w:rsidRPr="00CA79BD">
          <w:rPr>
            <w:color w:val="000000"/>
          </w:rPr>
          <w:t>Генеральной Ассамблеей Организации Объединенных Наций</w:t>
        </w:r>
      </w:ins>
      <w:del w:id="69" w:author="Ganullina, Rimma" w:date="2016-10-03T10:31:00Z">
        <w:r w:rsidRPr="00CA79BD" w:rsidDel="00CC389D">
          <w:delText>ВВУИО</w:delText>
        </w:r>
      </w:del>
      <w:r w:rsidRPr="00CA79BD">
        <w:t>;</w:t>
      </w:r>
    </w:p>
    <w:p w:rsidR="001E0EB0" w:rsidRPr="00CA79BD" w:rsidDel="00CC389D" w:rsidRDefault="00FF7BD4" w:rsidP="001E0EB0">
      <w:pPr>
        <w:pStyle w:val="enumlev1"/>
        <w:rPr>
          <w:del w:id="70" w:author="Ganullina, Rimma" w:date="2016-10-03T10:32:00Z"/>
        </w:rPr>
      </w:pPr>
      <w:del w:id="71" w:author="Ganullina, Rimma" w:date="2016-10-03T10:32:00Z">
        <w:r w:rsidRPr="00CA79BD" w:rsidDel="00CC389D">
          <w:delText>vii)</w:delText>
        </w:r>
        <w:r w:rsidRPr="00CA79BD" w:rsidDel="00CC389D">
          <w:tab/>
          <w:delText>Решение 562 сессии Совета 2011 года о проведении пятого Всемирного форума по политике в области электросвязи/ИКТ (ВФПЭ-13);</w:delText>
        </w:r>
      </w:del>
    </w:p>
    <w:p w:rsidR="001E0EB0" w:rsidRPr="00CA79BD" w:rsidDel="00CC389D" w:rsidRDefault="00FF7BD4" w:rsidP="001E0EB0">
      <w:pPr>
        <w:pStyle w:val="enumlev1"/>
        <w:rPr>
          <w:del w:id="72" w:author="Ganullina, Rimma" w:date="2016-10-03T10:32:00Z"/>
        </w:rPr>
      </w:pPr>
      <w:del w:id="73" w:author="Ganullina, Rimma" w:date="2016-10-03T10:32:00Z">
        <w:r w:rsidRPr="00CA79BD" w:rsidDel="00CC389D">
          <w:delText>viii)</w:delText>
        </w:r>
        <w:r w:rsidRPr="00CA79BD" w:rsidDel="00CC389D">
          <w:tab/>
          <w:delText>Резолюцию 172 (Гвадалахара, 2010 г.) Полномочной конференции об общем обзоре выполнения решений ВВУИО;</w:delText>
        </w:r>
      </w:del>
    </w:p>
    <w:p w:rsidR="001E0EB0" w:rsidRPr="00CA79BD" w:rsidRDefault="00FF7BD4">
      <w:pPr>
        <w:pStyle w:val="enumlev1"/>
      </w:pPr>
      <w:del w:id="74" w:author="Ganullina, Rimma" w:date="2016-10-03T10:32:00Z">
        <w:r w:rsidRPr="00CA79BD" w:rsidDel="00CC389D">
          <w:lastRenderedPageBreak/>
          <w:delText>ix</w:delText>
        </w:r>
      </w:del>
      <w:ins w:id="75" w:author="Ganullina, Rimma" w:date="2016-10-03T10:32:00Z">
        <w:r w:rsidR="00CC389D" w:rsidRPr="00CA79BD">
          <w:t>vii</w:t>
        </w:r>
      </w:ins>
      <w:r w:rsidRPr="00CA79BD">
        <w:t>)</w:t>
      </w:r>
      <w:r w:rsidRPr="00CA79BD">
        <w:tab/>
        <w:t>Резолюцию 178 (</w:t>
      </w:r>
      <w:del w:id="76" w:author="Ganullina, Rimma" w:date="2016-10-03T10:32:00Z">
        <w:r w:rsidRPr="00CA79BD" w:rsidDel="00CC389D">
          <w:delText>Гвадалахара, 2010 г.</w:delText>
        </w:r>
      </w:del>
      <w:ins w:id="77" w:author="Ganullina, Rimma" w:date="2016-10-03T10:32:00Z">
        <w:r w:rsidR="00CC389D" w:rsidRPr="00CA79BD">
          <w:t>Пересм. Пусан, 2014 г.</w:t>
        </w:r>
      </w:ins>
      <w:r w:rsidRPr="00CA79BD">
        <w:t>) Полномочной конференции о роли МСЭ в организации работы по техническим аспектам сетей электросвязи для поддержки интернета;</w:t>
      </w:r>
    </w:p>
    <w:p w:rsidR="00CC389D" w:rsidRPr="00A11472" w:rsidRDefault="00BC57B7">
      <w:pPr>
        <w:rPr>
          <w:ins w:id="78" w:author="Ganullina, Rimma" w:date="2016-10-03T10:33:00Z"/>
        </w:rPr>
      </w:pPr>
      <w:del w:id="79" w:author="Ganullina, Rimma" w:date="2016-10-13T14:01:00Z">
        <w:r w:rsidRPr="00CA79BD" w:rsidDel="00BC57B7">
          <w:rPr>
            <w:i/>
            <w:iCs/>
            <w:sz w:val="24"/>
          </w:rPr>
          <w:delText>с</w:delText>
        </w:r>
      </w:del>
      <w:ins w:id="80" w:author="Ganullina, Rimma" w:date="2016-10-03T10:33:00Z">
        <w:r w:rsidR="00CC389D" w:rsidRPr="00CA79BD">
          <w:rPr>
            <w:i/>
            <w:iCs/>
            <w:sz w:val="24"/>
          </w:rPr>
          <w:t>e)</w:t>
        </w:r>
        <w:r w:rsidR="00CC389D" w:rsidRPr="00CA79BD">
          <w:rPr>
            <w:sz w:val="24"/>
          </w:rPr>
          <w:tab/>
        </w:r>
      </w:ins>
      <w:ins w:id="81" w:author="Shishaev, Serguei" w:date="2016-10-11T17:37:00Z">
        <w:r w:rsidR="00A3576E" w:rsidRPr="00A11472">
          <w:t xml:space="preserve">Мнения Всемирного форума по политике в области электросвязи </w:t>
        </w:r>
      </w:ins>
      <w:ins w:id="82" w:author="Ganullina, Rimma" w:date="2016-10-03T10:33:00Z">
        <w:r w:rsidR="00CC389D" w:rsidRPr="00A11472">
          <w:t>(Женева, 2013 г.);</w:t>
        </w:r>
      </w:ins>
    </w:p>
    <w:p w:rsidR="00BC57B7" w:rsidRPr="00CA79BD" w:rsidRDefault="00CC389D" w:rsidP="00BC57B7">
      <w:pPr>
        <w:rPr>
          <w:ins w:id="83" w:author="Ganullina, Rimma" w:date="2016-10-13T14:03:00Z"/>
        </w:rPr>
      </w:pPr>
      <w:ins w:id="84" w:author="Ganullina, Rimma" w:date="2016-10-03T10:34:00Z">
        <w:r w:rsidRPr="00CA79BD">
          <w:rPr>
            <w:i/>
            <w:iCs/>
          </w:rPr>
          <w:t>f</w:t>
        </w:r>
      </w:ins>
      <w:r w:rsidR="00FF7BD4" w:rsidRPr="00CA79BD">
        <w:rPr>
          <w:i/>
          <w:iCs/>
        </w:rPr>
        <w:t>)</w:t>
      </w:r>
      <w:r w:rsidR="00FF7BD4" w:rsidRPr="00CA79BD">
        <w:tab/>
        <w:t>роль Сектора стандартизации электросвязи МСЭ (МСЭ-T) в выполнении МСЭ соответствующих решений ВВУИО, адаптации роли МСЭ и разработке стандартов электросвязи при построении информационного общества, в том числе ведущую содействующую роль в процессе выполнения решений ВВУИО в качестве ведущей/содействующей организации по реализации Направлений деятельности С2, С5 и С6, а также участие совместно с другими заинтересованными сторонами, в зависимости от случая, в реализации Направлений деятельности С1, С3, С4, С7, С8, С9 и С11 и всех других соответствующих направлений деятельности и других решений ВВУИО в рамках финансовых ограничений, установленных Полномочной конференцией;</w:t>
      </w:r>
    </w:p>
    <w:p w:rsidR="00CC389D" w:rsidRPr="00A11472" w:rsidRDefault="00CC389D" w:rsidP="00BC57B7">
      <w:ins w:id="85" w:author="Ganullina, Rimma" w:date="2016-10-03T10:35:00Z">
        <w:r w:rsidRPr="00CA79BD">
          <w:rPr>
            <w:i/>
            <w:iCs/>
          </w:rPr>
          <w:t>g)</w:t>
        </w:r>
        <w:r w:rsidRPr="00CA79BD">
          <w:tab/>
        </w:r>
      </w:ins>
      <w:ins w:id="86" w:author="Shishaev, Serguei" w:date="2016-10-12T08:00:00Z">
        <w:r w:rsidR="00675B61" w:rsidRPr="00A11472">
          <w:t xml:space="preserve">что несмотря на достижения в области </w:t>
        </w:r>
      </w:ins>
      <w:ins w:id="87" w:author="Shishaev, Serguei" w:date="2016-10-12T08:05:00Z">
        <w:r w:rsidR="00675B61" w:rsidRPr="00A11472">
          <w:t xml:space="preserve">установления соединений на базе </w:t>
        </w:r>
      </w:ins>
      <w:ins w:id="88" w:author="Shishaev, Serguei" w:date="2016-10-12T08:00:00Z">
        <w:r w:rsidR="00675B61" w:rsidRPr="00A11472">
          <w:t xml:space="preserve">информационно-коммуникационных технологий </w:t>
        </w:r>
      </w:ins>
      <w:ins w:id="89" w:author="Shishaev, Serguei" w:date="2016-10-12T08:01:00Z">
        <w:r w:rsidR="00675B61" w:rsidRPr="00A11472">
          <w:t>предыдущего десятилетия,</w:t>
        </w:r>
      </w:ins>
      <w:ins w:id="90" w:author="Shishaev, Serguei" w:date="2016-10-12T08:06:00Z">
        <w:r w:rsidR="00675B61" w:rsidRPr="00A11472">
          <w:t xml:space="preserve"> многие формы цифрового разрыва как между странами, так и внутри </w:t>
        </w:r>
      </w:ins>
      <w:ins w:id="91" w:author="Shishaev, Serguei" w:date="2016-10-12T08:08:00Z">
        <w:r w:rsidR="00675B61" w:rsidRPr="00A11472">
          <w:t xml:space="preserve">самих </w:t>
        </w:r>
      </w:ins>
      <w:ins w:id="92" w:author="Shishaev, Serguei" w:date="2016-10-12T08:06:00Z">
        <w:r w:rsidR="00675B61" w:rsidRPr="00A11472">
          <w:t xml:space="preserve">стран, </w:t>
        </w:r>
      </w:ins>
      <w:ins w:id="93" w:author="Shishaev, Serguei" w:date="2016-10-12T08:08:00Z">
        <w:r w:rsidR="00675B61" w:rsidRPr="00A11472">
          <w:t xml:space="preserve">а также между мужчинами и женщинами, </w:t>
        </w:r>
      </w:ins>
      <w:ins w:id="94" w:author="Shishaev, Serguei" w:date="2016-10-12T08:09:00Z">
        <w:r w:rsidR="00B35703" w:rsidRPr="00A11472">
          <w:t>сохраняются</w:t>
        </w:r>
      </w:ins>
      <w:ins w:id="95" w:author="Shishaev, Serguei" w:date="2016-10-12T08:13:00Z">
        <w:r w:rsidR="00B35703" w:rsidRPr="00A11472">
          <w:t xml:space="preserve">, что требует </w:t>
        </w:r>
      </w:ins>
      <w:ins w:id="96" w:author="Shishaev, Serguei" w:date="2016-10-12T08:14:00Z">
        <w:r w:rsidR="00B35703" w:rsidRPr="00A11472">
          <w:t>принятия мер</w:t>
        </w:r>
      </w:ins>
      <w:ins w:id="97" w:author="Ganullina, Rimma" w:date="2016-10-03T10:35:00Z">
        <w:r w:rsidRPr="00A11472">
          <w:t xml:space="preserve">, </w:t>
        </w:r>
      </w:ins>
      <w:ins w:id="98" w:author="Shishaev, Serguei" w:date="2016-10-12T08:16:00Z">
        <w:r w:rsidR="00B35703" w:rsidRPr="00A11472">
          <w:t>в частности</w:t>
        </w:r>
      </w:ins>
      <w:ins w:id="99" w:author="Ganullina, Rimma" w:date="2016-10-03T10:35:00Z">
        <w:r w:rsidRPr="00A11472">
          <w:t xml:space="preserve">, </w:t>
        </w:r>
      </w:ins>
      <w:ins w:id="100" w:author="Shishaev, Serguei" w:date="2016-10-12T08:16:00Z">
        <w:r w:rsidR="00B35703" w:rsidRPr="00A11472">
          <w:t xml:space="preserve">путем </w:t>
        </w:r>
      </w:ins>
      <w:ins w:id="101" w:author="Shishaev, Serguei" w:date="2016-10-12T08:21:00Z">
        <w:r w:rsidR="003F52EE" w:rsidRPr="00A11472">
          <w:t>закрепле</w:t>
        </w:r>
      </w:ins>
      <w:ins w:id="102" w:author="Shishaev, Serguei" w:date="2016-10-12T08:20:00Z">
        <w:r w:rsidR="003F52EE" w:rsidRPr="00A11472">
          <w:t>ния благоприятных политически</w:t>
        </w:r>
      </w:ins>
      <w:ins w:id="103" w:author="Shishaev, Serguei" w:date="2016-10-12T08:21:00Z">
        <w:r w:rsidR="003F52EE" w:rsidRPr="00A11472">
          <w:t>х</w:t>
        </w:r>
      </w:ins>
      <w:ins w:id="104" w:author="Shishaev, Serguei" w:date="2016-10-12T08:20:00Z">
        <w:r w:rsidR="003F52EE" w:rsidRPr="00A11472">
          <w:t xml:space="preserve"> услови</w:t>
        </w:r>
      </w:ins>
      <w:ins w:id="105" w:author="Shishaev, Serguei" w:date="2016-10-12T08:21:00Z">
        <w:r w:rsidR="003F52EE" w:rsidRPr="00A11472">
          <w:t>й</w:t>
        </w:r>
      </w:ins>
      <w:ins w:id="106" w:author="Shishaev, Serguei" w:date="2016-10-12T08:20:00Z">
        <w:r w:rsidR="003F52EE" w:rsidRPr="00A11472">
          <w:t xml:space="preserve"> </w:t>
        </w:r>
      </w:ins>
      <w:ins w:id="107" w:author="Shishaev, Serguei" w:date="2016-10-12T08:22:00Z">
        <w:r w:rsidR="003F52EE" w:rsidRPr="00A11472">
          <w:t xml:space="preserve">и международного сотрудничества, </w:t>
        </w:r>
      </w:ins>
      <w:ins w:id="108" w:author="Shishaev, Serguei" w:date="2016-10-12T08:44:00Z">
        <w:r w:rsidR="00F23418" w:rsidRPr="00A11472">
          <w:t>направленных на</w:t>
        </w:r>
      </w:ins>
      <w:ins w:id="109" w:author="Shishaev, Serguei" w:date="2016-10-12T08:23:00Z">
        <w:r w:rsidR="003F52EE" w:rsidRPr="00A11472">
          <w:t xml:space="preserve"> </w:t>
        </w:r>
      </w:ins>
      <w:ins w:id="110" w:author="Shishaev, Serguei" w:date="2016-10-12T08:25:00Z">
        <w:r w:rsidR="003F52EE" w:rsidRPr="00A11472">
          <w:t>повышени</w:t>
        </w:r>
      </w:ins>
      <w:ins w:id="111" w:author="Shishaev, Serguei" w:date="2016-10-12T08:44:00Z">
        <w:r w:rsidR="00F23418" w:rsidRPr="00A11472">
          <w:t>е</w:t>
        </w:r>
      </w:ins>
      <w:ins w:id="112" w:author="Shishaev, Serguei" w:date="2016-10-12T08:25:00Z">
        <w:r w:rsidR="003F52EE" w:rsidRPr="00A11472">
          <w:t xml:space="preserve"> ценовой доступности, </w:t>
        </w:r>
      </w:ins>
      <w:ins w:id="113" w:author="Shishaev, Serguei" w:date="2016-10-12T08:23:00Z">
        <w:r w:rsidR="003F52EE" w:rsidRPr="00A11472">
          <w:t>улучшени</w:t>
        </w:r>
      </w:ins>
      <w:ins w:id="114" w:author="Shishaev, Serguei" w:date="2016-10-12T08:44:00Z">
        <w:r w:rsidR="00F23418" w:rsidRPr="00A11472">
          <w:t>е</w:t>
        </w:r>
      </w:ins>
      <w:ins w:id="115" w:author="Shishaev, Serguei" w:date="2016-10-12T08:27:00Z">
        <w:r w:rsidR="003F52EE" w:rsidRPr="00A11472">
          <w:t xml:space="preserve"> доступа, </w:t>
        </w:r>
      </w:ins>
      <w:ins w:id="116" w:author="Shishaev, Serguei" w:date="2016-10-12T08:48:00Z">
        <w:r w:rsidR="00F23418" w:rsidRPr="00A11472">
          <w:t xml:space="preserve">на </w:t>
        </w:r>
      </w:ins>
      <w:ins w:id="117" w:author="Shishaev, Serguei" w:date="2016-10-12T08:28:00Z">
        <w:r w:rsidR="003F52EE" w:rsidRPr="00A11472">
          <w:t>образовани</w:t>
        </w:r>
      </w:ins>
      <w:ins w:id="118" w:author="Shishaev, Serguei" w:date="2016-10-12T08:48:00Z">
        <w:r w:rsidR="00F23418" w:rsidRPr="00A11472">
          <w:t>е</w:t>
        </w:r>
      </w:ins>
      <w:ins w:id="119" w:author="Shishaev, Serguei" w:date="2016-10-12T08:28:00Z">
        <w:r w:rsidR="003F52EE" w:rsidRPr="00A11472">
          <w:t>, создани</w:t>
        </w:r>
      </w:ins>
      <w:ins w:id="120" w:author="Shishaev, Serguei" w:date="2016-10-12T08:44:00Z">
        <w:r w:rsidR="00F23418" w:rsidRPr="00A11472">
          <w:t>е</w:t>
        </w:r>
      </w:ins>
      <w:ins w:id="121" w:author="Shishaev, Serguei" w:date="2016-10-12T08:28:00Z">
        <w:r w:rsidR="003F52EE" w:rsidRPr="00A11472">
          <w:t xml:space="preserve"> потенциала, </w:t>
        </w:r>
      </w:ins>
      <w:ins w:id="122" w:author="Shishaev, Serguei" w:date="2016-10-12T08:44:00Z">
        <w:r w:rsidR="00F23418" w:rsidRPr="00A11472">
          <w:t xml:space="preserve">обеспечение </w:t>
        </w:r>
      </w:ins>
      <w:ins w:id="123" w:author="Shishaev, Serguei" w:date="2016-10-12T08:29:00Z">
        <w:r w:rsidR="003F52EE" w:rsidRPr="00A11472">
          <w:t xml:space="preserve">многоязычия, </w:t>
        </w:r>
      </w:ins>
      <w:ins w:id="124" w:author="Shishaev, Serguei" w:date="2016-10-12T08:31:00Z">
        <w:r w:rsidR="003F52EE" w:rsidRPr="00A11472">
          <w:t>сохранени</w:t>
        </w:r>
      </w:ins>
      <w:ins w:id="125" w:author="Shishaev, Serguei" w:date="2016-10-12T08:44:00Z">
        <w:r w:rsidR="00F23418" w:rsidRPr="00A11472">
          <w:t>е</w:t>
        </w:r>
      </w:ins>
      <w:ins w:id="126" w:author="Shishaev, Serguei" w:date="2016-10-12T08:31:00Z">
        <w:r w:rsidR="003F52EE" w:rsidRPr="00A11472">
          <w:t xml:space="preserve"> культур</w:t>
        </w:r>
      </w:ins>
      <w:ins w:id="127" w:author="Shishaev, Serguei" w:date="2016-10-12T08:48:00Z">
        <w:r w:rsidR="00F23418" w:rsidRPr="00A11472">
          <w:t>ных традиций</w:t>
        </w:r>
      </w:ins>
      <w:ins w:id="128" w:author="Shishaev, Serguei" w:date="2016-10-12T08:31:00Z">
        <w:r w:rsidR="003F52EE" w:rsidRPr="00A11472">
          <w:t xml:space="preserve">, </w:t>
        </w:r>
      </w:ins>
      <w:ins w:id="129" w:author="Shishaev, Serguei" w:date="2016-10-12T08:46:00Z">
        <w:r w:rsidR="00F23418" w:rsidRPr="00A11472">
          <w:t xml:space="preserve">на </w:t>
        </w:r>
      </w:ins>
      <w:ins w:id="130" w:author="Shishaev, Serguei" w:date="2016-10-12T08:45:00Z">
        <w:r w:rsidR="00F23418" w:rsidRPr="00A11472">
          <w:t>привлечение</w:t>
        </w:r>
      </w:ins>
      <w:ins w:id="131" w:author="Shishaev, Serguei" w:date="2016-10-12T08:32:00Z">
        <w:r w:rsidR="00FB0C90" w:rsidRPr="00A11472">
          <w:t xml:space="preserve"> инвестиций и </w:t>
        </w:r>
      </w:ins>
      <w:ins w:id="132" w:author="Shishaev, Serguei" w:date="2016-10-12T08:46:00Z">
        <w:r w:rsidR="00F23418" w:rsidRPr="00A11472">
          <w:t>обеспечение</w:t>
        </w:r>
      </w:ins>
      <w:ins w:id="133" w:author="Shishaev, Serguei" w:date="2016-10-12T08:32:00Z">
        <w:r w:rsidR="00FB0C90" w:rsidRPr="00A11472">
          <w:t xml:space="preserve"> финансирования, а также мер, направленных</w:t>
        </w:r>
      </w:ins>
      <w:ins w:id="134" w:author="Shishaev, Serguei" w:date="2016-10-12T08:34:00Z">
        <w:r w:rsidR="00FB0C90" w:rsidRPr="00A11472">
          <w:t xml:space="preserve"> на повышение </w:t>
        </w:r>
      </w:ins>
      <w:ins w:id="135" w:author="Shishaev, Serguei" w:date="2016-10-12T08:35:00Z">
        <w:r w:rsidR="00FB0C90" w:rsidRPr="00A11472">
          <w:t xml:space="preserve">уровня </w:t>
        </w:r>
      </w:ins>
      <w:ins w:id="136" w:author="Shishaev, Serguei" w:date="2016-10-12T08:34:00Z">
        <w:r w:rsidR="00FB0C90" w:rsidRPr="00A11472">
          <w:t xml:space="preserve">цифровой грамотности и </w:t>
        </w:r>
      </w:ins>
      <w:ins w:id="137" w:author="Shishaev, Serguei" w:date="2016-10-12T08:35:00Z">
        <w:r w:rsidR="00FB0C90" w:rsidRPr="00A11472">
          <w:t xml:space="preserve">навыков и </w:t>
        </w:r>
      </w:ins>
      <w:ins w:id="138" w:author="Shishaev, Serguei" w:date="2016-10-12T08:46:00Z">
        <w:r w:rsidR="00F23418" w:rsidRPr="00A11472">
          <w:t xml:space="preserve">на </w:t>
        </w:r>
      </w:ins>
      <w:ins w:id="139" w:author="Shishaev, Serguei" w:date="2016-10-12T08:36:00Z">
        <w:r w:rsidR="00F23418" w:rsidRPr="00A11472">
          <w:t>содейст</w:t>
        </w:r>
        <w:r w:rsidR="00FB0C90" w:rsidRPr="00A11472">
          <w:t>в</w:t>
        </w:r>
      </w:ins>
      <w:ins w:id="140" w:author="Shishaev, Serguei" w:date="2016-10-12T08:43:00Z">
        <w:r w:rsidR="00F23418" w:rsidRPr="00A11472">
          <w:t>ие</w:t>
        </w:r>
      </w:ins>
      <w:ins w:id="141" w:author="Shishaev, Serguei" w:date="2016-10-12T08:36:00Z">
        <w:r w:rsidR="00FB0C90" w:rsidRPr="00A11472">
          <w:t xml:space="preserve"> сохранению культурного многообразия</w:t>
        </w:r>
      </w:ins>
      <w:ins w:id="142" w:author="Ganullina, Rimma" w:date="2016-10-03T10:35:00Z">
        <w:r w:rsidRPr="00A11472">
          <w:t>;</w:t>
        </w:r>
      </w:ins>
    </w:p>
    <w:p w:rsidR="001E0EB0" w:rsidRPr="00CA79BD" w:rsidRDefault="00FF7BD4">
      <w:del w:id="143" w:author="Ganullina, Rimma" w:date="2016-10-03T10:35:00Z">
        <w:r w:rsidRPr="00CA79BD" w:rsidDel="00CC389D">
          <w:rPr>
            <w:i/>
            <w:iCs/>
          </w:rPr>
          <w:delText>d</w:delText>
        </w:r>
      </w:del>
      <w:ins w:id="144" w:author="Ganullina, Rimma" w:date="2016-10-03T10:35:00Z">
        <w:r w:rsidR="00CC389D" w:rsidRPr="00CA79BD">
          <w:rPr>
            <w:i/>
            <w:iCs/>
          </w:rPr>
          <w:t>h</w:t>
        </w:r>
      </w:ins>
      <w:r w:rsidRPr="00CA79BD">
        <w:rPr>
          <w:i/>
          <w:iCs/>
        </w:rPr>
        <w:t>)</w:t>
      </w:r>
      <w:r w:rsidRPr="00CA79BD">
        <w:tab/>
        <w:t>тот факт, что управление использованием интернета</w:t>
      </w:r>
      <w:ins w:id="145" w:author="Shishaev, Serguei" w:date="2016-10-12T08:51:00Z">
        <w:r w:rsidR="000E77D0" w:rsidRPr="00A11472">
          <w:t>,</w:t>
        </w:r>
      </w:ins>
      <w:ins w:id="146" w:author="Ganullina, Rimma" w:date="2016-10-03T10:36:00Z">
        <w:r w:rsidR="00CC389D" w:rsidRPr="00A11472">
          <w:t xml:space="preserve"> </w:t>
        </w:r>
      </w:ins>
      <w:ins w:id="147" w:author="Shishaev, Serguei" w:date="2016-10-12T08:51:00Z">
        <w:r w:rsidR="000E77D0" w:rsidRPr="00A11472">
          <w:t>как глобальны</w:t>
        </w:r>
      </w:ins>
      <w:ins w:id="148" w:author="Shishaev, Serguei" w:date="2016-10-12T08:54:00Z">
        <w:r w:rsidR="0086113E" w:rsidRPr="00A11472">
          <w:t>м</w:t>
        </w:r>
      </w:ins>
      <w:ins w:id="149" w:author="Shishaev, Serguei" w:date="2016-10-12T08:51:00Z">
        <w:r w:rsidR="000E77D0" w:rsidRPr="00A11472">
          <w:t xml:space="preserve"> инструмент</w:t>
        </w:r>
      </w:ins>
      <w:ins w:id="150" w:author="Shishaev, Serguei" w:date="2016-10-12T08:54:00Z">
        <w:r w:rsidR="0086113E" w:rsidRPr="00A11472">
          <w:t>ом</w:t>
        </w:r>
      </w:ins>
      <w:ins w:id="151" w:author="Shishaev, Serguei" w:date="2016-10-12T08:51:00Z">
        <w:r w:rsidR="000E77D0" w:rsidRPr="00A11472">
          <w:t xml:space="preserve">, включает </w:t>
        </w:r>
      </w:ins>
      <w:ins w:id="152" w:author="Shishaev, Serguei" w:date="2016-10-12T08:54:00Z">
        <w:r w:rsidR="0086113E" w:rsidRPr="00A11472">
          <w:t xml:space="preserve">многоязычный, </w:t>
        </w:r>
        <w:r w:rsidR="000E77D0" w:rsidRPr="00A11472">
          <w:t>прозрачн</w:t>
        </w:r>
      </w:ins>
      <w:ins w:id="153" w:author="Shishaev, Serguei" w:date="2016-10-12T08:55:00Z">
        <w:r w:rsidR="0086113E" w:rsidRPr="00A11472">
          <w:t>ы</w:t>
        </w:r>
      </w:ins>
      <w:ins w:id="154" w:author="Shishaev, Serguei" w:date="2016-10-12T08:54:00Z">
        <w:r w:rsidR="000E77D0" w:rsidRPr="00A11472">
          <w:t>й, демократич</w:t>
        </w:r>
      </w:ins>
      <w:ins w:id="155" w:author="Shishaev, Serguei" w:date="2016-10-12T09:17:00Z">
        <w:r w:rsidR="00EC4590" w:rsidRPr="00A11472">
          <w:t>еский</w:t>
        </w:r>
      </w:ins>
      <w:ins w:id="156" w:author="Shishaev, Serguei" w:date="2016-10-12T08:55:00Z">
        <w:r w:rsidR="0086113E" w:rsidRPr="00A11472">
          <w:t xml:space="preserve"> </w:t>
        </w:r>
      </w:ins>
      <w:ins w:id="157" w:author="Shishaev, Serguei" w:date="2016-10-12T08:57:00Z">
        <w:r w:rsidR="0086113E" w:rsidRPr="00A11472">
          <w:t>процесс</w:t>
        </w:r>
      </w:ins>
      <w:ins w:id="158" w:author="Shishaev, Serguei" w:date="2016-10-12T08:54:00Z">
        <w:r w:rsidR="000E77D0" w:rsidRPr="00A11472">
          <w:t xml:space="preserve"> </w:t>
        </w:r>
      </w:ins>
      <w:ins w:id="159" w:author="Shishaev, Serguei" w:date="2016-10-12T08:59:00Z">
        <w:r w:rsidR="0086113E" w:rsidRPr="00A11472">
          <w:t>с участием многих заинтересованных сторон</w:t>
        </w:r>
      </w:ins>
      <w:ins w:id="160" w:author="Shishaev, Serguei" w:date="2016-10-12T08:54:00Z">
        <w:r w:rsidR="000E77D0" w:rsidRPr="00A11472">
          <w:t xml:space="preserve"> </w:t>
        </w:r>
      </w:ins>
      <w:ins w:id="161" w:author="Shishaev, Serguei" w:date="2016-10-12T09:04:00Z">
        <w:r w:rsidR="00186E29" w:rsidRPr="00A11472">
          <w:t xml:space="preserve">и </w:t>
        </w:r>
      </w:ins>
      <w:ins w:id="162" w:author="Shishaev, Serguei" w:date="2016-10-12T09:00:00Z">
        <w:r w:rsidR="0086113E" w:rsidRPr="00A11472">
          <w:t>при полном участии правительств, частного сектора, гражданского общества и международных организаций</w:t>
        </w:r>
      </w:ins>
      <w:ins w:id="163" w:author="Ganullina, Rimma" w:date="2016-10-03T10:36:00Z">
        <w:r w:rsidR="00CC389D" w:rsidRPr="00A11472">
          <w:t xml:space="preserve">, </w:t>
        </w:r>
      </w:ins>
      <w:ins w:id="164" w:author="Shishaev, Serguei" w:date="2016-10-12T09:07:00Z">
        <w:r w:rsidR="00186E29" w:rsidRPr="00A11472">
          <w:t xml:space="preserve">технических и научных кругов, а также всех других соответствующих </w:t>
        </w:r>
      </w:ins>
      <w:ins w:id="165" w:author="Shishaev, Serguei" w:date="2016-10-12T09:08:00Z">
        <w:r w:rsidR="00186E29" w:rsidRPr="00A11472">
          <w:t>заинтересованны</w:t>
        </w:r>
      </w:ins>
      <w:ins w:id="166" w:author="Shishaev, Serguei" w:date="2016-10-12T10:34:00Z">
        <w:r w:rsidR="00AA326A" w:rsidRPr="00A11472">
          <w:t>х</w:t>
        </w:r>
      </w:ins>
      <w:ins w:id="167" w:author="Shishaev, Serguei" w:date="2016-10-12T09:08:00Z">
        <w:r w:rsidR="00186E29" w:rsidRPr="00A11472">
          <w:t xml:space="preserve"> сторон в соответствии с их</w:t>
        </w:r>
      </w:ins>
      <w:ins w:id="168" w:author="Shishaev, Serguei" w:date="2016-10-12T09:09:00Z">
        <w:r w:rsidR="00186E29" w:rsidRPr="00A11472">
          <w:t xml:space="preserve"> </w:t>
        </w:r>
      </w:ins>
      <w:ins w:id="169" w:author="Shishaev, Serguei" w:date="2016-10-12T09:15:00Z">
        <w:r w:rsidR="00EC4590" w:rsidRPr="00A11472">
          <w:t>соответствующи</w:t>
        </w:r>
      </w:ins>
      <w:ins w:id="170" w:author="Shishaev, Serguei" w:date="2016-10-12T09:09:00Z">
        <w:r w:rsidR="00186E29" w:rsidRPr="00A11472">
          <w:t xml:space="preserve">ми ролями и сферами ответственности, </w:t>
        </w:r>
      </w:ins>
      <w:ins w:id="171" w:author="Shishaev, Serguei" w:date="2016-10-12T09:11:00Z">
        <w:r w:rsidR="00186E29" w:rsidRPr="00A11472">
          <w:t>как это предусмотрено в пункте</w:t>
        </w:r>
      </w:ins>
      <w:ins w:id="172" w:author="Ganullina, Rimma" w:date="2016-10-03T10:36:00Z">
        <w:r w:rsidR="00CC389D" w:rsidRPr="00A11472">
          <w:t xml:space="preserve"> 57 </w:t>
        </w:r>
      </w:ins>
      <w:ins w:id="173" w:author="Shishaev, Serguei" w:date="2016-10-12T09:11:00Z">
        <w:r w:rsidR="00186E29" w:rsidRPr="00A11472">
          <w:t>итогового документа</w:t>
        </w:r>
      </w:ins>
      <w:ins w:id="174" w:author="Ganullina, Rimma" w:date="2016-10-03T10:36:00Z">
        <w:r w:rsidR="00CC389D" w:rsidRPr="00A11472">
          <w:t xml:space="preserve"> </w:t>
        </w:r>
      </w:ins>
      <w:ins w:id="175" w:author="Shishaev, Serguei" w:date="2016-10-12T09:13:00Z">
        <w:r w:rsidR="00186E29" w:rsidRPr="00A11472">
          <w:t>заседания высокого уровня Генеральной Ассамблеи по общему обзору выполнения решений Всемирной встречи на высшем уровне по вопросам информационного общества</w:t>
        </w:r>
      </w:ins>
      <w:del w:id="176" w:author="Ganullina, Rimma" w:date="2016-10-03T10:35:00Z">
        <w:r w:rsidRPr="00A11472" w:rsidDel="00CC389D">
          <w:delText>охватывает</w:delText>
        </w:r>
        <w:r w:rsidRPr="00CA79BD" w:rsidDel="00CC389D">
          <w:delText xml:space="preserve"> как технические, так и политические вопросы, и в нем должны участвовать все заинтересованные стороны и соответствующие межправительственные и международные организации согласно пунктам 35 </w:delText>
        </w:r>
        <w:r w:rsidRPr="00CA79BD" w:rsidDel="00CC389D">
          <w:rPr>
            <w:i/>
            <w:iCs/>
          </w:rPr>
          <w:delText>a)–e)</w:delText>
        </w:r>
        <w:r w:rsidRPr="00CA79BD" w:rsidDel="00CC389D">
          <w:delText xml:space="preserve"> Тунисской программы для информационного общества</w:delText>
        </w:r>
      </w:del>
      <w:r w:rsidRPr="00CA79BD">
        <w:t>,</w:t>
      </w:r>
    </w:p>
    <w:p w:rsidR="001E0EB0" w:rsidRPr="00CA79BD" w:rsidRDefault="00FF7BD4" w:rsidP="001E0EB0">
      <w:pPr>
        <w:pStyle w:val="Call"/>
        <w:rPr>
          <w:i w:val="0"/>
          <w:iCs/>
        </w:rPr>
      </w:pPr>
      <w:r w:rsidRPr="00CA79BD">
        <w:t>учитывая далее</w:t>
      </w:r>
      <w:r w:rsidRPr="00CA79BD">
        <w:rPr>
          <w:i w:val="0"/>
          <w:iCs/>
        </w:rPr>
        <w:t>,</w:t>
      </w:r>
    </w:p>
    <w:p w:rsidR="00CC389D" w:rsidRPr="00A11472" w:rsidRDefault="00CC389D" w:rsidP="00BC57B7">
      <w:pPr>
        <w:rPr>
          <w:ins w:id="177" w:author="Ganullina, Rimma" w:date="2016-10-03T10:37:00Z"/>
        </w:rPr>
      </w:pPr>
      <w:ins w:id="178" w:author="Ganullina, Rimma" w:date="2016-10-03T10:37:00Z">
        <w:r w:rsidRPr="00CA79BD">
          <w:rPr>
            <w:i/>
            <w:iCs/>
          </w:rPr>
          <w:t>a)</w:t>
        </w:r>
        <w:r w:rsidRPr="00CA79BD">
          <w:tab/>
        </w:r>
      </w:ins>
      <w:ins w:id="179" w:author="Shishaev, Serguei" w:date="2016-10-12T09:17:00Z">
        <w:r w:rsidR="00EC4590" w:rsidRPr="00A11472">
          <w:t xml:space="preserve">что создание </w:t>
        </w:r>
      </w:ins>
      <w:ins w:id="180" w:author="Shishaev, Serguei" w:date="2016-10-12T09:20:00Z">
        <w:r w:rsidR="00EC4590" w:rsidRPr="00A11472">
          <w:t xml:space="preserve">в соответствии с Резолюцией 1332 Совета </w:t>
        </w:r>
      </w:ins>
      <w:ins w:id="181" w:author="Shishaev, Serguei" w:date="2016-10-12T09:17:00Z">
        <w:r w:rsidR="00EC4590" w:rsidRPr="00A11472">
          <w:t xml:space="preserve">Рабочей группы Совета по </w:t>
        </w:r>
        <w:proofErr w:type="spellStart"/>
        <w:r w:rsidR="00EC4590" w:rsidRPr="00A11472">
          <w:t>ВВУИО</w:t>
        </w:r>
      </w:ins>
      <w:proofErr w:type="spellEnd"/>
      <w:ins w:id="182" w:author="Ganullina, Rimma" w:date="2016-10-03T10:37:00Z">
        <w:r w:rsidRPr="00A11472">
          <w:t xml:space="preserve">, </w:t>
        </w:r>
      </w:ins>
      <w:ins w:id="183" w:author="Shishaev, Serguei" w:date="2016-10-12T09:19:00Z">
        <w:r w:rsidR="00EC4590" w:rsidRPr="00A11472">
          <w:t xml:space="preserve">открытой для всех </w:t>
        </w:r>
      </w:ins>
      <w:ins w:id="184" w:author="Ganullina, Rimma" w:date="2016-10-13T14:04:00Z">
        <w:r w:rsidR="00BC57B7" w:rsidRPr="00A11472">
          <w:t>ч</w:t>
        </w:r>
      </w:ins>
      <w:ins w:id="185" w:author="Shishaev, Serguei" w:date="2016-10-12T09:19:00Z">
        <w:r w:rsidR="00EC4590" w:rsidRPr="00A11472">
          <w:t>ленов МСЭ</w:t>
        </w:r>
      </w:ins>
      <w:ins w:id="186" w:author="Ganullina, Rimma" w:date="2016-10-03T10:37:00Z">
        <w:r w:rsidRPr="00A11472">
          <w:t xml:space="preserve">, </w:t>
        </w:r>
      </w:ins>
      <w:ins w:id="187" w:author="Shishaev, Serguei" w:date="2016-10-12T09:21:00Z">
        <w:r w:rsidR="00EC4590" w:rsidRPr="00A11472">
          <w:t xml:space="preserve">было необходимо для </w:t>
        </w:r>
      </w:ins>
      <w:ins w:id="188" w:author="Shishaev, Serguei" w:date="2016-10-12T09:22:00Z">
        <w:r w:rsidR="00EC4590" w:rsidRPr="00A11472">
          <w:t xml:space="preserve">осуществления на ежегодной основе мониторинга и оценки </w:t>
        </w:r>
      </w:ins>
      <w:ins w:id="189" w:author="Shishaev, Serguei" w:date="2016-10-12T09:24:00Z">
        <w:r w:rsidR="00EC4590" w:rsidRPr="00A11472">
          <w:t xml:space="preserve">принятых МСЭ </w:t>
        </w:r>
      </w:ins>
      <w:ins w:id="190" w:author="Shishaev, Serguei" w:date="2016-10-12T09:22:00Z">
        <w:r w:rsidR="00EC4590" w:rsidRPr="00A11472">
          <w:t xml:space="preserve">мер </w:t>
        </w:r>
      </w:ins>
      <w:ins w:id="191" w:author="Shishaev, Serguei" w:date="2016-10-12T09:23:00Z">
        <w:r w:rsidR="00EC4590" w:rsidRPr="00A11472">
          <w:t xml:space="preserve">по </w:t>
        </w:r>
      </w:ins>
      <w:ins w:id="192" w:author="Shishaev, Serguei" w:date="2016-10-12T09:22:00Z">
        <w:r w:rsidR="00EC4590" w:rsidRPr="00A11472">
          <w:t xml:space="preserve">выполнения решений </w:t>
        </w:r>
        <w:proofErr w:type="spellStart"/>
        <w:r w:rsidR="00EC4590" w:rsidRPr="00A11472">
          <w:t>ВВУИО</w:t>
        </w:r>
      </w:ins>
      <w:proofErr w:type="spellEnd"/>
      <w:ins w:id="193" w:author="Ganullina, Rimma" w:date="2016-10-03T10:37:00Z">
        <w:r w:rsidRPr="00A11472">
          <w:t>;</w:t>
        </w:r>
      </w:ins>
    </w:p>
    <w:p w:rsidR="001E0EB0" w:rsidRPr="00CA79BD" w:rsidRDefault="00FF7BD4" w:rsidP="00553FCD">
      <w:del w:id="194" w:author="Ganullina, Rimma" w:date="2016-10-03T10:38:00Z">
        <w:r w:rsidRPr="00CA79BD" w:rsidDel="000B617D">
          <w:rPr>
            <w:i/>
            <w:iCs/>
          </w:rPr>
          <w:delText>a</w:delText>
        </w:r>
      </w:del>
      <w:ins w:id="195" w:author="Ganullina, Rimma" w:date="2016-10-03T10:38:00Z">
        <w:r w:rsidR="000B617D" w:rsidRPr="00CA79BD">
          <w:rPr>
            <w:i/>
            <w:iCs/>
          </w:rPr>
          <w:t>b</w:t>
        </w:r>
      </w:ins>
      <w:r w:rsidRPr="00CA79BD">
        <w:rPr>
          <w:i/>
          <w:iCs/>
        </w:rPr>
        <w:t>)</w:t>
      </w:r>
      <w:r w:rsidRPr="00CA79BD">
        <w:tab/>
        <w:t>что создание в соответствии с Резолюцией 1336 Совета Рабочей группы Совета по вопросам международной государственной политики, касающимся интернета, и открытой только для Государств-Членов</w:t>
      </w:r>
      <w:ins w:id="196" w:author="Shishaev, Serguei" w:date="2016-10-12T09:26:00Z">
        <w:r w:rsidR="00E8176A" w:rsidRPr="00CA79BD">
          <w:t>,</w:t>
        </w:r>
      </w:ins>
      <w:ins w:id="197" w:author="Ganullina, Rimma" w:date="2016-10-03T10:38:00Z">
        <w:r w:rsidR="001718BD" w:rsidRPr="00CA79BD">
          <w:t xml:space="preserve"> </w:t>
        </w:r>
      </w:ins>
      <w:ins w:id="198" w:author="Shishaev, Serguei" w:date="2016-10-12T09:25:00Z">
        <w:r w:rsidR="00E8176A" w:rsidRPr="00CA79BD">
          <w:rPr>
            <w:color w:val="000000"/>
          </w:rPr>
          <w:t>с проведением открытых консультаций со всеми заинтересованными сторонами</w:t>
        </w:r>
      </w:ins>
      <w:ins w:id="199" w:author="Ganullina, Rimma" w:date="2016-10-03T10:38:00Z">
        <w:r w:rsidR="001718BD" w:rsidRPr="00CA79BD">
          <w:t>,</w:t>
        </w:r>
      </w:ins>
      <w:r w:rsidRPr="00CA79BD">
        <w:t xml:space="preserve"> было необходимо, с тем чтобы содействовать укреплению сотрудничества </w:t>
      </w:r>
      <w:ins w:id="200" w:author="Shishaev, Serguei" w:date="2016-10-12T09:26:00Z">
        <w:r w:rsidR="00E8176A" w:rsidRPr="00CA79BD">
          <w:t>между правительствами</w:t>
        </w:r>
      </w:ins>
      <w:ins w:id="201" w:author="Ganullina, Rimma" w:date="2016-10-13T14:04:00Z">
        <w:r w:rsidR="00553FCD" w:rsidRPr="00CA79BD">
          <w:t xml:space="preserve"> </w:t>
        </w:r>
      </w:ins>
      <w:r w:rsidRPr="00CA79BD">
        <w:t>и стимулирова</w:t>
      </w:r>
      <w:del w:id="202" w:author="Shishaev, Serguei" w:date="2016-10-12T09:28:00Z">
        <w:r w:rsidRPr="00CA79BD" w:rsidDel="00E8176A">
          <w:delText>ния</w:delText>
        </w:r>
      </w:del>
      <w:ins w:id="203" w:author="Shishaev, Serguei" w:date="2016-10-12T09:28:00Z">
        <w:r w:rsidR="00E8176A" w:rsidRPr="00CA79BD">
          <w:t>ть</w:t>
        </w:r>
      </w:ins>
      <w:r w:rsidRPr="00CA79BD">
        <w:t xml:space="preserve"> участи</w:t>
      </w:r>
      <w:del w:id="204" w:author="Shishaev, Serguei" w:date="2016-10-12T09:28:00Z">
        <w:r w:rsidRPr="00CA79BD" w:rsidDel="00E8176A">
          <w:delText>я</w:delText>
        </w:r>
      </w:del>
      <w:ins w:id="205" w:author="Shishaev, Serguei" w:date="2016-10-12T09:28:00Z">
        <w:r w:rsidR="00E8176A" w:rsidRPr="00CA79BD">
          <w:t>е</w:t>
        </w:r>
      </w:ins>
      <w:r w:rsidRPr="00CA79BD">
        <w:t xml:space="preserve"> правительств в решении вопросов международной государственной политики, касающихся интернета;</w:t>
      </w:r>
    </w:p>
    <w:p w:rsidR="001E0EB0" w:rsidRPr="00CA79BD" w:rsidRDefault="00FF7BD4" w:rsidP="001E0EB0">
      <w:del w:id="206" w:author="Ganullina, Rimma" w:date="2016-10-03T10:39:00Z">
        <w:r w:rsidRPr="00CA79BD" w:rsidDel="001718BD">
          <w:rPr>
            <w:i/>
            <w:iCs/>
          </w:rPr>
          <w:delText>b</w:delText>
        </w:r>
      </w:del>
      <w:ins w:id="207" w:author="Ganullina, Rimma" w:date="2016-10-03T10:39:00Z">
        <w:r w:rsidR="001718BD" w:rsidRPr="00CA79BD">
          <w:rPr>
            <w:i/>
            <w:iCs/>
          </w:rPr>
          <w:t>c</w:t>
        </w:r>
      </w:ins>
      <w:r w:rsidRPr="00CA79BD">
        <w:rPr>
          <w:i/>
          <w:iCs/>
        </w:rPr>
        <w:t>)</w:t>
      </w:r>
      <w:r w:rsidRPr="00CA79BD">
        <w:tab/>
        <w:t>что существует ощутимая необходимость в совершенствовании процессов координации, распространения и взаимодействия путем i) исключения дублирования деятельности, осуществляя более четкую координацию между соответствующими исследовательскими комиссиями МСЭ, которые занимаются вопросами международной государственной политики, связанными с интернетом, и техническими аспектами сетей электросвязи для обеспечения работы интернета; ii) распространения актуальной информации по вопросам международной государственной политики, связанным с интернетом, между членами МСЭ, Генеральным секретариатом МСЭ и всеми Бюро МСЭ; iii) содействия укреплению сотрудничества и взаимодействия по техническим аспектам между МСЭ и другими соответствующими международными организациями и объединениями,</w:t>
      </w:r>
    </w:p>
    <w:p w:rsidR="001E0EB0" w:rsidRPr="00CA79BD" w:rsidRDefault="00FF7BD4" w:rsidP="00A11472">
      <w:pPr>
        <w:pStyle w:val="Call"/>
        <w:rPr>
          <w:iCs/>
        </w:rPr>
        <w:pPrChange w:id="208" w:author="Maloletkova, Svetlana" w:date="2016-10-14T14:07:00Z">
          <w:pPr>
            <w:pStyle w:val="Call"/>
          </w:pPr>
        </w:pPrChange>
      </w:pPr>
      <w:r w:rsidRPr="00CA79BD">
        <w:lastRenderedPageBreak/>
        <w:t>признавая</w:t>
      </w:r>
      <w:del w:id="209" w:author="Maloletkova, Svetlana" w:date="2016-10-14T14:07:00Z">
        <w:r w:rsidRPr="00CA79BD" w:rsidDel="00A11472">
          <w:rPr>
            <w:i w:val="0"/>
            <w:iCs/>
          </w:rPr>
          <w:delText>,</w:delText>
        </w:r>
      </w:del>
    </w:p>
    <w:p w:rsidR="001E0EB0" w:rsidRPr="00CA79BD" w:rsidDel="001718BD" w:rsidRDefault="00FF7BD4" w:rsidP="001E0EB0">
      <w:pPr>
        <w:textAlignment w:val="auto"/>
        <w:rPr>
          <w:del w:id="210" w:author="Ganullina, Rimma" w:date="2016-10-03T10:39:00Z"/>
        </w:rPr>
      </w:pPr>
      <w:del w:id="211" w:author="Ganullina, Rimma" w:date="2016-10-03T10:39:00Z">
        <w:r w:rsidRPr="00CA79BD" w:rsidDel="001718BD">
          <w:delText>что Полномочная конференция в своей Резолюции 140 (Пересм. Гвадалахара, 2010 г.) решила, что МСЭ следует завершить отчет о выполнении решений ВВУИО, касающихся МСЭ, в 2014 году,</w:delText>
        </w:r>
      </w:del>
    </w:p>
    <w:p w:rsidR="001E0EB0" w:rsidRPr="00CA79BD" w:rsidDel="001718BD" w:rsidRDefault="00FF7BD4" w:rsidP="001E0EB0">
      <w:pPr>
        <w:pStyle w:val="Call"/>
        <w:rPr>
          <w:del w:id="212" w:author="Ganullina, Rimma" w:date="2016-10-03T10:39:00Z"/>
        </w:rPr>
      </w:pPr>
      <w:del w:id="213" w:author="Ganullina, Rimma" w:date="2016-10-03T10:39:00Z">
        <w:r w:rsidRPr="00CA79BD" w:rsidDel="001718BD">
          <w:delText>признавая далее</w:delText>
        </w:r>
        <w:r w:rsidRPr="00CA79BD" w:rsidDel="001718BD">
          <w:rPr>
            <w:i w:val="0"/>
            <w:iCs/>
          </w:rPr>
          <w:delText>,</w:delText>
        </w:r>
      </w:del>
    </w:p>
    <w:p w:rsidR="001718BD" w:rsidRPr="00A11472" w:rsidRDefault="001718BD" w:rsidP="00BA3D0B">
      <w:pPr>
        <w:rPr>
          <w:ins w:id="214" w:author="Ganullina, Rimma" w:date="2016-10-03T10:40:00Z"/>
        </w:rPr>
      </w:pPr>
      <w:ins w:id="215" w:author="Ganullina, Rimma" w:date="2016-10-03T10:40:00Z">
        <w:r w:rsidRPr="00CA79BD">
          <w:rPr>
            <w:i/>
            <w:iCs/>
          </w:rPr>
          <w:t>a)</w:t>
        </w:r>
        <w:r w:rsidRPr="00CA79BD">
          <w:tab/>
        </w:r>
      </w:ins>
      <w:ins w:id="216" w:author="Shishaev, Serguei" w:date="2016-10-12T10:01:00Z">
        <w:r w:rsidR="009B59A9" w:rsidRPr="00A11472">
          <w:t xml:space="preserve">потенциал информационно-коммуникационных технологий </w:t>
        </w:r>
      </w:ins>
      <w:ins w:id="217" w:author="Ganullina, Rimma" w:date="2016-10-13T14:06:00Z">
        <w:r w:rsidR="00BA3D0B" w:rsidRPr="00A11472">
          <w:t xml:space="preserve">для выполнения </w:t>
        </w:r>
      </w:ins>
      <w:ins w:id="218" w:author="Shishaev, Serguei" w:date="2016-10-12T10:03:00Z">
        <w:r w:rsidR="009B59A9" w:rsidRPr="00A11472">
          <w:t xml:space="preserve">Повестки дня в области устойчивого развития на период до 2030 года, а также </w:t>
        </w:r>
      </w:ins>
      <w:ins w:id="219" w:author="Ganullina, Rimma" w:date="2016-10-13T14:06:00Z">
        <w:r w:rsidR="00BA3D0B" w:rsidRPr="00A11472">
          <w:t xml:space="preserve">достижения </w:t>
        </w:r>
      </w:ins>
      <w:ins w:id="220" w:author="Shishaev, Serguei" w:date="2016-10-12T10:03:00Z">
        <w:r w:rsidR="009B59A9" w:rsidRPr="00A11472">
          <w:t>д</w:t>
        </w:r>
      </w:ins>
      <w:ins w:id="221" w:author="Shishaev, Serguei" w:date="2016-10-12T10:05:00Z">
        <w:r w:rsidR="009B59A9" w:rsidRPr="00A11472">
          <w:t>р</w:t>
        </w:r>
      </w:ins>
      <w:ins w:id="222" w:author="Shishaev, Serguei" w:date="2016-10-12T10:03:00Z">
        <w:r w:rsidR="009B59A9" w:rsidRPr="00A11472">
          <w:t xml:space="preserve">угих </w:t>
        </w:r>
      </w:ins>
      <w:ins w:id="223" w:author="Shishaev, Serguei" w:date="2016-10-12T10:05:00Z">
        <w:r w:rsidR="009B59A9" w:rsidRPr="00A11472">
          <w:t>согласованных на международном уровне целей</w:t>
        </w:r>
      </w:ins>
      <w:ins w:id="224" w:author="Shishaev, Serguei" w:date="2016-10-12T10:07:00Z">
        <w:r w:rsidR="009B59A9" w:rsidRPr="00A11472">
          <w:t xml:space="preserve"> </w:t>
        </w:r>
      </w:ins>
      <w:ins w:id="225" w:author="Shishaev, Serguei" w:date="2016-10-12T10:06:00Z">
        <w:r w:rsidR="009B59A9" w:rsidRPr="00A11472">
          <w:t>в области развития</w:t>
        </w:r>
      </w:ins>
      <w:ins w:id="226" w:author="Ganullina, Rimma" w:date="2016-10-03T10:40:00Z">
        <w:r w:rsidRPr="00A11472">
          <w:t xml:space="preserve">, </w:t>
        </w:r>
      </w:ins>
      <w:ins w:id="227" w:author="Shishaev, Serguei" w:date="2016-10-12T10:07:00Z">
        <w:r w:rsidR="009B59A9" w:rsidRPr="00A11472">
          <w:t>отме</w:t>
        </w:r>
      </w:ins>
      <w:ins w:id="228" w:author="Shishaev, Serguei" w:date="2016-10-12T12:19:00Z">
        <w:r w:rsidR="0055681D" w:rsidRPr="00A11472">
          <w:t>чая</w:t>
        </w:r>
      </w:ins>
      <w:ins w:id="229" w:author="Shishaev, Serguei" w:date="2016-10-12T10:07:00Z">
        <w:r w:rsidR="009B59A9" w:rsidRPr="00A11472">
          <w:t xml:space="preserve"> при этом тот факт</w:t>
        </w:r>
      </w:ins>
      <w:ins w:id="230" w:author="Shishaev, Serguei" w:date="2016-10-12T10:08:00Z">
        <w:r w:rsidR="009B59A9" w:rsidRPr="00A11472">
          <w:t>,</w:t>
        </w:r>
      </w:ins>
      <w:ins w:id="231" w:author="Shishaev, Serguei" w:date="2016-10-12T10:07:00Z">
        <w:r w:rsidR="009B59A9" w:rsidRPr="00A11472">
          <w:t xml:space="preserve"> что они могут </w:t>
        </w:r>
      </w:ins>
      <w:ins w:id="232" w:author="Shishaev, Serguei" w:date="2016-10-12T10:08:00Z">
        <w:r w:rsidR="009B59A9" w:rsidRPr="00A11472">
          <w:t>ускорить прогресс в достижении всех 17 Целей в области устойчивого развития</w:t>
        </w:r>
      </w:ins>
      <w:ins w:id="233" w:author="Ganullina, Rimma" w:date="2016-10-03T10:40:00Z">
        <w:r w:rsidRPr="00A11472">
          <w:t>;</w:t>
        </w:r>
      </w:ins>
    </w:p>
    <w:p w:rsidR="001718BD" w:rsidRPr="00A11472" w:rsidRDefault="001718BD">
      <w:pPr>
        <w:rPr>
          <w:ins w:id="234" w:author="Ganullina, Rimma" w:date="2016-10-03T10:40:00Z"/>
        </w:rPr>
      </w:pPr>
      <w:ins w:id="235" w:author="Ganullina, Rimma" w:date="2016-10-03T10:40:00Z">
        <w:r w:rsidRPr="00CA79BD">
          <w:rPr>
            <w:i/>
            <w:iCs/>
          </w:rPr>
          <w:t>b)</w:t>
        </w:r>
        <w:r w:rsidRPr="00CA79BD">
          <w:tab/>
        </w:r>
      </w:ins>
      <w:ins w:id="236" w:author="Shishaev, Serguei" w:date="2016-10-12T10:10:00Z">
        <w:r w:rsidR="009B59A9" w:rsidRPr="00A11472">
          <w:t xml:space="preserve">что </w:t>
        </w:r>
      </w:ins>
      <w:ins w:id="237" w:author="Shishaev, Serguei" w:date="2016-10-12T10:13:00Z">
        <w:r w:rsidR="00F54799" w:rsidRPr="00A11472">
          <w:t>значительн</w:t>
        </w:r>
      </w:ins>
      <w:ins w:id="238" w:author="Shishaev, Serguei" w:date="2016-10-12T10:19:00Z">
        <w:r w:rsidR="00F54799" w:rsidRPr="00A11472">
          <w:t>ое</w:t>
        </w:r>
      </w:ins>
      <w:ins w:id="239" w:author="Shishaev, Serguei" w:date="2016-10-12T10:13:00Z">
        <w:r w:rsidR="00F54799" w:rsidRPr="00A11472">
          <w:t xml:space="preserve"> </w:t>
        </w:r>
      </w:ins>
      <w:ins w:id="240" w:author="Shishaev, Serguei" w:date="2016-10-12T10:19:00Z">
        <w:r w:rsidR="00F54799" w:rsidRPr="00A11472">
          <w:t>увеличение</w:t>
        </w:r>
      </w:ins>
      <w:ins w:id="241" w:author="Shishaev, Serguei" w:date="2016-10-12T10:12:00Z">
        <w:r w:rsidR="009B59A9" w:rsidRPr="00A11472">
          <w:t xml:space="preserve"> возможност</w:t>
        </w:r>
      </w:ins>
      <w:ins w:id="242" w:author="Shishaev, Serguei" w:date="2016-10-12T10:14:00Z">
        <w:r w:rsidR="00F54799" w:rsidRPr="00A11472">
          <w:t>ей</w:t>
        </w:r>
      </w:ins>
      <w:ins w:id="243" w:author="Shishaev, Serguei" w:date="2016-10-12T10:12:00Z">
        <w:r w:rsidR="009B59A9" w:rsidRPr="00A11472">
          <w:t xml:space="preserve"> установления соединений</w:t>
        </w:r>
      </w:ins>
      <w:ins w:id="244" w:author="Shishaev, Serguei" w:date="2016-10-12T10:15:00Z">
        <w:r w:rsidR="00F54799" w:rsidRPr="00A11472">
          <w:t>, использования, создания и инноваций</w:t>
        </w:r>
      </w:ins>
      <w:ins w:id="245" w:author="Shishaev, Serguei" w:date="2016-10-12T10:16:00Z">
        <w:r w:rsidR="00F54799" w:rsidRPr="00A11472">
          <w:t xml:space="preserve"> </w:t>
        </w:r>
      </w:ins>
      <w:ins w:id="246" w:author="Shishaev, Serguei" w:date="2016-10-12T12:20:00Z">
        <w:r w:rsidR="0055681D" w:rsidRPr="00A11472">
          <w:t>за</w:t>
        </w:r>
      </w:ins>
      <w:ins w:id="247" w:author="Shishaev, Serguei" w:date="2016-10-12T10:16:00Z">
        <w:r w:rsidR="00F54799" w:rsidRPr="00A11472">
          <w:t xml:space="preserve"> последнее десятилетие</w:t>
        </w:r>
      </w:ins>
      <w:ins w:id="248" w:author="Shishaev, Serguei" w:date="2016-10-12T10:17:00Z">
        <w:r w:rsidR="00F54799" w:rsidRPr="00A11472">
          <w:t xml:space="preserve"> </w:t>
        </w:r>
      </w:ins>
      <w:ins w:id="249" w:author="Shishaev, Serguei" w:date="2016-10-12T10:19:00Z">
        <w:r w:rsidR="00F54799" w:rsidRPr="00A11472">
          <w:t>привело к</w:t>
        </w:r>
      </w:ins>
      <w:ins w:id="250" w:author="Shishaev, Serguei" w:date="2016-10-12T10:17:00Z">
        <w:r w:rsidR="00F54799" w:rsidRPr="00A11472">
          <w:t xml:space="preserve"> созда</w:t>
        </w:r>
      </w:ins>
      <w:ins w:id="251" w:author="Shishaev, Serguei" w:date="2016-10-12T10:20:00Z">
        <w:r w:rsidR="00F54799" w:rsidRPr="00A11472">
          <w:t>нию</w:t>
        </w:r>
      </w:ins>
      <w:ins w:id="252" w:author="Shishaev, Serguei" w:date="2016-10-12T10:17:00Z">
        <w:r w:rsidR="00F54799" w:rsidRPr="00A11472">
          <w:t xml:space="preserve"> </w:t>
        </w:r>
      </w:ins>
      <w:ins w:id="253" w:author="Shishaev, Serguei" w:date="2016-10-12T10:20:00Z">
        <w:r w:rsidR="00F54799" w:rsidRPr="00A11472">
          <w:t>новых инструментов</w:t>
        </w:r>
      </w:ins>
      <w:ins w:id="254" w:author="Shishaev, Serguei" w:date="2016-10-12T10:21:00Z">
        <w:r w:rsidR="00F54799" w:rsidRPr="00A11472">
          <w:t xml:space="preserve"> </w:t>
        </w:r>
      </w:ins>
      <w:ins w:id="255" w:author="Shishaev, Serguei" w:date="2016-10-12T10:25:00Z">
        <w:r w:rsidR="00874AD9" w:rsidRPr="00A11472">
          <w:t>для</w:t>
        </w:r>
      </w:ins>
      <w:ins w:id="256" w:author="Shishaev, Serguei" w:date="2016-10-12T10:21:00Z">
        <w:r w:rsidR="00F54799" w:rsidRPr="00A11472">
          <w:t xml:space="preserve"> </w:t>
        </w:r>
      </w:ins>
      <w:ins w:id="257" w:author="Shishaev, Serguei" w:date="2016-10-12T10:22:00Z">
        <w:r w:rsidR="00F54799" w:rsidRPr="00A11472">
          <w:t>ликвидаци</w:t>
        </w:r>
      </w:ins>
      <w:ins w:id="258" w:author="Shishaev, Serguei" w:date="2016-10-12T10:25:00Z">
        <w:r w:rsidR="00874AD9" w:rsidRPr="00A11472">
          <w:t>и</w:t>
        </w:r>
      </w:ins>
      <w:ins w:id="259" w:author="Shishaev, Serguei" w:date="2016-10-12T10:22:00Z">
        <w:r w:rsidR="00F54799" w:rsidRPr="00A11472">
          <w:t xml:space="preserve"> нищеты</w:t>
        </w:r>
      </w:ins>
      <w:ins w:id="260" w:author="Shishaev, Serguei" w:date="2016-10-12T10:25:00Z">
        <w:r w:rsidR="00874AD9" w:rsidRPr="00A11472">
          <w:t>,</w:t>
        </w:r>
      </w:ins>
      <w:ins w:id="261" w:author="Shishaev, Serguei" w:date="2016-10-12T10:22:00Z">
        <w:r w:rsidR="00F54799" w:rsidRPr="00A11472">
          <w:t xml:space="preserve"> </w:t>
        </w:r>
      </w:ins>
      <w:ins w:id="262" w:author="Shishaev, Serguei" w:date="2016-10-12T10:23:00Z">
        <w:r w:rsidR="00F54799" w:rsidRPr="00A11472">
          <w:t>улучшени</w:t>
        </w:r>
      </w:ins>
      <w:ins w:id="263" w:author="Shishaev, Serguei" w:date="2016-10-12T10:25:00Z">
        <w:r w:rsidR="00874AD9" w:rsidRPr="00A11472">
          <w:t>я</w:t>
        </w:r>
      </w:ins>
      <w:ins w:id="264" w:author="Shishaev, Serguei" w:date="2016-10-12T10:23:00Z">
        <w:r w:rsidR="00F54799" w:rsidRPr="00A11472">
          <w:t xml:space="preserve"> социально-экономического положения и состояния окружающей среды</w:t>
        </w:r>
      </w:ins>
      <w:ins w:id="265" w:author="Ganullina, Rimma" w:date="2016-10-03T10:40:00Z">
        <w:r w:rsidRPr="00A11472">
          <w:t>;</w:t>
        </w:r>
      </w:ins>
    </w:p>
    <w:p w:rsidR="001718BD" w:rsidRPr="00A11472" w:rsidRDefault="001718BD">
      <w:pPr>
        <w:rPr>
          <w:ins w:id="266" w:author="Ganullina, Rimma" w:date="2016-10-03T10:40:00Z"/>
        </w:rPr>
      </w:pPr>
      <w:ins w:id="267" w:author="Ganullina, Rimma" w:date="2016-10-03T10:40:00Z">
        <w:r w:rsidRPr="00CA79BD">
          <w:rPr>
            <w:i/>
            <w:iCs/>
          </w:rPr>
          <w:t>c)</w:t>
        </w:r>
        <w:r w:rsidRPr="00CA79BD">
          <w:tab/>
        </w:r>
      </w:ins>
      <w:ins w:id="268" w:author="Shishaev, Serguei" w:date="2016-10-12T10:26:00Z">
        <w:r w:rsidR="00AA326A" w:rsidRPr="00A11472">
          <w:t xml:space="preserve">необходимость </w:t>
        </w:r>
      </w:ins>
      <w:ins w:id="269" w:author="Shishaev, Serguei" w:date="2016-10-12T10:29:00Z">
        <w:r w:rsidR="00AA326A" w:rsidRPr="00A11472">
          <w:t xml:space="preserve">содействия </w:t>
        </w:r>
      </w:ins>
      <w:ins w:id="270" w:author="Shishaev, Serguei" w:date="2016-10-12T10:26:00Z">
        <w:r w:rsidR="00AA326A" w:rsidRPr="00A11472">
          <w:t xml:space="preserve">более </w:t>
        </w:r>
      </w:ins>
      <w:ins w:id="271" w:author="Shishaev, Serguei" w:date="2016-10-12T10:28:00Z">
        <w:r w:rsidR="00AA326A" w:rsidRPr="00A11472">
          <w:t>широко</w:t>
        </w:r>
      </w:ins>
      <w:ins w:id="272" w:author="Shishaev, Serguei" w:date="2016-10-12T10:29:00Z">
        <w:r w:rsidR="00AA326A" w:rsidRPr="00A11472">
          <w:t>му</w:t>
        </w:r>
      </w:ins>
      <w:ins w:id="273" w:author="Shishaev, Serguei" w:date="2016-10-12T10:28:00Z">
        <w:r w:rsidR="00AA326A" w:rsidRPr="00A11472">
          <w:t xml:space="preserve"> участи</w:t>
        </w:r>
      </w:ins>
      <w:ins w:id="274" w:author="Shishaev, Serguei" w:date="2016-10-12T10:29:00Z">
        <w:r w:rsidR="00AA326A" w:rsidRPr="00A11472">
          <w:t>ю</w:t>
        </w:r>
      </w:ins>
      <w:ins w:id="275" w:author="Shishaev, Serguei" w:date="2016-10-12T10:28:00Z">
        <w:r w:rsidR="00AA326A" w:rsidRPr="00A11472">
          <w:t xml:space="preserve"> и </w:t>
        </w:r>
      </w:ins>
      <w:ins w:id="276" w:author="Shishaev, Serguei" w:date="2016-10-12T10:30:00Z">
        <w:r w:rsidR="00AA326A" w:rsidRPr="00A11472">
          <w:t xml:space="preserve">широкой </w:t>
        </w:r>
      </w:ins>
      <w:ins w:id="277" w:author="Shishaev, Serguei" w:date="2016-10-12T10:28:00Z">
        <w:r w:rsidR="00AA326A" w:rsidRPr="00A11472">
          <w:t xml:space="preserve">вовлеченности </w:t>
        </w:r>
      </w:ins>
      <w:ins w:id="278" w:author="Shishaev, Serguei" w:date="2016-10-12T10:30:00Z">
        <w:r w:rsidR="00AA326A" w:rsidRPr="00A11472">
          <w:t>правительств, частного сектора, гражданского общества</w:t>
        </w:r>
      </w:ins>
      <w:ins w:id="279" w:author="Shishaev, Serguei" w:date="2016-10-12T10:31:00Z">
        <w:r w:rsidR="00AA326A" w:rsidRPr="00A11472">
          <w:t>,</w:t>
        </w:r>
      </w:ins>
      <w:ins w:id="280" w:author="Shishaev, Serguei" w:date="2016-10-12T10:30:00Z">
        <w:r w:rsidR="00AA326A" w:rsidRPr="00A11472">
          <w:t xml:space="preserve"> международных организаций, технических и научных кругов</w:t>
        </w:r>
      </w:ins>
      <w:ins w:id="281" w:author="Shishaev, Serguei" w:date="2016-10-12T10:33:00Z">
        <w:r w:rsidR="00AA326A" w:rsidRPr="00A11472">
          <w:t xml:space="preserve"> и</w:t>
        </w:r>
      </w:ins>
      <w:ins w:id="282" w:author="Shishaev, Serguei" w:date="2016-10-12T10:30:00Z">
        <w:r w:rsidR="00AA326A" w:rsidRPr="00A11472">
          <w:t xml:space="preserve"> всех других соответствующих заинтересованны</w:t>
        </w:r>
      </w:ins>
      <w:ins w:id="283" w:author="Shishaev, Serguei" w:date="2016-10-12T10:31:00Z">
        <w:r w:rsidR="00AA326A" w:rsidRPr="00A11472">
          <w:t>х</w:t>
        </w:r>
      </w:ins>
      <w:ins w:id="284" w:author="Shishaev, Serguei" w:date="2016-10-12T10:30:00Z">
        <w:r w:rsidR="00AA326A" w:rsidRPr="00A11472">
          <w:t xml:space="preserve"> сторон</w:t>
        </w:r>
      </w:ins>
      <w:ins w:id="285" w:author="Shishaev, Serguei" w:date="2016-10-12T10:31:00Z">
        <w:r w:rsidR="00AA326A" w:rsidRPr="00A11472">
          <w:t xml:space="preserve"> в </w:t>
        </w:r>
      </w:ins>
      <w:ins w:id="286" w:author="Shishaev, Serguei" w:date="2016-10-12T10:32:00Z">
        <w:r w:rsidR="00AA326A" w:rsidRPr="00A11472">
          <w:t xml:space="preserve">дискуссии по вопросам управления использованием </w:t>
        </w:r>
      </w:ins>
      <w:ins w:id="287" w:author="Ganullina, Rimma" w:date="2016-10-13T14:06:00Z">
        <w:r w:rsidR="00BA3D0B" w:rsidRPr="00A11472">
          <w:t>и</w:t>
        </w:r>
      </w:ins>
      <w:ins w:id="288" w:author="Shishaev, Serguei" w:date="2016-10-12T10:32:00Z">
        <w:r w:rsidR="00AA326A" w:rsidRPr="00A11472">
          <w:t>нтернет</w:t>
        </w:r>
      </w:ins>
      <w:ins w:id="289" w:author="Ganullina, Rimma" w:date="2016-10-13T14:06:00Z">
        <w:r w:rsidR="00BA3D0B" w:rsidRPr="00A11472">
          <w:t>ом</w:t>
        </w:r>
      </w:ins>
      <w:ins w:id="290" w:author="Ganullina, Rimma" w:date="2016-10-03T10:40:00Z">
        <w:r w:rsidRPr="00A11472">
          <w:t>;</w:t>
        </w:r>
      </w:ins>
    </w:p>
    <w:p w:rsidR="001E0EB0" w:rsidRPr="00CA79BD" w:rsidRDefault="00FF7BD4" w:rsidP="001E0EB0">
      <w:del w:id="291" w:author="Ganullina, Rimma" w:date="2016-10-03T10:40:00Z">
        <w:r w:rsidRPr="00CA79BD" w:rsidDel="001718BD">
          <w:rPr>
            <w:i/>
            <w:iCs/>
          </w:rPr>
          <w:delText>a</w:delText>
        </w:r>
      </w:del>
      <w:ins w:id="292" w:author="Ganullina, Rimma" w:date="2016-10-03T10:40:00Z">
        <w:r w:rsidR="001718BD" w:rsidRPr="00CA79BD">
          <w:rPr>
            <w:i/>
            <w:iCs/>
          </w:rPr>
          <w:t>d</w:t>
        </w:r>
      </w:ins>
      <w:r w:rsidRPr="00CA79BD">
        <w:rPr>
          <w:i/>
          <w:iCs/>
        </w:rPr>
        <w:t>)</w:t>
      </w:r>
      <w:r w:rsidRPr="00CA79BD">
        <w:tab/>
        <w:t>что все правительства должны иметь одинаковые задачи и равные обязательства в сфере управления использованием интернета на международном уровне и обеспечения стабильности, безопасности и непрерывности интернета, признавая при этом необходимость разработки государственной политики правительствами при консультациях со всеми заинтересованными сторонами, как это указано в пункте 68 Тунисской программы;</w:t>
      </w:r>
    </w:p>
    <w:p w:rsidR="008560E8" w:rsidRPr="00CA79BD" w:rsidRDefault="00FF7BD4" w:rsidP="008560E8">
      <w:pPr>
        <w:rPr>
          <w:ins w:id="293" w:author="Ganullina, Rimma" w:date="2016-10-13T14:08:00Z"/>
        </w:rPr>
      </w:pPr>
      <w:del w:id="294" w:author="Ganullina, Rimma" w:date="2016-10-03T10:40:00Z">
        <w:r w:rsidRPr="00CA79BD" w:rsidDel="001718BD">
          <w:rPr>
            <w:i/>
            <w:iCs/>
          </w:rPr>
          <w:delText>b</w:delText>
        </w:r>
      </w:del>
      <w:ins w:id="295" w:author="Ganullina, Rimma" w:date="2016-10-03T10:40:00Z">
        <w:r w:rsidR="001718BD" w:rsidRPr="00CA79BD">
          <w:rPr>
            <w:i/>
            <w:iCs/>
          </w:rPr>
          <w:t>e</w:t>
        </w:r>
      </w:ins>
      <w:r w:rsidRPr="00CA79BD">
        <w:rPr>
          <w:i/>
          <w:iCs/>
        </w:rPr>
        <w:t>)</w:t>
      </w:r>
      <w:r w:rsidRPr="00CA79BD">
        <w:tab/>
        <w:t>необходимость упрочения сотрудничества в будущем, с тем чтобы правительства могли на равной основе играть свою роль и выполнять свои обязательства, в решении вопросов международной государственной политики, касающихся интернета, а не в сфере повседневной деятельности технического и эксплуатационного характера, которые не влияют на вопросы международной государственной политики, как это указано в пункте 69 Тунисской программы;</w:t>
      </w:r>
    </w:p>
    <w:p w:rsidR="001718BD" w:rsidRPr="00A11472" w:rsidRDefault="001718BD" w:rsidP="008560E8">
      <w:pPr>
        <w:rPr>
          <w:ins w:id="296" w:author="Ganullina, Rimma" w:date="2016-10-03T10:40:00Z"/>
        </w:rPr>
      </w:pPr>
      <w:ins w:id="297" w:author="Ganullina, Rimma" w:date="2016-10-03T10:40:00Z">
        <w:r w:rsidRPr="00CA79BD">
          <w:rPr>
            <w:i/>
            <w:iCs/>
          </w:rPr>
          <w:t>f)</w:t>
        </w:r>
        <w:r w:rsidRPr="00CA79BD">
          <w:tab/>
        </w:r>
      </w:ins>
      <w:ins w:id="298" w:author="Shishaev, Serguei" w:date="2016-10-12T10:35:00Z">
        <w:r w:rsidR="00691EB8" w:rsidRPr="00A11472">
          <w:t>роль Комиссии по науке и технике в целях развития</w:t>
        </w:r>
      </w:ins>
      <w:ins w:id="299" w:author="Shishaev, Serguei" w:date="2016-10-12T10:36:00Z">
        <w:r w:rsidR="00691EB8" w:rsidRPr="00A11472">
          <w:t xml:space="preserve"> в разработке рекомендаций о путя</w:t>
        </w:r>
      </w:ins>
      <w:ins w:id="300" w:author="Shishaev, Serguei" w:date="2016-10-12T12:21:00Z">
        <w:r w:rsidR="00A57A3F" w:rsidRPr="00A11472">
          <w:t>х</w:t>
        </w:r>
      </w:ins>
      <w:ins w:id="301" w:author="Shishaev, Serguei" w:date="2016-10-12T10:36:00Z">
        <w:r w:rsidR="00691EB8" w:rsidRPr="00A11472">
          <w:t xml:space="preserve"> дальнейше</w:t>
        </w:r>
      </w:ins>
      <w:ins w:id="302" w:author="Shishaev, Serguei" w:date="2016-10-12T10:37:00Z">
        <w:r w:rsidR="00691EB8" w:rsidRPr="00A11472">
          <w:t>й</w:t>
        </w:r>
      </w:ins>
      <w:ins w:id="303" w:author="Shishaev, Serguei" w:date="2016-10-12T10:36:00Z">
        <w:r w:rsidR="00691EB8" w:rsidRPr="00A11472">
          <w:t xml:space="preserve"> </w:t>
        </w:r>
      </w:ins>
      <w:ins w:id="304" w:author="Shishaev, Serguei" w:date="2016-10-12T10:37:00Z">
        <w:r w:rsidR="00691EB8" w:rsidRPr="00A11472">
          <w:t>реализации</w:t>
        </w:r>
      </w:ins>
      <w:ins w:id="305" w:author="Shishaev, Serguei" w:date="2016-10-12T10:36:00Z">
        <w:r w:rsidR="00691EB8" w:rsidRPr="00A11472">
          <w:t xml:space="preserve"> </w:t>
        </w:r>
      </w:ins>
      <w:ins w:id="306" w:author="Shishaev, Serguei" w:date="2016-10-12T10:39:00Z">
        <w:r w:rsidR="00691EB8" w:rsidRPr="00A11472">
          <w:t>расширенного</w:t>
        </w:r>
      </w:ins>
      <w:ins w:id="307" w:author="Shishaev, Serguei" w:date="2016-10-12T10:36:00Z">
        <w:r w:rsidR="00691EB8" w:rsidRPr="00A11472">
          <w:t xml:space="preserve"> сотрудничества, как это предусмотрено в Тунисской программе</w:t>
        </w:r>
      </w:ins>
      <w:ins w:id="308" w:author="Ganullina, Rimma" w:date="2016-10-03T10:40:00Z">
        <w:r w:rsidRPr="00A11472">
          <w:t>,</w:t>
        </w:r>
      </w:ins>
    </w:p>
    <w:p w:rsidR="001E0EB0" w:rsidRPr="00CA79BD" w:rsidDel="001718BD" w:rsidRDefault="00FF7BD4" w:rsidP="001E0EB0">
      <w:pPr>
        <w:rPr>
          <w:del w:id="309" w:author="Ganullina, Rimma" w:date="2016-10-03T10:41:00Z"/>
        </w:rPr>
      </w:pPr>
      <w:del w:id="310" w:author="Ganullina, Rimma" w:date="2016-10-03T10:41:00Z">
        <w:r w:rsidRPr="00CA79BD" w:rsidDel="001718BD">
          <w:rPr>
            <w:i/>
            <w:iCs/>
          </w:rPr>
          <w:delText>с)</w:delText>
        </w:r>
        <w:r w:rsidRPr="00CA79BD" w:rsidDel="001718BD">
          <w:tab/>
          <w:delText>что такое сотрудничество, при привлечении соответствующих международных организаций, должно включать в себя разработку применимых на глобальном уровне принципов государственной политики, касающейся координации и управления использованием имеющих важнейшее значение ресурсов интернета. В связи с этим к организациям, занимающимся решением основных задач, связанных с интернетом, обращается призыв внести вклад в создание условий, способствующих такой разработке принципов государственной политики, как это указано в пункте 70 Тунисской программы;</w:delText>
        </w:r>
      </w:del>
    </w:p>
    <w:p w:rsidR="001E0EB0" w:rsidRPr="00CA79BD" w:rsidDel="001718BD" w:rsidRDefault="00FF7BD4" w:rsidP="001E0EB0">
      <w:pPr>
        <w:rPr>
          <w:del w:id="311" w:author="Ganullina, Rimma" w:date="2016-10-03T10:41:00Z"/>
        </w:rPr>
      </w:pPr>
      <w:del w:id="312" w:author="Ganullina, Rimma" w:date="2016-10-03T10:41:00Z">
        <w:r w:rsidRPr="00CA79BD" w:rsidDel="001718BD">
          <w:rPr>
            <w:i/>
            <w:iCs/>
          </w:rPr>
          <w:delText>d)</w:delText>
        </w:r>
        <w:r w:rsidRPr="00CA79BD" w:rsidDel="001718BD">
          <w:tab/>
          <w:delText>что процесс, направленный на укрепление сотрудничества, начало которому должен положить Генеральный секретарь Организации Объединенных Наций и который к концу первого квартала 2006 года должен охватить все соответствующие организации, предусматривает участие всех заинтересованных сторон, играющих свои соответствующие роли, будет осуществляться как можно быстрее в соответствии с юридическими процедурами и будет открыт для нововведений; что соответствующим организациям следует начать процесс активизации сотрудничества с участием всех заинтересованных сторон, который продвигался бы как можно скорее и обеспечивал учет нововведений; и что этим же организациям будет поручено представлять ежегодные отчеты о деятельности, как это указано в пункте 71 Тунисской программы,</w:delText>
        </w:r>
      </w:del>
    </w:p>
    <w:p w:rsidR="001E0EB0" w:rsidRPr="00CA79BD" w:rsidRDefault="00FF7BD4" w:rsidP="001E0EB0">
      <w:pPr>
        <w:pStyle w:val="Call"/>
        <w:keepNext w:val="0"/>
        <w:keepLines w:val="0"/>
      </w:pPr>
      <w:r w:rsidRPr="00CA79BD">
        <w:t>принимая во внимание</w:t>
      </w:r>
    </w:p>
    <w:p w:rsidR="001E0EB0" w:rsidRPr="00CA79BD" w:rsidRDefault="00FF7BD4">
      <w:r w:rsidRPr="00CA79BD">
        <w:rPr>
          <w:i/>
          <w:iCs/>
        </w:rPr>
        <w:t>а)</w:t>
      </w:r>
      <w:r w:rsidRPr="00CA79BD">
        <w:tab/>
        <w:t xml:space="preserve">Резолюцию 30 (Пересм. </w:t>
      </w:r>
      <w:del w:id="313" w:author="Ganullina, Rimma" w:date="2016-10-03T10:41:00Z">
        <w:r w:rsidRPr="00CA79BD" w:rsidDel="001718BD">
          <w:delText>Хайдарабад, 2010 г.</w:delText>
        </w:r>
      </w:del>
      <w:ins w:id="314" w:author="Ganullina, Rimma" w:date="2016-10-03T10:41:00Z">
        <w:r w:rsidR="001718BD" w:rsidRPr="00CA79BD">
          <w:t>Дубай, 2014 г.</w:t>
        </w:r>
      </w:ins>
      <w:r w:rsidRPr="00CA79BD">
        <w:t>) Всемирной конференции по развитию электросвязи (ВКРЭ) о роли Сектора развития электросвязи МСЭ в выполнении решений ВВУИО;</w:t>
      </w:r>
    </w:p>
    <w:p w:rsidR="001E0EB0" w:rsidRPr="00CA79BD" w:rsidRDefault="00FF7BD4">
      <w:r w:rsidRPr="00CA79BD">
        <w:rPr>
          <w:i/>
          <w:lang w:bidi="ar-EG"/>
        </w:rPr>
        <w:lastRenderedPageBreak/>
        <w:t>b</w:t>
      </w:r>
      <w:r w:rsidRPr="00CA79BD">
        <w:rPr>
          <w:i/>
        </w:rPr>
        <w:t>)</w:t>
      </w:r>
      <w:r w:rsidRPr="00CA79BD">
        <w:rPr>
          <w:i/>
        </w:rPr>
        <w:tab/>
      </w:r>
      <w:r w:rsidRPr="00CA79BD">
        <w:t>Резолюцию МСЭ-R 61 (Женева, 201</w:t>
      </w:r>
      <w:ins w:id="315" w:author="Ganullina, Rimma" w:date="2016-10-03T10:55:00Z">
        <w:r w:rsidR="008A6B84" w:rsidRPr="00CA79BD">
          <w:t>5</w:t>
        </w:r>
      </w:ins>
      <w:del w:id="316" w:author="Ganullina, Rimma" w:date="2016-10-03T10:55:00Z">
        <w:r w:rsidRPr="00CA79BD" w:rsidDel="008A6B84">
          <w:delText>2</w:delText>
        </w:r>
      </w:del>
      <w:r w:rsidRPr="00CA79BD">
        <w:t xml:space="preserve"> г.) Ассамблеи радиосвязи о вкладе МСЭ-R</w:t>
      </w:r>
      <w:r w:rsidR="00A43DDC" w:rsidRPr="00CA79BD">
        <w:t xml:space="preserve"> в </w:t>
      </w:r>
      <w:r w:rsidRPr="00CA79BD">
        <w:t>выполнение решений ВВУИО;</w:t>
      </w:r>
    </w:p>
    <w:p w:rsidR="001E0EB0" w:rsidRPr="00CA79BD" w:rsidRDefault="00FF7BD4">
      <w:r w:rsidRPr="00CA79BD">
        <w:rPr>
          <w:i/>
          <w:iCs/>
        </w:rPr>
        <w:t>c)</w:t>
      </w:r>
      <w:r w:rsidRPr="00CA79BD">
        <w:tab/>
        <w:t>программы, мероприятия и региональную деятельность, проводимые в соответствии с решениями ВКРЭ-1</w:t>
      </w:r>
      <w:ins w:id="317" w:author="Ganullina, Rimma" w:date="2016-10-03T10:55:00Z">
        <w:r w:rsidR="008A6B84" w:rsidRPr="00CA79BD">
          <w:t>4</w:t>
        </w:r>
      </w:ins>
      <w:del w:id="318" w:author="Ganullina, Rimma" w:date="2016-10-03T10:55:00Z">
        <w:r w:rsidRPr="00CA79BD" w:rsidDel="008A6B84">
          <w:delText>0</w:delText>
        </w:r>
      </w:del>
      <w:r w:rsidRPr="00CA79BD">
        <w:t xml:space="preserve"> с целью преодоления цифрового разрыва;</w:t>
      </w:r>
    </w:p>
    <w:p w:rsidR="001718BD" w:rsidRPr="00CA79BD" w:rsidRDefault="00FF7BD4" w:rsidP="001E0EB0">
      <w:pPr>
        <w:rPr>
          <w:ins w:id="319" w:author="Ganullina, Rimma" w:date="2016-10-03T10:42:00Z"/>
          <w:lang w:bidi="ar-EG"/>
        </w:rPr>
      </w:pPr>
      <w:r w:rsidRPr="00CA79BD">
        <w:rPr>
          <w:i/>
          <w:iCs/>
        </w:rPr>
        <w:t>d)</w:t>
      </w:r>
      <w:r w:rsidRPr="00CA79BD">
        <w:tab/>
      </w:r>
      <w:r w:rsidRPr="00CA79BD">
        <w:rPr>
          <w:lang w:bidi="ar-EG"/>
        </w:rPr>
        <w:t>соответствующую работу, которая уже выполнена и/или проводится МСЭ под руководством Рабочей группы Совета по ВВУИО (РГ-ВВУИО) с целью выполнения решений ВВУИО</w:t>
      </w:r>
      <w:ins w:id="320" w:author="Ganullina, Rimma" w:date="2016-10-03T10:42:00Z">
        <w:r w:rsidR="001718BD" w:rsidRPr="00CA79BD">
          <w:rPr>
            <w:lang w:bidi="ar-EG"/>
          </w:rPr>
          <w:t>;</w:t>
        </w:r>
      </w:ins>
    </w:p>
    <w:p w:rsidR="001E0EB0" w:rsidRPr="00CA79BD" w:rsidRDefault="001718BD">
      <w:pPr>
        <w:rPr>
          <w:lang w:bidi="ar-EG"/>
        </w:rPr>
      </w:pPr>
      <w:ins w:id="321" w:author="Ganullina, Rimma" w:date="2016-10-03T10:42:00Z">
        <w:r w:rsidRPr="00CA79BD">
          <w:rPr>
            <w:i/>
            <w:iCs/>
            <w:lang w:bidi="ar-EG"/>
          </w:rPr>
          <w:t>e)</w:t>
        </w:r>
        <w:r w:rsidRPr="00CA79BD">
          <w:rPr>
            <w:lang w:bidi="ar-EG"/>
          </w:rPr>
          <w:tab/>
        </w:r>
      </w:ins>
      <w:ins w:id="322" w:author="Shishaev, Serguei" w:date="2016-10-12T10:41:00Z">
        <w:r w:rsidR="00691EB8" w:rsidRPr="00CA79BD">
          <w:rPr>
            <w:lang w:bidi="ar-EG"/>
          </w:rPr>
          <w:t xml:space="preserve">необходимость того, чтобы </w:t>
        </w:r>
      </w:ins>
      <w:ins w:id="323" w:author="Shishaev, Serguei" w:date="2016-10-12T10:40:00Z">
        <w:r w:rsidR="00691EB8" w:rsidRPr="00CA79BD">
          <w:rPr>
            <w:color w:val="000000"/>
          </w:rPr>
          <w:t>правительств</w:t>
        </w:r>
      </w:ins>
      <w:ins w:id="324" w:author="Shishaev, Serguei" w:date="2016-10-12T10:41:00Z">
        <w:r w:rsidR="00691EB8" w:rsidRPr="00CA79BD">
          <w:rPr>
            <w:color w:val="000000"/>
          </w:rPr>
          <w:t>а</w:t>
        </w:r>
      </w:ins>
      <w:ins w:id="325" w:author="Shishaev, Serguei" w:date="2016-10-12T10:40:00Z">
        <w:r w:rsidR="00691EB8" w:rsidRPr="00CA79BD">
          <w:rPr>
            <w:color w:val="000000"/>
          </w:rPr>
          <w:t>, частн</w:t>
        </w:r>
      </w:ins>
      <w:ins w:id="326" w:author="Shishaev, Serguei" w:date="2016-10-12T10:42:00Z">
        <w:r w:rsidR="00691EB8" w:rsidRPr="00CA79BD">
          <w:rPr>
            <w:color w:val="000000"/>
          </w:rPr>
          <w:t>ый</w:t>
        </w:r>
      </w:ins>
      <w:ins w:id="327" w:author="Shishaev, Serguei" w:date="2016-10-12T10:40:00Z">
        <w:r w:rsidR="00691EB8" w:rsidRPr="00CA79BD">
          <w:rPr>
            <w:color w:val="000000"/>
          </w:rPr>
          <w:t xml:space="preserve"> сектор, гражданско</w:t>
        </w:r>
      </w:ins>
      <w:ins w:id="328" w:author="Shishaev, Serguei" w:date="2016-10-12T10:42:00Z">
        <w:r w:rsidR="00691EB8" w:rsidRPr="00CA79BD">
          <w:rPr>
            <w:color w:val="000000"/>
          </w:rPr>
          <w:t>е</w:t>
        </w:r>
      </w:ins>
      <w:ins w:id="329" w:author="Shishaev, Serguei" w:date="2016-10-12T10:40:00Z">
        <w:r w:rsidR="00691EB8" w:rsidRPr="00CA79BD">
          <w:rPr>
            <w:color w:val="000000"/>
          </w:rPr>
          <w:t xml:space="preserve"> обществ</w:t>
        </w:r>
      </w:ins>
      <w:ins w:id="330" w:author="Shishaev, Serguei" w:date="2016-10-12T10:42:00Z">
        <w:r w:rsidR="00691EB8" w:rsidRPr="00CA79BD">
          <w:rPr>
            <w:color w:val="000000"/>
          </w:rPr>
          <w:t>о</w:t>
        </w:r>
      </w:ins>
      <w:ins w:id="331" w:author="Shishaev, Serguei" w:date="2016-10-12T10:40:00Z">
        <w:r w:rsidR="00691EB8" w:rsidRPr="00CA79BD">
          <w:rPr>
            <w:color w:val="000000"/>
          </w:rPr>
          <w:t>, международны</w:t>
        </w:r>
      </w:ins>
      <w:ins w:id="332" w:author="Shishaev, Serguei" w:date="2016-10-12T10:42:00Z">
        <w:r w:rsidR="00691EB8" w:rsidRPr="00CA79BD">
          <w:rPr>
            <w:color w:val="000000"/>
          </w:rPr>
          <w:t>е</w:t>
        </w:r>
      </w:ins>
      <w:ins w:id="333" w:author="Shishaev, Serguei" w:date="2016-10-12T10:40:00Z">
        <w:r w:rsidR="00691EB8" w:rsidRPr="00CA79BD">
          <w:rPr>
            <w:color w:val="000000"/>
          </w:rPr>
          <w:t xml:space="preserve"> организаци</w:t>
        </w:r>
      </w:ins>
      <w:ins w:id="334" w:author="Shishaev, Serguei" w:date="2016-10-12T10:42:00Z">
        <w:r w:rsidR="00691EB8" w:rsidRPr="00CA79BD">
          <w:rPr>
            <w:color w:val="000000"/>
          </w:rPr>
          <w:t>и</w:t>
        </w:r>
      </w:ins>
      <w:ins w:id="335" w:author="Shishaev, Serguei" w:date="2016-10-12T10:40:00Z">
        <w:r w:rsidR="00691EB8" w:rsidRPr="00CA79BD">
          <w:t xml:space="preserve">, </w:t>
        </w:r>
        <w:r w:rsidR="00691EB8" w:rsidRPr="00CA79BD">
          <w:rPr>
            <w:color w:val="000000"/>
          </w:rPr>
          <w:t>технически</w:t>
        </w:r>
      </w:ins>
      <w:ins w:id="336" w:author="Shishaev, Serguei" w:date="2016-10-12T10:42:00Z">
        <w:r w:rsidR="00691EB8" w:rsidRPr="00CA79BD">
          <w:rPr>
            <w:color w:val="000000"/>
          </w:rPr>
          <w:t>е</w:t>
        </w:r>
      </w:ins>
      <w:ins w:id="337" w:author="Shishaev, Serguei" w:date="2016-10-12T10:40:00Z">
        <w:r w:rsidR="00691EB8" w:rsidRPr="00CA79BD">
          <w:rPr>
            <w:color w:val="000000"/>
          </w:rPr>
          <w:t xml:space="preserve"> и научны</w:t>
        </w:r>
      </w:ins>
      <w:ins w:id="338" w:author="Shishaev, Serguei" w:date="2016-10-12T10:42:00Z">
        <w:r w:rsidR="00691EB8" w:rsidRPr="00CA79BD">
          <w:rPr>
            <w:color w:val="000000"/>
          </w:rPr>
          <w:t>е</w:t>
        </w:r>
      </w:ins>
      <w:ins w:id="339" w:author="Shishaev, Serguei" w:date="2016-10-12T10:40:00Z">
        <w:r w:rsidR="00691EB8" w:rsidRPr="00CA79BD">
          <w:rPr>
            <w:color w:val="000000"/>
          </w:rPr>
          <w:t xml:space="preserve"> круг</w:t>
        </w:r>
      </w:ins>
      <w:ins w:id="340" w:author="Shishaev, Serguei" w:date="2016-10-12T10:42:00Z">
        <w:r w:rsidR="00691EB8" w:rsidRPr="00CA79BD">
          <w:rPr>
            <w:color w:val="000000"/>
          </w:rPr>
          <w:t>и</w:t>
        </w:r>
      </w:ins>
      <w:ins w:id="341" w:author="Shishaev, Serguei" w:date="2016-10-12T10:45:00Z">
        <w:r w:rsidR="001E0EB0" w:rsidRPr="00CA79BD">
          <w:rPr>
            <w:color w:val="000000"/>
          </w:rPr>
          <w:t>, а также</w:t>
        </w:r>
      </w:ins>
      <w:ins w:id="342" w:author="Shishaev, Serguei" w:date="2016-10-12T10:40:00Z">
        <w:r w:rsidR="00691EB8" w:rsidRPr="00CA79BD">
          <w:rPr>
            <w:color w:val="000000"/>
          </w:rPr>
          <w:t xml:space="preserve"> все други</w:t>
        </w:r>
      </w:ins>
      <w:ins w:id="343" w:author="Shishaev, Serguei" w:date="2016-10-12T10:42:00Z">
        <w:r w:rsidR="00691EB8" w:rsidRPr="00CA79BD">
          <w:rPr>
            <w:color w:val="000000"/>
          </w:rPr>
          <w:t>е</w:t>
        </w:r>
      </w:ins>
      <w:ins w:id="344" w:author="Shishaev, Serguei" w:date="2016-10-12T10:40:00Z">
        <w:r w:rsidR="00691EB8" w:rsidRPr="00CA79BD">
          <w:rPr>
            <w:color w:val="000000"/>
          </w:rPr>
          <w:t xml:space="preserve"> соответствующи</w:t>
        </w:r>
      </w:ins>
      <w:ins w:id="345" w:author="Shishaev, Serguei" w:date="2016-10-12T10:42:00Z">
        <w:r w:rsidR="00691EB8" w:rsidRPr="00CA79BD">
          <w:rPr>
            <w:color w:val="000000"/>
          </w:rPr>
          <w:t>е</w:t>
        </w:r>
      </w:ins>
      <w:ins w:id="346" w:author="Shishaev, Serguei" w:date="2016-10-12T10:40:00Z">
        <w:r w:rsidR="00691EB8" w:rsidRPr="00CA79BD">
          <w:rPr>
            <w:color w:val="000000"/>
          </w:rPr>
          <w:t xml:space="preserve"> заинтересованны</w:t>
        </w:r>
      </w:ins>
      <w:ins w:id="347" w:author="Shishaev, Serguei" w:date="2016-10-12T10:43:00Z">
        <w:r w:rsidR="00691EB8" w:rsidRPr="00CA79BD">
          <w:rPr>
            <w:color w:val="000000"/>
          </w:rPr>
          <w:t>е</w:t>
        </w:r>
      </w:ins>
      <w:ins w:id="348" w:author="Shishaev, Serguei" w:date="2016-10-12T10:40:00Z">
        <w:r w:rsidR="00691EB8" w:rsidRPr="00CA79BD">
          <w:rPr>
            <w:color w:val="000000"/>
          </w:rPr>
          <w:t xml:space="preserve"> сторон</w:t>
        </w:r>
      </w:ins>
      <w:ins w:id="349" w:author="Shishaev, Serguei" w:date="2016-10-12T10:43:00Z">
        <w:r w:rsidR="00691EB8" w:rsidRPr="00CA79BD">
          <w:rPr>
            <w:color w:val="000000"/>
          </w:rPr>
          <w:t>ы</w:t>
        </w:r>
      </w:ins>
      <w:ins w:id="350" w:author="Shishaev, Serguei" w:date="2016-10-12T10:40:00Z">
        <w:r w:rsidR="00691EB8" w:rsidRPr="00CA79BD">
          <w:rPr>
            <w:lang w:bidi="ar-EG"/>
          </w:rPr>
          <w:t xml:space="preserve"> </w:t>
        </w:r>
      </w:ins>
      <w:ins w:id="351" w:author="Shishaev, Serguei" w:date="2016-10-12T10:43:00Z">
        <w:r w:rsidR="00691EB8" w:rsidRPr="00CA79BD">
          <w:rPr>
            <w:lang w:bidi="ar-EG"/>
          </w:rPr>
          <w:t>продолжали работать совместно</w:t>
        </w:r>
      </w:ins>
      <w:ins w:id="352" w:author="Shishaev, Serguei" w:date="2016-10-12T10:44:00Z">
        <w:r w:rsidR="00691EB8" w:rsidRPr="00CA79BD">
          <w:rPr>
            <w:lang w:bidi="ar-EG"/>
          </w:rPr>
          <w:t xml:space="preserve"> </w:t>
        </w:r>
      </w:ins>
      <w:ins w:id="353" w:author="Shishaev, Serguei" w:date="2016-10-12T10:45:00Z">
        <w:r w:rsidR="001E0EB0" w:rsidRPr="00CA79BD">
          <w:rPr>
            <w:lang w:bidi="ar-EG"/>
          </w:rPr>
          <w:t xml:space="preserve">в целях </w:t>
        </w:r>
      </w:ins>
      <w:ins w:id="354" w:author="Shishaev, Serguei" w:date="2016-10-12T10:44:00Z">
        <w:r w:rsidR="00691EB8" w:rsidRPr="00CA79BD">
          <w:rPr>
            <w:color w:val="000000"/>
          </w:rPr>
          <w:t xml:space="preserve">реализации </w:t>
        </w:r>
      </w:ins>
      <w:ins w:id="355" w:author="Shishaev, Serguei" w:date="2016-10-12T12:22:00Z">
        <w:r w:rsidR="00A57A3F" w:rsidRPr="00CA79BD">
          <w:rPr>
            <w:color w:val="000000"/>
          </w:rPr>
          <w:t>к</w:t>
        </w:r>
      </w:ins>
      <w:ins w:id="356" w:author="Shishaev, Serguei" w:date="2016-10-12T10:44:00Z">
        <w:r w:rsidR="00691EB8" w:rsidRPr="00CA79BD">
          <w:rPr>
            <w:color w:val="000000"/>
          </w:rPr>
          <w:t>онцепции ВВУИО на период после 2015 года</w:t>
        </w:r>
      </w:ins>
      <w:r w:rsidR="00FF7BD4" w:rsidRPr="00CA79BD">
        <w:rPr>
          <w:lang w:bidi="ar-EG"/>
        </w:rPr>
        <w:t>,</w:t>
      </w:r>
    </w:p>
    <w:p w:rsidR="001E0EB0" w:rsidRPr="00CA79BD" w:rsidRDefault="00FF7BD4" w:rsidP="001E0EB0">
      <w:pPr>
        <w:pStyle w:val="Call"/>
        <w:rPr>
          <w:i w:val="0"/>
          <w:iCs/>
        </w:rPr>
      </w:pPr>
      <w:r w:rsidRPr="00CA79BD">
        <w:t>отмечая</w:t>
      </w:r>
      <w:del w:id="357" w:author="Ganullina, Rimma" w:date="2016-10-03T10:42:00Z">
        <w:r w:rsidRPr="00CA79BD" w:rsidDel="001718BD">
          <w:rPr>
            <w:i w:val="0"/>
            <w:iCs/>
          </w:rPr>
          <w:delText>,</w:delText>
        </w:r>
      </w:del>
    </w:p>
    <w:p w:rsidR="001E0EB0" w:rsidRPr="00CA79BD" w:rsidRDefault="00FF7BD4" w:rsidP="004F1721">
      <w:r w:rsidRPr="00CA79BD">
        <w:rPr>
          <w:i/>
          <w:iCs/>
        </w:rPr>
        <w:t>a)</w:t>
      </w:r>
      <w:r w:rsidRPr="00CA79BD">
        <w:tab/>
        <w:t xml:space="preserve">Резолюцию 1332 Совета </w:t>
      </w:r>
      <w:ins w:id="358" w:author="Ganullina, Rimma" w:date="2016-10-03T10:43:00Z">
        <w:r w:rsidR="001718BD" w:rsidRPr="00CA79BD">
          <w:t xml:space="preserve">(Пересм. 2016 г.) </w:t>
        </w:r>
      </w:ins>
      <w:r w:rsidRPr="00CA79BD">
        <w:rPr>
          <w:lang w:eastAsia="ko-KR"/>
        </w:rPr>
        <w:t xml:space="preserve">о </w:t>
      </w:r>
      <w:r w:rsidRPr="00CA79BD">
        <w:t>роли МСЭ в выполнении решений ВВУИО</w:t>
      </w:r>
      <w:ins w:id="359" w:author="Ganullina, Rimma" w:date="2016-10-03T10:44:00Z">
        <w:r w:rsidR="001718BD" w:rsidRPr="00CA79BD">
          <w:t xml:space="preserve"> </w:t>
        </w:r>
      </w:ins>
      <w:ins w:id="360" w:author="Shishaev, Serguei" w:date="2016-10-12T10:47:00Z">
        <w:r w:rsidR="001E0EB0" w:rsidRPr="00CA79BD">
          <w:rPr>
            <w:color w:val="000000"/>
          </w:rPr>
          <w:t>с</w:t>
        </w:r>
      </w:ins>
      <w:ins w:id="361" w:author="Ganullina, Rimma" w:date="2016-10-13T14:10:00Z">
        <w:r w:rsidR="004F1721" w:rsidRPr="00CA79BD">
          <w:rPr>
            <w:color w:val="000000"/>
          </w:rPr>
          <w:t> </w:t>
        </w:r>
      </w:ins>
      <w:ins w:id="362" w:author="Shishaev, Serguei" w:date="2016-10-12T10:47:00Z">
        <w:r w:rsidR="001E0EB0" w:rsidRPr="00CA79BD">
          <w:rPr>
            <w:color w:val="000000"/>
          </w:rPr>
          <w:t>учетом Повестки дня в области устойчивого развития на период до 2030 года</w:t>
        </w:r>
      </w:ins>
      <w:del w:id="363" w:author="Ganullina, Rimma" w:date="2016-10-03T10:44:00Z">
        <w:r w:rsidRPr="00CA79BD" w:rsidDel="001718BD">
          <w:delText>до 2015 года и будущей деятельности после ВВУИО+10</w:delText>
        </w:r>
      </w:del>
      <w:r w:rsidR="001718BD" w:rsidRPr="00CA79BD">
        <w:t>;</w:t>
      </w:r>
    </w:p>
    <w:p w:rsidR="001E0EB0" w:rsidRPr="00CA79BD" w:rsidRDefault="00FF7BD4" w:rsidP="001E0EB0">
      <w:r w:rsidRPr="00CA79BD">
        <w:rPr>
          <w:i/>
          <w:iCs/>
        </w:rPr>
        <w:t>b)</w:t>
      </w:r>
      <w:r w:rsidRPr="00CA79BD">
        <w:tab/>
        <w:t xml:space="preserve">Резолюцию 1334 Совета о </w:t>
      </w:r>
      <w:bookmarkStart w:id="364" w:name="_Toc126994888"/>
      <w:r w:rsidRPr="00CA79BD">
        <w:t>роли МСЭ в общем обзоре выполнения решений</w:t>
      </w:r>
      <w:bookmarkEnd w:id="364"/>
      <w:r w:rsidRPr="00CA79BD">
        <w:t xml:space="preserve"> </w:t>
      </w:r>
      <w:r w:rsidRPr="00CA79BD">
        <w:rPr>
          <w:lang w:eastAsia="ru-RU"/>
        </w:rPr>
        <w:t>ВВУИО</w:t>
      </w:r>
      <w:r w:rsidRPr="00CA79BD">
        <w:t>;</w:t>
      </w:r>
    </w:p>
    <w:p w:rsidR="001E0EB0" w:rsidRPr="00CA79BD" w:rsidRDefault="00FF7BD4" w:rsidP="001E0EB0">
      <w:r w:rsidRPr="00CA79BD">
        <w:rPr>
          <w:i/>
          <w:iCs/>
        </w:rPr>
        <w:t>с)</w:t>
      </w:r>
      <w:r w:rsidRPr="00CA79BD">
        <w:tab/>
        <w:t>Резолюцию 1336 Совета о Рабочей группе Совета по вопросам международной государственной политики, касающимся интернета,</w:t>
      </w:r>
    </w:p>
    <w:p w:rsidR="001E0EB0" w:rsidRPr="00CA79BD" w:rsidRDefault="00FF7BD4" w:rsidP="001E0EB0">
      <w:pPr>
        <w:pStyle w:val="Call"/>
      </w:pPr>
      <w:r w:rsidRPr="00CA79BD">
        <w:t>отмечая далее</w:t>
      </w:r>
      <w:r w:rsidRPr="00CA79BD">
        <w:rPr>
          <w:i w:val="0"/>
          <w:iCs/>
        </w:rPr>
        <w:t>,</w:t>
      </w:r>
    </w:p>
    <w:p w:rsidR="00304441" w:rsidRPr="00CA79BD" w:rsidRDefault="00304441">
      <w:pPr>
        <w:rPr>
          <w:ins w:id="365" w:author="Ganullina, Rimma" w:date="2016-10-03T10:45:00Z"/>
        </w:rPr>
      </w:pPr>
      <w:ins w:id="366" w:author="Ganullina, Rimma" w:date="2016-10-03T10:44:00Z">
        <w:r w:rsidRPr="00CA79BD">
          <w:rPr>
            <w:i/>
            <w:iCs/>
          </w:rPr>
          <w:t>a)</w:t>
        </w:r>
        <w:r w:rsidRPr="00CA79BD">
          <w:tab/>
        </w:r>
      </w:ins>
      <w:r w:rsidR="00FF7BD4" w:rsidRPr="00CA79BD">
        <w:t xml:space="preserve">что Генеральный секретарь МСЭ создал Целевую группу МСЭ по ВВУИО, </w:t>
      </w:r>
      <w:r w:rsidR="00FF7BD4" w:rsidRPr="00CA79BD">
        <w:rPr>
          <w:lang w:eastAsia="ru-RU"/>
        </w:rPr>
        <w:t xml:space="preserve">роль которой заключается в разработке стратегий и координации политики и деятельности МСЭ, относящихся к ВВУИО, </w:t>
      </w:r>
      <w:r w:rsidR="00FF7BD4" w:rsidRPr="00CA79BD">
        <w:t>как это отмечено в Резолюции 1332 Совета</w:t>
      </w:r>
      <w:ins w:id="367" w:author="Ganullina, Rimma" w:date="2016-10-03T10:45:00Z">
        <w:r w:rsidRPr="00CA79BD">
          <w:t>;</w:t>
        </w:r>
      </w:ins>
    </w:p>
    <w:p w:rsidR="001E0EB0" w:rsidRPr="00CA79BD" w:rsidRDefault="00304441" w:rsidP="00A11472">
      <w:ins w:id="368" w:author="Ganullina, Rimma" w:date="2016-10-03T10:45:00Z">
        <w:r w:rsidRPr="00CA79BD">
          <w:rPr>
            <w:i/>
            <w:iCs/>
          </w:rPr>
          <w:t>b)</w:t>
        </w:r>
        <w:r w:rsidRPr="00CA79BD">
          <w:tab/>
        </w:r>
      </w:ins>
      <w:ins w:id="369" w:author="Shishaev, Serguei" w:date="2016-10-12T10:48:00Z">
        <w:r w:rsidR="001E0EB0" w:rsidRPr="00CA79BD">
          <w:t xml:space="preserve">роль </w:t>
        </w:r>
        <w:r w:rsidR="001E0EB0" w:rsidRPr="00CA79BD">
          <w:rPr>
            <w:color w:val="000000"/>
          </w:rPr>
          <w:t>Группы Организации Объединенных Наций по вопросам информационного общества (ГИО ООН</w:t>
        </w:r>
      </w:ins>
      <w:ins w:id="370" w:author="Ganullina, Rimma" w:date="2016-10-03T10:45:00Z">
        <w:r w:rsidRPr="00CA79BD">
          <w:t xml:space="preserve">) </w:t>
        </w:r>
      </w:ins>
      <w:ins w:id="371" w:author="Shishaev, Serguei" w:date="2016-10-12T10:49:00Z">
        <w:r w:rsidR="001E0EB0" w:rsidRPr="00CA79BD">
          <w:t>в развитии сотрудничества и партнерс</w:t>
        </w:r>
      </w:ins>
      <w:ins w:id="372" w:author="Shishaev, Serguei" w:date="2016-10-12T10:50:00Z">
        <w:r w:rsidR="001E0EB0" w:rsidRPr="00CA79BD">
          <w:t>ких отношений</w:t>
        </w:r>
      </w:ins>
      <w:ins w:id="373" w:author="Ganullina, Rimma" w:date="2016-10-03T10:45:00Z">
        <w:r w:rsidRPr="00CA79BD">
          <w:t xml:space="preserve"> </w:t>
        </w:r>
      </w:ins>
      <w:ins w:id="374" w:author="Shishaev, Serguei" w:date="2016-10-12T10:50:00Z">
        <w:r w:rsidR="001E0EB0" w:rsidRPr="00CA79BD">
          <w:t>между учреждениями ООН</w:t>
        </w:r>
        <w:r w:rsidR="00A11472" w:rsidRPr="00CA79BD">
          <w:t>,</w:t>
        </w:r>
      </w:ins>
      <w:ins w:id="375" w:author="Shishaev, Serguei" w:date="2016-10-12T12:23:00Z">
        <w:r w:rsidR="00A57A3F" w:rsidRPr="00CA79BD">
          <w:t xml:space="preserve"> с тем</w:t>
        </w:r>
      </w:ins>
      <w:ins w:id="376" w:author="Shishaev, Serguei" w:date="2016-10-12T10:50:00Z">
        <w:r w:rsidR="001E0EB0" w:rsidRPr="00CA79BD">
          <w:t xml:space="preserve"> чтобы</w:t>
        </w:r>
      </w:ins>
      <w:ins w:id="377" w:author="Ganullina, Rimma" w:date="2016-10-03T10:45:00Z">
        <w:r w:rsidRPr="00CA79BD">
          <w:t xml:space="preserve"> </w:t>
        </w:r>
      </w:ins>
      <w:ins w:id="378" w:author="Shishaev, Serguei" w:date="2016-10-12T10:56:00Z">
        <w:r w:rsidR="0007686F" w:rsidRPr="00CA79BD">
          <w:rPr>
            <w:color w:val="000000"/>
          </w:rPr>
          <w:t xml:space="preserve">добиться максимальной координации действий, согласованности и эффективности поддержки, </w:t>
        </w:r>
      </w:ins>
      <w:ins w:id="379" w:author="Shishaev, Serguei" w:date="2016-10-12T12:24:00Z">
        <w:r w:rsidR="00A57A3F" w:rsidRPr="00CA79BD">
          <w:rPr>
            <w:color w:val="000000"/>
          </w:rPr>
          <w:t>оказыва</w:t>
        </w:r>
      </w:ins>
      <w:ins w:id="380" w:author="Shishaev, Serguei" w:date="2016-10-12T10:56:00Z">
        <w:r w:rsidR="0007686F" w:rsidRPr="00CA79BD">
          <w:rPr>
            <w:color w:val="000000"/>
          </w:rPr>
          <w:t>емой странам в их усилиях по достижению целей ВВУИО</w:t>
        </w:r>
      </w:ins>
      <w:r w:rsidRPr="00CA79BD">
        <w:t>,</w:t>
      </w:r>
    </w:p>
    <w:p w:rsidR="001E0EB0" w:rsidRPr="00CA79BD" w:rsidRDefault="00FF7BD4" w:rsidP="001E0EB0">
      <w:pPr>
        <w:pStyle w:val="Call"/>
      </w:pPr>
      <w:r w:rsidRPr="00CA79BD">
        <w:t>решает</w:t>
      </w:r>
    </w:p>
    <w:p w:rsidR="001E0EB0" w:rsidRPr="00CA79BD" w:rsidRDefault="00FF7BD4">
      <w:r w:rsidRPr="00CA79BD">
        <w:t>1</w:t>
      </w:r>
      <w:r w:rsidRPr="00CA79BD">
        <w:tab/>
        <w:t>продолжить деятельность МСЭ-Т по выполнению решений ВВУИО и последующую деятельность в связи с ВВУИО в рамках своего мандата</w:t>
      </w:r>
      <w:ins w:id="381" w:author="Ganullina, Rimma" w:date="2016-10-13T14:11:00Z">
        <w:r w:rsidR="000700E2" w:rsidRPr="00CA79BD">
          <w:t xml:space="preserve"> </w:t>
        </w:r>
      </w:ins>
      <w:ins w:id="382" w:author="Shishaev, Serguei" w:date="2016-10-12T11:02:00Z">
        <w:r w:rsidR="0007686F" w:rsidRPr="00CA79BD">
          <w:rPr>
            <w:color w:val="000000"/>
          </w:rPr>
          <w:t>с учетом Повестки дня в области устойчивого развития на период до 2030 года</w:t>
        </w:r>
      </w:ins>
      <w:r w:rsidRPr="00CA79BD">
        <w:t>;</w:t>
      </w:r>
    </w:p>
    <w:p w:rsidR="001E0EB0" w:rsidRPr="00CA79BD" w:rsidRDefault="00FF7BD4" w:rsidP="001E0EB0">
      <w:r w:rsidRPr="00CA79BD">
        <w:t>2</w:t>
      </w:r>
      <w:r w:rsidRPr="00CA79BD">
        <w:tab/>
        <w:t>что МСЭ-Т должен выполнять ту деятельность, которая входит в его мандат, и участвовать, в надлежащих случаях вместе с другими заинтересованными сторонами, в выполнении всех соответствующих направлений деятельности и других решений ВВУИО;</w:t>
      </w:r>
    </w:p>
    <w:p w:rsidR="001E0EB0" w:rsidRPr="00CA79BD" w:rsidRDefault="00FF7BD4" w:rsidP="0007686F">
      <w:r w:rsidRPr="00CA79BD">
        <w:t>3</w:t>
      </w:r>
      <w:r w:rsidRPr="00CA79BD">
        <w:tab/>
        <w:t xml:space="preserve">что соответствующим исследовательским комиссиями МСЭ-Т следует учитывать в своих исследованиях результаты деятельности Рабочей группы Совета по </w:t>
      </w:r>
      <w:ins w:id="383" w:author="Shishaev, Serguei" w:date="2016-10-12T11:03:00Z">
        <w:r w:rsidR="0007686F" w:rsidRPr="00CA79BD">
          <w:t>ВВУИО и Рабочей группы Совета по</w:t>
        </w:r>
      </w:ins>
      <w:ins w:id="384" w:author="Ganullina, Rimma" w:date="2016-10-13T14:12:00Z">
        <w:r w:rsidR="000700E2" w:rsidRPr="00CA79BD">
          <w:t xml:space="preserve"> </w:t>
        </w:r>
      </w:ins>
      <w:r w:rsidRPr="00CA79BD">
        <w:t>вопросам международной государственной политики, касающимся интернета,</w:t>
      </w:r>
    </w:p>
    <w:p w:rsidR="001E0EB0" w:rsidRPr="00CA79BD" w:rsidRDefault="00FF7BD4" w:rsidP="001E0EB0">
      <w:pPr>
        <w:pStyle w:val="Call"/>
        <w:rPr>
          <w:i w:val="0"/>
          <w:iCs/>
        </w:rPr>
      </w:pPr>
      <w:r w:rsidRPr="00CA79BD">
        <w:t>поручает Директору Б</w:t>
      </w:r>
      <w:r w:rsidR="00304441" w:rsidRPr="00CA79BD">
        <w:t>юро стандартизации электросвязи</w:t>
      </w:r>
    </w:p>
    <w:p w:rsidR="001E0EB0" w:rsidRPr="00CA79BD" w:rsidRDefault="00FF7BD4" w:rsidP="0007686F">
      <w:r w:rsidRPr="00CA79BD">
        <w:t>1</w:t>
      </w:r>
      <w:r w:rsidRPr="00CA79BD">
        <w:tab/>
        <w:t>представлять РГ-ВВУИО исчерпывающую обобщенную информацию о деятельности МСЭ-Т по выполнению решений ВВУИО</w:t>
      </w:r>
      <w:ins w:id="385" w:author="Ganullina, Rimma" w:date="2016-10-03T10:46:00Z">
        <w:r w:rsidR="00304441" w:rsidRPr="00CA79BD">
          <w:t xml:space="preserve"> </w:t>
        </w:r>
      </w:ins>
      <w:ins w:id="386" w:author="Shishaev, Serguei" w:date="2016-10-12T11:02:00Z">
        <w:r w:rsidR="0007686F" w:rsidRPr="00CA79BD">
          <w:rPr>
            <w:color w:val="000000"/>
          </w:rPr>
          <w:t>с учетом Повестки дня в области устойчивого развития на период до 2030 года</w:t>
        </w:r>
      </w:ins>
      <w:r w:rsidRPr="00CA79BD">
        <w:t>;</w:t>
      </w:r>
    </w:p>
    <w:p w:rsidR="001E0EB0" w:rsidRPr="00CA79BD" w:rsidRDefault="00FF7BD4" w:rsidP="000700E2">
      <w:r w:rsidRPr="00CA79BD">
        <w:t>2</w:t>
      </w:r>
      <w:r w:rsidRPr="00CA79BD">
        <w:tab/>
        <w:t xml:space="preserve">обеспечить, чтобы были разработаны и отражены в оперативных планах МСЭ-Т конкретные задачи и жесткие сроки в отношении деятельности, связанной с выполнением решений ВВУИО, в соответствии с Резолюцией 140 (Пересм. </w:t>
      </w:r>
      <w:del w:id="387" w:author="Ganullina, Rimma" w:date="2016-10-03T10:47:00Z">
        <w:r w:rsidRPr="00CA79BD" w:rsidDel="00304441">
          <w:delText>Гвадалахара, 2010 г.</w:delText>
        </w:r>
      </w:del>
      <w:ins w:id="388" w:author="Ganullina, Rimma" w:date="2016-10-03T10:47:00Z">
        <w:r w:rsidR="00304441" w:rsidRPr="00CA79BD">
          <w:t>Пусан, 2014 г.</w:t>
        </w:r>
      </w:ins>
      <w:r w:rsidRPr="00CA79BD">
        <w:t>)</w:t>
      </w:r>
      <w:ins w:id="389" w:author="Ganullina, Rimma" w:date="2016-10-03T10:47:00Z">
        <w:r w:rsidR="00304441" w:rsidRPr="00CA79BD">
          <w:t xml:space="preserve">, </w:t>
        </w:r>
      </w:ins>
      <w:ins w:id="390" w:author="Shishaev, Serguei" w:date="2016-10-12T11:04:00Z">
        <w:r w:rsidR="0007686F" w:rsidRPr="00CA79BD">
          <w:rPr>
            <w:color w:val="000000"/>
          </w:rPr>
          <w:t>с учетом Повестки дня в области устойчивого развития на период до 2030 года</w:t>
        </w:r>
      </w:ins>
      <w:r w:rsidRPr="00CA79BD">
        <w:t>;</w:t>
      </w:r>
    </w:p>
    <w:p w:rsidR="001E0EB0" w:rsidRPr="00CA79BD" w:rsidRDefault="00FF7BD4" w:rsidP="001E0EB0">
      <w:r w:rsidRPr="00CA79BD">
        <w:t>3</w:t>
      </w:r>
      <w:r w:rsidRPr="00CA79BD">
        <w:tab/>
        <w:t>представить информацию о появляющихся тенденциях, основанную на деятельности МСЭ-Т;</w:t>
      </w:r>
    </w:p>
    <w:p w:rsidR="00304441" w:rsidRPr="00CA79BD" w:rsidRDefault="00FF7BD4" w:rsidP="001E0EB0">
      <w:pPr>
        <w:rPr>
          <w:ins w:id="391" w:author="Ganullina, Rimma" w:date="2016-10-03T10:47:00Z"/>
        </w:rPr>
      </w:pPr>
      <w:r w:rsidRPr="00CA79BD">
        <w:lastRenderedPageBreak/>
        <w:t>4</w:t>
      </w:r>
      <w:r w:rsidRPr="00CA79BD">
        <w:tab/>
        <w:t>принять необходимые меры для содействия деятельности по выполнению настоящей Резолюции</w:t>
      </w:r>
      <w:ins w:id="392" w:author="Ganullina, Rimma" w:date="2016-10-03T10:47:00Z">
        <w:r w:rsidR="00304441" w:rsidRPr="00CA79BD">
          <w:t>;</w:t>
        </w:r>
      </w:ins>
    </w:p>
    <w:p w:rsidR="00304441" w:rsidRPr="00A11472" w:rsidRDefault="00304441" w:rsidP="00A11472">
      <w:pPr>
        <w:rPr>
          <w:ins w:id="393" w:author="Ganullina, Rimma" w:date="2016-10-03T10:47:00Z"/>
        </w:rPr>
      </w:pPr>
      <w:ins w:id="394" w:author="Ganullina, Rimma" w:date="2016-10-03T10:47:00Z">
        <w:r w:rsidRPr="00A11472">
          <w:t>5</w:t>
        </w:r>
        <w:r w:rsidRPr="00A11472">
          <w:tab/>
        </w:r>
      </w:ins>
      <w:ins w:id="395" w:author="Shishaev, Serguei" w:date="2016-10-12T11:06:00Z">
        <w:r w:rsidR="00AA0D4A" w:rsidRPr="00A11472">
          <w:t>продолжать работать в сотрудничестве с другими членами</w:t>
        </w:r>
      </w:ins>
      <w:ins w:id="396" w:author="Shishaev, Serguei" w:date="2016-10-12T11:07:00Z">
        <w:r w:rsidR="00AA0D4A" w:rsidRPr="00A11472">
          <w:t xml:space="preserve"> </w:t>
        </w:r>
        <w:proofErr w:type="spellStart"/>
        <w:r w:rsidR="00AA0D4A" w:rsidRPr="00A11472">
          <w:t>ГИО</w:t>
        </w:r>
        <w:proofErr w:type="spellEnd"/>
        <w:r w:rsidR="00AA0D4A" w:rsidRPr="00A11472">
          <w:t xml:space="preserve"> ООН, чтобы добиться максимальной координации действий, согласованности и эффективности</w:t>
        </w:r>
      </w:ins>
      <w:ins w:id="397" w:author="Ganullina, Rimma" w:date="2016-10-03T10:47:00Z">
        <w:r w:rsidRPr="00A11472">
          <w:t>;</w:t>
        </w:r>
      </w:ins>
    </w:p>
    <w:p w:rsidR="00AA0D4A" w:rsidRPr="00A11472" w:rsidRDefault="00304441" w:rsidP="00A11472">
      <w:ins w:id="398" w:author="Ganullina, Rimma" w:date="2016-10-03T10:47:00Z">
        <w:r w:rsidRPr="00A11472">
          <w:t>6</w:t>
        </w:r>
        <w:r w:rsidRPr="00A11472">
          <w:tab/>
        </w:r>
      </w:ins>
      <w:ins w:id="399" w:author="Shishaev, Serguei" w:date="2016-10-12T11:08:00Z">
        <w:r w:rsidR="00AA0D4A" w:rsidRPr="00A11472">
          <w:t xml:space="preserve">содействовать в подготовке ежегодных отчетов </w:t>
        </w:r>
      </w:ins>
      <w:ins w:id="400" w:author="Shishaev, Serguei" w:date="2016-10-12T11:11:00Z">
        <w:r w:rsidR="00AA0D4A" w:rsidRPr="00A11472">
          <w:t>Экономическому и Социальному Совету</w:t>
        </w:r>
      </w:ins>
      <w:ins w:id="401" w:author="Shishaev, Serguei" w:date="2016-10-12T11:16:00Z">
        <w:r w:rsidR="008B19FE" w:rsidRPr="00A11472">
          <w:t xml:space="preserve">, которые </w:t>
        </w:r>
      </w:ins>
      <w:ins w:id="402" w:author="Shishaev, Serguei" w:date="2016-10-12T11:17:00Z">
        <w:r w:rsidR="008B19FE" w:rsidRPr="00A11472">
          <w:t>Г</w:t>
        </w:r>
      </w:ins>
      <w:ins w:id="403" w:author="Shishaev, Serguei" w:date="2016-10-12T11:16:00Z">
        <w:r w:rsidR="008B19FE" w:rsidRPr="00A11472">
          <w:t>енеральный секретарь МСЭ делает</w:t>
        </w:r>
      </w:ins>
      <w:ins w:id="404" w:author="Shishaev, Serguei" w:date="2016-10-12T11:11:00Z">
        <w:r w:rsidR="00AA0D4A" w:rsidRPr="00A11472">
          <w:t xml:space="preserve"> </w:t>
        </w:r>
      </w:ins>
      <w:ins w:id="405" w:author="Shishaev, Serguei" w:date="2016-10-12T11:17:00Z">
        <w:r w:rsidR="008B19FE" w:rsidRPr="00A11472">
          <w:t xml:space="preserve">через Комиссию по науке и технике в целях развития, </w:t>
        </w:r>
      </w:ins>
      <w:ins w:id="406" w:author="Shishaev, Serguei" w:date="2016-10-12T11:08:00Z">
        <w:r w:rsidR="00AA0D4A" w:rsidRPr="00A11472">
          <w:t xml:space="preserve">о </w:t>
        </w:r>
      </w:ins>
      <w:ins w:id="407" w:author="Shishaev, Serguei" w:date="2016-10-12T11:13:00Z">
        <w:r w:rsidR="00AA0D4A" w:rsidRPr="00A11472">
          <w:t xml:space="preserve">ходе </w:t>
        </w:r>
      </w:ins>
      <w:ins w:id="408" w:author="Shishaev, Serguei" w:date="2016-10-12T11:15:00Z">
        <w:r w:rsidR="00AA0D4A" w:rsidRPr="00A11472">
          <w:t>реализации</w:t>
        </w:r>
      </w:ins>
      <w:ins w:id="409" w:author="Shishaev, Serguei" w:date="2016-10-12T11:13:00Z">
        <w:r w:rsidR="00AA0D4A" w:rsidRPr="00A11472">
          <w:t xml:space="preserve"> направлений деятельности </w:t>
        </w:r>
        <w:proofErr w:type="spellStart"/>
        <w:r w:rsidR="00AA0D4A" w:rsidRPr="00A11472">
          <w:t>ВВУИО</w:t>
        </w:r>
        <w:proofErr w:type="spellEnd"/>
        <w:r w:rsidR="00AA0D4A" w:rsidRPr="00A11472">
          <w:t>, по которым МСЭ является содействующей организацией</w:t>
        </w:r>
      </w:ins>
      <w:r w:rsidR="00FF7BD4" w:rsidRPr="00A11472">
        <w:t>,</w:t>
      </w:r>
    </w:p>
    <w:p w:rsidR="001E0EB0" w:rsidRPr="00CA79BD" w:rsidRDefault="00FF7BD4" w:rsidP="001E0EB0">
      <w:pPr>
        <w:pStyle w:val="Call"/>
      </w:pPr>
      <w:r w:rsidRPr="00CA79BD">
        <w:t>предлагает Государствам-Членам и Членам Секторов</w:t>
      </w:r>
    </w:p>
    <w:p w:rsidR="001E0EB0" w:rsidRPr="00CA79BD" w:rsidRDefault="00FF7BD4" w:rsidP="001E0EB0">
      <w:r w:rsidRPr="00CA79BD">
        <w:t>1</w:t>
      </w:r>
      <w:r w:rsidRPr="00CA79BD">
        <w:tab/>
        <w:t>представлять вклады соответствующим исследовательским комиссиям МСЭ-Т и Консультативной группе по стандартизации электросвязи, в зависимости от случая и принимать участие в работе РГ</w:t>
      </w:r>
      <w:r w:rsidRPr="00CA79BD">
        <w:noBreakHyphen/>
        <w:t>ВВУИО по выполнению решений ВВУИО в рамках мандата МСЭ;</w:t>
      </w:r>
    </w:p>
    <w:p w:rsidR="001E0EB0" w:rsidRPr="00CA79BD" w:rsidRDefault="00FF7BD4" w:rsidP="001E0EB0">
      <w:r w:rsidRPr="00CA79BD">
        <w:t>2</w:t>
      </w:r>
      <w:r w:rsidRPr="00CA79BD">
        <w:tab/>
        <w:t>оказывать поддержку Директору БСЭ и сотрудничать с ним при осуществлении соответствующих решений ВВУИО в МСЭ-Т,</w:t>
      </w:r>
    </w:p>
    <w:p w:rsidR="001E0EB0" w:rsidRPr="00CA79BD" w:rsidRDefault="00FF7BD4" w:rsidP="000700E2">
      <w:pPr>
        <w:pStyle w:val="Call"/>
      </w:pPr>
      <w:r w:rsidRPr="00CA79BD">
        <w:t>предлагает Государствам-Членам</w:t>
      </w:r>
    </w:p>
    <w:p w:rsidR="00EC6607" w:rsidRPr="00CA79BD" w:rsidRDefault="00304441" w:rsidP="008B19FE">
      <w:pPr>
        <w:keepNext/>
        <w:rPr>
          <w:ins w:id="410" w:author="Ganullina, Rimma" w:date="2016-10-03T10:48:00Z"/>
        </w:rPr>
      </w:pPr>
      <w:ins w:id="411" w:author="Ganullina, Rimma" w:date="2016-10-03T10:48:00Z">
        <w:r w:rsidRPr="00CA79BD">
          <w:t>1</w:t>
        </w:r>
        <w:r w:rsidRPr="00CA79BD">
          <w:tab/>
        </w:r>
      </w:ins>
      <w:r w:rsidR="00FF7BD4" w:rsidRPr="00CA79BD">
        <w:t xml:space="preserve">представлять вклады </w:t>
      </w:r>
      <w:ins w:id="412" w:author="Shishaev, Serguei" w:date="2016-10-12T11:03:00Z">
        <w:r w:rsidR="008B19FE" w:rsidRPr="00CA79BD">
          <w:t>Рабочей групп</w:t>
        </w:r>
      </w:ins>
      <w:ins w:id="413" w:author="Shishaev, Serguei" w:date="2016-10-12T11:20:00Z">
        <w:r w:rsidR="008B19FE" w:rsidRPr="00CA79BD">
          <w:t>е</w:t>
        </w:r>
      </w:ins>
      <w:ins w:id="414" w:author="Shishaev, Serguei" w:date="2016-10-12T11:03:00Z">
        <w:r w:rsidR="008B19FE" w:rsidRPr="00CA79BD">
          <w:t xml:space="preserve"> Совета по</w:t>
        </w:r>
      </w:ins>
      <w:ins w:id="415" w:author="Shishaev, Serguei" w:date="2016-10-12T11:20:00Z">
        <w:r w:rsidR="008B19FE" w:rsidRPr="00CA79BD">
          <w:t xml:space="preserve"> ВВУИО и</w:t>
        </w:r>
      </w:ins>
      <w:ins w:id="416" w:author="Ganullina, Rimma" w:date="2016-10-13T14:13:00Z">
        <w:r w:rsidR="000700E2" w:rsidRPr="00CA79BD">
          <w:t xml:space="preserve"> </w:t>
        </w:r>
      </w:ins>
      <w:r w:rsidR="00FF7BD4" w:rsidRPr="00CA79BD">
        <w:t>Рабочей группе Совета по вопросам международной государственной политики, касающимся интернета</w:t>
      </w:r>
      <w:ins w:id="417" w:author="Ganullina, Rimma" w:date="2016-10-03T10:57:00Z">
        <w:r w:rsidR="008A6B84" w:rsidRPr="00CA79BD">
          <w:t>;</w:t>
        </w:r>
      </w:ins>
    </w:p>
    <w:p w:rsidR="001E0EB0" w:rsidRPr="00A11472" w:rsidRDefault="00EC6607" w:rsidP="00A11472">
      <w:ins w:id="418" w:author="Ganullina, Rimma" w:date="2016-10-03T10:49:00Z">
        <w:r w:rsidRPr="00A11472">
          <w:t>2</w:t>
        </w:r>
        <w:r w:rsidRPr="00A11472">
          <w:tab/>
        </w:r>
      </w:ins>
      <w:ins w:id="419" w:author="Ganullina, Rimma" w:date="2016-10-13T14:14:00Z">
        <w:r w:rsidR="004173ED" w:rsidRPr="00A11472">
          <w:t xml:space="preserve">настоятельно рекомендовать </w:t>
        </w:r>
      </w:ins>
      <w:ins w:id="420" w:author="Shishaev, Serguei" w:date="2016-10-12T11:26:00Z">
        <w:r w:rsidR="00D82C1E" w:rsidRPr="00A11472">
          <w:t>все</w:t>
        </w:r>
      </w:ins>
      <w:ins w:id="421" w:author="Ganullina, Rimma" w:date="2016-10-13T14:14:00Z">
        <w:r w:rsidR="004173ED" w:rsidRPr="00A11472">
          <w:t>м</w:t>
        </w:r>
      </w:ins>
      <w:ins w:id="422" w:author="Shishaev, Serguei" w:date="2016-10-12T11:26:00Z">
        <w:r w:rsidR="00D82C1E" w:rsidRPr="00A11472">
          <w:t xml:space="preserve"> соответствующи</w:t>
        </w:r>
      </w:ins>
      <w:ins w:id="423" w:author="Ganullina, Rimma" w:date="2016-10-13T14:14:00Z">
        <w:r w:rsidR="004173ED" w:rsidRPr="00A11472">
          <w:t>м</w:t>
        </w:r>
      </w:ins>
      <w:ins w:id="424" w:author="Shishaev, Serguei" w:date="2016-10-12T11:26:00Z">
        <w:r w:rsidR="00D82C1E" w:rsidRPr="00A11472">
          <w:t xml:space="preserve"> заинтересованны</w:t>
        </w:r>
      </w:ins>
      <w:ins w:id="425" w:author="Ganullina, Rimma" w:date="2016-10-13T14:14:00Z">
        <w:r w:rsidR="004173ED" w:rsidRPr="00A11472">
          <w:t>м</w:t>
        </w:r>
      </w:ins>
      <w:ins w:id="426" w:author="Shishaev, Serguei" w:date="2016-10-12T11:26:00Z">
        <w:r w:rsidR="00D82C1E" w:rsidRPr="00A11472">
          <w:t xml:space="preserve"> сторон</w:t>
        </w:r>
      </w:ins>
      <w:ins w:id="427" w:author="Ganullina, Rimma" w:date="2016-10-13T14:14:00Z">
        <w:r w:rsidR="004173ED" w:rsidRPr="00A11472">
          <w:t>ам</w:t>
        </w:r>
      </w:ins>
      <w:ins w:id="428" w:author="Shishaev, Serguei" w:date="2016-10-12T11:26:00Z">
        <w:r w:rsidR="00D82C1E" w:rsidRPr="00A11472">
          <w:t xml:space="preserve"> принять участие в</w:t>
        </w:r>
      </w:ins>
      <w:ins w:id="429" w:author="Shishaev, Serguei" w:date="2016-10-12T09:25:00Z">
        <w:r w:rsidR="008B19FE" w:rsidRPr="00A11472">
          <w:t xml:space="preserve"> открытых консультаци</w:t>
        </w:r>
      </w:ins>
      <w:ins w:id="430" w:author="Shishaev, Serguei" w:date="2016-10-12T11:27:00Z">
        <w:r w:rsidR="00D82C1E" w:rsidRPr="00A11472">
          <w:t>ях</w:t>
        </w:r>
      </w:ins>
      <w:ins w:id="431" w:author="Shishaev, Serguei" w:date="2016-10-12T09:25:00Z">
        <w:r w:rsidR="008B19FE" w:rsidRPr="00A11472">
          <w:t xml:space="preserve"> </w:t>
        </w:r>
      </w:ins>
      <w:ins w:id="432" w:author="Ganullina, Rimma" w:date="2016-10-03T10:50:00Z">
        <w:r w:rsidRPr="00A11472">
          <w:t>Рабоч</w:t>
        </w:r>
      </w:ins>
      <w:ins w:id="433" w:author="Shishaev, Serguei" w:date="2016-10-12T11:27:00Z">
        <w:r w:rsidR="00D82C1E" w:rsidRPr="00A11472">
          <w:t>ей</w:t>
        </w:r>
      </w:ins>
      <w:ins w:id="434" w:author="Ganullina, Rimma" w:date="2016-10-03T10:50:00Z">
        <w:r w:rsidRPr="00A11472">
          <w:t xml:space="preserve"> групп</w:t>
        </w:r>
      </w:ins>
      <w:ins w:id="435" w:author="Shishaev, Serguei" w:date="2016-10-12T11:27:00Z">
        <w:r w:rsidR="00D82C1E" w:rsidRPr="00A11472">
          <w:t>ы</w:t>
        </w:r>
      </w:ins>
      <w:ins w:id="436" w:author="Ganullina, Rimma" w:date="2016-10-03T10:50:00Z">
        <w:r w:rsidRPr="00A11472">
          <w:t xml:space="preserve"> Совета по вопросам международной государственной политики, касающимся интернета</w:t>
        </w:r>
      </w:ins>
      <w:r w:rsidR="00FF7BD4" w:rsidRPr="00A11472">
        <w:t>.</w:t>
      </w:r>
    </w:p>
    <w:p w:rsidR="00EC6607" w:rsidRPr="00CA79BD" w:rsidRDefault="00EC6607" w:rsidP="001E0EB0">
      <w:pPr>
        <w:pStyle w:val="Reasons"/>
      </w:pPr>
      <w:bookmarkStart w:id="437" w:name="_GoBack"/>
      <w:bookmarkEnd w:id="437"/>
    </w:p>
    <w:p w:rsidR="00EC6607" w:rsidRPr="00CA79BD" w:rsidRDefault="00EC6607">
      <w:pPr>
        <w:jc w:val="center"/>
      </w:pPr>
      <w:r w:rsidRPr="00CA79BD">
        <w:t>______________</w:t>
      </w:r>
    </w:p>
    <w:sectPr w:rsidR="00EC6607" w:rsidRPr="00CA79BD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EB0" w:rsidRDefault="001E0EB0">
      <w:r>
        <w:separator/>
      </w:r>
    </w:p>
  </w:endnote>
  <w:endnote w:type="continuationSeparator" w:id="0">
    <w:p w:rsidR="001E0EB0" w:rsidRDefault="001E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EB0" w:rsidRDefault="001E0EB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E0EB0" w:rsidRDefault="001E0EB0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76CE2">
      <w:rPr>
        <w:noProof/>
        <w:lang w:val="fr-FR"/>
      </w:rPr>
      <w:t>C:\Users\Shishaev\Documents\ITU-T\045ADD11R.docx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11472">
      <w:rPr>
        <w:noProof/>
      </w:rPr>
      <w:t>13.10.16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76CE2">
      <w:rPr>
        <w:noProof/>
      </w:rPr>
      <w:t>12.10.16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EB0" w:rsidRPr="00CA79BD" w:rsidRDefault="00CA79BD" w:rsidP="00CA79BD">
    <w:pPr>
      <w:pStyle w:val="Footer"/>
      <w:rPr>
        <w:lang w:val="fr-CH"/>
      </w:rPr>
    </w:pPr>
    <w:r>
      <w:fldChar w:fldCharType="begin"/>
    </w:r>
    <w:r w:rsidRPr="00FF7BD4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P:\RUS\ITU-T\CONF-T\WTSA16\000\045ADD11R.docx</w:t>
    </w:r>
    <w:r>
      <w:fldChar w:fldCharType="end"/>
    </w:r>
    <w:r w:rsidRPr="00FF7BD4">
      <w:rPr>
        <w:lang w:val="fr-CH"/>
      </w:rPr>
      <w:t xml:space="preserve"> (405683)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EB0" w:rsidRPr="00BC57B7" w:rsidRDefault="001E0EB0" w:rsidP="00777F17">
    <w:pPr>
      <w:pStyle w:val="Footer"/>
      <w:rPr>
        <w:lang w:val="fr-CH"/>
      </w:rPr>
    </w:pPr>
    <w:r>
      <w:fldChar w:fldCharType="begin"/>
    </w:r>
    <w:r w:rsidRPr="00FF7BD4">
      <w:rPr>
        <w:lang w:val="fr-CH"/>
      </w:rPr>
      <w:instrText xml:space="preserve"> FILENAME \p  \* MERGEFORMAT </w:instrText>
    </w:r>
    <w:r>
      <w:fldChar w:fldCharType="separate"/>
    </w:r>
    <w:r w:rsidR="00BC57B7">
      <w:rPr>
        <w:lang w:val="fr-CH"/>
      </w:rPr>
      <w:t>P:\RUS\ITU-T\CONF-T\WTSA16\000\045ADD11R.docx</w:t>
    </w:r>
    <w:r>
      <w:fldChar w:fldCharType="end"/>
    </w:r>
    <w:r w:rsidRPr="00FF7BD4">
      <w:rPr>
        <w:lang w:val="fr-CH"/>
      </w:rPr>
      <w:t xml:space="preserve"> (405683)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EB0" w:rsidRDefault="001E0EB0">
      <w:r>
        <w:rPr>
          <w:b/>
        </w:rPr>
        <w:t>_______________</w:t>
      </w:r>
    </w:p>
  </w:footnote>
  <w:footnote w:type="continuationSeparator" w:id="0">
    <w:p w:rsidR="001E0EB0" w:rsidRDefault="001E0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EB0" w:rsidRPr="00434A7C" w:rsidRDefault="001E0EB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11472">
      <w:rPr>
        <w:noProof/>
      </w:rPr>
      <w:t>6</w:t>
    </w:r>
    <w:r>
      <w:fldChar w:fldCharType="end"/>
    </w:r>
  </w:p>
  <w:p w:rsidR="001E0EB0" w:rsidRDefault="001E0EB0" w:rsidP="005F1D14">
    <w:pPr>
      <w:pStyle w:val="Header"/>
      <w:rPr>
        <w:lang w:val="en-US"/>
      </w:rPr>
    </w:pPr>
    <w:r>
      <w:t>WTSA16/45(Add.11)-R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nullina, Rimma">
    <w15:presenceInfo w15:providerId="AD" w15:userId="S-1-5-21-8740799-900759487-1415713722-43952"/>
  </w15:person>
  <w15:person w15:author="Shishaev, Serguei">
    <w15:presenceInfo w15:providerId="AD" w15:userId="S-1-5-21-8740799-900759487-1415713722-16467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00E2"/>
    <w:rsid w:val="0007686F"/>
    <w:rsid w:val="000769B8"/>
    <w:rsid w:val="00095D3D"/>
    <w:rsid w:val="000A0EF3"/>
    <w:rsid w:val="000A6C0E"/>
    <w:rsid w:val="000B617D"/>
    <w:rsid w:val="000C7C08"/>
    <w:rsid w:val="000D63A2"/>
    <w:rsid w:val="000E77D0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718BD"/>
    <w:rsid w:val="00186E29"/>
    <w:rsid w:val="00190D8B"/>
    <w:rsid w:val="001A5585"/>
    <w:rsid w:val="001B1985"/>
    <w:rsid w:val="001C6978"/>
    <w:rsid w:val="001E0EB0"/>
    <w:rsid w:val="001E5FB4"/>
    <w:rsid w:val="00202CA0"/>
    <w:rsid w:val="00213317"/>
    <w:rsid w:val="002151AE"/>
    <w:rsid w:val="00230582"/>
    <w:rsid w:val="00237D09"/>
    <w:rsid w:val="002449AA"/>
    <w:rsid w:val="00245A1F"/>
    <w:rsid w:val="00261604"/>
    <w:rsid w:val="00290C74"/>
    <w:rsid w:val="002A2D3F"/>
    <w:rsid w:val="002A7776"/>
    <w:rsid w:val="002E533D"/>
    <w:rsid w:val="00300F84"/>
    <w:rsid w:val="00304441"/>
    <w:rsid w:val="00344EB8"/>
    <w:rsid w:val="00346BEC"/>
    <w:rsid w:val="003C583C"/>
    <w:rsid w:val="003F0078"/>
    <w:rsid w:val="003F52EE"/>
    <w:rsid w:val="0040677A"/>
    <w:rsid w:val="00412A42"/>
    <w:rsid w:val="004173ED"/>
    <w:rsid w:val="00432FFB"/>
    <w:rsid w:val="00434A7C"/>
    <w:rsid w:val="0045143A"/>
    <w:rsid w:val="00496734"/>
    <w:rsid w:val="004A58F4"/>
    <w:rsid w:val="004C47ED"/>
    <w:rsid w:val="004C557F"/>
    <w:rsid w:val="004D3C26"/>
    <w:rsid w:val="004E1ADC"/>
    <w:rsid w:val="004E7FB3"/>
    <w:rsid w:val="004F1721"/>
    <w:rsid w:val="0051315E"/>
    <w:rsid w:val="00514E1F"/>
    <w:rsid w:val="005305D5"/>
    <w:rsid w:val="00540D1E"/>
    <w:rsid w:val="00553FCD"/>
    <w:rsid w:val="0055681D"/>
    <w:rsid w:val="005651C9"/>
    <w:rsid w:val="00567276"/>
    <w:rsid w:val="00571EDF"/>
    <w:rsid w:val="005755E2"/>
    <w:rsid w:val="00585A30"/>
    <w:rsid w:val="005935F4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0A83"/>
    <w:rsid w:val="00611A18"/>
    <w:rsid w:val="00620DD7"/>
    <w:rsid w:val="0062556C"/>
    <w:rsid w:val="00657DE0"/>
    <w:rsid w:val="00665A95"/>
    <w:rsid w:val="00673383"/>
    <w:rsid w:val="00675B61"/>
    <w:rsid w:val="00680FDA"/>
    <w:rsid w:val="00687F04"/>
    <w:rsid w:val="00687F81"/>
    <w:rsid w:val="0069099A"/>
    <w:rsid w:val="00691EB8"/>
    <w:rsid w:val="00692C06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560E8"/>
    <w:rsid w:val="0086113E"/>
    <w:rsid w:val="00872232"/>
    <w:rsid w:val="00872FC8"/>
    <w:rsid w:val="00874AD9"/>
    <w:rsid w:val="008A16DC"/>
    <w:rsid w:val="008A6B84"/>
    <w:rsid w:val="008B07D5"/>
    <w:rsid w:val="008B19FE"/>
    <w:rsid w:val="008B43F2"/>
    <w:rsid w:val="008C3257"/>
    <w:rsid w:val="00901F5F"/>
    <w:rsid w:val="009119CC"/>
    <w:rsid w:val="00917C0A"/>
    <w:rsid w:val="0092220F"/>
    <w:rsid w:val="00922CD0"/>
    <w:rsid w:val="00941A02"/>
    <w:rsid w:val="0097126C"/>
    <w:rsid w:val="00976CE2"/>
    <w:rsid w:val="009825E6"/>
    <w:rsid w:val="009860A5"/>
    <w:rsid w:val="00993F0B"/>
    <w:rsid w:val="009962CC"/>
    <w:rsid w:val="009B59A9"/>
    <w:rsid w:val="009B5CC2"/>
    <w:rsid w:val="009C0AF3"/>
    <w:rsid w:val="009D5334"/>
    <w:rsid w:val="009E5FC8"/>
    <w:rsid w:val="00A11472"/>
    <w:rsid w:val="00A138D0"/>
    <w:rsid w:val="00A141AF"/>
    <w:rsid w:val="00A2044F"/>
    <w:rsid w:val="00A3576E"/>
    <w:rsid w:val="00A43DDC"/>
    <w:rsid w:val="00A4600A"/>
    <w:rsid w:val="00A57A3F"/>
    <w:rsid w:val="00A57C04"/>
    <w:rsid w:val="00A57DAF"/>
    <w:rsid w:val="00A61057"/>
    <w:rsid w:val="00A710E7"/>
    <w:rsid w:val="00A81026"/>
    <w:rsid w:val="00A85E0F"/>
    <w:rsid w:val="00A97EC0"/>
    <w:rsid w:val="00AA0D4A"/>
    <w:rsid w:val="00AA326A"/>
    <w:rsid w:val="00AB3AD2"/>
    <w:rsid w:val="00AC66E6"/>
    <w:rsid w:val="00B0332B"/>
    <w:rsid w:val="00B35703"/>
    <w:rsid w:val="00B37D5F"/>
    <w:rsid w:val="00B4143C"/>
    <w:rsid w:val="00B468A6"/>
    <w:rsid w:val="00B53202"/>
    <w:rsid w:val="00B74600"/>
    <w:rsid w:val="00B74D17"/>
    <w:rsid w:val="00B87830"/>
    <w:rsid w:val="00BA13A4"/>
    <w:rsid w:val="00BA1AA1"/>
    <w:rsid w:val="00BA35DC"/>
    <w:rsid w:val="00BA3D0B"/>
    <w:rsid w:val="00BB7FA0"/>
    <w:rsid w:val="00BC5313"/>
    <w:rsid w:val="00BC57B7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A79BD"/>
    <w:rsid w:val="00CC389D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82C1E"/>
    <w:rsid w:val="00DE2EBA"/>
    <w:rsid w:val="00E003CD"/>
    <w:rsid w:val="00E11080"/>
    <w:rsid w:val="00E2253F"/>
    <w:rsid w:val="00E43B1B"/>
    <w:rsid w:val="00E5155F"/>
    <w:rsid w:val="00E8176A"/>
    <w:rsid w:val="00E976C1"/>
    <w:rsid w:val="00EB6BCD"/>
    <w:rsid w:val="00EC1AE7"/>
    <w:rsid w:val="00EC4590"/>
    <w:rsid w:val="00EC6607"/>
    <w:rsid w:val="00EE1364"/>
    <w:rsid w:val="00EF7176"/>
    <w:rsid w:val="00F17CA4"/>
    <w:rsid w:val="00F23418"/>
    <w:rsid w:val="00F454CF"/>
    <w:rsid w:val="00F54799"/>
    <w:rsid w:val="00F63A2A"/>
    <w:rsid w:val="00F65C19"/>
    <w:rsid w:val="00F761D2"/>
    <w:rsid w:val="00F96109"/>
    <w:rsid w:val="00F97203"/>
    <w:rsid w:val="00FB0C90"/>
    <w:rsid w:val="00FB3D20"/>
    <w:rsid w:val="00FC63FD"/>
    <w:rsid w:val="00FE344F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BC57B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C57B7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2D3861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EB2BFF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51a5729-beb8-4723-9240-3a75d28dc632" targetNamespace="http://schemas.microsoft.com/office/2006/metadata/properties" ma:root="true" ma:fieldsID="d41af5c836d734370eb92e7ee5f83852" ns2:_="" ns3:_="">
    <xsd:import namespace="996b2e75-67fd-4955-a3b0-5ab9934cb50b"/>
    <xsd:import namespace="651a5729-beb8-4723-9240-3a75d28dc63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a5729-beb8-4723-9240-3a75d28dc63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51a5729-beb8-4723-9240-3a75d28dc632">Documents Proposals Manager (DPM)</DPM_x0020_Author>
    <DPM_x0020_File_x0020_name xmlns="651a5729-beb8-4723-9240-3a75d28dc632">T13-WTSA.16-C-0045!A11!MSW-R</DPM_x0020_File_x0020_name>
    <DPM_x0020_Version xmlns="651a5729-beb8-4723-9240-3a75d28dc632">DPM_v2016.9.29.1_prod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51a5729-beb8-4723-9240-3a75d28dc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51a5729-beb8-4723-9240-3a75d28dc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1822</Words>
  <Characters>14914</Characters>
  <Application>Microsoft Office Word</Application>
  <DocSecurity>0</DocSecurity>
  <Lines>124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T13-WTSA.16-C-0045!A11!MSW-R</vt:lpstr>
    </vt:vector>
  </TitlesOfParts>
  <Manager>General Secretariat - Pool</Manager>
  <Company>International Telecommunication Union (ITU)</Company>
  <LinksUpToDate>false</LinksUpToDate>
  <CharactersWithSpaces>16703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T13-WTSA.16-C-0045!A11!MSW-R</dc:title>
  <dc:subject>World Telecommunication Standardization Assembly</dc:subject>
  <dc:creator>Documents Proposals Manager (DPM)</dc:creator>
  <cp:keywords>DPM_v2016.9.29.1_prod</cp:keywords>
  <dc:description>Template used by DPM and CPI for the WTSA-16</dc:description>
  <cp:lastModifiedBy>Maloletkova, Svetlana</cp:lastModifiedBy>
  <cp:revision>13</cp:revision>
  <cp:lastPrinted>2016-10-12T10:25:00Z</cp:lastPrinted>
  <dcterms:created xsi:type="dcterms:W3CDTF">2016-10-12T10:43:00Z</dcterms:created>
  <dcterms:modified xsi:type="dcterms:W3CDTF">2016-10-14T12:12:00Z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