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2C4C7F" w:rsidTr="00190D8B">
        <w:trPr>
          <w:cantSplit/>
        </w:trPr>
        <w:tc>
          <w:tcPr>
            <w:tcW w:w="1560" w:type="dxa"/>
          </w:tcPr>
          <w:p w:rsidR="00261604" w:rsidRPr="002C4C7F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C4C7F">
              <w:rPr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2C4C7F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2C4C7F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</w:t>
            </w:r>
            <w:proofErr w:type="spellStart"/>
            <w:r w:rsidRPr="002C4C7F">
              <w:rPr>
                <w:rFonts w:ascii="Verdana" w:hAnsi="Verdana" w:cs="Times New Roman Bold"/>
                <w:b/>
                <w:bCs/>
                <w:szCs w:val="22"/>
              </w:rPr>
              <w:t>ВАСЭ</w:t>
            </w:r>
            <w:proofErr w:type="spellEnd"/>
            <w:r w:rsidRPr="002C4C7F">
              <w:rPr>
                <w:rFonts w:ascii="Verdana" w:hAnsi="Verdana" w:cs="Times New Roman Bold"/>
                <w:b/>
                <w:bCs/>
                <w:szCs w:val="22"/>
              </w:rPr>
              <w:t>-</w:t>
            </w:r>
            <w:proofErr w:type="gramStart"/>
            <w:r w:rsidRPr="002C4C7F">
              <w:rPr>
                <w:rFonts w:ascii="Verdana" w:hAnsi="Verdana" w:cs="Times New Roman Bold"/>
                <w:b/>
                <w:bCs/>
                <w:szCs w:val="22"/>
              </w:rPr>
              <w:t>16)</w:t>
            </w:r>
            <w:r w:rsidRPr="002C4C7F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proofErr w:type="spellStart"/>
            <w:r w:rsidRPr="002C4C7F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proofErr w:type="spellEnd"/>
            <w:proofErr w:type="gramEnd"/>
            <w:r w:rsidRPr="002C4C7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2C4C7F" w:rsidRDefault="00261604" w:rsidP="00190D8B">
            <w:pPr>
              <w:spacing w:line="240" w:lineRule="atLeast"/>
              <w:jc w:val="right"/>
            </w:pPr>
            <w:r w:rsidRPr="002C4C7F">
              <w:rPr>
                <w:lang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2C4C7F" w:rsidTr="00057CC5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2C4C7F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2C4C7F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2C4C7F" w:rsidTr="00057CC5">
        <w:trPr>
          <w:cantSplit/>
        </w:trPr>
        <w:tc>
          <w:tcPr>
            <w:tcW w:w="6521" w:type="dxa"/>
            <w:gridSpan w:val="2"/>
          </w:tcPr>
          <w:p w:rsidR="00E11080" w:rsidRPr="002C4C7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2C4C7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2C4C7F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2C4C7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2C4C7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44-R</w:t>
            </w:r>
          </w:p>
        </w:tc>
      </w:tr>
      <w:tr w:rsidR="00E11080" w:rsidRPr="002C4C7F" w:rsidTr="00057CC5">
        <w:trPr>
          <w:cantSplit/>
        </w:trPr>
        <w:tc>
          <w:tcPr>
            <w:tcW w:w="6521" w:type="dxa"/>
            <w:gridSpan w:val="2"/>
          </w:tcPr>
          <w:p w:rsidR="00E11080" w:rsidRPr="002C4C7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2C4C7F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C4C7F">
              <w:rPr>
                <w:rFonts w:ascii="Verdana" w:hAnsi="Verdana"/>
                <w:b/>
                <w:bCs/>
                <w:sz w:val="18"/>
                <w:szCs w:val="18"/>
              </w:rPr>
              <w:t>3 октября 2016 года</w:t>
            </w:r>
          </w:p>
        </w:tc>
      </w:tr>
      <w:tr w:rsidR="00E11080" w:rsidRPr="002C4C7F" w:rsidTr="00057CC5">
        <w:trPr>
          <w:cantSplit/>
        </w:trPr>
        <w:tc>
          <w:tcPr>
            <w:tcW w:w="6521" w:type="dxa"/>
            <w:gridSpan w:val="2"/>
          </w:tcPr>
          <w:p w:rsidR="00E11080" w:rsidRPr="002C4C7F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2C4C7F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2C4C7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2C4C7F" w:rsidTr="00190D8B">
        <w:trPr>
          <w:cantSplit/>
        </w:trPr>
        <w:tc>
          <w:tcPr>
            <w:tcW w:w="9781" w:type="dxa"/>
            <w:gridSpan w:val="4"/>
          </w:tcPr>
          <w:p w:rsidR="00E11080" w:rsidRPr="002C4C7F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2C4C7F" w:rsidTr="00190D8B">
        <w:trPr>
          <w:cantSplit/>
        </w:trPr>
        <w:tc>
          <w:tcPr>
            <w:tcW w:w="9781" w:type="dxa"/>
            <w:gridSpan w:val="4"/>
          </w:tcPr>
          <w:p w:rsidR="00E11080" w:rsidRPr="002C4C7F" w:rsidRDefault="00E11080" w:rsidP="00ED7A74">
            <w:pPr>
              <w:pStyle w:val="Source"/>
            </w:pPr>
            <w:r w:rsidRPr="002C4C7F">
              <w:t>Администрации стран – членов Азиатско-Тихоокеанского сообщества электросвязи</w:t>
            </w:r>
          </w:p>
        </w:tc>
      </w:tr>
      <w:tr w:rsidR="00E11080" w:rsidRPr="002C4C7F" w:rsidTr="00190D8B">
        <w:trPr>
          <w:cantSplit/>
        </w:trPr>
        <w:tc>
          <w:tcPr>
            <w:tcW w:w="9781" w:type="dxa"/>
            <w:gridSpan w:val="4"/>
          </w:tcPr>
          <w:p w:rsidR="00E11080" w:rsidRPr="002C4C7F" w:rsidRDefault="00334E4E" w:rsidP="00334E4E">
            <w:pPr>
              <w:pStyle w:val="Title1"/>
            </w:pPr>
            <w:r w:rsidRPr="002C4C7F">
              <w:t>предлагаемое изменение</w:t>
            </w:r>
            <w:r w:rsidR="00E11080" w:rsidRPr="002C4C7F">
              <w:t xml:space="preserve"> </w:t>
            </w:r>
            <w:r w:rsidR="00ED7A74" w:rsidRPr="002C4C7F">
              <w:t>резолюции</w:t>
            </w:r>
            <w:r w:rsidR="00E11080" w:rsidRPr="002C4C7F">
              <w:t xml:space="preserve"> 70 </w:t>
            </w:r>
            <w:proofErr w:type="spellStart"/>
            <w:r w:rsidRPr="002C4C7F">
              <w:t>ВАСЭ</w:t>
            </w:r>
            <w:proofErr w:type="spellEnd"/>
            <w:r w:rsidRPr="002C4C7F">
              <w:t xml:space="preserve">-12 </w:t>
            </w:r>
            <w:r w:rsidR="00ED7A74" w:rsidRPr="002C4C7F">
              <w:t>–</w:t>
            </w:r>
            <w:r w:rsidR="00E11080" w:rsidRPr="002C4C7F">
              <w:t xml:space="preserve"> </w:t>
            </w:r>
            <w:r w:rsidR="00ED7A74" w:rsidRPr="002C4C7F">
              <w:t>Доступность средств электросвязи/информационно-коммуникационных технологий для лиц с ограниченными возможностями</w:t>
            </w:r>
          </w:p>
        </w:tc>
      </w:tr>
      <w:tr w:rsidR="00E11080" w:rsidRPr="002C4C7F" w:rsidTr="00190D8B">
        <w:trPr>
          <w:cantSplit/>
        </w:trPr>
        <w:tc>
          <w:tcPr>
            <w:tcW w:w="9781" w:type="dxa"/>
            <w:gridSpan w:val="4"/>
          </w:tcPr>
          <w:p w:rsidR="00E11080" w:rsidRPr="002C4C7F" w:rsidRDefault="00E11080" w:rsidP="00190D8B">
            <w:pPr>
              <w:pStyle w:val="Title2"/>
            </w:pPr>
          </w:p>
        </w:tc>
      </w:tr>
      <w:tr w:rsidR="00E11080" w:rsidRPr="002C4C7F" w:rsidTr="00190D8B">
        <w:trPr>
          <w:cantSplit/>
        </w:trPr>
        <w:tc>
          <w:tcPr>
            <w:tcW w:w="9781" w:type="dxa"/>
            <w:gridSpan w:val="4"/>
          </w:tcPr>
          <w:p w:rsidR="00E11080" w:rsidRPr="002C4C7F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2C4C7F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2C4C7F" w:rsidTr="0040187A">
        <w:trPr>
          <w:cantSplit/>
        </w:trPr>
        <w:tc>
          <w:tcPr>
            <w:tcW w:w="1560" w:type="dxa"/>
          </w:tcPr>
          <w:p w:rsidR="001434F1" w:rsidRPr="002C4C7F" w:rsidRDefault="001434F1" w:rsidP="0040187A">
            <w:r w:rsidRPr="002C4C7F">
              <w:rPr>
                <w:b/>
                <w:bCs/>
                <w:szCs w:val="22"/>
              </w:rPr>
              <w:t>Резюме</w:t>
            </w:r>
            <w:r w:rsidRPr="002C4C7F">
              <w:t>:</w:t>
            </w:r>
          </w:p>
        </w:tc>
        <w:sdt>
          <w:sdtPr>
            <w:alias w:val="Abstract"/>
            <w:tag w:val="Abstract"/>
            <w:id w:val="-939903723"/>
            <w:placeholder>
              <w:docPart w:val="F849B9D5F19B4DD4AF26C41580D3E9A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1434F1" w:rsidRPr="002C4C7F" w:rsidRDefault="00334E4E" w:rsidP="00334E4E">
                <w:pPr>
                  <w:rPr>
                    <w:color w:val="000000" w:themeColor="text1"/>
                    <w:szCs w:val="22"/>
                  </w:rPr>
                </w:pPr>
                <w:r w:rsidRPr="002C4C7F">
                  <w:t>В настоящем документе администрации стран – членов Азиатско-Тихоокеанского сообщества электросвязи предлагают изменения к Резолюции 70.</w:t>
                </w:r>
              </w:p>
            </w:tc>
          </w:sdtContent>
        </w:sdt>
      </w:tr>
    </w:tbl>
    <w:p w:rsidR="00ED7A74" w:rsidRPr="002C4C7F" w:rsidRDefault="00334E4E" w:rsidP="00334E4E">
      <w:pPr>
        <w:pStyle w:val="Headingb"/>
        <w:rPr>
          <w:lang w:val="ru-RU"/>
        </w:rPr>
      </w:pPr>
      <w:r w:rsidRPr="002C4C7F">
        <w:rPr>
          <w:lang w:val="ru-RU"/>
        </w:rPr>
        <w:t>Введение</w:t>
      </w:r>
    </w:p>
    <w:p w:rsidR="00ED7A74" w:rsidRPr="002C4C7F" w:rsidRDefault="00F60ACF" w:rsidP="00DB47DB">
      <w:r w:rsidRPr="002C4C7F">
        <w:t>Со времени проведения в Дубае (Объединенные Арабские Эмираты) в ноябре 2012 года</w:t>
      </w:r>
      <w:r w:rsidR="00ED7A74" w:rsidRPr="002C4C7F">
        <w:t xml:space="preserve"> </w:t>
      </w:r>
      <w:proofErr w:type="spellStart"/>
      <w:r w:rsidR="00ED7A74" w:rsidRPr="002C4C7F">
        <w:t>ВАСЭ</w:t>
      </w:r>
      <w:proofErr w:type="spellEnd"/>
      <w:r w:rsidR="00ED7A74" w:rsidRPr="002C4C7F">
        <w:t>-12</w:t>
      </w:r>
      <w:r w:rsidRPr="002C4C7F">
        <w:t xml:space="preserve"> МСЭ добился успехов в повышении доступности электросвязи и ИКТ для лиц с ограниченными возможностями благодаря деятельности Союза, его партнеров и связанным с этим вид</w:t>
      </w:r>
      <w:r w:rsidR="00DB47DB" w:rsidRPr="002C4C7F">
        <w:t>ам</w:t>
      </w:r>
      <w:r w:rsidRPr="002C4C7F">
        <w:t xml:space="preserve"> деятельности</w:t>
      </w:r>
      <w:r w:rsidR="00ED7A74" w:rsidRPr="002C4C7F">
        <w:t xml:space="preserve">. </w:t>
      </w:r>
      <w:proofErr w:type="gramStart"/>
      <w:r w:rsidRPr="002C4C7F">
        <w:t>Например</w:t>
      </w:r>
      <w:proofErr w:type="gramEnd"/>
      <w:r w:rsidR="00ED7A74" w:rsidRPr="002C4C7F">
        <w:t>:</w:t>
      </w:r>
    </w:p>
    <w:p w:rsidR="00ED7A74" w:rsidRPr="002C4C7F" w:rsidRDefault="00ED7A74" w:rsidP="00F60ACF">
      <w:pPr>
        <w:pStyle w:val="enumlev1"/>
      </w:pPr>
      <w:r w:rsidRPr="002C4C7F">
        <w:t>–</w:t>
      </w:r>
      <w:r w:rsidRPr="002C4C7F">
        <w:tab/>
        <w:t xml:space="preserve">МСЭ </w:t>
      </w:r>
      <w:r w:rsidR="00F60ACF" w:rsidRPr="002C4C7F">
        <w:t>и Глобальная инициатива по расширению охвата ИКТ</w:t>
      </w:r>
      <w:r w:rsidRPr="002C4C7F">
        <w:t xml:space="preserve"> (</w:t>
      </w:r>
      <w:proofErr w:type="spellStart"/>
      <w:r w:rsidRPr="002C4C7F">
        <w:t>G3ict</w:t>
      </w:r>
      <w:proofErr w:type="spellEnd"/>
      <w:r w:rsidRPr="002C4C7F">
        <w:t xml:space="preserve">) </w:t>
      </w:r>
      <w:r w:rsidR="00F60ACF" w:rsidRPr="002C4C7F">
        <w:t>совместно выпустили Отчет о типовой политике в области доступности ИКТ</w:t>
      </w:r>
      <w:r w:rsidR="00E1045C" w:rsidRPr="002C4C7F">
        <w:t>.</w:t>
      </w:r>
    </w:p>
    <w:p w:rsidR="00D51C20" w:rsidRPr="002C4C7F" w:rsidRDefault="00ED7A74" w:rsidP="00E21F37">
      <w:pPr>
        <w:pStyle w:val="enumlev1"/>
      </w:pPr>
      <w:r w:rsidRPr="002C4C7F">
        <w:t>–</w:t>
      </w:r>
      <w:r w:rsidRPr="002C4C7F">
        <w:tab/>
      </w:r>
      <w:r w:rsidR="00F60ACF" w:rsidRPr="002C4C7F">
        <w:t>Рабочая группа Совета по вопросам международной государственной политики, касающимся интернета (</w:t>
      </w:r>
      <w:proofErr w:type="spellStart"/>
      <w:r w:rsidR="00F60ACF" w:rsidRPr="002C4C7F">
        <w:t>РГС</w:t>
      </w:r>
      <w:proofErr w:type="spellEnd"/>
      <w:r w:rsidR="00F60ACF" w:rsidRPr="002C4C7F">
        <w:t>-Интернет</w:t>
      </w:r>
      <w:r w:rsidRPr="002C4C7F">
        <w:t xml:space="preserve">), </w:t>
      </w:r>
      <w:r w:rsidR="00F66A21" w:rsidRPr="002C4C7F">
        <w:t>провел</w:t>
      </w:r>
      <w:r w:rsidR="00E21F37" w:rsidRPr="002C4C7F">
        <w:t>а</w:t>
      </w:r>
      <w:r w:rsidR="00F66A21" w:rsidRPr="002C4C7F">
        <w:t xml:space="preserve"> открытые онлайновые и очные консультации перед собранием </w:t>
      </w:r>
      <w:proofErr w:type="spellStart"/>
      <w:r w:rsidR="00F66A21" w:rsidRPr="002C4C7F">
        <w:t>РГС</w:t>
      </w:r>
      <w:proofErr w:type="spellEnd"/>
      <w:r w:rsidR="00F66A21" w:rsidRPr="002C4C7F">
        <w:t xml:space="preserve"> в феврале 2016 года по теме</w:t>
      </w:r>
      <w:r w:rsidRPr="002C4C7F">
        <w:t xml:space="preserve"> </w:t>
      </w:r>
      <w:r w:rsidR="00D51C20" w:rsidRPr="002C4C7F">
        <w:t>"Доступ в интернет для лиц с ограниченными возможностями и особыми потребностями"</w:t>
      </w:r>
      <w:r w:rsidRPr="002C4C7F">
        <w:t>.</w:t>
      </w:r>
    </w:p>
    <w:p w:rsidR="00D51C20" w:rsidRPr="002C4C7F" w:rsidRDefault="00ED7A74" w:rsidP="00F66A21">
      <w:pPr>
        <w:pStyle w:val="enumlev1"/>
      </w:pPr>
      <w:r w:rsidRPr="002C4C7F">
        <w:t>–</w:t>
      </w:r>
      <w:r w:rsidRPr="002C4C7F">
        <w:tab/>
      </w:r>
      <w:r w:rsidR="00F66A21" w:rsidRPr="002C4C7F">
        <w:t xml:space="preserve">В Стратегический план МСЭ на </w:t>
      </w:r>
      <w:r w:rsidRPr="002C4C7F">
        <w:t>2016</w:t>
      </w:r>
      <w:r w:rsidR="00F66A21" w:rsidRPr="002C4C7F">
        <w:t>–</w:t>
      </w:r>
      <w:r w:rsidRPr="002C4C7F">
        <w:t>2019</w:t>
      </w:r>
      <w:r w:rsidR="00F66A21" w:rsidRPr="002C4C7F">
        <w:t> годы включен целевой показатель</w:t>
      </w:r>
      <w:r w:rsidRPr="002C4C7F">
        <w:t xml:space="preserve"> </w:t>
      </w:r>
      <w:proofErr w:type="spellStart"/>
      <w:r w:rsidRPr="002C4C7F">
        <w:t>2.5</w:t>
      </w:r>
      <w:r w:rsidR="00F66A21" w:rsidRPr="002C4C7F">
        <w:t>.</w:t>
      </w:r>
      <w:r w:rsidRPr="002C4C7F">
        <w:t>B</w:t>
      </w:r>
      <w:proofErr w:type="spellEnd"/>
      <w:r w:rsidRPr="002C4C7F">
        <w:t xml:space="preserve">: </w:t>
      </w:r>
      <w:r w:rsidR="00F66A21" w:rsidRPr="002C4C7F">
        <w:t>К </w:t>
      </w:r>
      <w:r w:rsidR="00D51C20" w:rsidRPr="002C4C7F">
        <w:t>2020 году во всех странах будет создана благоприятная среда, обеспечивающая доступную электросвязь/ИКТ для лиц с ограниченными возможностями.</w:t>
      </w:r>
    </w:p>
    <w:p w:rsidR="00ED7A74" w:rsidRPr="002C4C7F" w:rsidRDefault="00ED7A74" w:rsidP="00F66A21">
      <w:pPr>
        <w:pStyle w:val="enumlev1"/>
      </w:pPr>
      <w:r w:rsidRPr="002C4C7F">
        <w:t>–</w:t>
      </w:r>
      <w:r w:rsidRPr="002C4C7F">
        <w:tab/>
      </w:r>
      <w:r w:rsidR="00F66A21" w:rsidRPr="002C4C7F">
        <w:t>В Стратегическом плане МСЭ и оперативных планах каждого Сектора предусматривается работа по расширению охвата преимуществами электросвязи и ИКТ и сокращению цифрового разрыва для всех, включая лиц с ограниченными возможностями</w:t>
      </w:r>
      <w:r w:rsidRPr="002C4C7F">
        <w:t xml:space="preserve">. </w:t>
      </w:r>
    </w:p>
    <w:p w:rsidR="00ED7A74" w:rsidRPr="002C4C7F" w:rsidRDefault="00166F9F" w:rsidP="00166F9F">
      <w:r w:rsidRPr="002C4C7F">
        <w:t xml:space="preserve">Наряду с деятельностью </w:t>
      </w:r>
      <w:r w:rsidR="007774C9" w:rsidRPr="002C4C7F">
        <w:t>МСЭ</w:t>
      </w:r>
      <w:r w:rsidR="00ED7A74" w:rsidRPr="002C4C7F">
        <w:t xml:space="preserve"> </w:t>
      </w:r>
      <w:r w:rsidRPr="002C4C7F">
        <w:t>общесистемные действия ООН также направлены на повышение доступности электросвязи и ИКТ для лиц с ограниченными возможностями</w:t>
      </w:r>
      <w:r w:rsidR="00ED7A74" w:rsidRPr="002C4C7F">
        <w:t xml:space="preserve">. </w:t>
      </w:r>
      <w:proofErr w:type="gramStart"/>
      <w:r w:rsidRPr="002C4C7F">
        <w:t>Например</w:t>
      </w:r>
      <w:proofErr w:type="gramEnd"/>
      <w:r w:rsidR="00ED7A74" w:rsidRPr="002C4C7F">
        <w:t>:</w:t>
      </w:r>
    </w:p>
    <w:p w:rsidR="00ED7A74" w:rsidRPr="002C4C7F" w:rsidRDefault="00ED7A74" w:rsidP="00DB47DB">
      <w:pPr>
        <w:pStyle w:val="enumlev1"/>
      </w:pPr>
      <w:r w:rsidRPr="002C4C7F">
        <w:t>–</w:t>
      </w:r>
      <w:r w:rsidRPr="002C4C7F">
        <w:tab/>
      </w:r>
      <w:r w:rsidR="00166F9F" w:rsidRPr="002C4C7F">
        <w:t xml:space="preserve">В 2015 году заседание высокого уровня Генеральной Ассамблеи ООН по общему обзору осуществления решений </w:t>
      </w:r>
      <w:proofErr w:type="spellStart"/>
      <w:r w:rsidR="00166F9F" w:rsidRPr="002C4C7F">
        <w:t>ВВУИО</w:t>
      </w:r>
      <w:proofErr w:type="spellEnd"/>
      <w:r w:rsidR="00166F9F" w:rsidRPr="002C4C7F">
        <w:t xml:space="preserve"> признало необходимость </w:t>
      </w:r>
      <w:proofErr w:type="spellStart"/>
      <w:r w:rsidR="00166F9F" w:rsidRPr="002C4C7F">
        <w:t>уделения</w:t>
      </w:r>
      <w:proofErr w:type="spellEnd"/>
      <w:r w:rsidR="00166F9F" w:rsidRPr="002C4C7F">
        <w:t xml:space="preserve"> особого внимания </w:t>
      </w:r>
      <w:r w:rsidR="00166F9F" w:rsidRPr="002C4C7F">
        <w:lastRenderedPageBreak/>
        <w:t xml:space="preserve">решению </w:t>
      </w:r>
      <w:r w:rsidR="00DB47DB" w:rsidRPr="002C4C7F">
        <w:t>конкретных</w:t>
      </w:r>
      <w:r w:rsidR="00166F9F" w:rsidRPr="002C4C7F">
        <w:t xml:space="preserve"> проблем в области информационно-коммуникационных технологий, стоящих перед людьми, в том числе лицами с ограниченными возможностями</w:t>
      </w:r>
      <w:r w:rsidR="0040187A" w:rsidRPr="002C4C7F">
        <w:t xml:space="preserve"> и пожилыми людьми, а также принятия обязательств по сокращению цифрового разрыва и разрыва в знаниях</w:t>
      </w:r>
      <w:r w:rsidRPr="002C4C7F">
        <w:t>.</w:t>
      </w:r>
    </w:p>
    <w:p w:rsidR="00ED7A74" w:rsidRPr="002C4C7F" w:rsidRDefault="0040187A" w:rsidP="0040187A">
      <w:pPr>
        <w:pStyle w:val="Headingb"/>
        <w:rPr>
          <w:lang w:val="ru-RU"/>
        </w:rPr>
      </w:pPr>
      <w:r w:rsidRPr="002C4C7F">
        <w:rPr>
          <w:lang w:val="ru-RU"/>
        </w:rPr>
        <w:t>Предложение</w:t>
      </w:r>
    </w:p>
    <w:p w:rsidR="00ED7A74" w:rsidRPr="002C4C7F" w:rsidRDefault="0040187A" w:rsidP="0040187A">
      <w:r w:rsidRPr="002C4C7F">
        <w:t>Администрации стран – членов Азиатско-Тихоокеанского сообщества электросвязи предлагают изменения к Резолюции 70</w:t>
      </w:r>
      <w:r w:rsidR="00ED7A74" w:rsidRPr="002C4C7F">
        <w:t xml:space="preserve">, </w:t>
      </w:r>
      <w:r w:rsidRPr="002C4C7F">
        <w:t>приведенные в Приложении</w:t>
      </w:r>
      <w:r w:rsidR="00ED7A74" w:rsidRPr="002C4C7F">
        <w:t xml:space="preserve">, </w:t>
      </w:r>
      <w:r w:rsidRPr="002C4C7F">
        <w:t>для отражения соответствующих завершенных мер и видов деятельности, а также новых инициатив, осуществление которых началось после</w:t>
      </w:r>
      <w:r w:rsidR="00ED7A74" w:rsidRPr="002C4C7F">
        <w:t xml:space="preserve"> </w:t>
      </w:r>
      <w:proofErr w:type="spellStart"/>
      <w:r w:rsidR="003B4CEE" w:rsidRPr="002C4C7F">
        <w:t>ВАСЭ</w:t>
      </w:r>
      <w:proofErr w:type="spellEnd"/>
      <w:r w:rsidR="00ED7A74" w:rsidRPr="002C4C7F">
        <w:t>-12.</w:t>
      </w:r>
    </w:p>
    <w:p w:rsidR="00ED7A74" w:rsidRPr="002C4C7F" w:rsidRDefault="0040187A" w:rsidP="00DB47DB">
      <w:r w:rsidRPr="002C4C7F">
        <w:t>Для обеспечения ясности пункты, перенесенные из одной части Резолюции 70 в другую, были вставлены как новый текст с пометками исправлений</w:t>
      </w:r>
      <w:r w:rsidR="00ED7A74" w:rsidRPr="002C4C7F">
        <w:t xml:space="preserve">. </w:t>
      </w:r>
      <w:r w:rsidR="00DB47DB" w:rsidRPr="002C4C7F">
        <w:t>Следует иметь в виду, что</w:t>
      </w:r>
      <w:r w:rsidR="00ED7A74" w:rsidRPr="002C4C7F">
        <w:t xml:space="preserve">: </w:t>
      </w:r>
    </w:p>
    <w:p w:rsidR="00ED7A74" w:rsidRPr="002C4C7F" w:rsidRDefault="00ED7A74" w:rsidP="002C4C7F">
      <w:pPr>
        <w:pStyle w:val="enumlev1"/>
      </w:pPr>
      <w:r w:rsidRPr="002C4C7F">
        <w:t>–</w:t>
      </w:r>
      <w:r w:rsidRPr="002C4C7F">
        <w:tab/>
      </w:r>
      <w:r w:rsidR="0040187A" w:rsidRPr="002C4C7F">
        <w:t>пункты</w:t>
      </w:r>
      <w:r w:rsidRPr="002C4C7F">
        <w:t xml:space="preserve"> </w:t>
      </w:r>
      <w:proofErr w:type="gramStart"/>
      <w:r w:rsidRPr="002C4C7F">
        <w:rPr>
          <w:i/>
          <w:iCs/>
        </w:rPr>
        <w:t>c)</w:t>
      </w:r>
      <w:r w:rsidR="0040187A" w:rsidRPr="002C4C7F">
        <w:t>–</w:t>
      </w:r>
      <w:proofErr w:type="gramEnd"/>
      <w:r w:rsidRPr="002C4C7F">
        <w:rPr>
          <w:i/>
          <w:iCs/>
        </w:rPr>
        <w:t>h)</w:t>
      </w:r>
      <w:r w:rsidRPr="002C4C7F">
        <w:t xml:space="preserve"> </w:t>
      </w:r>
      <w:r w:rsidR="0040187A" w:rsidRPr="002C4C7F">
        <w:t>и</w:t>
      </w:r>
      <w:r w:rsidRPr="002C4C7F">
        <w:t xml:space="preserve"> </w:t>
      </w:r>
      <w:r w:rsidRPr="002C4C7F">
        <w:rPr>
          <w:i/>
          <w:iCs/>
        </w:rPr>
        <w:t>j)</w:t>
      </w:r>
      <w:r w:rsidR="0040187A" w:rsidRPr="002C4C7F">
        <w:t>–</w:t>
      </w:r>
      <w:r w:rsidRPr="002C4C7F">
        <w:rPr>
          <w:i/>
          <w:iCs/>
        </w:rPr>
        <w:t>k)</w:t>
      </w:r>
      <w:r w:rsidRPr="002C4C7F">
        <w:t xml:space="preserve"> </w:t>
      </w:r>
      <w:r w:rsidR="0040187A" w:rsidRPr="002C4C7F">
        <w:t xml:space="preserve">прежнего раздела </w:t>
      </w:r>
      <w:r w:rsidR="0040187A" w:rsidRPr="002C4C7F">
        <w:rPr>
          <w:i/>
          <w:iCs/>
        </w:rPr>
        <w:t xml:space="preserve">признавая </w:t>
      </w:r>
      <w:r w:rsidR="0040187A" w:rsidRPr="002C4C7F">
        <w:t xml:space="preserve">перенесены в раздел </w:t>
      </w:r>
      <w:r w:rsidR="0040187A" w:rsidRPr="002C4C7F">
        <w:rPr>
          <w:i/>
          <w:iCs/>
        </w:rPr>
        <w:t>принимая во внимание</w:t>
      </w:r>
      <w:r w:rsidR="0040187A" w:rsidRPr="002C4C7F">
        <w:t>;</w:t>
      </w:r>
    </w:p>
    <w:p w:rsidR="00ED7A74" w:rsidRPr="002C4C7F" w:rsidRDefault="00ED7A74" w:rsidP="0040187A">
      <w:pPr>
        <w:pStyle w:val="enumlev1"/>
      </w:pPr>
      <w:r w:rsidRPr="002C4C7F">
        <w:t>–</w:t>
      </w:r>
      <w:r w:rsidRPr="002C4C7F">
        <w:tab/>
      </w:r>
      <w:r w:rsidR="0040187A" w:rsidRPr="002C4C7F">
        <w:t>пункт</w:t>
      </w:r>
      <w:r w:rsidRPr="002C4C7F">
        <w:t xml:space="preserve"> </w:t>
      </w:r>
      <w:r w:rsidRPr="002C4C7F">
        <w:rPr>
          <w:i/>
          <w:iCs/>
        </w:rPr>
        <w:t>b)</w:t>
      </w:r>
      <w:r w:rsidRPr="002C4C7F">
        <w:t xml:space="preserve"> </w:t>
      </w:r>
      <w:r w:rsidR="0040187A" w:rsidRPr="002C4C7F">
        <w:t xml:space="preserve">прежнего раздела </w:t>
      </w:r>
      <w:r w:rsidR="0040187A" w:rsidRPr="002C4C7F">
        <w:rPr>
          <w:i/>
          <w:iCs/>
        </w:rPr>
        <w:t xml:space="preserve">напоминая </w:t>
      </w:r>
      <w:r w:rsidR="0040187A" w:rsidRPr="002C4C7F">
        <w:t xml:space="preserve">перенесен в раздел </w:t>
      </w:r>
      <w:r w:rsidR="0040187A" w:rsidRPr="002C4C7F">
        <w:rPr>
          <w:i/>
          <w:iCs/>
        </w:rPr>
        <w:t>признавая</w:t>
      </w:r>
      <w:r w:rsidR="0040187A" w:rsidRPr="002C4C7F">
        <w:t>;</w:t>
      </w:r>
    </w:p>
    <w:p w:rsidR="00ED7A74" w:rsidRPr="002C4C7F" w:rsidRDefault="00ED7A74" w:rsidP="0040187A">
      <w:pPr>
        <w:pStyle w:val="enumlev1"/>
      </w:pPr>
      <w:r w:rsidRPr="002C4C7F">
        <w:t>–</w:t>
      </w:r>
      <w:r w:rsidRPr="002C4C7F">
        <w:tab/>
      </w:r>
      <w:r w:rsidR="0040187A" w:rsidRPr="002C4C7F">
        <w:t xml:space="preserve">все пункты прежнего раздела </w:t>
      </w:r>
      <w:r w:rsidR="0040187A" w:rsidRPr="002C4C7F">
        <w:rPr>
          <w:i/>
          <w:iCs/>
        </w:rPr>
        <w:t xml:space="preserve">предлагает Государствам-Членам и Членам Сектора </w:t>
      </w:r>
      <w:r w:rsidR="0040187A" w:rsidRPr="002C4C7F">
        <w:t xml:space="preserve">перенесены в конец пересмотренной Резолюции в раздел </w:t>
      </w:r>
      <w:r w:rsidR="0040187A" w:rsidRPr="002C4C7F">
        <w:rPr>
          <w:i/>
          <w:iCs/>
        </w:rPr>
        <w:t>предлагает Государствам-Членам и Членам Сектора</w:t>
      </w:r>
      <w:r w:rsidR="0040187A" w:rsidRPr="002C4C7F">
        <w:t xml:space="preserve">, в том числе </w:t>
      </w:r>
      <w:r w:rsidR="00B029F2" w:rsidRPr="002C4C7F">
        <w:t xml:space="preserve">включен </w:t>
      </w:r>
      <w:r w:rsidR="0040187A" w:rsidRPr="002C4C7F">
        <w:t>новый пункт </w:t>
      </w:r>
      <w:r w:rsidRPr="002C4C7F">
        <w:t>6.</w:t>
      </w:r>
    </w:p>
    <w:p w:rsidR="0092220F" w:rsidRPr="002C4C7F" w:rsidRDefault="0092220F" w:rsidP="00ED7A74">
      <w:r w:rsidRPr="002C4C7F">
        <w:br w:type="page"/>
      </w:r>
    </w:p>
    <w:p w:rsidR="00FD68A5" w:rsidRPr="002C4C7F" w:rsidRDefault="00D51C20">
      <w:pPr>
        <w:pStyle w:val="Proposal"/>
      </w:pPr>
      <w:proofErr w:type="spellStart"/>
      <w:r w:rsidRPr="002C4C7F">
        <w:lastRenderedPageBreak/>
        <w:t>MOD</w:t>
      </w:r>
      <w:proofErr w:type="spellEnd"/>
      <w:r w:rsidRPr="002C4C7F">
        <w:tab/>
      </w:r>
      <w:proofErr w:type="spellStart"/>
      <w:r w:rsidRPr="002C4C7F">
        <w:t>APT</w:t>
      </w:r>
      <w:proofErr w:type="spellEnd"/>
      <w:r w:rsidRPr="002C4C7F">
        <w:t>/</w:t>
      </w:r>
      <w:proofErr w:type="spellStart"/>
      <w:r w:rsidRPr="002C4C7F">
        <w:t>44A7</w:t>
      </w:r>
      <w:proofErr w:type="spellEnd"/>
      <w:r w:rsidRPr="002C4C7F">
        <w:t>/1</w:t>
      </w:r>
    </w:p>
    <w:p w:rsidR="0040187A" w:rsidRPr="002C4C7F" w:rsidRDefault="00D51C20" w:rsidP="007774C9">
      <w:pPr>
        <w:pStyle w:val="ResNo"/>
      </w:pPr>
      <w:r w:rsidRPr="002C4C7F">
        <w:t xml:space="preserve">РЕЗОЛЮЦИЯ </w:t>
      </w:r>
      <w:r w:rsidRPr="002C4C7F">
        <w:rPr>
          <w:rStyle w:val="href"/>
        </w:rPr>
        <w:t>70</w:t>
      </w:r>
      <w:r w:rsidRPr="002C4C7F">
        <w:t xml:space="preserve"> (</w:t>
      </w:r>
      <w:proofErr w:type="spellStart"/>
      <w:r w:rsidRPr="002C4C7F">
        <w:t>Пересм</w:t>
      </w:r>
      <w:proofErr w:type="spellEnd"/>
      <w:r w:rsidRPr="002C4C7F">
        <w:t xml:space="preserve">. </w:t>
      </w:r>
      <w:del w:id="0" w:author="Rudometova, Alisa" w:date="2016-10-10T09:22:00Z">
        <w:r w:rsidRPr="002C4C7F" w:rsidDel="007774C9">
          <w:delText>Дубай, 2012 г.</w:delText>
        </w:r>
      </w:del>
      <w:proofErr w:type="spellStart"/>
      <w:ins w:id="1" w:author="Rudometova, Alisa" w:date="2016-10-10T09:22:00Z">
        <w:r w:rsidR="007774C9" w:rsidRPr="002C4C7F">
          <w:t>ХАММАМЕТ</w:t>
        </w:r>
        <w:proofErr w:type="spellEnd"/>
        <w:r w:rsidR="007774C9" w:rsidRPr="002C4C7F">
          <w:t>, 2016 Г.</w:t>
        </w:r>
      </w:ins>
      <w:r w:rsidRPr="002C4C7F">
        <w:t>)</w:t>
      </w:r>
    </w:p>
    <w:p w:rsidR="0040187A" w:rsidRPr="002C4C7F" w:rsidRDefault="00D51C20" w:rsidP="0040187A">
      <w:pPr>
        <w:pStyle w:val="Restitle"/>
      </w:pPr>
      <w:bookmarkStart w:id="2" w:name="_Toc349120802"/>
      <w:r w:rsidRPr="002C4C7F">
        <w:t>Доступность средств электросвязи/информационно-коммуникационных технологий для лиц с ограниченными возможностями</w:t>
      </w:r>
      <w:bookmarkEnd w:id="2"/>
    </w:p>
    <w:p w:rsidR="0040187A" w:rsidRPr="002C4C7F" w:rsidRDefault="00D51C20" w:rsidP="00D61EC5">
      <w:pPr>
        <w:pStyle w:val="Resref"/>
      </w:pPr>
      <w:r w:rsidRPr="002C4C7F">
        <w:t>(Йоханнесбург, 2008 г.; Дубай, 2012 г</w:t>
      </w:r>
      <w:r w:rsidR="00386805" w:rsidRPr="002C4C7F">
        <w:t>.</w:t>
      </w:r>
      <w:ins w:id="3" w:author="Rudometova, Alisa" w:date="2016-10-17T10:33:00Z">
        <w:r w:rsidR="00D61EC5" w:rsidRPr="002C4C7F">
          <w:t>;</w:t>
        </w:r>
      </w:ins>
      <w:ins w:id="4" w:author="Rudometova, Alisa" w:date="2016-10-10T09:23:00Z">
        <w:r w:rsidR="007774C9" w:rsidRPr="002C4C7F">
          <w:t xml:space="preserve"> </w:t>
        </w:r>
        <w:proofErr w:type="spellStart"/>
        <w:r w:rsidR="007774C9" w:rsidRPr="002C4C7F">
          <w:t>Хаммамет</w:t>
        </w:r>
        <w:proofErr w:type="spellEnd"/>
        <w:r w:rsidR="007774C9" w:rsidRPr="002C4C7F">
          <w:t>, 2016 г.</w:t>
        </w:r>
      </w:ins>
      <w:r w:rsidRPr="002C4C7F">
        <w:t>)</w:t>
      </w:r>
    </w:p>
    <w:p w:rsidR="0040187A" w:rsidRPr="002C4C7F" w:rsidRDefault="00D51C20">
      <w:pPr>
        <w:pStyle w:val="Normalaftertitle"/>
      </w:pPr>
      <w:r w:rsidRPr="002C4C7F">
        <w:t>Всемирная ассамблея по стандартизации электросвязи (</w:t>
      </w:r>
      <w:proofErr w:type="spellStart"/>
      <w:del w:id="5" w:author="Rudometova, Alisa" w:date="2016-10-10T09:23:00Z">
        <w:r w:rsidRPr="002C4C7F" w:rsidDel="007774C9">
          <w:delText>Дубай, 2012 г.</w:delText>
        </w:r>
      </w:del>
      <w:ins w:id="6" w:author="Rudometova, Alisa" w:date="2016-10-10T09:23:00Z">
        <w:r w:rsidR="007774C9" w:rsidRPr="002C4C7F">
          <w:t>Хаммамет</w:t>
        </w:r>
        <w:proofErr w:type="spellEnd"/>
        <w:r w:rsidR="007774C9" w:rsidRPr="002C4C7F">
          <w:t>, 2016 г.</w:t>
        </w:r>
      </w:ins>
      <w:r w:rsidRPr="002C4C7F">
        <w:t>),</w:t>
      </w:r>
    </w:p>
    <w:p w:rsidR="0040187A" w:rsidRPr="002C4C7F" w:rsidRDefault="00D51C20" w:rsidP="006C7A2D">
      <w:pPr>
        <w:pStyle w:val="Call"/>
      </w:pPr>
      <w:del w:id="7" w:author="Rudometova, Alisa" w:date="2016-10-10T09:23:00Z">
        <w:r w:rsidRPr="002C4C7F" w:rsidDel="007774C9">
          <w:delText>признавая</w:delText>
        </w:r>
      </w:del>
      <w:ins w:id="8" w:author="Miliaeva, Olga" w:date="2016-10-14T14:07:00Z">
        <w:r w:rsidR="006C7A2D" w:rsidRPr="002C4C7F">
          <w:t>напоминая</w:t>
        </w:r>
      </w:ins>
    </w:p>
    <w:p w:rsidR="0040187A" w:rsidRPr="002C4C7F" w:rsidRDefault="00D51C20" w:rsidP="002C4C7F">
      <w:r w:rsidRPr="002C4C7F">
        <w:rPr>
          <w:i/>
          <w:iCs/>
        </w:rPr>
        <w:t>a)</w:t>
      </w:r>
      <w:r w:rsidRPr="002C4C7F">
        <w:tab/>
        <w:t>Резолюцию 175 (</w:t>
      </w:r>
      <w:proofErr w:type="spellStart"/>
      <w:del w:id="9" w:author="Rudometova, Alisa" w:date="2016-10-10T09:23:00Z">
        <w:r w:rsidRPr="002C4C7F" w:rsidDel="007774C9">
          <w:delText>Гвадалахара, 201</w:delText>
        </w:r>
      </w:del>
      <w:del w:id="10" w:author="Rudometova, Alisa" w:date="2016-10-10T09:24:00Z">
        <w:r w:rsidRPr="002C4C7F" w:rsidDel="007774C9">
          <w:delText>0 г.</w:delText>
        </w:r>
      </w:del>
      <w:ins w:id="11" w:author="Rudometova, Alisa" w:date="2016-10-10T09:24:00Z">
        <w:r w:rsidR="007774C9" w:rsidRPr="002C4C7F">
          <w:t>Пересм</w:t>
        </w:r>
        <w:proofErr w:type="spellEnd"/>
        <w:r w:rsidR="007774C9" w:rsidRPr="002C4C7F">
          <w:t xml:space="preserve">. </w:t>
        </w:r>
        <w:proofErr w:type="spellStart"/>
        <w:r w:rsidR="007774C9" w:rsidRPr="002C4C7F">
          <w:t>Пусан</w:t>
        </w:r>
        <w:proofErr w:type="spellEnd"/>
        <w:r w:rsidR="007774C9" w:rsidRPr="002C4C7F">
          <w:t>, 2014 г.</w:t>
        </w:r>
      </w:ins>
      <w:r w:rsidRPr="002C4C7F">
        <w:t>) Полномочной конференции о доступе к электросвязи/информационно-коммуникационным технологиям (ИКТ) для лиц с ограниченными возможностями</w:t>
      </w:r>
      <w:ins w:id="12" w:author="Rudometova, Alisa" w:date="2016-10-10T09:24:00Z">
        <w:r w:rsidR="007774C9" w:rsidRPr="002C4C7F">
          <w:t xml:space="preserve"> </w:t>
        </w:r>
      </w:ins>
      <w:ins w:id="13" w:author="Miliaeva, Olga" w:date="2016-10-14T14:08:00Z">
        <w:r w:rsidR="006C7A2D" w:rsidRPr="002C4C7F">
          <w:t>и лиц с особыми потребностями</w:t>
        </w:r>
      </w:ins>
      <w:del w:id="14" w:author="Rudometova, Alisa" w:date="2016-10-10T09:24:00Z">
        <w:r w:rsidRPr="002C4C7F" w:rsidDel="007774C9">
          <w:delText>, в том числе лиц с ограниченными возможностями возрастного характера</w:delText>
        </w:r>
      </w:del>
      <w:r w:rsidRPr="002C4C7F">
        <w:t>;</w:t>
      </w:r>
    </w:p>
    <w:p w:rsidR="0040187A" w:rsidRPr="002C4C7F" w:rsidRDefault="00D51C20" w:rsidP="002C4C7F">
      <w:pPr>
        <w:pPrChange w:id="15" w:author="Antipina, Nadezda" w:date="2016-10-18T15:08:00Z">
          <w:pPr/>
        </w:pPrChange>
      </w:pPr>
      <w:r w:rsidRPr="002C4C7F">
        <w:rPr>
          <w:i/>
          <w:iCs/>
        </w:rPr>
        <w:t>b)</w:t>
      </w:r>
      <w:r w:rsidRPr="002C4C7F">
        <w:tab/>
        <w:t>Резолюцию 58 (</w:t>
      </w:r>
      <w:proofErr w:type="spellStart"/>
      <w:del w:id="16" w:author="Rudometova, Alisa" w:date="2016-10-10T09:25:00Z">
        <w:r w:rsidRPr="002C4C7F" w:rsidDel="007774C9">
          <w:delText>Хайдарабад, 2010 г.</w:delText>
        </w:r>
      </w:del>
      <w:ins w:id="17" w:author="Rudometova, Alisa" w:date="2016-10-10T09:25:00Z">
        <w:r w:rsidR="007774C9" w:rsidRPr="002C4C7F">
          <w:t>Пересм</w:t>
        </w:r>
        <w:proofErr w:type="spellEnd"/>
        <w:r w:rsidR="007774C9" w:rsidRPr="002C4C7F">
          <w:t>. Дубай, 2014 г.</w:t>
        </w:r>
      </w:ins>
      <w:r w:rsidRPr="002C4C7F">
        <w:t>) Всемирной конференции по развитию электросвязи (</w:t>
      </w:r>
      <w:proofErr w:type="spellStart"/>
      <w:r w:rsidRPr="002C4C7F">
        <w:t>ВКРЭ</w:t>
      </w:r>
      <w:proofErr w:type="spellEnd"/>
      <w:r w:rsidRPr="002C4C7F">
        <w:t xml:space="preserve">) </w:t>
      </w:r>
      <w:r w:rsidRPr="002C4C7F">
        <w:t xml:space="preserve">о </w:t>
      </w:r>
      <w:del w:id="18" w:author="Rudometova, Alisa" w:date="2016-10-10T09:28:00Z">
        <w:r w:rsidRPr="002C4C7F" w:rsidDel="006C1EFF">
          <w:delText>доступе к ИКТ</w:delText>
        </w:r>
      </w:del>
      <w:ins w:id="19" w:author="Miliaeva, Olga" w:date="2016-10-14T14:09:00Z">
        <w:r w:rsidR="006C7A2D" w:rsidRPr="002C4C7F">
          <w:t>доступности электросвязи/ИКТ</w:t>
        </w:r>
      </w:ins>
      <w:ins w:id="20" w:author="Rudometova, Alisa" w:date="2016-10-10T09:28:00Z">
        <w:r w:rsidR="006C1EFF" w:rsidRPr="002C4C7F">
          <w:t xml:space="preserve"> </w:t>
        </w:r>
      </w:ins>
      <w:ins w:id="21" w:author="Miliaeva, Olga" w:date="2016-10-14T17:22:00Z">
        <w:r w:rsidR="003E42E9" w:rsidRPr="002C4C7F">
          <w:t>для</w:t>
        </w:r>
      </w:ins>
      <w:r w:rsidR="00F81E5B" w:rsidRPr="002C4C7F">
        <w:t xml:space="preserve"> </w:t>
      </w:r>
      <w:r w:rsidRPr="002C4C7F">
        <w:t>лиц с ограниченными возможностями, включая лиц с ограниченными возможностями возрастного характера</w:t>
      </w:r>
      <w:r w:rsidR="002C4C7F">
        <w:t>,</w:t>
      </w:r>
      <w:del w:id="22" w:author="Rudometova, Alisa" w:date="2016-10-10T09:29:00Z">
        <w:r w:rsidRPr="002C4C7F" w:rsidDel="006C1EFF">
          <w:delText xml:space="preserve"> и Резолюцию 70 (Хайдарабад, 2010 г.) ВКРЭ о региональной инициативе для Центральной и Восточной Европы "Электронная доступность (интернет и цифровое телевидение) для лиц с ограниченными возможностями";</w:delText>
        </w:r>
      </w:del>
    </w:p>
    <w:p w:rsidR="0040187A" w:rsidRPr="002C4C7F" w:rsidDel="00D07DE9" w:rsidRDefault="00D51C20" w:rsidP="0040187A">
      <w:pPr>
        <w:rPr>
          <w:del w:id="23" w:author="Rudometova, Alisa" w:date="2016-10-10T09:29:00Z"/>
        </w:rPr>
      </w:pPr>
      <w:del w:id="24" w:author="Rudometova, Alisa" w:date="2016-10-10T09:29:00Z">
        <w:r w:rsidRPr="002C4C7F" w:rsidDel="00D07DE9">
          <w:rPr>
            <w:i/>
            <w:iCs/>
          </w:rPr>
          <w:delText>c)</w:delText>
        </w:r>
        <w:r w:rsidRPr="002C4C7F" w:rsidDel="00D07DE9">
          <w:tab/>
          <w:delText>мандат и работу, проделанную Группой по совместной координационной деятельности по доступности и человеческим факторам (JCA-AHF), и, в частности, действия МСЭ-T по расширению сотрудничества с другими организациями и видами деятельности системы Организации Объединенных Наций, а также со всеми специализированными учреждениями ООН, с тем чтобы повысить осведомленность о возможностях доступа к ИКТ в рамках действий МСЭ-Т в области стандартизации, направленных на поддержание JCA-AHF;</w:delText>
        </w:r>
      </w:del>
    </w:p>
    <w:p w:rsidR="0040187A" w:rsidRPr="002C4C7F" w:rsidDel="00D07DE9" w:rsidRDefault="00D51C20" w:rsidP="0040187A">
      <w:pPr>
        <w:rPr>
          <w:del w:id="25" w:author="Rudometova, Alisa" w:date="2016-10-10T09:29:00Z"/>
        </w:rPr>
      </w:pPr>
      <w:del w:id="26" w:author="Rudometova, Alisa" w:date="2016-10-10T09:29:00Z">
        <w:r w:rsidRPr="002C4C7F" w:rsidDel="00D07DE9">
          <w:rPr>
            <w:i/>
            <w:iCs/>
          </w:rPr>
          <w:delText>d)</w:delText>
        </w:r>
        <w:r w:rsidRPr="002C4C7F" w:rsidDel="00D07DE9">
          <w:tab/>
          <w:delText>исследования, выполненные в рамках Вопроса 4/2 Сектора стандартизации электросвязи МСЭ (МСЭ-Т) "Вопросы, касающиеся человеческого фактора, для повышения качества жизни с помощью международной электросвязи";</w:delText>
        </w:r>
      </w:del>
    </w:p>
    <w:p w:rsidR="0040187A" w:rsidRPr="002C4C7F" w:rsidDel="00D07DE9" w:rsidRDefault="00D51C20" w:rsidP="0040187A">
      <w:pPr>
        <w:rPr>
          <w:del w:id="27" w:author="Rudometova, Alisa" w:date="2016-10-10T09:29:00Z"/>
        </w:rPr>
      </w:pPr>
      <w:del w:id="28" w:author="Rudometova, Alisa" w:date="2016-10-10T09:29:00Z">
        <w:r w:rsidRPr="002C4C7F" w:rsidDel="00D07DE9">
          <w:rPr>
            <w:i/>
            <w:iCs/>
          </w:rPr>
          <w:delText>e)</w:delText>
        </w:r>
        <w:r w:rsidRPr="002C4C7F" w:rsidDel="00D07DE9">
          <w:tab/>
          <w:delText>исследования, выполненные в рамках Вопроса 26/16 МСЭ-Т "Возможность обеспечения доступа к мультимедийным системам и услугам", включая недавно принятую Рекомендацию МСЭ</w:delText>
        </w:r>
        <w:r w:rsidRPr="002C4C7F" w:rsidDel="00D07DE9">
          <w:noBreakHyphen/>
          <w:delText>Т F.790 "Руководящие указания по доступности услуг электросвязи для пожилых лиц и лиц с ограниченными возможностями";</w:delText>
        </w:r>
      </w:del>
    </w:p>
    <w:p w:rsidR="0040187A" w:rsidRPr="002C4C7F" w:rsidDel="00D07DE9" w:rsidRDefault="00D51C20" w:rsidP="0040187A">
      <w:pPr>
        <w:rPr>
          <w:del w:id="29" w:author="Rudometova, Alisa" w:date="2016-10-10T09:29:00Z"/>
        </w:rPr>
      </w:pPr>
      <w:del w:id="30" w:author="Rudometova, Alisa" w:date="2016-10-10T09:29:00Z">
        <w:r w:rsidRPr="002C4C7F" w:rsidDel="00D07DE9">
          <w:rPr>
            <w:i/>
            <w:iCs/>
          </w:rPr>
          <w:delText>f)</w:delText>
        </w:r>
        <w:r w:rsidRPr="002C4C7F" w:rsidDel="00D07DE9">
          <w:tab/>
          <w:delText>исследования, выполненные в рамках Вопроса 20/1 Сектора развития электросвязи МСЭ (МСЭ-D) "Доступ к услугам электросвязи для лиц с ограниченными возможностями";</w:delText>
        </w:r>
      </w:del>
    </w:p>
    <w:p w:rsidR="0040187A" w:rsidRPr="002C4C7F" w:rsidDel="00D07DE9" w:rsidRDefault="00D51C20" w:rsidP="0040187A">
      <w:pPr>
        <w:rPr>
          <w:del w:id="31" w:author="Rudometova, Alisa" w:date="2016-10-10T09:29:00Z"/>
        </w:rPr>
      </w:pPr>
      <w:del w:id="32" w:author="Rudometova, Alisa" w:date="2016-10-10T09:29:00Z">
        <w:r w:rsidRPr="002C4C7F" w:rsidDel="00D07DE9">
          <w:rPr>
            <w:i/>
            <w:iCs/>
          </w:rPr>
          <w:delText>g)</w:delText>
        </w:r>
        <w:r w:rsidRPr="002C4C7F" w:rsidDel="00D07DE9">
          <w:tab/>
          <w:delText>текущую работу Сектора радиосвязи МСЭ (МСЭ-R) по преодолению "цифрового разрыва" для людей с ограниченными возможностями;</w:delText>
        </w:r>
      </w:del>
    </w:p>
    <w:p w:rsidR="0040187A" w:rsidRPr="002C4C7F" w:rsidDel="00D07DE9" w:rsidRDefault="00D51C20" w:rsidP="0040187A">
      <w:pPr>
        <w:rPr>
          <w:del w:id="33" w:author="Rudometova, Alisa" w:date="2016-10-10T09:29:00Z"/>
        </w:rPr>
      </w:pPr>
      <w:del w:id="34" w:author="Rudometova, Alisa" w:date="2016-10-10T09:29:00Z">
        <w:r w:rsidRPr="002C4C7F" w:rsidDel="00D07DE9">
          <w:rPr>
            <w:i/>
            <w:iCs/>
          </w:rPr>
          <w:delText>h)</w:delText>
        </w:r>
        <w:r w:rsidRPr="002C4C7F" w:rsidDel="00D07DE9">
          <w:tab/>
          <w:delText>публикации Консультативной группы по стандартизации электросвязи (КГСЭ) руководство для исследовательских комиссий МСЭ "Учет потребностей конечного пользователя при разработке Рекомендаций";</w:delText>
        </w:r>
      </w:del>
    </w:p>
    <w:p w:rsidR="0040187A" w:rsidRPr="002C4C7F" w:rsidDel="00D07DE9" w:rsidRDefault="00D51C20" w:rsidP="0040187A">
      <w:pPr>
        <w:rPr>
          <w:del w:id="35" w:author="Rudometova, Alisa" w:date="2016-10-10T09:29:00Z"/>
        </w:rPr>
      </w:pPr>
      <w:del w:id="36" w:author="Rudometova, Alisa" w:date="2016-10-10T09:29:00Z">
        <w:r w:rsidRPr="002C4C7F" w:rsidDel="00D07DE9">
          <w:rPr>
            <w:i/>
            <w:iCs/>
          </w:rPr>
          <w:delText>i)</w:delText>
        </w:r>
        <w:r w:rsidRPr="002C4C7F" w:rsidDel="00D07DE9">
          <w:tab/>
          <w:delText>создание 2-й Исследовательской комиссией МСЭ-Т JCA-AHF в целях повышения информированности, консультирования, оказания помощи, сотрудничества и взаимодействия;</w:delText>
        </w:r>
      </w:del>
    </w:p>
    <w:p w:rsidR="0040187A" w:rsidRPr="002C4C7F" w:rsidDel="00D07DE9" w:rsidRDefault="00D51C20" w:rsidP="0040187A">
      <w:pPr>
        <w:rPr>
          <w:del w:id="37" w:author="Rudometova, Alisa" w:date="2016-10-10T09:29:00Z"/>
        </w:rPr>
      </w:pPr>
      <w:del w:id="38" w:author="Rudometova, Alisa" w:date="2016-10-10T09:29:00Z">
        <w:r w:rsidRPr="002C4C7F" w:rsidDel="00D07DE9">
          <w:rPr>
            <w:i/>
            <w:iCs/>
          </w:rPr>
          <w:delText>j)</w:delText>
        </w:r>
        <w:r w:rsidRPr="002C4C7F" w:rsidDel="00D07DE9">
          <w:tab/>
          <w:delText>мандат и работу, проделанную Оперативной группой по доступности аудиовизуальных средств массовой информации (ОГ-AVA), для которой 16-я Исследовательская комиссия МСЭ</w:delText>
        </w:r>
        <w:r w:rsidRPr="002C4C7F" w:rsidDel="00D07DE9">
          <w:noBreakHyphen/>
          <w:delText>Т является основной, в целях удовлетворения потребности в обеспечении доступности аудиовизуальных средств для лиц с ограниченными возможностями;</w:delText>
        </w:r>
      </w:del>
    </w:p>
    <w:p w:rsidR="0040187A" w:rsidRPr="002C4C7F" w:rsidDel="00D07DE9" w:rsidRDefault="00D51C20" w:rsidP="0040187A">
      <w:pPr>
        <w:rPr>
          <w:del w:id="39" w:author="Rudometova, Alisa" w:date="2016-10-10T09:29:00Z"/>
        </w:rPr>
      </w:pPr>
      <w:del w:id="40" w:author="Rudometova, Alisa" w:date="2016-10-10T09:29:00Z">
        <w:r w:rsidRPr="002C4C7F" w:rsidDel="00D07DE9">
          <w:rPr>
            <w:i/>
            <w:iCs/>
          </w:rPr>
          <w:delText>k)</w:delText>
        </w:r>
        <w:r w:rsidRPr="002C4C7F" w:rsidDel="00D07DE9">
          <w:tab/>
          <w:delText>деятельность Динамической коалиции по вопросам доступности и ограниченности возможностей Форума по управлению использованием интернета, поддерживаемую Директором Бюро стандартизации электросвязи (БСЭ), и партнерские отношения между МСЭ-Т и Динамической коалицией по вопросам доступности и ограниченности возможностей с целью максимального использования всеми секторами глобального сообщества электронных средств связи и онлайнового доступа к информации через интернет,</w:delText>
        </w:r>
      </w:del>
    </w:p>
    <w:p w:rsidR="00D07DE9" w:rsidRPr="002C4C7F" w:rsidRDefault="006C7A2D">
      <w:pPr>
        <w:pStyle w:val="Call"/>
        <w:rPr>
          <w:ins w:id="41" w:author="Rudometova, Alisa" w:date="2016-10-10T09:30:00Z"/>
        </w:rPr>
      </w:pPr>
      <w:ins w:id="42" w:author="Miliaeva, Olga" w:date="2016-10-14T14:10:00Z">
        <w:r w:rsidRPr="002C4C7F">
          <w:t>признавая</w:t>
        </w:r>
      </w:ins>
    </w:p>
    <w:p w:rsidR="00D07DE9" w:rsidRPr="002C4C7F" w:rsidRDefault="00D07DE9">
      <w:pPr>
        <w:rPr>
          <w:ins w:id="43" w:author="Rudometova, Alisa" w:date="2016-10-10T09:30:00Z"/>
          <w:rPrChange w:id="44" w:author="Miliaeva, Olga" w:date="2016-10-14T14:10:00Z">
            <w:rPr>
              <w:ins w:id="45" w:author="Rudometova, Alisa" w:date="2016-10-10T09:30:00Z"/>
            </w:rPr>
          </w:rPrChange>
        </w:rPr>
        <w:pPrChange w:id="46" w:author="Miliaeva, Olga" w:date="2016-10-14T14:10:00Z">
          <w:pPr>
            <w:pStyle w:val="Call"/>
            <w:ind w:left="0"/>
          </w:pPr>
        </w:pPrChange>
      </w:pPr>
      <w:ins w:id="47" w:author="Rudometova, Alisa" w:date="2016-10-10T09:30:00Z">
        <w:r w:rsidRPr="002C4C7F">
          <w:rPr>
            <w:i/>
            <w:iCs/>
            <w:rPrChange w:id="48" w:author="Rudometova, Alisa" w:date="2016-10-10T09:31:00Z">
              <w:rPr/>
            </w:rPrChange>
          </w:rPr>
          <w:t>a</w:t>
        </w:r>
        <w:r w:rsidRPr="002C4C7F">
          <w:rPr>
            <w:i/>
            <w:iCs/>
            <w:rPrChange w:id="49" w:author="Miliaeva, Olga" w:date="2016-10-14T14:10:00Z">
              <w:rPr/>
            </w:rPrChange>
          </w:rPr>
          <w:t>)</w:t>
        </w:r>
        <w:r w:rsidRPr="002C4C7F">
          <w:tab/>
        </w:r>
      </w:ins>
      <w:ins w:id="50" w:author="Miliaeva, Olga" w:date="2016-10-14T14:10:00Z">
        <w:r w:rsidR="006C7A2D" w:rsidRPr="002C4C7F">
          <w:t>Конвенцию Организации Объединенных Наций (ООН) о правах инвалидов</w:t>
        </w:r>
      </w:ins>
      <w:ins w:id="51" w:author="Rudometova, Alisa" w:date="2016-10-10T09:30:00Z">
        <w:r w:rsidRPr="002C4C7F">
          <w:rPr>
            <w:rPrChange w:id="52" w:author="Miliaeva, Olga" w:date="2016-10-14T14:10:00Z">
              <w:rPr>
                <w:lang w:val="en-US"/>
              </w:rPr>
            </w:rPrChange>
          </w:rPr>
          <w:t>;</w:t>
        </w:r>
      </w:ins>
    </w:p>
    <w:p w:rsidR="00D07DE9" w:rsidRPr="002C4C7F" w:rsidRDefault="00D07DE9">
      <w:pPr>
        <w:rPr>
          <w:ins w:id="53" w:author="Rudometova, Alisa" w:date="2016-10-10T09:30:00Z"/>
          <w:rPrChange w:id="54" w:author="Rudometova, Alisa" w:date="2016-10-10T09:31:00Z">
            <w:rPr>
              <w:ins w:id="55" w:author="Rudometova, Alisa" w:date="2016-10-10T09:30:00Z"/>
            </w:rPr>
          </w:rPrChange>
        </w:rPr>
        <w:pPrChange w:id="56" w:author="Miliaeva, Olga" w:date="2016-10-14T14:11:00Z">
          <w:pPr>
            <w:pStyle w:val="Call"/>
            <w:ind w:left="0"/>
          </w:pPr>
        </w:pPrChange>
      </w:pPr>
      <w:ins w:id="57" w:author="Rudometova, Alisa" w:date="2016-10-10T09:30:00Z">
        <w:r w:rsidRPr="002C4C7F">
          <w:rPr>
            <w:i/>
            <w:iCs/>
            <w:rPrChange w:id="58" w:author="Rudometova, Alisa" w:date="2016-10-10T09:31:00Z">
              <w:rPr/>
            </w:rPrChange>
          </w:rPr>
          <w:t>b)</w:t>
        </w:r>
        <w:r w:rsidRPr="002C4C7F">
          <w:tab/>
        </w:r>
      </w:ins>
      <w:ins w:id="59" w:author="Miliaeva, Olga" w:date="2016-10-14T14:10:00Z">
        <w:r w:rsidR="006C7A2D" w:rsidRPr="002C4C7F">
          <w:t>резолюцию</w:t>
        </w:r>
      </w:ins>
      <w:ins w:id="60" w:author="Rudometova, Alisa" w:date="2016-10-10T09:30:00Z">
        <w:r w:rsidRPr="002C4C7F">
          <w:t xml:space="preserve"> 70/125 </w:t>
        </w:r>
      </w:ins>
      <w:ins w:id="61" w:author="Miliaeva, Olga" w:date="2016-10-14T14:10:00Z">
        <w:r w:rsidR="006C7A2D" w:rsidRPr="002C4C7F">
          <w:t>Генеральной Ассамблеи ООН, принятую 1</w:t>
        </w:r>
      </w:ins>
      <w:ins w:id="62" w:author="Miliaeva, Olga" w:date="2016-10-14T14:11:00Z">
        <w:r w:rsidR="006C7A2D" w:rsidRPr="002C4C7F">
          <w:t>6 декабря 2015 года</w:t>
        </w:r>
      </w:ins>
      <w:ins w:id="63" w:author="Rudometova, Alisa" w:date="2016-10-10T09:30:00Z">
        <w:r w:rsidRPr="002C4C7F">
          <w:t xml:space="preserve"> </w:t>
        </w:r>
      </w:ins>
      <w:ins w:id="64" w:author="Rudometova, Alisa" w:date="2016-10-10T09:39:00Z">
        <w:r w:rsidR="002B3F5F" w:rsidRPr="002C4C7F">
          <w:t>"Итоговый документ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общества"</w:t>
        </w:r>
      </w:ins>
      <w:ins w:id="65" w:author="Rudometova, Alisa" w:date="2016-10-10T09:30:00Z">
        <w:r w:rsidRPr="002C4C7F">
          <w:t xml:space="preserve"> (</w:t>
        </w:r>
      </w:ins>
      <w:proofErr w:type="spellStart"/>
      <w:ins w:id="66" w:author="Miliaeva, Olga" w:date="2016-10-14T14:11:00Z">
        <w:r w:rsidR="006C7A2D" w:rsidRPr="002C4C7F">
          <w:t>ВВУИО</w:t>
        </w:r>
      </w:ins>
      <w:proofErr w:type="spellEnd"/>
      <w:ins w:id="67" w:author="Rudometova, Alisa" w:date="2016-10-10T09:30:00Z">
        <w:r w:rsidRPr="002C4C7F">
          <w:t>);</w:t>
        </w:r>
      </w:ins>
    </w:p>
    <w:p w:rsidR="00D07DE9" w:rsidRPr="002C4C7F" w:rsidRDefault="00D07DE9">
      <w:pPr>
        <w:rPr>
          <w:ins w:id="68" w:author="Rudometova, Alisa" w:date="2016-10-10T09:29:00Z"/>
          <w:rPrChange w:id="69" w:author="Rudometova, Alisa" w:date="2016-10-10T09:40:00Z">
            <w:rPr>
              <w:ins w:id="70" w:author="Rudometova, Alisa" w:date="2016-10-10T09:29:00Z"/>
            </w:rPr>
          </w:rPrChange>
        </w:rPr>
        <w:pPrChange w:id="71" w:author="Miliaeva, Olga" w:date="2016-10-14T14:19:00Z">
          <w:pPr>
            <w:pStyle w:val="Call"/>
            <w:ind w:left="0"/>
          </w:pPr>
        </w:pPrChange>
      </w:pPr>
      <w:ins w:id="72" w:author="Rudometova, Alisa" w:date="2016-10-10T09:30:00Z">
        <w:r w:rsidRPr="002C4C7F">
          <w:rPr>
            <w:i/>
            <w:iCs/>
            <w:rPrChange w:id="73" w:author="Rudometova, Alisa" w:date="2016-10-10T09:32:00Z">
              <w:rPr/>
            </w:rPrChange>
          </w:rPr>
          <w:t>c</w:t>
        </w:r>
        <w:r w:rsidRPr="002C4C7F">
          <w:rPr>
            <w:i/>
            <w:iCs/>
            <w:rPrChange w:id="74" w:author="Rudometova, Alisa" w:date="2016-10-10T09:40:00Z">
              <w:rPr/>
            </w:rPrChange>
          </w:rPr>
          <w:t>)</w:t>
        </w:r>
        <w:r w:rsidRPr="002C4C7F">
          <w:tab/>
        </w:r>
      </w:ins>
      <w:ins w:id="75" w:author="Rudometova, Alisa" w:date="2016-10-10T09:40:00Z">
        <w:r w:rsidR="002B3F5F" w:rsidRPr="002C4C7F">
          <w:rPr>
            <w:rPrChange w:id="76" w:author="Rudometova, Alisa" w:date="2016-10-10T09:40:00Z">
              <w:rPr>
                <w:lang w:val="en-US"/>
              </w:rPr>
            </w:rPrChange>
          </w:rPr>
          <w:t xml:space="preserve">Декларацию </w:t>
        </w:r>
        <w:proofErr w:type="spellStart"/>
        <w:r w:rsidR="002B3F5F" w:rsidRPr="002C4C7F">
          <w:rPr>
            <w:rPrChange w:id="77" w:author="Rudometova, Alisa" w:date="2016-10-10T09:40:00Z">
              <w:rPr>
                <w:lang w:val="en-US"/>
              </w:rPr>
            </w:rPrChange>
          </w:rPr>
          <w:t>Пхукета</w:t>
        </w:r>
        <w:proofErr w:type="spellEnd"/>
        <w:r w:rsidR="002B3F5F" w:rsidRPr="002C4C7F">
          <w:rPr>
            <w:rPrChange w:id="78" w:author="Rudometova, Alisa" w:date="2016-10-10T09:40:00Z">
              <w:rPr>
                <w:lang w:val="en-US"/>
              </w:rPr>
            </w:rPrChange>
          </w:rPr>
          <w:t xml:space="preserve"> по вопросу подготовленности людей с ограниченными возможностями к цунами (</w:t>
        </w:r>
        <w:proofErr w:type="spellStart"/>
        <w:r w:rsidR="002B3F5F" w:rsidRPr="002C4C7F">
          <w:rPr>
            <w:rPrChange w:id="79" w:author="Rudometova, Alisa" w:date="2016-10-10T09:40:00Z">
              <w:rPr>
                <w:lang w:val="en-US"/>
              </w:rPr>
            </w:rPrChange>
          </w:rPr>
          <w:t>Пхукет</w:t>
        </w:r>
        <w:proofErr w:type="spellEnd"/>
        <w:r w:rsidR="002B3F5F" w:rsidRPr="002C4C7F">
          <w:rPr>
            <w:rPrChange w:id="80" w:author="Rudometova, Alisa" w:date="2016-10-10T09:40:00Z">
              <w:rPr>
                <w:lang w:val="en-US"/>
              </w:rPr>
            </w:rPrChange>
          </w:rPr>
          <w:t xml:space="preserve">, 2007 г.), в которой подчеркивается необходимость использования открытых, незапатентованных, глобальных стандартов в системах электросвязи/ИКТ, предназначенных для оповещения о чрезвычайных ситуациях и </w:t>
        </w:r>
      </w:ins>
      <w:ins w:id="81" w:author="Miliaeva, Olga" w:date="2016-10-14T14:19:00Z">
        <w:r w:rsidR="00C24DCB" w:rsidRPr="002C4C7F">
          <w:t>управления операциями в случае бедствий</w:t>
        </w:r>
      </w:ins>
      <w:ins w:id="82" w:author="Rudometova, Alisa" w:date="2016-10-10T09:30:00Z">
        <w:r w:rsidRPr="002C4C7F">
          <w:t>,</w:t>
        </w:r>
      </w:ins>
    </w:p>
    <w:p w:rsidR="0040187A" w:rsidRPr="002C4C7F" w:rsidRDefault="00D51C20" w:rsidP="0040187A">
      <w:pPr>
        <w:pStyle w:val="Call"/>
        <w:rPr>
          <w:i w:val="0"/>
          <w:iCs/>
        </w:rPr>
      </w:pPr>
      <w:r w:rsidRPr="002C4C7F">
        <w:t>учитывая</w:t>
      </w:r>
      <w:r w:rsidRPr="002C4C7F">
        <w:rPr>
          <w:i w:val="0"/>
          <w:iCs/>
        </w:rPr>
        <w:t>,</w:t>
      </w:r>
    </w:p>
    <w:p w:rsidR="0040187A" w:rsidRPr="002C4C7F" w:rsidRDefault="00D51C20" w:rsidP="00C24DCB">
      <w:r w:rsidRPr="002C4C7F">
        <w:rPr>
          <w:i/>
          <w:iCs/>
        </w:rPr>
        <w:t>a)</w:t>
      </w:r>
      <w:r w:rsidRPr="002C4C7F">
        <w:tab/>
        <w:t>что Статья 9 о доступности Конвенции о правах инвалидов, которая вступила в силу 3 мая 2008 года, гласит следующее: "чтобы наделить инвалидов возможностью вести независимый образ жизни и всесторонне участвовать во всех аспектах жизни, государства-участники принимают надлежащие меры для обеспечения инвалидам доступа наравне с другими к физическому окружению, к транспорту, к информации и связи, включая информационно-коммуникационные технологии и системы, а также к другим объектам и услугам, открытым или предоставляемым для населения, как в городских, так и в сельских районах. Эти меры, которые включают выявление и устранение препятствий и барьеров, мешающих доступности";</w:t>
      </w:r>
    </w:p>
    <w:p w:rsidR="0040187A" w:rsidRPr="002C4C7F" w:rsidRDefault="00D51C20" w:rsidP="0040187A">
      <w:r w:rsidRPr="002C4C7F">
        <w:rPr>
          <w:i/>
          <w:iCs/>
        </w:rPr>
        <w:t>b)</w:t>
      </w:r>
      <w:r w:rsidRPr="002C4C7F">
        <w:tab/>
        <w:t>что пункты 2) g) и 2) h) этой же Статьи Конвенции требуют от государств − участников Конвенции принять соответствующие меры</w:t>
      </w:r>
      <w:ins w:id="83" w:author="Miliaeva, Olga" w:date="2016-10-14T14:21:00Z">
        <w:r w:rsidR="00C24DCB" w:rsidRPr="002C4C7F">
          <w:t>,</w:t>
        </w:r>
      </w:ins>
      <w:ins w:id="84" w:author="Miliaeva, Olga" w:date="2016-10-14T14:20:00Z">
        <w:r w:rsidR="00C24DCB" w:rsidRPr="002C4C7F">
          <w:t xml:space="preserve"> для того</w:t>
        </w:r>
      </w:ins>
      <w:ins w:id="85" w:author="Miliaeva, Olga" w:date="2016-10-14T14:21:00Z">
        <w:r w:rsidR="00C24DCB" w:rsidRPr="002C4C7F">
          <w:t xml:space="preserve"> чтобы</w:t>
        </w:r>
      </w:ins>
      <w:r w:rsidRPr="002C4C7F">
        <w:t>:</w:t>
      </w:r>
    </w:p>
    <w:p w:rsidR="0040187A" w:rsidRPr="002C4C7F" w:rsidRDefault="00D51C20" w:rsidP="0040187A">
      <w:pPr>
        <w:pStyle w:val="enumlev1"/>
      </w:pPr>
      <w:r w:rsidRPr="002C4C7F">
        <w:t>i)</w:t>
      </w:r>
      <w:r w:rsidRPr="002C4C7F">
        <w:tab/>
        <w:t>9 2) g) "поощрять доступ инвалидов к новым информационно-коммуникационным технологиям и системам, включая интернет";</w:t>
      </w:r>
    </w:p>
    <w:p w:rsidR="0040187A" w:rsidRPr="002C4C7F" w:rsidRDefault="00D51C20">
      <w:pPr>
        <w:pStyle w:val="enumlev1"/>
        <w:rPr>
          <w:ins w:id="86" w:author="Rudometova, Alisa" w:date="2016-10-10T09:41:00Z"/>
        </w:rPr>
      </w:pPr>
      <w:proofErr w:type="spellStart"/>
      <w:r w:rsidRPr="002C4C7F">
        <w:t>ii</w:t>
      </w:r>
      <w:proofErr w:type="spellEnd"/>
      <w:r w:rsidRPr="002C4C7F">
        <w:t>)</w:t>
      </w:r>
      <w:r w:rsidRPr="002C4C7F">
        <w:tab/>
        <w:t>9 2) h) "поощрять проектирование, разработку, производство и распространение изначально доступных информационно-коммуникационных технологий и систем, так чтобы доступность этих технологий и систем достигалась при минимальных затратах"</w:t>
      </w:r>
      <w:del w:id="87" w:author="Rudometova, Alisa" w:date="2016-10-10T09:41:00Z">
        <w:r w:rsidRPr="002C4C7F" w:rsidDel="002B3F5F">
          <w:delText>,</w:delText>
        </w:r>
      </w:del>
      <w:ins w:id="88" w:author="Rudometova, Alisa" w:date="2016-10-10T09:41:00Z">
        <w:r w:rsidR="002B3F5F" w:rsidRPr="002C4C7F">
          <w:t>;</w:t>
        </w:r>
      </w:ins>
    </w:p>
    <w:p w:rsidR="002B3F5F" w:rsidRPr="002C4C7F" w:rsidRDefault="002B3F5F">
      <w:pPr>
        <w:rPr>
          <w:ins w:id="89" w:author="Rudometova, Alisa" w:date="2016-10-10T09:42:00Z"/>
          <w:rPrChange w:id="90" w:author="Miliaeva, Olga" w:date="2016-10-14T14:31:00Z">
            <w:rPr>
              <w:ins w:id="91" w:author="Rudometova, Alisa" w:date="2016-10-10T09:42:00Z"/>
              <w:lang w:val="en-US"/>
            </w:rPr>
          </w:rPrChange>
        </w:rPr>
        <w:pPrChange w:id="92" w:author="Miliaeva, Olga" w:date="2016-10-14T14:30:00Z">
          <w:pPr>
            <w:pStyle w:val="enumlev1"/>
          </w:pPr>
        </w:pPrChange>
      </w:pPr>
      <w:ins w:id="93" w:author="Rudometova, Alisa" w:date="2016-10-10T09:42:00Z">
        <w:r w:rsidRPr="002C4C7F">
          <w:rPr>
            <w:i/>
            <w:iCs/>
            <w:rPrChange w:id="94" w:author="Rudometova, Alisa" w:date="2016-10-10T09:44:00Z">
              <w:rPr/>
            </w:rPrChange>
          </w:rPr>
          <w:t>c</w:t>
        </w:r>
        <w:r w:rsidRPr="002C4C7F">
          <w:rPr>
            <w:i/>
            <w:iCs/>
            <w:rPrChange w:id="95" w:author="Miliaeva, Olga" w:date="2016-10-14T14:25:00Z">
              <w:rPr/>
            </w:rPrChange>
          </w:rPr>
          <w:t>)</w:t>
        </w:r>
        <w:r w:rsidRPr="002C4C7F">
          <w:tab/>
        </w:r>
      </w:ins>
      <w:ins w:id="96" w:author="Miliaeva, Olga" w:date="2016-10-14T14:24:00Z">
        <w:r w:rsidR="00C24DCB" w:rsidRPr="002C4C7F">
          <w:t>работу Комиссии ООН по широкополосной связи в интересах устойчивог</w:t>
        </w:r>
      </w:ins>
      <w:ins w:id="97" w:author="Miliaeva, Olga" w:date="2016-10-14T14:25:00Z">
        <w:r w:rsidR="00C24DCB" w:rsidRPr="002C4C7F">
          <w:t xml:space="preserve">о развития по содействию развитию открытых для всех обществ и учреждений, в частности ее публикацию </w:t>
        </w:r>
      </w:ins>
      <w:ins w:id="98" w:author="Miliaeva, Olga" w:date="2016-10-14T14:30:00Z">
        <w:r w:rsidR="00E21F37" w:rsidRPr="002C4C7F">
          <w:t>"Возможности ИКТ для формирования среды развития, учитывающей интересы лиц с ограниченными возможностями", выпущенную в сентябре 2013</w:t>
        </w:r>
        <w:r w:rsidR="00E21F37" w:rsidRPr="002C4C7F">
          <w:rPr>
            <w:rPrChange w:id="99" w:author="Miliaeva, Olga" w:date="2016-10-14T14:30:00Z">
              <w:rPr>
                <w:color w:val="000000"/>
              </w:rPr>
            </w:rPrChange>
          </w:rPr>
          <w:t> </w:t>
        </w:r>
        <w:r w:rsidR="00E21F37" w:rsidRPr="002C4C7F">
          <w:t>года</w:t>
        </w:r>
      </w:ins>
      <w:ins w:id="100" w:author="Rudometova, Alisa" w:date="2016-10-10T09:42:00Z">
        <w:r w:rsidRPr="002C4C7F">
          <w:rPr>
            <w:rPrChange w:id="101" w:author="Miliaeva, Olga" w:date="2016-10-14T14:31:00Z">
              <w:rPr>
                <w:lang w:val="en-US"/>
              </w:rPr>
            </w:rPrChange>
          </w:rPr>
          <w:t>;</w:t>
        </w:r>
      </w:ins>
    </w:p>
    <w:p w:rsidR="002B3F5F" w:rsidRPr="002C4C7F" w:rsidRDefault="002B3F5F">
      <w:pPr>
        <w:pPrChange w:id="102" w:author="Miliaeva, Olga" w:date="2016-10-14T14:32:00Z">
          <w:pPr>
            <w:pStyle w:val="enumlev1"/>
          </w:pPr>
        </w:pPrChange>
      </w:pPr>
      <w:ins w:id="103" w:author="Rudometova, Alisa" w:date="2016-10-10T09:42:00Z">
        <w:r w:rsidRPr="002C4C7F">
          <w:rPr>
            <w:i/>
            <w:iCs/>
            <w:rPrChange w:id="104" w:author="Rudometova, Alisa" w:date="2016-10-10T09:45:00Z">
              <w:rPr>
                <w:i/>
                <w:iCs/>
                <w:sz w:val="24"/>
              </w:rPr>
            </w:rPrChange>
          </w:rPr>
          <w:lastRenderedPageBreak/>
          <w:t>d</w:t>
        </w:r>
        <w:r w:rsidRPr="002C4C7F">
          <w:rPr>
            <w:i/>
            <w:iCs/>
            <w:rPrChange w:id="105" w:author="Miliaeva, Olga" w:date="2016-10-14T14:31:00Z">
              <w:rPr>
                <w:i/>
                <w:iCs/>
                <w:sz w:val="24"/>
              </w:rPr>
            </w:rPrChange>
          </w:rPr>
          <w:t>)</w:t>
        </w:r>
        <w:r w:rsidRPr="002C4C7F">
          <w:rPr>
            <w:rPrChange w:id="106" w:author="Miliaeva, Olga" w:date="2016-10-14T14:31:00Z">
              <w:rPr>
                <w:i/>
                <w:iCs/>
                <w:sz w:val="24"/>
              </w:rPr>
            </w:rPrChange>
          </w:rPr>
          <w:tab/>
        </w:r>
      </w:ins>
      <w:ins w:id="107" w:author="Miliaeva, Olga" w:date="2016-10-14T14:31:00Z">
        <w:r w:rsidR="00E21F37" w:rsidRPr="002C4C7F">
          <w:t xml:space="preserve">работу Рабочей группы Совета по вопросам международной государственной политики, касающимся интернета, в частности открытые онлайновые и очные консультации перед </w:t>
        </w:r>
      </w:ins>
      <w:ins w:id="108" w:author="Miliaeva, Olga" w:date="2016-10-14T14:32:00Z">
        <w:r w:rsidR="00E21F37" w:rsidRPr="002C4C7F">
          <w:t xml:space="preserve">ее </w:t>
        </w:r>
      </w:ins>
      <w:ins w:id="109" w:author="Miliaeva, Olga" w:date="2016-10-14T14:31:00Z">
        <w:r w:rsidR="00E21F37" w:rsidRPr="002C4C7F">
          <w:t>собранием в феврале 2016 года по теме "Доступ в интернет для лиц с ограниченными возможностями и особыми потребностями"</w:t>
        </w:r>
      </w:ins>
      <w:ins w:id="110" w:author="Rudometova, Alisa" w:date="2016-10-10T09:42:00Z">
        <w:r w:rsidRPr="002C4C7F">
          <w:rPr>
            <w:rPrChange w:id="111" w:author="Miliaeva, Olga" w:date="2016-10-14T14:31:00Z">
              <w:rPr>
                <w:iCs/>
                <w:sz w:val="24"/>
              </w:rPr>
            </w:rPrChange>
          </w:rPr>
          <w:t>,</w:t>
        </w:r>
      </w:ins>
    </w:p>
    <w:p w:rsidR="0040187A" w:rsidRPr="002C4C7F" w:rsidRDefault="00D51C20" w:rsidP="0040187A">
      <w:pPr>
        <w:pStyle w:val="Call"/>
        <w:rPr>
          <w:i w:val="0"/>
          <w:iCs/>
        </w:rPr>
      </w:pPr>
      <w:r w:rsidRPr="002C4C7F">
        <w:t>учитывая далее</w:t>
      </w:r>
      <w:r w:rsidRPr="002C4C7F">
        <w:rPr>
          <w:i w:val="0"/>
          <w:iCs/>
        </w:rPr>
        <w:t>,</w:t>
      </w:r>
    </w:p>
    <w:p w:rsidR="0040187A" w:rsidRPr="002C4C7F" w:rsidRDefault="00D51C20" w:rsidP="0040187A">
      <w:pPr>
        <w:rPr>
          <w:rFonts w:asciiTheme="majorBidi" w:hAnsiTheme="majorBidi" w:cstheme="majorBidi"/>
          <w:szCs w:val="22"/>
        </w:rPr>
      </w:pPr>
      <w:proofErr w:type="gramStart"/>
      <w:r w:rsidRPr="002C4C7F">
        <w:rPr>
          <w:i/>
          <w:iCs/>
        </w:rPr>
        <w:t>а)</w:t>
      </w:r>
      <w:r w:rsidRPr="002C4C7F">
        <w:tab/>
      </w:r>
      <w:proofErr w:type="gramEnd"/>
      <w:r w:rsidRPr="002C4C7F">
        <w:t>что, по оценкам Всемирной организации здравоохранения, более 1 млрд. населения Земли живут, имея ту или иную форму инвалидности, из которых почти 200 млн. человек испытывают немалые трудности в своей повседневной жизни, и следует ожидать, что в будущем число случаев инвалидности будет увеличиваться в результате увеличения доли пожилых людей в составе населения и того, что риск инвалидности среди</w:t>
      </w:r>
      <w:r w:rsidRPr="002C4C7F">
        <w:rPr>
          <w:rFonts w:asciiTheme="majorBidi" w:hAnsiTheme="majorBidi" w:cstheme="majorBidi"/>
          <w:color w:val="000000"/>
          <w:szCs w:val="22"/>
        </w:rPr>
        <w:t xml:space="preserve"> пожилых людей выше</w:t>
      </w:r>
      <w:r w:rsidRPr="002C4C7F">
        <w:rPr>
          <w:rFonts w:asciiTheme="majorBidi" w:hAnsiTheme="majorBidi" w:cstheme="majorBidi"/>
          <w:szCs w:val="22"/>
        </w:rPr>
        <w:t>;</w:t>
      </w:r>
    </w:p>
    <w:p w:rsidR="0040187A" w:rsidRPr="002C4C7F" w:rsidRDefault="00D51C20">
      <w:r w:rsidRPr="002C4C7F">
        <w:rPr>
          <w:i/>
          <w:iCs/>
        </w:rPr>
        <w:t>b)</w:t>
      </w:r>
      <w:r w:rsidRPr="002C4C7F">
        <w:tab/>
        <w:t xml:space="preserve">что </w:t>
      </w:r>
      <w:del w:id="112" w:author="Rudometova, Alisa" w:date="2016-10-10T09:50:00Z">
        <w:r w:rsidRPr="002C4C7F" w:rsidDel="00E5153A">
          <w:delText xml:space="preserve">за последние 60 лет изменился подход к проблеме ограниченных возможностей со стороны учреждений Организации Объединенных Наций и многих Государств-Членов (посредством смещения акцентов в их законодательстве, нормативно-правовых актах, политике и программах), </w:delText>
        </w:r>
      </w:del>
      <w:ins w:id="113" w:author="Miliaeva, Olga" w:date="2016-10-14T14:32:00Z">
        <w:r w:rsidR="00E21F37" w:rsidRPr="002C4C7F">
          <w:t>ООН</w:t>
        </w:r>
      </w:ins>
      <w:ins w:id="114" w:author="Rudometova, Alisa" w:date="2016-10-10T09:51:00Z">
        <w:r w:rsidR="00E5153A" w:rsidRPr="002C4C7F">
          <w:t xml:space="preserve"> </w:t>
        </w:r>
      </w:ins>
      <w:del w:id="115" w:author="Miliaeva, Olga" w:date="2016-10-14T14:33:00Z">
        <w:r w:rsidRPr="002C4C7F" w:rsidDel="00E21F37">
          <w:delText xml:space="preserve">которые </w:delText>
        </w:r>
      </w:del>
      <w:r w:rsidRPr="002C4C7F">
        <w:t>отход</w:t>
      </w:r>
      <w:ins w:id="116" w:author="Miliaeva, Olga" w:date="2016-10-14T14:33:00Z">
        <w:r w:rsidR="00E21F37" w:rsidRPr="002C4C7F">
          <w:t>и</w:t>
        </w:r>
      </w:ins>
      <w:del w:id="117" w:author="Miliaeva, Olga" w:date="2016-10-14T14:33:00Z">
        <w:r w:rsidRPr="002C4C7F" w:rsidDel="00E21F37">
          <w:delText>я</w:delText>
        </w:r>
      </w:del>
      <w:r w:rsidRPr="002C4C7F">
        <w:t xml:space="preserve">т от рассмотрения ее с точки зрения здравоохранения и социального обеспечения, в сторону подхода, основанного на правах человека, в рамках которого признается, что люди с ограниченными возможностями – это прежде всего люди, а общество ставит барьеры на их пути, несмотря на их ограниченные возможности, и включающего цель полномасштабного участия лиц с ограниченными возможностями в жизни общества (Резолюция 175 </w:t>
      </w:r>
      <w:r w:rsidR="00835274" w:rsidRPr="002C4C7F">
        <w:t>(</w:t>
      </w:r>
      <w:proofErr w:type="spellStart"/>
      <w:del w:id="118" w:author="Rudometova, Alisa" w:date="2016-10-10T09:23:00Z">
        <w:r w:rsidR="00835274" w:rsidRPr="002C4C7F" w:rsidDel="007774C9">
          <w:delText>Гвадалахара, 201</w:delText>
        </w:r>
      </w:del>
      <w:del w:id="119" w:author="Rudometova, Alisa" w:date="2016-10-10T09:24:00Z">
        <w:r w:rsidR="00835274" w:rsidRPr="002C4C7F" w:rsidDel="007774C9">
          <w:delText>0 г.</w:delText>
        </w:r>
      </w:del>
      <w:ins w:id="120" w:author="Rudometova, Alisa" w:date="2016-10-10T09:24:00Z">
        <w:r w:rsidR="00835274" w:rsidRPr="002C4C7F">
          <w:t>Пересм</w:t>
        </w:r>
        <w:proofErr w:type="spellEnd"/>
        <w:r w:rsidR="00835274" w:rsidRPr="002C4C7F">
          <w:t xml:space="preserve">. </w:t>
        </w:r>
        <w:proofErr w:type="spellStart"/>
        <w:r w:rsidR="00835274" w:rsidRPr="002C4C7F">
          <w:t>Пусан</w:t>
        </w:r>
        <w:proofErr w:type="spellEnd"/>
        <w:r w:rsidR="00835274" w:rsidRPr="002C4C7F">
          <w:t>, 2014 г.</w:t>
        </w:r>
      </w:ins>
      <w:r w:rsidR="00835274" w:rsidRPr="002C4C7F">
        <w:t>)</w:t>
      </w:r>
      <w:r w:rsidRPr="002C4C7F">
        <w:t>);</w:t>
      </w:r>
    </w:p>
    <w:p w:rsidR="0040187A" w:rsidRPr="002C4C7F" w:rsidRDefault="00D51C20" w:rsidP="0040187A">
      <w:proofErr w:type="gramStart"/>
      <w:r w:rsidRPr="002C4C7F">
        <w:rPr>
          <w:i/>
          <w:iCs/>
        </w:rPr>
        <w:t>с)</w:t>
      </w:r>
      <w:r w:rsidRPr="002C4C7F">
        <w:tab/>
      </w:r>
      <w:proofErr w:type="gramEnd"/>
      <w:r w:rsidRPr="002C4C7F">
        <w:t xml:space="preserve">что обеспечение максимальной доступности и удобства использования услуг электросвязи/ИКТ, продуктов и оконечных устройств за счет применения универсальных разработок будет способствовать росту освоения навыков работы с ними </w:t>
      </w:r>
      <w:ins w:id="121" w:author="Miliaeva, Olga" w:date="2016-10-14T14:33:00Z">
        <w:r w:rsidR="00E21F37" w:rsidRPr="002C4C7F">
          <w:t xml:space="preserve">всеми людьми, в том числе </w:t>
        </w:r>
      </w:ins>
      <w:r w:rsidRPr="002C4C7F">
        <w:t>лицами с ограниченными возможностями и пожилыми людьми</w:t>
      </w:r>
      <w:ins w:id="122" w:author="Miliaeva, Olga" w:date="2016-10-14T17:24:00Z">
        <w:r w:rsidR="003E42E9" w:rsidRPr="002C4C7F">
          <w:t>,</w:t>
        </w:r>
      </w:ins>
      <w:r w:rsidRPr="002C4C7F">
        <w:t xml:space="preserve"> и тем самым увеличивать доходы;</w:t>
      </w:r>
    </w:p>
    <w:p w:rsidR="0040187A" w:rsidRPr="002C4C7F" w:rsidRDefault="00D51C20" w:rsidP="0040187A">
      <w:r w:rsidRPr="002C4C7F">
        <w:rPr>
          <w:i/>
          <w:iCs/>
        </w:rPr>
        <w:t>d)</w:t>
      </w:r>
      <w:r w:rsidRPr="002C4C7F">
        <w:tab/>
        <w:t>что Генеральная Ассамблея Организации Объединенных Наций своей резолюцией A/</w:t>
      </w:r>
      <w:proofErr w:type="spellStart"/>
      <w:r w:rsidRPr="002C4C7F">
        <w:t>RES</w:t>
      </w:r>
      <w:proofErr w:type="spellEnd"/>
      <w:r w:rsidRPr="002C4C7F">
        <w:t>/61/106, принявшей Конвенцию о правах инвалидов, просит Генерального секретаря (пункт 5) "…постепенно внедрять стандарты и руководящие ориентиры, предусматривающие доступность объектов и услуг системы Организации Объединенных Наций, учитывая соответствующие положения Конвенции, в частности, при проведении ремонтных работ";</w:t>
      </w:r>
    </w:p>
    <w:p w:rsidR="0040187A" w:rsidRPr="002C4C7F" w:rsidRDefault="00D51C20" w:rsidP="0040187A">
      <w:r w:rsidRPr="002C4C7F">
        <w:rPr>
          <w:i/>
          <w:iCs/>
        </w:rPr>
        <w:t>e)</w:t>
      </w:r>
      <w:r w:rsidRPr="002C4C7F">
        <w:tab/>
        <w:t>важность сотрудничества между правительствами, частным сектором и соответствующими организациями для обеспечения приемлемых в ценовом отношении возможностей доступа,</w:t>
      </w:r>
    </w:p>
    <w:p w:rsidR="0040187A" w:rsidRPr="002C4C7F" w:rsidDel="00E5153A" w:rsidRDefault="00D51C20" w:rsidP="0040187A">
      <w:pPr>
        <w:pStyle w:val="Call"/>
        <w:rPr>
          <w:del w:id="123" w:author="Rudometova, Alisa" w:date="2016-10-10T09:53:00Z"/>
        </w:rPr>
      </w:pPr>
      <w:del w:id="124" w:author="Rudometova, Alisa" w:date="2016-10-10T09:53:00Z">
        <w:r w:rsidRPr="002C4C7F" w:rsidDel="00E5153A">
          <w:delText>напоминая</w:delText>
        </w:r>
      </w:del>
    </w:p>
    <w:p w:rsidR="0040187A" w:rsidRPr="002C4C7F" w:rsidDel="00E5153A" w:rsidRDefault="00D51C20" w:rsidP="0040187A">
      <w:pPr>
        <w:rPr>
          <w:del w:id="125" w:author="Rudometova, Alisa" w:date="2016-10-10T09:53:00Z"/>
        </w:rPr>
      </w:pPr>
      <w:del w:id="126" w:author="Rudometova, Alisa" w:date="2016-10-10T09:53:00Z">
        <w:r w:rsidRPr="002C4C7F" w:rsidDel="00E5153A">
          <w:rPr>
            <w:i/>
            <w:iCs/>
          </w:rPr>
          <w:delText>a)</w:delText>
        </w:r>
        <w:r w:rsidRPr="002C4C7F" w:rsidDel="00E5153A">
          <w:tab/>
          <w:delText>пункт 18 Тунисского обязательства, принятого на втором этапе Всемирной встречи на высшем уровне по вопросам информационного общества (Тунис, 2005 г.), "В связи с этим мы должны непрерывно стремиться к оказанию содействия обеспечению универсального, повсеместного, равноправного и приемлемого в ценовом отношении доступа к ИКТ, включая универсальные концепции и ассистивные технологии, для людей во всем мире, в особенности для лиц с физическими и умственными недостатками, обеспечению того, чтобы преимущества ИКТ распределялись более равномерно между странами и внутри них…"</w:delText>
        </w:r>
        <w:r w:rsidRPr="002C4C7F" w:rsidDel="00E5153A">
          <w:rPr>
            <w:rStyle w:val="FootnoteReference"/>
          </w:rPr>
          <w:footnoteReference w:customMarkFollows="1" w:id="1"/>
          <w:delText>1</w:delText>
        </w:r>
        <w:r w:rsidRPr="002C4C7F" w:rsidDel="00E5153A">
          <w:delText>;</w:delText>
        </w:r>
      </w:del>
    </w:p>
    <w:p w:rsidR="0040187A" w:rsidRPr="002C4C7F" w:rsidDel="00E5153A" w:rsidRDefault="00D51C20" w:rsidP="0040187A">
      <w:pPr>
        <w:rPr>
          <w:del w:id="129" w:author="Rudometova, Alisa" w:date="2016-10-10T09:53:00Z"/>
        </w:rPr>
      </w:pPr>
      <w:del w:id="130" w:author="Rudometova, Alisa" w:date="2016-10-10T09:53:00Z">
        <w:r w:rsidRPr="002C4C7F" w:rsidDel="00E5153A">
          <w:rPr>
            <w:i/>
            <w:iCs/>
          </w:rPr>
          <w:delText>b)</w:delText>
        </w:r>
        <w:r w:rsidRPr="002C4C7F" w:rsidDel="00E5153A">
          <w:tab/>
          <w:delText>Декларацию Пхукета по вопросу подготовленности людей с ограниченными возможностями к цунами (Пхукет, 2007 г.), в которой подчеркивается необходимость использования открытых, незапатентованных, глобальных стандартов в системах электросвязи/ИКТ, предназначенных для оповещения о чрезвычайных ситуациях и ликвидации последствий стихийных бедствий,</w:delText>
        </w:r>
      </w:del>
    </w:p>
    <w:p w:rsidR="0040187A" w:rsidRPr="002C4C7F" w:rsidRDefault="00D51C20" w:rsidP="0040187A">
      <w:pPr>
        <w:pStyle w:val="Call"/>
      </w:pPr>
      <w:r w:rsidRPr="002C4C7F">
        <w:t>принимая во внимание</w:t>
      </w:r>
    </w:p>
    <w:p w:rsidR="0040187A" w:rsidRPr="002C4C7F" w:rsidDel="00E5153A" w:rsidRDefault="00D51C20" w:rsidP="0040187A">
      <w:pPr>
        <w:rPr>
          <w:del w:id="131" w:author="Rudometova, Alisa" w:date="2016-10-10T09:53:00Z"/>
        </w:rPr>
      </w:pPr>
      <w:del w:id="132" w:author="Rudometova, Alisa" w:date="2016-10-10T09:53:00Z">
        <w:r w:rsidRPr="002C4C7F" w:rsidDel="00E5153A">
          <w:rPr>
            <w:i/>
            <w:iCs/>
          </w:rPr>
          <w:delText>a)</w:delText>
        </w:r>
        <w:r w:rsidRPr="002C4C7F" w:rsidDel="00E5153A">
          <w:tab/>
          <w:delText>Резолюцию 44 (Пересм. Дубай, 2012 г.) настоящей Ассамблеи о преодолении разрыва в стандартизации между развивающимися и развитыми странами и Резолюцию 57 (Пересм. Дубай, 2012 г.) настоящей Ассамблеи об усилении координации и сотрудничества между тремя Секторами МСЭ по вопросам, представляющим взаимный интерес (Йоханнесбург, 2008 г.);</w:delText>
        </w:r>
      </w:del>
    </w:p>
    <w:p w:rsidR="00F36651" w:rsidRPr="002C4C7F" w:rsidRDefault="00D26BE7">
      <w:pPr>
        <w:rPr>
          <w:ins w:id="133" w:author="Rudometova, Alisa" w:date="2016-10-10T09:57:00Z"/>
          <w:rPrChange w:id="134" w:author="Miliaeva, Olga" w:date="2016-10-14T14:35:00Z">
            <w:rPr>
              <w:ins w:id="135" w:author="Rudometova, Alisa" w:date="2016-10-10T09:57:00Z"/>
              <w:lang w:val="en-US"/>
            </w:rPr>
          </w:rPrChange>
        </w:rPr>
      </w:pPr>
      <w:ins w:id="136" w:author="Rudometova, Alisa" w:date="2016-10-10T09:56:00Z">
        <w:r w:rsidRPr="002C4C7F">
          <w:rPr>
            <w:i/>
            <w:iCs/>
            <w:rPrChange w:id="137" w:author="Rudometova, Alisa" w:date="2016-10-10T09:56:00Z">
              <w:rPr>
                <w:lang w:val="en-US"/>
              </w:rPr>
            </w:rPrChange>
          </w:rPr>
          <w:t>a</w:t>
        </w:r>
        <w:r w:rsidRPr="002C4C7F">
          <w:rPr>
            <w:i/>
            <w:iCs/>
            <w:rPrChange w:id="138" w:author="Miliaeva, Olga" w:date="2016-10-14T14:35:00Z">
              <w:rPr>
                <w:lang w:val="en-US"/>
              </w:rPr>
            </w:rPrChange>
          </w:rPr>
          <w:t>)</w:t>
        </w:r>
        <w:r w:rsidRPr="002C4C7F">
          <w:rPr>
            <w:rPrChange w:id="139" w:author="Miliaeva, Olga" w:date="2016-10-14T14:35:00Z">
              <w:rPr>
                <w:lang w:val="en-US"/>
              </w:rPr>
            </w:rPrChange>
          </w:rPr>
          <w:tab/>
        </w:r>
      </w:ins>
      <w:ins w:id="140" w:author="Miliaeva, Olga" w:date="2016-10-14T14:34:00Z">
        <w:r w:rsidR="00E21F37" w:rsidRPr="002C4C7F">
          <w:t xml:space="preserve">мандат и работу, проделанную </w:t>
        </w:r>
      </w:ins>
      <w:ins w:id="141" w:author="Miliaeva, Olga" w:date="2016-10-14T14:35:00Z">
        <w:r w:rsidR="00E21F37" w:rsidRPr="002C4C7F">
          <w:t>Группой по совместной координационной деятельности по доступности и человеческим факторам</w:t>
        </w:r>
      </w:ins>
      <w:ins w:id="142" w:author="Rudometova, Alisa" w:date="2016-10-10T09:56:00Z">
        <w:r w:rsidRPr="002C4C7F">
          <w:rPr>
            <w:rPrChange w:id="143" w:author="Miliaeva, Olga" w:date="2016-10-14T14:35:00Z">
              <w:rPr>
                <w:i/>
                <w:iCs/>
              </w:rPr>
            </w:rPrChange>
          </w:rPr>
          <w:t xml:space="preserve"> (</w:t>
        </w:r>
        <w:proofErr w:type="spellStart"/>
        <w:r w:rsidRPr="002C4C7F">
          <w:rPr>
            <w:rPrChange w:id="144" w:author="Rudometova, Alisa" w:date="2016-10-10T09:56:00Z">
              <w:rPr>
                <w:i/>
                <w:iCs/>
              </w:rPr>
            </w:rPrChange>
          </w:rPr>
          <w:t>JCA</w:t>
        </w:r>
        <w:r w:rsidRPr="002C4C7F">
          <w:rPr>
            <w:rPrChange w:id="145" w:author="Miliaeva, Olga" w:date="2016-10-14T14:35:00Z">
              <w:rPr>
                <w:i/>
                <w:iCs/>
              </w:rPr>
            </w:rPrChange>
          </w:rPr>
          <w:t>-</w:t>
        </w:r>
        <w:r w:rsidRPr="002C4C7F">
          <w:rPr>
            <w:rPrChange w:id="146" w:author="Rudometova, Alisa" w:date="2016-10-10T09:56:00Z">
              <w:rPr>
                <w:i/>
                <w:iCs/>
              </w:rPr>
            </w:rPrChange>
          </w:rPr>
          <w:t>AHF</w:t>
        </w:r>
        <w:proofErr w:type="spellEnd"/>
        <w:r w:rsidRPr="002C4C7F">
          <w:rPr>
            <w:rPrChange w:id="147" w:author="Miliaeva, Olga" w:date="2016-10-14T14:35:00Z">
              <w:rPr>
                <w:i/>
                <w:iCs/>
              </w:rPr>
            </w:rPrChange>
          </w:rPr>
          <w:t xml:space="preserve">), </w:t>
        </w:r>
      </w:ins>
      <w:ins w:id="148" w:author="Miliaeva, Olga" w:date="2016-10-14T14:35:00Z">
        <w:r w:rsidR="00E21F37" w:rsidRPr="002C4C7F">
          <w:t>учрежденной в декабре 2007 года</w:t>
        </w:r>
      </w:ins>
      <w:ins w:id="149" w:author="Rudometova, Alisa" w:date="2016-10-10T09:56:00Z">
        <w:r w:rsidRPr="002C4C7F">
          <w:rPr>
            <w:rPrChange w:id="150" w:author="Miliaeva, Olga" w:date="2016-10-14T14:35:00Z">
              <w:rPr>
                <w:i/>
                <w:iCs/>
              </w:rPr>
            </w:rPrChange>
          </w:rPr>
          <w:t>;</w:t>
        </w:r>
      </w:ins>
    </w:p>
    <w:p w:rsidR="00D26BE7" w:rsidRPr="002C4C7F" w:rsidRDefault="00D26BE7">
      <w:pPr>
        <w:rPr>
          <w:ins w:id="151" w:author="Rudometova, Alisa" w:date="2016-10-10T09:57:00Z"/>
          <w:rPrChange w:id="152" w:author="Miliaeva, Olga" w:date="2016-10-14T14:40:00Z">
            <w:rPr>
              <w:ins w:id="153" w:author="Rudometova, Alisa" w:date="2016-10-10T09:57:00Z"/>
              <w:lang w:val="en-US"/>
            </w:rPr>
          </w:rPrChange>
        </w:rPr>
      </w:pPr>
      <w:ins w:id="154" w:author="Rudometova, Alisa" w:date="2016-10-10T09:57:00Z">
        <w:r w:rsidRPr="002C4C7F">
          <w:rPr>
            <w:i/>
            <w:iCs/>
            <w:rPrChange w:id="155" w:author="Rudometova, Alisa" w:date="2016-10-10T09:57:00Z">
              <w:rPr>
                <w:lang w:val="en-US"/>
              </w:rPr>
            </w:rPrChange>
          </w:rPr>
          <w:t>b</w:t>
        </w:r>
        <w:r w:rsidRPr="002C4C7F">
          <w:rPr>
            <w:i/>
            <w:iCs/>
            <w:rPrChange w:id="156" w:author="Miliaeva, Olga" w:date="2016-10-14T14:40:00Z">
              <w:rPr>
                <w:lang w:val="en-US"/>
              </w:rPr>
            </w:rPrChange>
          </w:rPr>
          <w:t>)</w:t>
        </w:r>
        <w:r w:rsidRPr="002C4C7F">
          <w:rPr>
            <w:rPrChange w:id="157" w:author="Miliaeva, Olga" w:date="2016-10-14T14:40:00Z">
              <w:rPr>
                <w:lang w:val="en-US"/>
              </w:rPr>
            </w:rPrChange>
          </w:rPr>
          <w:tab/>
        </w:r>
      </w:ins>
      <w:ins w:id="158" w:author="Miliaeva, Olga" w:date="2016-10-14T14:40:00Z">
        <w:r w:rsidR="000D2320" w:rsidRPr="002C4C7F">
          <w:t>работу 2-й Исследовательской комиссии МСЭ-Т, в частности исследования в рамках Вопроса </w:t>
        </w:r>
      </w:ins>
      <w:ins w:id="159" w:author="Rudometova, Alisa" w:date="2016-10-10T09:57:00Z">
        <w:r w:rsidRPr="002C4C7F">
          <w:rPr>
            <w:rPrChange w:id="160" w:author="Miliaeva, Olga" w:date="2016-10-14T14:40:00Z">
              <w:rPr>
                <w:lang w:val="en-US"/>
              </w:rPr>
            </w:rPrChange>
          </w:rPr>
          <w:t>4/2</w:t>
        </w:r>
      </w:ins>
      <w:ins w:id="161" w:author="Miliaeva, Olga" w:date="2016-10-14T14:41:00Z">
        <w:r w:rsidR="000D2320" w:rsidRPr="002C4C7F">
          <w:t xml:space="preserve"> МСЭ-Т</w:t>
        </w:r>
        <w:r w:rsidR="00056E13" w:rsidRPr="002C4C7F">
          <w:t xml:space="preserve"> </w:t>
        </w:r>
      </w:ins>
      <w:ins w:id="162" w:author="Miliaeva, Olga" w:date="2016-10-14T14:43:00Z">
        <w:r w:rsidR="00056E13" w:rsidRPr="002C4C7F">
          <w:t>по вопросам, касающимся человеческих факторов, для повышения качества жизни с помощью международной электросвязи</w:t>
        </w:r>
      </w:ins>
      <w:ins w:id="163" w:author="Rudometova, Alisa" w:date="2016-10-10T09:57:00Z">
        <w:r w:rsidRPr="002C4C7F">
          <w:rPr>
            <w:rPrChange w:id="164" w:author="Miliaeva, Olga" w:date="2016-10-14T14:40:00Z">
              <w:rPr>
                <w:lang w:val="en-US"/>
              </w:rPr>
            </w:rPrChange>
          </w:rPr>
          <w:t>;</w:t>
        </w:r>
      </w:ins>
    </w:p>
    <w:p w:rsidR="00D26BE7" w:rsidRPr="002C4C7F" w:rsidRDefault="00D26BE7">
      <w:pPr>
        <w:rPr>
          <w:ins w:id="165" w:author="Rudometova, Alisa" w:date="2016-10-10T09:57:00Z"/>
          <w:rPrChange w:id="166" w:author="Miliaeva, Olga" w:date="2016-10-14T14:49:00Z">
            <w:rPr>
              <w:ins w:id="167" w:author="Rudometova, Alisa" w:date="2016-10-10T09:57:00Z"/>
              <w:lang w:val="en-US"/>
            </w:rPr>
          </w:rPrChange>
        </w:rPr>
      </w:pPr>
      <w:ins w:id="168" w:author="Rudometova, Alisa" w:date="2016-10-10T09:57:00Z">
        <w:r w:rsidRPr="002C4C7F">
          <w:rPr>
            <w:i/>
            <w:iCs/>
            <w:rPrChange w:id="169" w:author="Rudometova, Alisa" w:date="2016-10-10T09:57:00Z">
              <w:rPr>
                <w:lang w:val="en-US"/>
              </w:rPr>
            </w:rPrChange>
          </w:rPr>
          <w:t>c</w:t>
        </w:r>
        <w:r w:rsidRPr="002C4C7F">
          <w:rPr>
            <w:i/>
            <w:iCs/>
            <w:rPrChange w:id="170" w:author="Miliaeva, Olga" w:date="2016-10-14T14:49:00Z">
              <w:rPr>
                <w:lang w:val="en-US"/>
              </w:rPr>
            </w:rPrChange>
          </w:rPr>
          <w:t>)</w:t>
        </w:r>
        <w:r w:rsidRPr="002C4C7F">
          <w:rPr>
            <w:rPrChange w:id="171" w:author="Miliaeva, Olga" w:date="2016-10-14T14:49:00Z">
              <w:rPr>
                <w:lang w:val="en-US"/>
              </w:rPr>
            </w:rPrChange>
          </w:rPr>
          <w:tab/>
        </w:r>
      </w:ins>
      <w:ins w:id="172" w:author="Miliaeva, Olga" w:date="2016-10-14T14:47:00Z">
        <w:r w:rsidR="00056E13" w:rsidRPr="002C4C7F">
          <w:t>работу 16</w:t>
        </w:r>
        <w:r w:rsidR="00056E13" w:rsidRPr="002C4C7F">
          <w:noBreakHyphen/>
          <w:t>й Исследовательской комис</w:t>
        </w:r>
      </w:ins>
      <w:ins w:id="173" w:author="Miliaeva, Olga" w:date="2016-10-14T14:48:00Z">
        <w:r w:rsidR="00056E13" w:rsidRPr="002C4C7F">
          <w:t>сии МСЭ-Т, в частности исследования в рамках Вопроса</w:t>
        </w:r>
        <w:r w:rsidR="00056E13" w:rsidRPr="002C4C7F">
          <w:rPr>
            <w:rPrChange w:id="174" w:author="Miliaeva, Olga" w:date="2016-10-14T14:48:00Z">
              <w:rPr/>
            </w:rPrChange>
          </w:rPr>
          <w:t> </w:t>
        </w:r>
      </w:ins>
      <w:ins w:id="175" w:author="Rudometova, Alisa" w:date="2016-10-10T09:57:00Z">
        <w:r w:rsidRPr="002C4C7F">
          <w:rPr>
            <w:rPrChange w:id="176" w:author="Miliaeva, Olga" w:date="2016-10-14T14:49:00Z">
              <w:rPr>
                <w:lang w:val="en-US"/>
              </w:rPr>
            </w:rPrChange>
          </w:rPr>
          <w:t>26/16</w:t>
        </w:r>
      </w:ins>
      <w:ins w:id="177" w:author="Miliaeva, Olga" w:date="2016-10-14T14:48:00Z">
        <w:r w:rsidR="00056E13" w:rsidRPr="002C4C7F">
          <w:t xml:space="preserve"> МСЭ-Т по </w:t>
        </w:r>
      </w:ins>
      <w:ins w:id="178" w:author="Miliaeva, Olga" w:date="2016-10-14T14:49:00Z">
        <w:r w:rsidR="00056E13" w:rsidRPr="002C4C7F">
          <w:t>доступности мультимедийных систем и услуг</w:t>
        </w:r>
      </w:ins>
      <w:ins w:id="179" w:author="Rudometova, Alisa" w:date="2016-10-10T09:57:00Z">
        <w:r w:rsidRPr="002C4C7F">
          <w:rPr>
            <w:rPrChange w:id="180" w:author="Miliaeva, Olga" w:date="2016-10-14T14:49:00Z">
              <w:rPr>
                <w:lang w:val="en-US"/>
              </w:rPr>
            </w:rPrChange>
          </w:rPr>
          <w:t xml:space="preserve">, </w:t>
        </w:r>
      </w:ins>
      <w:ins w:id="181" w:author="Miliaeva, Olga" w:date="2016-10-14T14:49:00Z">
        <w:r w:rsidR="00056E13" w:rsidRPr="002C4C7F">
          <w:t>включая принятую недавно Рекомендацию МСЭ</w:t>
        </w:r>
        <w:r w:rsidR="00056E13" w:rsidRPr="002C4C7F">
          <w:noBreakHyphen/>
          <w:t>Т </w:t>
        </w:r>
        <w:proofErr w:type="spellStart"/>
        <w:r w:rsidR="00056E13" w:rsidRPr="002C4C7F">
          <w:t>F.790</w:t>
        </w:r>
        <w:proofErr w:type="spellEnd"/>
        <w:r w:rsidR="00056E13" w:rsidRPr="002C4C7F">
          <w:t xml:space="preserve"> </w:t>
        </w:r>
      </w:ins>
      <w:ins w:id="182" w:author="Miliaeva, Olga" w:date="2016-10-14T14:50:00Z">
        <w:r w:rsidR="00056E13" w:rsidRPr="002C4C7F">
          <w:t>по р</w:t>
        </w:r>
      </w:ins>
      <w:ins w:id="183" w:author="Miliaeva, Olga" w:date="2016-10-14T14:49:00Z">
        <w:r w:rsidR="00056E13" w:rsidRPr="002C4C7F">
          <w:t>уководящи</w:t>
        </w:r>
      </w:ins>
      <w:ins w:id="184" w:author="Miliaeva, Olga" w:date="2016-10-14T14:50:00Z">
        <w:r w:rsidR="00056E13" w:rsidRPr="002C4C7F">
          <w:t>м</w:t>
        </w:r>
      </w:ins>
      <w:ins w:id="185" w:author="Miliaeva, Olga" w:date="2016-10-14T14:49:00Z">
        <w:r w:rsidR="00056E13" w:rsidRPr="002C4C7F">
          <w:t xml:space="preserve"> указания</w:t>
        </w:r>
      </w:ins>
      <w:ins w:id="186" w:author="Miliaeva, Olga" w:date="2016-10-14T14:50:00Z">
        <w:r w:rsidR="00056E13" w:rsidRPr="002C4C7F">
          <w:t>м</w:t>
        </w:r>
      </w:ins>
      <w:ins w:id="187" w:author="Miliaeva, Olga" w:date="2016-10-14T14:49:00Z">
        <w:r w:rsidR="00056E13" w:rsidRPr="002C4C7F">
          <w:t xml:space="preserve"> по доступности услуг электросвязи для пожилых л</w:t>
        </w:r>
      </w:ins>
      <w:ins w:id="188" w:author="Miliaeva, Olga" w:date="2016-10-14T17:28:00Z">
        <w:r w:rsidR="003E42E9" w:rsidRPr="002C4C7F">
          <w:t>юдей</w:t>
        </w:r>
      </w:ins>
      <w:ins w:id="189" w:author="Miliaeva, Olga" w:date="2016-10-14T14:49:00Z">
        <w:r w:rsidR="00056E13" w:rsidRPr="002C4C7F">
          <w:t xml:space="preserve"> и лиц с ограниченными возможностями</w:t>
        </w:r>
      </w:ins>
      <w:ins w:id="190" w:author="Rudometova, Alisa" w:date="2016-10-10T09:57:00Z">
        <w:r w:rsidRPr="002C4C7F">
          <w:rPr>
            <w:rPrChange w:id="191" w:author="Miliaeva, Olga" w:date="2016-10-14T14:49:00Z">
              <w:rPr>
                <w:lang w:val="en-US"/>
              </w:rPr>
            </w:rPrChange>
          </w:rPr>
          <w:t>;</w:t>
        </w:r>
      </w:ins>
    </w:p>
    <w:p w:rsidR="00D26BE7" w:rsidRPr="002C4C7F" w:rsidRDefault="00D26BE7">
      <w:pPr>
        <w:rPr>
          <w:ins w:id="192" w:author="Rudometova, Alisa" w:date="2016-10-10T09:59:00Z"/>
          <w:rPrChange w:id="193" w:author="Rudometova, Alisa" w:date="2016-10-10T10:08:00Z">
            <w:rPr>
              <w:ins w:id="194" w:author="Rudometova, Alisa" w:date="2016-10-10T09:59:00Z"/>
              <w:lang w:val="en-US"/>
            </w:rPr>
          </w:rPrChange>
        </w:rPr>
      </w:pPr>
      <w:ins w:id="195" w:author="Rudometova, Alisa" w:date="2016-10-10T09:58:00Z">
        <w:r w:rsidRPr="002C4C7F">
          <w:rPr>
            <w:i/>
            <w:iCs/>
            <w:rPrChange w:id="196" w:author="Rudometova, Alisa" w:date="2016-10-10T09:58:00Z">
              <w:rPr>
                <w:lang w:val="en-US"/>
              </w:rPr>
            </w:rPrChange>
          </w:rPr>
          <w:t>d</w:t>
        </w:r>
        <w:r w:rsidRPr="002C4C7F">
          <w:rPr>
            <w:i/>
            <w:iCs/>
            <w:rPrChange w:id="197" w:author="Rudometova, Alisa" w:date="2016-10-10T10:09:00Z">
              <w:rPr>
                <w:lang w:val="en-US"/>
              </w:rPr>
            </w:rPrChange>
          </w:rPr>
          <w:t>)</w:t>
        </w:r>
        <w:r w:rsidRPr="002C4C7F">
          <w:rPr>
            <w:rPrChange w:id="198" w:author="Rudometova, Alisa" w:date="2016-10-10T10:09:00Z">
              <w:rPr>
                <w:lang w:val="en-US"/>
              </w:rPr>
            </w:rPrChange>
          </w:rPr>
          <w:tab/>
        </w:r>
      </w:ins>
      <w:ins w:id="199" w:author="Rudometova, Alisa" w:date="2016-10-10T10:07:00Z">
        <w:r w:rsidR="007952FE" w:rsidRPr="002C4C7F">
          <w:rPr>
            <w:rPrChange w:id="200" w:author="Rudometova, Alisa" w:date="2016-10-10T10:09:00Z">
              <w:rPr>
                <w:lang w:val="en-US"/>
              </w:rPr>
            </w:rPrChange>
          </w:rPr>
          <w:t>исследования в рамках Вопроса 7/1</w:t>
        </w:r>
      </w:ins>
      <w:ins w:id="201" w:author="Rudometova, Alisa" w:date="2016-10-10T09:58:00Z">
        <w:r w:rsidRPr="002C4C7F">
          <w:rPr>
            <w:rPrChange w:id="202" w:author="Rudometova, Alisa" w:date="2016-10-10T10:09:00Z">
              <w:rPr>
                <w:lang w:val="en-US"/>
              </w:rPr>
            </w:rPrChange>
          </w:rPr>
          <w:t xml:space="preserve"> </w:t>
        </w:r>
      </w:ins>
      <w:ins w:id="203" w:author="Miliaeva, Olga" w:date="2016-10-14T14:50:00Z">
        <w:r w:rsidR="00056E13" w:rsidRPr="002C4C7F">
          <w:t>Сектора развития электросвязи МСЭ</w:t>
        </w:r>
      </w:ins>
      <w:ins w:id="204" w:author="Rudometova, Alisa" w:date="2016-10-10T09:58:00Z">
        <w:r w:rsidRPr="002C4C7F">
          <w:rPr>
            <w:rPrChange w:id="205" w:author="Rudometova, Alisa" w:date="2016-10-10T10:09:00Z">
              <w:rPr>
                <w:lang w:val="en-US"/>
              </w:rPr>
            </w:rPrChange>
          </w:rPr>
          <w:t xml:space="preserve"> (</w:t>
        </w:r>
      </w:ins>
      <w:ins w:id="206" w:author="Rudometova, Alisa" w:date="2016-10-10T10:07:00Z">
        <w:r w:rsidR="007952FE" w:rsidRPr="002C4C7F">
          <w:t>МСЭ-</w:t>
        </w:r>
      </w:ins>
      <w:ins w:id="207" w:author="Rudometova, Alisa" w:date="2016-10-10T09:58:00Z">
        <w:r w:rsidRPr="002C4C7F">
          <w:t>D</w:t>
        </w:r>
        <w:r w:rsidRPr="002C4C7F">
          <w:rPr>
            <w:rPrChange w:id="208" w:author="Rudometova, Alisa" w:date="2016-10-10T10:09:00Z">
              <w:rPr>
                <w:lang w:val="en-US"/>
              </w:rPr>
            </w:rPrChange>
          </w:rPr>
          <w:t xml:space="preserve">) </w:t>
        </w:r>
      </w:ins>
      <w:ins w:id="209" w:author="Miliaeva, Olga" w:date="2016-10-14T14:51:00Z">
        <w:r w:rsidR="00056E13" w:rsidRPr="002C4C7F">
          <w:t xml:space="preserve">по </w:t>
        </w:r>
      </w:ins>
      <w:ins w:id="210" w:author="Rudometova, Alisa" w:date="2016-10-10T10:09:00Z">
        <w:r w:rsidR="007952FE" w:rsidRPr="002C4C7F">
          <w:t>д</w:t>
        </w:r>
      </w:ins>
      <w:ins w:id="211" w:author="Rudometova, Alisa" w:date="2016-10-10T10:08:00Z">
        <w:r w:rsidR="007952FE" w:rsidRPr="002C4C7F">
          <w:rPr>
            <w:rPrChange w:id="212" w:author="Rudometova, Alisa" w:date="2016-10-10T10:09:00Z">
              <w:rPr>
                <w:lang w:val="en-US"/>
              </w:rPr>
            </w:rPrChange>
          </w:rPr>
          <w:t>оступ</w:t>
        </w:r>
      </w:ins>
      <w:ins w:id="213" w:author="Miliaeva, Olga" w:date="2016-10-14T14:51:00Z">
        <w:r w:rsidR="00056E13" w:rsidRPr="002C4C7F">
          <w:t>у</w:t>
        </w:r>
      </w:ins>
      <w:ins w:id="214" w:author="Rudometova, Alisa" w:date="2016-10-10T10:08:00Z">
        <w:r w:rsidR="007952FE" w:rsidRPr="002C4C7F">
          <w:rPr>
            <w:rPrChange w:id="215" w:author="Rudometova, Alisa" w:date="2016-10-10T10:09:00Z">
              <w:rPr>
                <w:lang w:val="en-US"/>
              </w:rPr>
            </w:rPrChange>
          </w:rPr>
          <w:t xml:space="preserve"> к услугам электросвязи/ИКТ</w:t>
        </w:r>
        <w:r w:rsidR="007952FE" w:rsidRPr="002C4C7F">
          <w:t xml:space="preserve"> </w:t>
        </w:r>
        <w:r w:rsidR="007952FE" w:rsidRPr="002C4C7F">
          <w:rPr>
            <w:rPrChange w:id="216" w:author="Rudometova, Alisa" w:date="2016-10-10T10:08:00Z">
              <w:rPr>
                <w:lang w:val="en-US"/>
              </w:rPr>
            </w:rPrChange>
          </w:rPr>
          <w:t>лиц с ограниченными возможностями и особыми потребностями</w:t>
        </w:r>
      </w:ins>
      <w:ins w:id="217" w:author="Rudometova, Alisa" w:date="2016-10-10T09:58:00Z">
        <w:r w:rsidRPr="002C4C7F">
          <w:rPr>
            <w:rPrChange w:id="218" w:author="Rudometova, Alisa" w:date="2016-10-10T10:08:00Z">
              <w:rPr>
                <w:lang w:val="en-US"/>
              </w:rPr>
            </w:rPrChange>
          </w:rPr>
          <w:t>;</w:t>
        </w:r>
      </w:ins>
    </w:p>
    <w:p w:rsidR="00D26BE7" w:rsidRPr="002C4C7F" w:rsidRDefault="00D26BE7">
      <w:pPr>
        <w:rPr>
          <w:ins w:id="219" w:author="Rudometova, Alisa" w:date="2016-10-10T10:00:00Z"/>
          <w:rPrChange w:id="220" w:author="Rudometova, Alisa" w:date="2016-10-10T10:12:00Z">
            <w:rPr>
              <w:ins w:id="221" w:author="Rudometova, Alisa" w:date="2016-10-10T10:00:00Z"/>
              <w:lang w:val="en-US"/>
            </w:rPr>
          </w:rPrChange>
        </w:rPr>
      </w:pPr>
      <w:ins w:id="222" w:author="Rudometova, Alisa" w:date="2016-10-10T10:00:00Z">
        <w:r w:rsidRPr="002C4C7F">
          <w:rPr>
            <w:i/>
            <w:iCs/>
            <w:rPrChange w:id="223" w:author="Rudometova, Alisa" w:date="2016-10-10T10:00:00Z">
              <w:rPr>
                <w:lang w:val="en-US"/>
              </w:rPr>
            </w:rPrChange>
          </w:rPr>
          <w:t>e</w:t>
        </w:r>
        <w:r w:rsidRPr="002C4C7F">
          <w:rPr>
            <w:i/>
            <w:iCs/>
            <w:rPrChange w:id="224" w:author="Rudometova, Alisa" w:date="2016-10-10T10:11:00Z">
              <w:rPr>
                <w:lang w:val="en-US"/>
              </w:rPr>
            </w:rPrChange>
          </w:rPr>
          <w:t>)</w:t>
        </w:r>
        <w:r w:rsidRPr="002C4C7F">
          <w:rPr>
            <w:rPrChange w:id="225" w:author="Rudometova, Alisa" w:date="2016-10-10T10:11:00Z">
              <w:rPr>
                <w:lang w:val="en-US"/>
              </w:rPr>
            </w:rPrChange>
          </w:rPr>
          <w:tab/>
        </w:r>
      </w:ins>
      <w:ins w:id="226" w:author="Rudometova, Alisa" w:date="2016-10-10T10:11:00Z">
        <w:r w:rsidR="007952FE" w:rsidRPr="002C4C7F">
          <w:rPr>
            <w:rPrChange w:id="227" w:author="Rudometova, Alisa" w:date="2016-10-10T10:11:00Z">
              <w:rPr>
                <w:lang w:val="en-US"/>
              </w:rPr>
            </w:rPrChange>
          </w:rPr>
          <w:t>текущую работу Сектора радиосвязи МСЭ (МСЭ-</w:t>
        </w:r>
        <w:r w:rsidR="007952FE" w:rsidRPr="002C4C7F">
          <w:t>R</w:t>
        </w:r>
        <w:r w:rsidR="007952FE" w:rsidRPr="002C4C7F">
          <w:rPr>
            <w:rPrChange w:id="228" w:author="Rudometova, Alisa" w:date="2016-10-10T10:11:00Z">
              <w:rPr>
                <w:lang w:val="en-US"/>
              </w:rPr>
            </w:rPrChange>
          </w:rPr>
          <w:t xml:space="preserve">) по преодолению </w:t>
        </w:r>
        <w:r w:rsidR="007952FE" w:rsidRPr="002C4C7F">
          <w:rPr>
            <w:rPrChange w:id="229" w:author="Rudometova, Alisa" w:date="2016-10-10T10:12:00Z">
              <w:rPr>
                <w:lang w:val="en-US"/>
              </w:rPr>
            </w:rPrChange>
          </w:rPr>
          <w:t>цифрового разрыва</w:t>
        </w:r>
      </w:ins>
      <w:ins w:id="230" w:author="Miliaeva, Olga" w:date="2016-10-14T14:52:00Z">
        <w:r w:rsidR="00D31818" w:rsidRPr="002C4C7F">
          <w:t xml:space="preserve"> </w:t>
        </w:r>
        <w:r w:rsidR="00D31818" w:rsidRPr="002C4C7F">
          <w:rPr>
            <w:color w:val="000000"/>
          </w:rPr>
          <w:t>для людей с ограниченными возможностями</w:t>
        </w:r>
      </w:ins>
      <w:ins w:id="231" w:author="Rudometova, Alisa" w:date="2016-10-10T10:00:00Z">
        <w:r w:rsidRPr="002C4C7F">
          <w:rPr>
            <w:rPrChange w:id="232" w:author="Rudometova, Alisa" w:date="2016-10-10T10:12:00Z">
              <w:rPr>
                <w:lang w:val="en-US"/>
              </w:rPr>
            </w:rPrChange>
          </w:rPr>
          <w:t>;</w:t>
        </w:r>
      </w:ins>
    </w:p>
    <w:p w:rsidR="00D26BE7" w:rsidRPr="002C4C7F" w:rsidRDefault="00D26BE7">
      <w:pPr>
        <w:rPr>
          <w:ins w:id="233" w:author="Rudometova, Alisa" w:date="2016-10-10T10:00:00Z"/>
          <w:rPrChange w:id="234" w:author="Rudometova, Alisa" w:date="2016-10-10T10:12:00Z">
            <w:rPr>
              <w:ins w:id="235" w:author="Rudometova, Alisa" w:date="2016-10-10T10:00:00Z"/>
              <w:lang w:val="en-US"/>
            </w:rPr>
          </w:rPrChange>
        </w:rPr>
      </w:pPr>
      <w:ins w:id="236" w:author="Rudometova, Alisa" w:date="2016-10-10T10:00:00Z">
        <w:r w:rsidRPr="002C4C7F">
          <w:rPr>
            <w:i/>
            <w:iCs/>
            <w:rPrChange w:id="237" w:author="Rudometova, Alisa" w:date="2016-10-10T10:00:00Z">
              <w:rPr>
                <w:lang w:val="en-US"/>
              </w:rPr>
            </w:rPrChange>
          </w:rPr>
          <w:t>f</w:t>
        </w:r>
        <w:r w:rsidRPr="002C4C7F">
          <w:rPr>
            <w:i/>
            <w:iCs/>
            <w:rPrChange w:id="238" w:author="Rudometova, Alisa" w:date="2016-10-10T10:12:00Z">
              <w:rPr>
                <w:lang w:val="en-US"/>
              </w:rPr>
            </w:rPrChange>
          </w:rPr>
          <w:t>)</w:t>
        </w:r>
        <w:r w:rsidRPr="002C4C7F">
          <w:rPr>
            <w:rPrChange w:id="239" w:author="Rudometova, Alisa" w:date="2016-10-10T10:12:00Z">
              <w:rPr>
                <w:lang w:val="en-US"/>
              </w:rPr>
            </w:rPrChange>
          </w:rPr>
          <w:tab/>
        </w:r>
      </w:ins>
      <w:ins w:id="240" w:author="Miliaeva, Olga" w:date="2016-10-14T17:29:00Z">
        <w:r w:rsidR="003E42E9" w:rsidRPr="002C4C7F">
          <w:t>публикацию</w:t>
        </w:r>
      </w:ins>
      <w:ins w:id="241" w:author="Rudometova, Alisa" w:date="2016-10-10T10:12:00Z">
        <w:r w:rsidR="007952FE" w:rsidRPr="002C4C7F">
          <w:rPr>
            <w:rPrChange w:id="242" w:author="Rudometova, Alisa" w:date="2016-10-10T10:12:00Z">
              <w:rPr>
                <w:lang w:val="en-US"/>
              </w:rPr>
            </w:rPrChange>
          </w:rPr>
          <w:t xml:space="preserve"> Консультативной групп</w:t>
        </w:r>
      </w:ins>
      <w:ins w:id="243" w:author="Miliaeva, Olga" w:date="2016-10-14T14:52:00Z">
        <w:r w:rsidR="00D31818" w:rsidRPr="002C4C7F">
          <w:t>ой</w:t>
        </w:r>
      </w:ins>
      <w:ins w:id="244" w:author="Rudometova, Alisa" w:date="2016-10-10T10:12:00Z">
        <w:r w:rsidR="007952FE" w:rsidRPr="002C4C7F">
          <w:rPr>
            <w:rPrChange w:id="245" w:author="Rudometova, Alisa" w:date="2016-10-10T10:12:00Z">
              <w:rPr>
                <w:lang w:val="en-US"/>
              </w:rPr>
            </w:rPrChange>
          </w:rPr>
          <w:t xml:space="preserve"> по стандартизации электросвязи (</w:t>
        </w:r>
        <w:proofErr w:type="spellStart"/>
        <w:r w:rsidR="007952FE" w:rsidRPr="002C4C7F">
          <w:rPr>
            <w:rPrChange w:id="246" w:author="Rudometova, Alisa" w:date="2016-10-10T10:12:00Z">
              <w:rPr>
                <w:lang w:val="en-US"/>
              </w:rPr>
            </w:rPrChange>
          </w:rPr>
          <w:t>КГСЭ</w:t>
        </w:r>
        <w:proofErr w:type="spellEnd"/>
        <w:r w:rsidR="007952FE" w:rsidRPr="002C4C7F">
          <w:rPr>
            <w:rPrChange w:id="247" w:author="Rudometova, Alisa" w:date="2016-10-10T10:12:00Z">
              <w:rPr>
                <w:lang w:val="en-US"/>
              </w:rPr>
            </w:rPrChange>
          </w:rPr>
          <w:t>) руководств</w:t>
        </w:r>
      </w:ins>
      <w:ins w:id="248" w:author="Miliaeva, Olga" w:date="2016-10-14T14:52:00Z">
        <w:r w:rsidR="00D31818" w:rsidRPr="002C4C7F">
          <w:t>а</w:t>
        </w:r>
      </w:ins>
      <w:ins w:id="249" w:author="Rudometova, Alisa" w:date="2016-10-10T10:12:00Z">
        <w:r w:rsidR="007952FE" w:rsidRPr="002C4C7F">
          <w:rPr>
            <w:rPrChange w:id="250" w:author="Rudometova, Alisa" w:date="2016-10-10T10:12:00Z">
              <w:rPr>
                <w:lang w:val="en-US"/>
              </w:rPr>
            </w:rPrChange>
          </w:rPr>
          <w:t xml:space="preserve"> для исследовательских комиссий МСЭ "Учет потребностей конечного пользователя при разработке Рекомендаций"</w:t>
        </w:r>
      </w:ins>
      <w:ins w:id="251" w:author="Rudometova, Alisa" w:date="2016-10-10T10:00:00Z">
        <w:r w:rsidRPr="002C4C7F">
          <w:rPr>
            <w:rPrChange w:id="252" w:author="Rudometova, Alisa" w:date="2016-10-10T10:12:00Z">
              <w:rPr>
                <w:lang w:val="en-US"/>
              </w:rPr>
            </w:rPrChange>
          </w:rPr>
          <w:t>;</w:t>
        </w:r>
      </w:ins>
    </w:p>
    <w:p w:rsidR="00D26BE7" w:rsidRPr="002C4C7F" w:rsidRDefault="00D26BE7">
      <w:pPr>
        <w:rPr>
          <w:ins w:id="253" w:author="Rudometova, Alisa" w:date="2016-10-10T10:00:00Z"/>
          <w:rPrChange w:id="254" w:author="Rudometova, Alisa" w:date="2016-10-10T10:14:00Z">
            <w:rPr>
              <w:ins w:id="255" w:author="Rudometova, Alisa" w:date="2016-10-10T10:00:00Z"/>
              <w:lang w:val="en-US"/>
            </w:rPr>
          </w:rPrChange>
        </w:rPr>
      </w:pPr>
      <w:ins w:id="256" w:author="Rudometova, Alisa" w:date="2016-10-10T10:00:00Z">
        <w:r w:rsidRPr="002C4C7F">
          <w:rPr>
            <w:i/>
            <w:iCs/>
            <w:rPrChange w:id="257" w:author="Rudometova, Alisa" w:date="2016-10-10T10:00:00Z">
              <w:rPr>
                <w:lang w:val="en-US"/>
              </w:rPr>
            </w:rPrChange>
          </w:rPr>
          <w:t>g</w:t>
        </w:r>
        <w:r w:rsidRPr="002C4C7F">
          <w:rPr>
            <w:i/>
            <w:iCs/>
            <w:rPrChange w:id="258" w:author="Rudometova, Alisa" w:date="2016-10-10T10:14:00Z">
              <w:rPr>
                <w:lang w:val="en-US"/>
              </w:rPr>
            </w:rPrChange>
          </w:rPr>
          <w:t>)</w:t>
        </w:r>
        <w:r w:rsidRPr="002C4C7F">
          <w:rPr>
            <w:rPrChange w:id="259" w:author="Rudometova, Alisa" w:date="2016-10-10T10:14:00Z">
              <w:rPr>
                <w:lang w:val="en-US"/>
              </w:rPr>
            </w:rPrChange>
          </w:rPr>
          <w:tab/>
        </w:r>
      </w:ins>
      <w:ins w:id="260" w:author="Miliaeva, Olga" w:date="2016-10-14T15:05:00Z">
        <w:r w:rsidR="00EE2A67" w:rsidRPr="002C4C7F">
          <w:t>успешное завершение работы</w:t>
        </w:r>
      </w:ins>
      <w:ins w:id="261" w:author="Rudometova, Alisa" w:date="2016-10-10T10:14:00Z">
        <w:r w:rsidR="007952FE" w:rsidRPr="002C4C7F">
          <w:rPr>
            <w:rPrChange w:id="262" w:author="Rudometova, Alisa" w:date="2016-10-10T10:14:00Z">
              <w:rPr>
                <w:lang w:val="en-US"/>
              </w:rPr>
            </w:rPrChange>
          </w:rPr>
          <w:t xml:space="preserve"> Оперативной групп</w:t>
        </w:r>
      </w:ins>
      <w:ins w:id="263" w:author="Miliaeva, Olga" w:date="2016-10-14T15:06:00Z">
        <w:r w:rsidR="00EE2A67" w:rsidRPr="002C4C7F">
          <w:t>ы</w:t>
        </w:r>
      </w:ins>
      <w:ins w:id="264" w:author="Rudometova, Alisa" w:date="2016-10-10T10:14:00Z">
        <w:r w:rsidR="007952FE" w:rsidRPr="002C4C7F">
          <w:rPr>
            <w:rPrChange w:id="265" w:author="Rudometova, Alisa" w:date="2016-10-10T10:14:00Z">
              <w:rPr>
                <w:lang w:val="en-US"/>
              </w:rPr>
            </w:rPrChange>
          </w:rPr>
          <w:t xml:space="preserve"> по доступности аудиовизуальных средств массовой информации (</w:t>
        </w:r>
        <w:proofErr w:type="spellStart"/>
        <w:r w:rsidR="007952FE" w:rsidRPr="002C4C7F">
          <w:rPr>
            <w:rPrChange w:id="266" w:author="Rudometova, Alisa" w:date="2016-10-10T10:14:00Z">
              <w:rPr>
                <w:lang w:val="en-US"/>
              </w:rPr>
            </w:rPrChange>
          </w:rPr>
          <w:t>ОГ-</w:t>
        </w:r>
        <w:r w:rsidR="007952FE" w:rsidRPr="002C4C7F">
          <w:t>AVA</w:t>
        </w:r>
        <w:proofErr w:type="spellEnd"/>
        <w:r w:rsidR="007952FE" w:rsidRPr="002C4C7F">
          <w:rPr>
            <w:rPrChange w:id="267" w:author="Rudometova, Alisa" w:date="2016-10-10T10:14:00Z">
              <w:rPr>
                <w:lang w:val="en-US"/>
              </w:rPr>
            </w:rPrChange>
          </w:rPr>
          <w:t>), для которой 16-я Исследовательская комиссия МСЭ</w:t>
        </w:r>
      </w:ins>
      <w:ins w:id="268" w:author="Rudometova, Alisa" w:date="2016-10-17T10:28:00Z">
        <w:r w:rsidR="0010038A" w:rsidRPr="002C4C7F">
          <w:rPr>
            <w:rPrChange w:id="269" w:author="Rudometova, Alisa" w:date="2016-10-17T10:28:00Z">
              <w:rPr>
                <w:lang w:val="en-US"/>
              </w:rPr>
            </w:rPrChange>
          </w:rPr>
          <w:t>-</w:t>
        </w:r>
      </w:ins>
      <w:ins w:id="270" w:author="Rudometova, Alisa" w:date="2016-10-10T10:14:00Z">
        <w:r w:rsidR="007952FE" w:rsidRPr="002C4C7F">
          <w:rPr>
            <w:rPrChange w:id="271" w:author="Rudometova, Alisa" w:date="2016-10-10T10:14:00Z">
              <w:rPr>
                <w:lang w:val="en-US"/>
              </w:rPr>
            </w:rPrChange>
          </w:rPr>
          <w:t xml:space="preserve">Т </w:t>
        </w:r>
        <w:r w:rsidR="007952FE" w:rsidRPr="002C4C7F">
          <w:rPr>
            <w:rPrChange w:id="272" w:author="Rudometova, Alisa" w:date="2016-10-10T10:14:00Z">
              <w:rPr>
                <w:lang w:val="en-US"/>
              </w:rPr>
            </w:rPrChange>
          </w:rPr>
          <w:lastRenderedPageBreak/>
          <w:t>явля</w:t>
        </w:r>
      </w:ins>
      <w:ins w:id="273" w:author="Miliaeva, Olga" w:date="2016-10-14T17:29:00Z">
        <w:r w:rsidR="003E42E9" w:rsidRPr="002C4C7F">
          <w:t>лась</w:t>
        </w:r>
      </w:ins>
      <w:ins w:id="274" w:author="Rudometova, Alisa" w:date="2016-10-10T10:14:00Z">
        <w:r w:rsidR="007952FE" w:rsidRPr="002C4C7F">
          <w:rPr>
            <w:rPrChange w:id="275" w:author="Rudometova, Alisa" w:date="2016-10-10T10:14:00Z">
              <w:rPr>
                <w:lang w:val="en-US"/>
              </w:rPr>
            </w:rPrChange>
          </w:rPr>
          <w:t xml:space="preserve"> основной, </w:t>
        </w:r>
      </w:ins>
      <w:ins w:id="276" w:author="Miliaeva, Olga" w:date="2016-10-14T15:06:00Z">
        <w:r w:rsidR="00EE2A67" w:rsidRPr="002C4C7F">
          <w:t>по</w:t>
        </w:r>
      </w:ins>
      <w:ins w:id="277" w:author="Rudometova, Alisa" w:date="2016-10-10T10:14:00Z">
        <w:r w:rsidR="007952FE" w:rsidRPr="002C4C7F">
          <w:rPr>
            <w:rPrChange w:id="278" w:author="Rudometova, Alisa" w:date="2016-10-10T10:14:00Z">
              <w:rPr>
                <w:lang w:val="en-US"/>
              </w:rPr>
            </w:rPrChange>
          </w:rPr>
          <w:t xml:space="preserve"> </w:t>
        </w:r>
      </w:ins>
      <w:ins w:id="279" w:author="Miliaeva, Olga" w:date="2016-10-14T15:07:00Z">
        <w:r w:rsidR="00EE2A67" w:rsidRPr="002C4C7F">
          <w:t>необходимости</w:t>
        </w:r>
      </w:ins>
      <w:ins w:id="280" w:author="Rudometova, Alisa" w:date="2016-10-10T10:14:00Z">
        <w:r w:rsidR="007952FE" w:rsidRPr="002C4C7F">
          <w:rPr>
            <w:rPrChange w:id="281" w:author="Rudometova, Alisa" w:date="2016-10-10T10:14:00Z">
              <w:rPr>
                <w:lang w:val="en-US"/>
              </w:rPr>
            </w:rPrChange>
          </w:rPr>
          <w:t xml:space="preserve"> обеспечени</w:t>
        </w:r>
      </w:ins>
      <w:ins w:id="282" w:author="Miliaeva, Olga" w:date="2016-10-14T15:07:00Z">
        <w:r w:rsidR="00EE2A67" w:rsidRPr="002C4C7F">
          <w:t>я</w:t>
        </w:r>
      </w:ins>
      <w:ins w:id="283" w:author="Rudometova, Alisa" w:date="2016-10-10T10:14:00Z">
        <w:r w:rsidR="007952FE" w:rsidRPr="002C4C7F">
          <w:rPr>
            <w:rPrChange w:id="284" w:author="Rudometova, Alisa" w:date="2016-10-10T10:14:00Z">
              <w:rPr>
                <w:lang w:val="en-US"/>
              </w:rPr>
            </w:rPrChange>
          </w:rPr>
          <w:t xml:space="preserve"> доступности аудиовизуальных средств для лиц с ограниченными возможностями</w:t>
        </w:r>
      </w:ins>
      <w:ins w:id="285" w:author="Rudometova, Alisa" w:date="2016-10-10T10:00:00Z">
        <w:r w:rsidRPr="002C4C7F">
          <w:rPr>
            <w:rPrChange w:id="286" w:author="Rudometova, Alisa" w:date="2016-10-10T10:14:00Z">
              <w:rPr>
                <w:lang w:val="en-US"/>
              </w:rPr>
            </w:rPrChange>
          </w:rPr>
          <w:t>;</w:t>
        </w:r>
      </w:ins>
    </w:p>
    <w:p w:rsidR="00D26BE7" w:rsidRPr="002C4C7F" w:rsidRDefault="00D26BE7" w:rsidP="00B158A5">
      <w:pPr>
        <w:rPr>
          <w:ins w:id="287" w:author="Rudometova, Alisa" w:date="2016-10-10T10:00:00Z"/>
          <w:rPrChange w:id="288" w:author="Miliaeva, Olga" w:date="2016-10-14T15:08:00Z">
            <w:rPr>
              <w:ins w:id="289" w:author="Rudometova, Alisa" w:date="2016-10-10T10:00:00Z"/>
              <w:lang w:val="en-US"/>
            </w:rPr>
          </w:rPrChange>
        </w:rPr>
      </w:pPr>
      <w:ins w:id="290" w:author="Rudometova, Alisa" w:date="2016-10-10T10:00:00Z">
        <w:r w:rsidRPr="002C4C7F">
          <w:rPr>
            <w:i/>
            <w:iCs/>
            <w:rPrChange w:id="291" w:author="Rudometova, Alisa" w:date="2016-10-10T10:00:00Z">
              <w:rPr>
                <w:lang w:val="en-US"/>
              </w:rPr>
            </w:rPrChange>
          </w:rPr>
          <w:t>h</w:t>
        </w:r>
        <w:r w:rsidRPr="002C4C7F">
          <w:rPr>
            <w:i/>
            <w:iCs/>
            <w:rPrChange w:id="292" w:author="Miliaeva, Olga" w:date="2016-10-14T15:08:00Z">
              <w:rPr>
                <w:lang w:val="en-US"/>
              </w:rPr>
            </w:rPrChange>
          </w:rPr>
          <w:t>)</w:t>
        </w:r>
        <w:r w:rsidRPr="002C4C7F">
          <w:rPr>
            <w:rPrChange w:id="293" w:author="Miliaeva, Olga" w:date="2016-10-14T15:08:00Z">
              <w:rPr>
                <w:lang w:val="en-US"/>
              </w:rPr>
            </w:rPrChange>
          </w:rPr>
          <w:tab/>
        </w:r>
      </w:ins>
      <w:ins w:id="294" w:author="Miliaeva, Olga" w:date="2016-10-14T15:12:00Z">
        <w:r w:rsidR="00EE2A67" w:rsidRPr="002C4C7F">
          <w:t>Руководящие указания по доступности, разработанные</w:t>
        </w:r>
      </w:ins>
      <w:ins w:id="295" w:author="Rudometova, Alisa" w:date="2016-10-10T10:00:00Z">
        <w:r w:rsidRPr="002C4C7F">
          <w:rPr>
            <w:rPrChange w:id="296" w:author="Miliaeva, Olga" w:date="2016-10-14T15:08:00Z">
              <w:rPr>
                <w:lang w:val="en-US"/>
              </w:rPr>
            </w:rPrChange>
          </w:rPr>
          <w:t xml:space="preserve"> </w:t>
        </w:r>
      </w:ins>
      <w:ins w:id="297" w:author="Miliaeva, Olga" w:date="2016-10-14T15:08:00Z">
        <w:r w:rsidR="00EE2A67" w:rsidRPr="002C4C7F">
          <w:rPr>
            <w:color w:val="000000"/>
          </w:rPr>
          <w:t>Динамич</w:t>
        </w:r>
      </w:ins>
      <w:ins w:id="298" w:author="Rudometova, Alisa" w:date="2016-10-17T10:28:00Z">
        <w:r w:rsidR="00B158A5" w:rsidRPr="002C4C7F">
          <w:rPr>
            <w:color w:val="000000"/>
          </w:rPr>
          <w:t>н</w:t>
        </w:r>
      </w:ins>
      <w:ins w:id="299" w:author="Miliaeva, Olga" w:date="2016-10-14T15:08:00Z">
        <w:r w:rsidR="00EE2A67" w:rsidRPr="002C4C7F">
          <w:rPr>
            <w:color w:val="000000"/>
          </w:rPr>
          <w:t>ой коалици</w:t>
        </w:r>
      </w:ins>
      <w:ins w:id="300" w:author="Miliaeva, Olga" w:date="2016-10-14T15:13:00Z">
        <w:r w:rsidR="00EE2A67" w:rsidRPr="002C4C7F">
          <w:rPr>
            <w:color w:val="000000"/>
          </w:rPr>
          <w:t>ей</w:t>
        </w:r>
      </w:ins>
      <w:ins w:id="301" w:author="Miliaeva, Olga" w:date="2016-10-14T15:08:00Z">
        <w:r w:rsidR="00EE2A67" w:rsidRPr="002C4C7F">
          <w:rPr>
            <w:color w:val="000000"/>
          </w:rPr>
          <w:t xml:space="preserve"> по вопросам доступности и ограниченности возможностей Форума по управлению использованием интернета</w:t>
        </w:r>
        <w:r w:rsidR="00EE2A67" w:rsidRPr="002C4C7F" w:rsidDel="00EE2A67">
          <w:rPr>
            <w:rPrChange w:id="302" w:author="Miliaeva, Olga" w:date="2016-10-14T15:08:00Z">
              <w:rPr>
                <w:lang w:val="en-US"/>
              </w:rPr>
            </w:rPrChange>
          </w:rPr>
          <w:t xml:space="preserve"> </w:t>
        </w:r>
      </w:ins>
      <w:ins w:id="303" w:author="Rudometova, Alisa" w:date="2016-10-10T10:00:00Z">
        <w:r w:rsidRPr="002C4C7F">
          <w:rPr>
            <w:rPrChange w:id="304" w:author="Miliaeva, Olga" w:date="2016-10-14T15:08:00Z">
              <w:rPr>
                <w:lang w:val="en-US"/>
              </w:rPr>
            </w:rPrChange>
          </w:rPr>
          <w:t>(</w:t>
        </w:r>
        <w:proofErr w:type="spellStart"/>
        <w:r w:rsidRPr="002C4C7F">
          <w:t>DCAD</w:t>
        </w:r>
        <w:proofErr w:type="spellEnd"/>
        <w:r w:rsidRPr="002C4C7F">
          <w:rPr>
            <w:rPrChange w:id="305" w:author="Miliaeva, Olga" w:date="2016-10-14T15:08:00Z">
              <w:rPr>
                <w:lang w:val="en-US"/>
              </w:rPr>
            </w:rPrChange>
          </w:rPr>
          <w:t>)</w:t>
        </w:r>
      </w:ins>
      <w:ins w:id="306" w:author="Miliaeva, Olga" w:date="2016-10-14T15:13:00Z">
        <w:r w:rsidR="00EE2A67" w:rsidRPr="002C4C7F">
          <w:t>, которую поддерживает Директор Бюро стандартизации электросвязи (</w:t>
        </w:r>
        <w:proofErr w:type="spellStart"/>
        <w:r w:rsidR="00EE2A67" w:rsidRPr="002C4C7F">
          <w:t>БСЭ</w:t>
        </w:r>
        <w:proofErr w:type="spellEnd"/>
        <w:r w:rsidR="00EE2A67" w:rsidRPr="002C4C7F">
          <w:t>), и обновленные на 10</w:t>
        </w:r>
        <w:r w:rsidR="00EE2A67" w:rsidRPr="002C4C7F">
          <w:noBreakHyphen/>
          <w:t>м Форуме по управлени</w:t>
        </w:r>
      </w:ins>
      <w:ins w:id="307" w:author="Miliaeva, Olga" w:date="2016-10-14T15:14:00Z">
        <w:r w:rsidR="00EE2A67" w:rsidRPr="002C4C7F">
          <w:t>ю использованием интернета, прошедшем в Бразилии в 2015 году</w:t>
        </w:r>
      </w:ins>
      <w:ins w:id="308" w:author="Rudometova, Alisa" w:date="2016-10-10T10:00:00Z">
        <w:r w:rsidRPr="002C4C7F">
          <w:rPr>
            <w:rPrChange w:id="309" w:author="Miliaeva, Olga" w:date="2016-10-14T15:08:00Z">
              <w:rPr>
                <w:lang w:val="en-US"/>
              </w:rPr>
            </w:rPrChange>
          </w:rPr>
          <w:t>,</w:t>
        </w:r>
      </w:ins>
    </w:p>
    <w:p w:rsidR="00D26BE7" w:rsidRPr="002C4C7F" w:rsidRDefault="00EE2A67">
      <w:pPr>
        <w:pStyle w:val="Call"/>
        <w:rPr>
          <w:ins w:id="310" w:author="Rudometova, Alisa" w:date="2016-10-10T09:54:00Z"/>
          <w:i w:val="0"/>
          <w:rPrChange w:id="311" w:author="Rudometova, Alisa" w:date="2016-10-10T10:01:00Z">
            <w:rPr>
              <w:ins w:id="312" w:author="Rudometova, Alisa" w:date="2016-10-10T09:54:00Z"/>
              <w:i/>
              <w:iCs/>
            </w:rPr>
          </w:rPrChange>
        </w:rPr>
        <w:pPrChange w:id="313" w:author="Miliaeva, Olga" w:date="2016-10-14T15:14:00Z">
          <w:pPr/>
        </w:pPrChange>
      </w:pPr>
      <w:ins w:id="314" w:author="Miliaeva, Olga" w:date="2016-10-14T15:14:00Z">
        <w:r w:rsidRPr="002C4C7F">
          <w:t>отмечая</w:t>
        </w:r>
      </w:ins>
    </w:p>
    <w:p w:rsidR="0040187A" w:rsidRPr="002C4C7F" w:rsidRDefault="00D51C20">
      <w:del w:id="315" w:author="Rudometova, Alisa" w:date="2016-10-10T10:01:00Z">
        <w:r w:rsidRPr="002C4C7F" w:rsidDel="00D26BE7">
          <w:rPr>
            <w:i/>
            <w:iCs/>
          </w:rPr>
          <w:delText>b</w:delText>
        </w:r>
      </w:del>
      <w:ins w:id="316" w:author="Rudometova, Alisa" w:date="2016-10-10T10:01:00Z">
        <w:r w:rsidR="00D26BE7" w:rsidRPr="002C4C7F">
          <w:rPr>
            <w:i/>
            <w:iCs/>
          </w:rPr>
          <w:t>a</w:t>
        </w:r>
      </w:ins>
      <w:r w:rsidRPr="002C4C7F">
        <w:rPr>
          <w:i/>
          <w:iCs/>
        </w:rPr>
        <w:t>)</w:t>
      </w:r>
      <w:r w:rsidRPr="002C4C7F">
        <w:tab/>
        <w:t xml:space="preserve">Резолюцию </w:t>
      </w:r>
      <w:proofErr w:type="spellStart"/>
      <w:r w:rsidRPr="002C4C7F">
        <w:t>GSC</w:t>
      </w:r>
      <w:proofErr w:type="spellEnd"/>
      <w:r w:rsidRPr="002C4C7F">
        <w:t>-</w:t>
      </w:r>
      <w:del w:id="317" w:author="Rudometova, Alisa" w:date="2016-10-10T10:16:00Z">
        <w:r w:rsidRPr="002C4C7F" w:rsidDel="00B469CD">
          <w:delText>14</w:delText>
        </w:r>
      </w:del>
      <w:ins w:id="318" w:author="Rudometova, Alisa" w:date="2016-10-10T10:16:00Z">
        <w:r w:rsidR="00B469CD" w:rsidRPr="002C4C7F">
          <w:t>17</w:t>
        </w:r>
      </w:ins>
      <w:r w:rsidRPr="002C4C7F">
        <w:t>/27 (</w:t>
      </w:r>
      <w:proofErr w:type="spellStart"/>
      <w:r w:rsidRPr="002C4C7F">
        <w:t>Пересм</w:t>
      </w:r>
      <w:proofErr w:type="spellEnd"/>
      <w:r w:rsidRPr="002C4C7F">
        <w:t xml:space="preserve">.) по доступности электросвязи/ИКТ для лиц с ограниченными возможностями, принятую на </w:t>
      </w:r>
      <w:del w:id="319" w:author="Rudometova, Alisa" w:date="2016-10-10T10:16:00Z">
        <w:r w:rsidRPr="002C4C7F" w:rsidDel="00B469CD">
          <w:delText>14-м</w:delText>
        </w:r>
      </w:del>
      <w:ins w:id="320" w:author="Rudometova, Alisa" w:date="2016-10-10T10:16:00Z">
        <w:r w:rsidR="00B469CD" w:rsidRPr="002C4C7F">
          <w:t>17-м</w:t>
        </w:r>
      </w:ins>
      <w:r w:rsidRPr="002C4C7F">
        <w:t xml:space="preserve"> собрании Глобального сотрудничества по стандартам (Женева, 2009 г.; Галифакс, 2011 г.</w:t>
      </w:r>
      <w:ins w:id="321" w:author="Rudometova, Alisa" w:date="2016-10-10T10:17:00Z">
        <w:r w:rsidR="00B469CD" w:rsidRPr="002C4C7F">
          <w:t xml:space="preserve">; </w:t>
        </w:r>
      </w:ins>
      <w:proofErr w:type="spellStart"/>
      <w:ins w:id="322" w:author="Miliaeva, Olga" w:date="2016-10-14T15:15:00Z">
        <w:r w:rsidR="00EE2A67" w:rsidRPr="002C4C7F">
          <w:t>Чеджу</w:t>
        </w:r>
      </w:ins>
      <w:proofErr w:type="spellEnd"/>
      <w:ins w:id="323" w:author="Rudometova, Alisa" w:date="2016-10-10T10:17:00Z">
        <w:r w:rsidR="00B469CD" w:rsidRPr="002C4C7F">
          <w:t>, 2013 г.</w:t>
        </w:r>
      </w:ins>
      <w:r w:rsidRPr="002C4C7F">
        <w:t>)</w:t>
      </w:r>
      <w:del w:id="324" w:author="Rudometova, Alisa" w:date="2016-10-10T10:18:00Z">
        <w:r w:rsidRPr="002C4C7F" w:rsidDel="00B469CD">
          <w:delText>, в которой содержится призыв к более тесному сотрудничеству между глобальными, региональными и национальными органами по стандартизации как основе для разработки и/или укрепления видов деятельности и инициатив, касающихся использования электросвязи/ИКТ лицами с ограниченными возможностями</w:delText>
        </w:r>
      </w:del>
      <w:r w:rsidRPr="002C4C7F">
        <w:t>;</w:t>
      </w:r>
    </w:p>
    <w:p w:rsidR="0040187A" w:rsidRPr="002C4C7F" w:rsidRDefault="00D51C20">
      <w:del w:id="325" w:author="Rudometova, Alisa" w:date="2016-10-10T10:18:00Z">
        <w:r w:rsidRPr="002C4C7F" w:rsidDel="00B469CD">
          <w:rPr>
            <w:i/>
            <w:iCs/>
          </w:rPr>
          <w:delText>c</w:delText>
        </w:r>
      </w:del>
      <w:ins w:id="326" w:author="Rudometova, Alisa" w:date="2016-10-10T10:18:00Z">
        <w:r w:rsidR="00B469CD" w:rsidRPr="002C4C7F">
          <w:rPr>
            <w:i/>
            <w:iCs/>
          </w:rPr>
          <w:t>b</w:t>
        </w:r>
      </w:ins>
      <w:r w:rsidRPr="002C4C7F">
        <w:rPr>
          <w:i/>
          <w:iCs/>
        </w:rPr>
        <w:t>)</w:t>
      </w:r>
      <w:r w:rsidRPr="002C4C7F">
        <w:tab/>
        <w:t xml:space="preserve">Резолюцию </w:t>
      </w:r>
      <w:proofErr w:type="spellStart"/>
      <w:r w:rsidRPr="002C4C7F">
        <w:t>GSC</w:t>
      </w:r>
      <w:proofErr w:type="spellEnd"/>
      <w:r w:rsidRPr="002C4C7F">
        <w:t>-</w:t>
      </w:r>
      <w:del w:id="327" w:author="Rudometova, Alisa" w:date="2016-10-10T10:18:00Z">
        <w:r w:rsidRPr="002C4C7F" w:rsidDel="00B469CD">
          <w:delText>13</w:delText>
        </w:r>
      </w:del>
      <w:ins w:id="328" w:author="Rudometova, Alisa" w:date="2016-10-10T10:18:00Z">
        <w:r w:rsidR="00B469CD" w:rsidRPr="002C4C7F">
          <w:rPr>
            <w:rPrChange w:id="329" w:author="Rudometova, Alisa" w:date="2016-10-10T10:18:00Z">
              <w:rPr>
                <w:lang w:val="en-US"/>
              </w:rPr>
            </w:rPrChange>
          </w:rPr>
          <w:t>17</w:t>
        </w:r>
      </w:ins>
      <w:r w:rsidRPr="002C4C7F">
        <w:t xml:space="preserve">/26 "Требования пользователя, заинтересованность и участие" (пересмотрена), принятую на </w:t>
      </w:r>
      <w:del w:id="330" w:author="Rudometova, Alisa" w:date="2016-10-10T11:02:00Z">
        <w:r w:rsidRPr="002C4C7F" w:rsidDel="00A546BB">
          <w:delText>тринадцатом</w:delText>
        </w:r>
      </w:del>
      <w:ins w:id="331" w:author="Rudometova, Alisa" w:date="2016-10-10T11:02:00Z">
        <w:r w:rsidR="00A546BB" w:rsidRPr="002C4C7F">
          <w:t>семнадцатом</w:t>
        </w:r>
      </w:ins>
      <w:r w:rsidRPr="002C4C7F">
        <w:t xml:space="preserve"> собрании Глобального сотрудничества в области стандартов (Бостон, 2008 г.; Галифакс, 2011 г.</w:t>
      </w:r>
      <w:ins w:id="332" w:author="Rudometova, Alisa" w:date="2016-10-10T10:19:00Z">
        <w:r w:rsidR="00B469CD" w:rsidRPr="002C4C7F">
          <w:t xml:space="preserve">; </w:t>
        </w:r>
      </w:ins>
      <w:proofErr w:type="spellStart"/>
      <w:ins w:id="333" w:author="Miliaeva, Olga" w:date="2016-10-14T15:16:00Z">
        <w:r w:rsidR="006D4808" w:rsidRPr="002C4C7F">
          <w:t>Чеджу</w:t>
        </w:r>
      </w:ins>
      <w:proofErr w:type="spellEnd"/>
      <w:ins w:id="334" w:author="Rudometova, Alisa" w:date="2016-10-10T10:19:00Z">
        <w:r w:rsidR="00B469CD" w:rsidRPr="002C4C7F">
          <w:t>, 2013</w:t>
        </w:r>
        <w:r w:rsidR="00B469CD" w:rsidRPr="002C4C7F">
          <w:rPr>
            <w:rPrChange w:id="335" w:author="Rudometova, Alisa" w:date="2016-10-10T10:19:00Z">
              <w:rPr>
                <w:lang w:val="en-US"/>
              </w:rPr>
            </w:rPrChange>
          </w:rPr>
          <w:t xml:space="preserve"> </w:t>
        </w:r>
        <w:r w:rsidR="00B469CD" w:rsidRPr="002C4C7F">
          <w:t>г.</w:t>
        </w:r>
      </w:ins>
      <w:r w:rsidRPr="002C4C7F">
        <w:t>);</w:t>
      </w:r>
    </w:p>
    <w:p w:rsidR="0040187A" w:rsidRPr="002C4C7F" w:rsidRDefault="00D51C20">
      <w:del w:id="336" w:author="Rudometova, Alisa" w:date="2016-10-10T10:19:00Z">
        <w:r w:rsidRPr="002C4C7F" w:rsidDel="00B469CD">
          <w:rPr>
            <w:i/>
            <w:iCs/>
          </w:rPr>
          <w:delText>d</w:delText>
        </w:r>
      </w:del>
      <w:ins w:id="337" w:author="Rudometova, Alisa" w:date="2016-10-10T10:19:00Z">
        <w:r w:rsidR="00B469CD" w:rsidRPr="002C4C7F">
          <w:rPr>
            <w:i/>
            <w:iCs/>
          </w:rPr>
          <w:t>с</w:t>
        </w:r>
      </w:ins>
      <w:r w:rsidRPr="002C4C7F">
        <w:rPr>
          <w:i/>
          <w:iCs/>
        </w:rPr>
        <w:t>)</w:t>
      </w:r>
      <w:r w:rsidRPr="002C4C7F">
        <w:tab/>
        <w:t xml:space="preserve">публикации </w:t>
      </w:r>
      <w:del w:id="338" w:author="Rudometova, Alisa" w:date="2016-10-10T10:20:00Z">
        <w:r w:rsidRPr="002C4C7F" w:rsidDel="00B469CD">
          <w:delText xml:space="preserve">и текущую работу </w:delText>
        </w:r>
      </w:del>
      <w:r w:rsidRPr="002C4C7F">
        <w:t>Специальной рабочей группы по проблемам доступности (</w:t>
      </w:r>
      <w:proofErr w:type="spellStart"/>
      <w:r w:rsidRPr="002C4C7F">
        <w:t>СРГ</w:t>
      </w:r>
      <w:proofErr w:type="spellEnd"/>
      <w:r w:rsidRPr="002C4C7F">
        <w:t xml:space="preserve">-А </w:t>
      </w:r>
      <w:proofErr w:type="spellStart"/>
      <w:r w:rsidRPr="002C4C7F">
        <w:t>ОТК1</w:t>
      </w:r>
      <w:proofErr w:type="spellEnd"/>
      <w:r w:rsidRPr="002C4C7F">
        <w:t xml:space="preserve"> ИСО/</w:t>
      </w:r>
      <w:proofErr w:type="spellStart"/>
      <w:r w:rsidRPr="002C4C7F">
        <w:t>МЭК</w:t>
      </w:r>
      <w:proofErr w:type="spellEnd"/>
      <w:r w:rsidRPr="002C4C7F">
        <w:t>) Объединенного технического комитета по информационным технологиям (</w:t>
      </w:r>
      <w:proofErr w:type="spellStart"/>
      <w:r w:rsidRPr="002C4C7F">
        <w:t>ОТК1</w:t>
      </w:r>
      <w:proofErr w:type="spellEnd"/>
      <w:r w:rsidRPr="002C4C7F">
        <w:t>) Международной организации по стандартизации (ИСО) и Международной электротехнической комиссии (</w:t>
      </w:r>
      <w:proofErr w:type="spellStart"/>
      <w:r w:rsidRPr="002C4C7F">
        <w:t>МЭК</w:t>
      </w:r>
      <w:proofErr w:type="spellEnd"/>
      <w:r w:rsidRPr="002C4C7F">
        <w:t>), а также проектных групп Мандата 376 по определению потребностей пользователей и по разработке полного перечня существующих стандартов как часть текущих усилий, направленных на определение областей, где необходимы исследования или работа по новым стандартам;</w:t>
      </w:r>
    </w:p>
    <w:p w:rsidR="0040187A" w:rsidRPr="002C4C7F" w:rsidDel="00B469CD" w:rsidRDefault="00D51C20" w:rsidP="0040187A">
      <w:pPr>
        <w:rPr>
          <w:del w:id="339" w:author="Rudometova, Alisa" w:date="2016-10-10T10:20:00Z"/>
        </w:rPr>
      </w:pPr>
      <w:del w:id="340" w:author="Rudometova, Alisa" w:date="2016-10-10T10:20:00Z">
        <w:r w:rsidRPr="002C4C7F" w:rsidDel="00B469CD">
          <w:rPr>
            <w:i/>
            <w:iCs/>
          </w:rPr>
          <w:delText>e)</w:delText>
        </w:r>
        <w:r w:rsidRPr="002C4C7F" w:rsidDel="00B469CD">
          <w:tab/>
          <w:delText>деятельность исследовательских комиссий МСЭ-Т, занимающихся вопросами доступности ИКТ: 16</w:delText>
        </w:r>
        <w:r w:rsidRPr="002C4C7F" w:rsidDel="00B469CD">
          <w:noBreakHyphen/>
          <w:delText>й Исследовательской комиссии МСЭ-Т (Кодирование, системы и приложения мультимедиа), которая является ведущей исследовательской комиссией по доступности электросвязи/ИКТ для лиц с ограниченными возможностями, и 2</w:delText>
        </w:r>
        <w:r w:rsidRPr="002C4C7F" w:rsidDel="00B469CD">
          <w:noBreakHyphen/>
          <w:delText>й Исследовательской комиссии МСЭ-Т (Эксплуатационные аспекты предоставления услуг и управления электросвязью) в части, касающейся человеческих факторов;</w:delText>
        </w:r>
      </w:del>
    </w:p>
    <w:p w:rsidR="0040187A" w:rsidRPr="002C4C7F" w:rsidRDefault="00D51C20" w:rsidP="0040187A">
      <w:del w:id="341" w:author="Rudometova, Alisa" w:date="2016-10-10T10:20:00Z">
        <w:r w:rsidRPr="002C4C7F" w:rsidDel="00B469CD">
          <w:rPr>
            <w:i/>
            <w:iCs/>
          </w:rPr>
          <w:delText>f</w:delText>
        </w:r>
      </w:del>
      <w:ins w:id="342" w:author="Rudometova, Alisa" w:date="2016-10-10T10:20:00Z">
        <w:r w:rsidR="00B469CD" w:rsidRPr="002C4C7F">
          <w:rPr>
            <w:i/>
            <w:iCs/>
          </w:rPr>
          <w:t>d</w:t>
        </w:r>
      </w:ins>
      <w:r w:rsidRPr="002C4C7F">
        <w:rPr>
          <w:i/>
          <w:iCs/>
        </w:rPr>
        <w:t>)</w:t>
      </w:r>
      <w:r w:rsidRPr="002C4C7F">
        <w:tab/>
        <w:t xml:space="preserve">деятельность, касающуюся разработки новых стандартов (например, </w:t>
      </w:r>
      <w:proofErr w:type="spellStart"/>
      <w:r w:rsidRPr="002C4C7F">
        <w:t>ISO</w:t>
      </w:r>
      <w:proofErr w:type="spellEnd"/>
      <w:r w:rsidRPr="002C4C7F">
        <w:t xml:space="preserve"> </w:t>
      </w:r>
      <w:proofErr w:type="spellStart"/>
      <w:r w:rsidRPr="002C4C7F">
        <w:t>TC</w:t>
      </w:r>
      <w:proofErr w:type="spellEnd"/>
      <w:r w:rsidRPr="002C4C7F">
        <w:t xml:space="preserve"> 159, </w:t>
      </w:r>
      <w:proofErr w:type="spellStart"/>
      <w:r w:rsidRPr="002C4C7F">
        <w:t>JTC1</w:t>
      </w:r>
      <w:proofErr w:type="spellEnd"/>
      <w:r w:rsidRPr="002C4C7F">
        <w:t xml:space="preserve"> </w:t>
      </w:r>
      <w:proofErr w:type="spellStart"/>
      <w:r w:rsidRPr="002C4C7F">
        <w:t>SC35</w:t>
      </w:r>
      <w:proofErr w:type="spellEnd"/>
      <w:r w:rsidRPr="002C4C7F">
        <w:t xml:space="preserve">, </w:t>
      </w:r>
      <w:proofErr w:type="spellStart"/>
      <w:r w:rsidRPr="002C4C7F">
        <w:t>IEC</w:t>
      </w:r>
      <w:proofErr w:type="spellEnd"/>
      <w:r w:rsidRPr="002C4C7F">
        <w:t xml:space="preserve"> </w:t>
      </w:r>
      <w:proofErr w:type="spellStart"/>
      <w:r w:rsidRPr="002C4C7F">
        <w:t>TC100</w:t>
      </w:r>
      <w:proofErr w:type="spellEnd"/>
      <w:r w:rsidRPr="002C4C7F">
        <w:t xml:space="preserve">, </w:t>
      </w:r>
      <w:proofErr w:type="spellStart"/>
      <w:r w:rsidRPr="002C4C7F">
        <w:t>ETSI</w:t>
      </w:r>
      <w:proofErr w:type="spellEnd"/>
      <w:r w:rsidRPr="002C4C7F">
        <w:t xml:space="preserve"> </w:t>
      </w:r>
      <w:proofErr w:type="spellStart"/>
      <w:r w:rsidRPr="002C4C7F">
        <w:t>TC</w:t>
      </w:r>
      <w:proofErr w:type="spellEnd"/>
      <w:r w:rsidRPr="002C4C7F">
        <w:t xml:space="preserve"> </w:t>
      </w:r>
      <w:proofErr w:type="spellStart"/>
      <w:r w:rsidRPr="002C4C7F">
        <w:t>HF</w:t>
      </w:r>
      <w:proofErr w:type="spellEnd"/>
      <w:r w:rsidRPr="002C4C7F">
        <w:t xml:space="preserve"> и </w:t>
      </w:r>
      <w:proofErr w:type="spellStart"/>
      <w:r w:rsidRPr="002C4C7F">
        <w:t>W3C</w:t>
      </w:r>
      <w:proofErr w:type="spellEnd"/>
      <w:r w:rsidRPr="002C4C7F">
        <w:t xml:space="preserve"> </w:t>
      </w:r>
      <w:proofErr w:type="spellStart"/>
      <w:r w:rsidRPr="002C4C7F">
        <w:t>WAI</w:t>
      </w:r>
      <w:proofErr w:type="spellEnd"/>
      <w:r w:rsidRPr="002C4C7F">
        <w:t xml:space="preserve">) и осуществления и поддержания существующих стандартов (например, </w:t>
      </w:r>
      <w:proofErr w:type="spellStart"/>
      <w:r w:rsidRPr="002C4C7F">
        <w:t>ISO</w:t>
      </w:r>
      <w:proofErr w:type="spellEnd"/>
      <w:r w:rsidRPr="002C4C7F">
        <w:t xml:space="preserve"> 9241-171);</w:t>
      </w:r>
    </w:p>
    <w:p w:rsidR="0040187A" w:rsidRPr="002C4C7F" w:rsidRDefault="00D51C20" w:rsidP="00F85D19">
      <w:del w:id="343" w:author="Rudometova, Alisa" w:date="2016-10-10T10:20:00Z">
        <w:r w:rsidRPr="002C4C7F" w:rsidDel="00B469CD">
          <w:rPr>
            <w:i/>
            <w:iCs/>
            <w:rPrChange w:id="344" w:author="Rudometova, Alisa" w:date="2016-10-10T10:22:00Z">
              <w:rPr>
                <w:i/>
                <w:iCs/>
              </w:rPr>
            </w:rPrChange>
          </w:rPr>
          <w:delText>g</w:delText>
        </w:r>
      </w:del>
      <w:ins w:id="345" w:author="Rudometova, Alisa" w:date="2016-10-10T10:20:00Z">
        <w:r w:rsidR="00B469CD" w:rsidRPr="002C4C7F">
          <w:rPr>
            <w:i/>
            <w:iCs/>
          </w:rPr>
          <w:t>e</w:t>
        </w:r>
      </w:ins>
      <w:r w:rsidRPr="002C4C7F">
        <w:rPr>
          <w:i/>
          <w:iCs/>
        </w:rPr>
        <w:t>)</w:t>
      </w:r>
      <w:r w:rsidRPr="002C4C7F">
        <w:tab/>
      </w:r>
      <w:del w:id="346" w:author="Rudometova, Alisa" w:date="2016-10-10T10:21:00Z">
        <w:r w:rsidRPr="002C4C7F" w:rsidDel="00B469CD">
          <w:delText xml:space="preserve">формирование </w:delText>
        </w:r>
      </w:del>
      <w:ins w:id="347" w:author="Miliaeva, Olga" w:date="2016-10-14T15:21:00Z">
        <w:r w:rsidR="006D4808" w:rsidRPr="002C4C7F">
          <w:t>совместные усилия</w:t>
        </w:r>
      </w:ins>
      <w:ins w:id="348" w:author="Rudometova, Alisa" w:date="2016-10-10T10:21:00Z">
        <w:r w:rsidR="00B469CD" w:rsidRPr="002C4C7F">
          <w:t xml:space="preserve"> МСЭ </w:t>
        </w:r>
      </w:ins>
      <w:ins w:id="349" w:author="Miliaeva, Olga" w:date="2016-10-14T15:21:00Z">
        <w:r w:rsidR="006D4808" w:rsidRPr="002C4C7F">
          <w:t>и</w:t>
        </w:r>
      </w:ins>
      <w:ins w:id="350" w:author="Rudometova, Alisa" w:date="2016-10-10T10:21:00Z">
        <w:r w:rsidR="00B469CD" w:rsidRPr="002C4C7F">
          <w:t xml:space="preserve"> </w:t>
        </w:r>
      </w:ins>
      <w:r w:rsidRPr="002C4C7F">
        <w:t>Глобальной инициативы по всеохватывающим ИКТ (</w:t>
      </w:r>
      <w:proofErr w:type="spellStart"/>
      <w:r w:rsidRPr="002C4C7F">
        <w:rPr>
          <w:rPrChange w:id="351" w:author="Rudometova, Alisa" w:date="2016-10-10T10:22:00Z">
            <w:rPr/>
          </w:rPrChange>
        </w:rPr>
        <w:t>G</w:t>
      </w:r>
      <w:r w:rsidRPr="002C4C7F">
        <w:t>3</w:t>
      </w:r>
      <w:r w:rsidRPr="002C4C7F">
        <w:rPr>
          <w:rPrChange w:id="352" w:author="Rudometova, Alisa" w:date="2016-10-10T10:22:00Z">
            <w:rPr/>
          </w:rPrChange>
        </w:rPr>
        <w:t>ICT</w:t>
      </w:r>
      <w:proofErr w:type="spellEnd"/>
      <w:r w:rsidRPr="002C4C7F">
        <w:t>)</w:t>
      </w:r>
      <w:del w:id="353" w:author="Rudometova, Alisa" w:date="2016-10-10T10:22:00Z">
        <w:r w:rsidRPr="002C4C7F" w:rsidDel="00B469CD">
          <w:delText xml:space="preserve"> – флагманской партнерской инициативы Глобального альянса Организации Объединенных Наций по ИКТ и развитию (</w:delText>
        </w:r>
        <w:r w:rsidRPr="002C4C7F" w:rsidDel="00B469CD">
          <w:rPr>
            <w:rPrChange w:id="354" w:author="Rudometova, Alisa" w:date="2016-10-10T10:22:00Z">
              <w:rPr/>
            </w:rPrChange>
          </w:rPr>
          <w:delText>UN</w:delText>
        </w:r>
        <w:r w:rsidRPr="002C4C7F" w:rsidDel="00B469CD">
          <w:delText>-</w:delText>
        </w:r>
        <w:r w:rsidRPr="002C4C7F" w:rsidDel="00B469CD">
          <w:rPr>
            <w:rPrChange w:id="355" w:author="Rudometova, Alisa" w:date="2016-10-10T10:22:00Z">
              <w:rPr/>
            </w:rPrChange>
          </w:rPr>
          <w:delText>GAID</w:delText>
        </w:r>
        <w:r w:rsidRPr="002C4C7F" w:rsidDel="00B469CD">
          <w:delText>)</w:delText>
        </w:r>
      </w:del>
      <w:ins w:id="356" w:author="Rudometova, Alisa" w:date="2016-10-10T10:22:00Z">
        <w:r w:rsidR="00B469CD" w:rsidRPr="002C4C7F">
          <w:t xml:space="preserve">, </w:t>
        </w:r>
      </w:ins>
      <w:ins w:id="357" w:author="Miliaeva, Olga" w:date="2016-10-14T15:26:00Z">
        <w:r w:rsidR="006C1611" w:rsidRPr="002C4C7F">
          <w:t xml:space="preserve">в том числе </w:t>
        </w:r>
      </w:ins>
      <w:ins w:id="358" w:author="Miliaeva, Olga" w:date="2016-10-14T15:27:00Z">
        <w:r w:rsidR="006C1611" w:rsidRPr="002C4C7F">
          <w:t>о</w:t>
        </w:r>
      </w:ins>
      <w:ins w:id="359" w:author="Miliaeva, Olga" w:date="2016-10-14T15:39:00Z">
        <w:r w:rsidR="00CA4E0B" w:rsidRPr="002C4C7F">
          <w:t>публи</w:t>
        </w:r>
      </w:ins>
      <w:ins w:id="360" w:author="Miliaeva, Olga" w:date="2016-10-14T15:40:00Z">
        <w:r w:rsidR="00CA4E0B" w:rsidRPr="002C4C7F">
          <w:t xml:space="preserve">кование </w:t>
        </w:r>
        <w:r w:rsidR="00CA4E0B" w:rsidRPr="002C4C7F">
          <w:rPr>
            <w:color w:val="000000"/>
          </w:rPr>
          <w:t>Отчета о типовой политике в области доступности ИКТ</w:t>
        </w:r>
        <w:r w:rsidR="00CA4E0B" w:rsidRPr="002C4C7F">
          <w:t xml:space="preserve"> </w:t>
        </w:r>
      </w:ins>
      <w:ins w:id="361" w:author="Rudometova, Alisa" w:date="2016-10-10T10:22:00Z">
        <w:r w:rsidR="00B469CD" w:rsidRPr="002C4C7F">
          <w:rPr>
            <w:rPrChange w:id="362" w:author="Miliaeva, Olga" w:date="2016-10-14T15:41:00Z">
              <w:rPr>
                <w:lang w:val="en-US"/>
              </w:rPr>
            </w:rPrChange>
          </w:rPr>
          <w:t>(</w:t>
        </w:r>
      </w:ins>
      <w:ins w:id="363" w:author="Miliaeva, Olga" w:date="2016-10-14T15:40:00Z">
        <w:r w:rsidR="00CA4E0B" w:rsidRPr="002C4C7F">
          <w:t>ноябрь</w:t>
        </w:r>
      </w:ins>
      <w:ins w:id="364" w:author="Rudometova, Alisa" w:date="2016-10-10T10:22:00Z">
        <w:r w:rsidR="00B469CD" w:rsidRPr="002C4C7F">
          <w:rPr>
            <w:rPrChange w:id="365" w:author="Miliaeva, Olga" w:date="2016-10-14T15:41:00Z">
              <w:rPr>
                <w:lang w:val="en-US"/>
              </w:rPr>
            </w:rPrChange>
          </w:rPr>
          <w:t xml:space="preserve"> 2014</w:t>
        </w:r>
      </w:ins>
      <w:ins w:id="366" w:author="Miliaeva, Olga" w:date="2016-10-14T15:40:00Z">
        <w:r w:rsidR="00CA4E0B" w:rsidRPr="002C4C7F">
          <w:rPr>
            <w:rPrChange w:id="367" w:author="Miliaeva, Olga" w:date="2016-10-14T15:40:00Z">
              <w:rPr/>
            </w:rPrChange>
          </w:rPr>
          <w:t> </w:t>
        </w:r>
        <w:r w:rsidR="00CA4E0B" w:rsidRPr="002C4C7F">
          <w:t>г</w:t>
        </w:r>
      </w:ins>
      <w:ins w:id="368" w:author="Antipina, Nadezda" w:date="2016-10-18T15:21:00Z">
        <w:r w:rsidR="00F85D19">
          <w:t>.</w:t>
        </w:r>
      </w:ins>
      <w:ins w:id="369" w:author="Rudometova, Alisa" w:date="2016-10-10T10:22:00Z">
        <w:r w:rsidR="00B469CD" w:rsidRPr="002C4C7F">
          <w:rPr>
            <w:rPrChange w:id="370" w:author="Miliaeva, Olga" w:date="2016-10-14T15:41:00Z">
              <w:rPr>
                <w:lang w:val="en-US"/>
              </w:rPr>
            </w:rPrChange>
          </w:rPr>
          <w:t xml:space="preserve">), </w:t>
        </w:r>
      </w:ins>
      <w:ins w:id="371" w:author="Miliaeva, Olga" w:date="2016-10-14T15:40:00Z">
        <w:r w:rsidR="00CA4E0B" w:rsidRPr="002C4C7F">
          <w:t>выпуск Отчета</w:t>
        </w:r>
      </w:ins>
      <w:ins w:id="372" w:author="Rudometova, Alisa" w:date="2016-10-10T10:22:00Z">
        <w:r w:rsidR="00B469CD" w:rsidRPr="002C4C7F">
          <w:rPr>
            <w:rPrChange w:id="373" w:author="Miliaeva, Olga" w:date="2016-10-14T15:41:00Z">
              <w:rPr>
                <w:lang w:val="en-US"/>
              </w:rPr>
            </w:rPrChange>
          </w:rPr>
          <w:t xml:space="preserve"> "</w:t>
        </w:r>
      </w:ins>
      <w:ins w:id="374" w:author="Miliaeva, Olga" w:date="2016-10-14T15:41:00Z">
        <w:r w:rsidR="00CA4E0B" w:rsidRPr="002C4C7F">
          <w:rPr>
            <w:color w:val="000000"/>
          </w:rPr>
          <w:t>Сделать ТВ доступным</w:t>
        </w:r>
      </w:ins>
      <w:ins w:id="375" w:author="Rudometova, Alisa" w:date="2016-10-10T10:22:00Z">
        <w:r w:rsidR="00B469CD" w:rsidRPr="002C4C7F">
          <w:rPr>
            <w:rPrChange w:id="376" w:author="Miliaeva, Olga" w:date="2016-10-14T15:41:00Z">
              <w:rPr>
                <w:lang w:val="en-US"/>
              </w:rPr>
            </w:rPrChange>
          </w:rPr>
          <w:t>"</w:t>
        </w:r>
      </w:ins>
      <w:ins w:id="377" w:author="Miliaeva, Olga" w:date="2016-10-14T15:41:00Z">
        <w:r w:rsidR="00CA4E0B" w:rsidRPr="002C4C7F">
          <w:t xml:space="preserve"> по случаю Международного дня инвалидов</w:t>
        </w:r>
      </w:ins>
      <w:ins w:id="378" w:author="Rudometova, Alisa" w:date="2016-10-10T10:22:00Z">
        <w:r w:rsidR="00B469CD" w:rsidRPr="002C4C7F">
          <w:rPr>
            <w:rPrChange w:id="379" w:author="Miliaeva, Olga" w:date="2016-10-14T15:42:00Z">
              <w:rPr>
                <w:lang w:val="en-US"/>
              </w:rPr>
            </w:rPrChange>
          </w:rPr>
          <w:t xml:space="preserve"> (3</w:t>
        </w:r>
      </w:ins>
      <w:ins w:id="380" w:author="Miliaeva, Olga" w:date="2016-10-14T15:41:00Z">
        <w:r w:rsidR="00CA4E0B" w:rsidRPr="002C4C7F">
          <w:rPr>
            <w:rPrChange w:id="381" w:author="Miliaeva, Olga" w:date="2016-10-14T15:41:00Z">
              <w:rPr/>
            </w:rPrChange>
          </w:rPr>
          <w:t> </w:t>
        </w:r>
        <w:r w:rsidR="00CA4E0B" w:rsidRPr="002C4C7F">
          <w:t>декабря</w:t>
        </w:r>
      </w:ins>
      <w:ins w:id="382" w:author="Rudometova, Alisa" w:date="2016-10-10T10:22:00Z">
        <w:r w:rsidR="00B469CD" w:rsidRPr="002C4C7F">
          <w:rPr>
            <w:rPrChange w:id="383" w:author="Miliaeva, Olga" w:date="2016-10-14T15:42:00Z">
              <w:rPr>
                <w:lang w:val="en-US"/>
              </w:rPr>
            </w:rPrChange>
          </w:rPr>
          <w:t xml:space="preserve"> 2011</w:t>
        </w:r>
      </w:ins>
      <w:ins w:id="384" w:author="Miliaeva, Olga" w:date="2016-10-14T15:41:00Z">
        <w:r w:rsidR="00CA4E0B" w:rsidRPr="002C4C7F">
          <w:rPr>
            <w:rPrChange w:id="385" w:author="Miliaeva, Olga" w:date="2016-10-14T15:41:00Z">
              <w:rPr/>
            </w:rPrChange>
          </w:rPr>
          <w:t> </w:t>
        </w:r>
        <w:r w:rsidR="00CA4E0B" w:rsidRPr="002C4C7F">
          <w:t>г</w:t>
        </w:r>
      </w:ins>
      <w:ins w:id="386" w:author="Antipina, Nadezda" w:date="2016-10-18T15:21:00Z">
        <w:r w:rsidR="00F85D19">
          <w:t>.</w:t>
        </w:r>
      </w:ins>
      <w:ins w:id="387" w:author="Rudometova, Alisa" w:date="2016-10-10T10:22:00Z">
        <w:r w:rsidR="00B469CD" w:rsidRPr="002C4C7F">
          <w:rPr>
            <w:rPrChange w:id="388" w:author="Miliaeva, Olga" w:date="2016-10-14T15:42:00Z">
              <w:rPr>
                <w:lang w:val="en-US"/>
              </w:rPr>
            </w:rPrChange>
          </w:rPr>
          <w:t xml:space="preserve">), </w:t>
        </w:r>
      </w:ins>
      <w:ins w:id="389" w:author="Miliaeva, Olga" w:date="2016-10-14T15:41:00Z">
        <w:r w:rsidR="00CA4E0B" w:rsidRPr="002C4C7F">
          <w:t>отчета</w:t>
        </w:r>
      </w:ins>
      <w:ins w:id="390" w:author="Rudometova, Alisa" w:date="2016-10-10T10:22:00Z">
        <w:r w:rsidR="00B469CD" w:rsidRPr="002C4C7F">
          <w:rPr>
            <w:rPrChange w:id="391" w:author="Miliaeva, Olga" w:date="2016-10-14T15:42:00Z">
              <w:rPr>
                <w:lang w:val="en-US"/>
              </w:rPr>
            </w:rPrChange>
          </w:rPr>
          <w:t xml:space="preserve"> </w:t>
        </w:r>
      </w:ins>
      <w:ins w:id="392" w:author="Chamova, Alisa " w:date="2016-10-10T11:16:00Z">
        <w:r w:rsidR="00E1045C" w:rsidRPr="002C4C7F">
          <w:rPr>
            <w:rPrChange w:id="393" w:author="Miliaeva, Olga" w:date="2016-10-14T15:42:00Z">
              <w:rPr>
                <w:lang w:val="en-US"/>
              </w:rPr>
            </w:rPrChange>
          </w:rPr>
          <w:t>"</w:t>
        </w:r>
      </w:ins>
      <w:ins w:id="394" w:author="Miliaeva, Olga" w:date="2016-10-14T15:42:00Z">
        <w:r w:rsidR="00CA4E0B" w:rsidRPr="002C4C7F">
          <w:rPr>
            <w:color w:val="000000"/>
          </w:rPr>
          <w:t>Обеспечение доступности мобильных телефонов и услуг для лиц с ограниченными возможностями</w:t>
        </w:r>
        <w:r w:rsidR="00CA4E0B" w:rsidRPr="002C4C7F">
          <w:t>"</w:t>
        </w:r>
      </w:ins>
      <w:ins w:id="395" w:author="Rudometova, Alisa" w:date="2016-10-17T10:30:00Z">
        <w:r w:rsidR="0063357A" w:rsidRPr="002C4C7F">
          <w:t xml:space="preserve"> </w:t>
        </w:r>
      </w:ins>
      <w:ins w:id="396" w:author="Rudometova, Alisa" w:date="2016-10-10T10:22:00Z">
        <w:r w:rsidR="00B469CD" w:rsidRPr="002C4C7F">
          <w:rPr>
            <w:rPrChange w:id="397" w:author="Miliaeva, Olga" w:date="2016-10-14T15:42:00Z">
              <w:rPr>
                <w:lang w:val="en-US"/>
              </w:rPr>
            </w:rPrChange>
          </w:rPr>
          <w:t>(</w:t>
        </w:r>
      </w:ins>
      <w:ins w:id="398" w:author="Miliaeva, Olga" w:date="2016-10-14T15:42:00Z">
        <w:r w:rsidR="00CA4E0B" w:rsidRPr="002C4C7F">
          <w:t>август</w:t>
        </w:r>
      </w:ins>
      <w:ins w:id="399" w:author="Rudometova, Alisa" w:date="2016-10-10T10:22:00Z">
        <w:r w:rsidR="00B469CD" w:rsidRPr="002C4C7F">
          <w:rPr>
            <w:rPrChange w:id="400" w:author="Miliaeva, Olga" w:date="2016-10-14T15:42:00Z">
              <w:rPr>
                <w:lang w:val="en-US"/>
              </w:rPr>
            </w:rPrChange>
          </w:rPr>
          <w:t xml:space="preserve"> 2012</w:t>
        </w:r>
      </w:ins>
      <w:ins w:id="401" w:author="Miliaeva, Olga" w:date="2016-10-14T15:42:00Z">
        <w:r w:rsidR="00CA4E0B" w:rsidRPr="002C4C7F">
          <w:t> г</w:t>
        </w:r>
      </w:ins>
      <w:ins w:id="402" w:author="Antipina, Nadezda" w:date="2016-10-18T15:21:00Z">
        <w:r w:rsidR="00F85D19">
          <w:t>.</w:t>
        </w:r>
      </w:ins>
      <w:ins w:id="403" w:author="Rudometova, Alisa" w:date="2016-10-10T10:22:00Z">
        <w:r w:rsidR="00B469CD" w:rsidRPr="002C4C7F">
          <w:rPr>
            <w:rPrChange w:id="404" w:author="Miliaeva, Olga" w:date="2016-10-14T15:42:00Z">
              <w:rPr>
                <w:lang w:val="en-US"/>
              </w:rPr>
            </w:rPrChange>
          </w:rPr>
          <w:t>)</w:t>
        </w:r>
      </w:ins>
      <w:ins w:id="405" w:author="Miliaeva, Olga" w:date="2016-10-14T15:43:00Z">
        <w:r w:rsidR="00CA4E0B" w:rsidRPr="002C4C7F">
          <w:t xml:space="preserve"> и </w:t>
        </w:r>
      </w:ins>
      <w:ins w:id="406" w:author="Miliaeva, Olga" w:date="2016-10-14T15:44:00Z">
        <w:r w:rsidR="00CA4E0B" w:rsidRPr="002C4C7F">
          <w:rPr>
            <w:color w:val="000000"/>
          </w:rPr>
          <w:t>комплекта материалов по политике электронной доступности для лиц с ограниченными возможностями</w:t>
        </w:r>
      </w:ins>
      <w:ins w:id="407" w:author="Rudometova, Alisa" w:date="2016-10-10T10:22:00Z">
        <w:r w:rsidR="00B469CD" w:rsidRPr="002C4C7F">
          <w:rPr>
            <w:rPrChange w:id="408" w:author="Miliaeva, Olga" w:date="2016-10-14T15:42:00Z">
              <w:rPr>
                <w:lang w:val="en-US"/>
              </w:rPr>
            </w:rPrChange>
          </w:rPr>
          <w:t xml:space="preserve"> (</w:t>
        </w:r>
      </w:ins>
      <w:ins w:id="409" w:author="Miliaeva, Olga" w:date="2016-10-14T15:44:00Z">
        <w:r w:rsidR="00CA4E0B" w:rsidRPr="002C4C7F">
          <w:t>февраль</w:t>
        </w:r>
      </w:ins>
      <w:ins w:id="410" w:author="Rudometova, Alisa" w:date="2016-10-10T10:22:00Z">
        <w:r w:rsidR="00B469CD" w:rsidRPr="002C4C7F">
          <w:rPr>
            <w:rPrChange w:id="411" w:author="Miliaeva, Olga" w:date="2016-10-14T15:42:00Z">
              <w:rPr>
                <w:lang w:val="en-US"/>
              </w:rPr>
            </w:rPrChange>
          </w:rPr>
          <w:t xml:space="preserve"> 2010</w:t>
        </w:r>
      </w:ins>
      <w:ins w:id="412" w:author="Miliaeva, Olga" w:date="2016-10-14T15:44:00Z">
        <w:r w:rsidR="00CA4E0B" w:rsidRPr="002C4C7F">
          <w:t> г</w:t>
        </w:r>
      </w:ins>
      <w:ins w:id="413" w:author="Antipina, Nadezda" w:date="2016-10-18T15:21:00Z">
        <w:r w:rsidR="00F85D19">
          <w:t>.</w:t>
        </w:r>
      </w:ins>
      <w:ins w:id="414" w:author="Rudometova, Alisa" w:date="2016-10-10T10:22:00Z">
        <w:r w:rsidR="00B469CD" w:rsidRPr="002C4C7F">
          <w:rPr>
            <w:rPrChange w:id="415" w:author="Miliaeva, Olga" w:date="2016-10-14T15:42:00Z">
              <w:rPr>
                <w:lang w:val="en-US"/>
              </w:rPr>
            </w:rPrChange>
          </w:rPr>
          <w:t>)</w:t>
        </w:r>
      </w:ins>
      <w:r w:rsidRPr="002C4C7F">
        <w:t>;</w:t>
      </w:r>
    </w:p>
    <w:p w:rsidR="0040187A" w:rsidRPr="002C4C7F" w:rsidDel="00B469CD" w:rsidRDefault="00D51C20" w:rsidP="0040187A">
      <w:pPr>
        <w:rPr>
          <w:del w:id="416" w:author="Rudometova, Alisa" w:date="2016-10-10T10:22:00Z"/>
        </w:rPr>
      </w:pPr>
      <w:del w:id="417" w:author="Rudometova, Alisa" w:date="2016-10-10T10:22:00Z">
        <w:r w:rsidRPr="002C4C7F" w:rsidDel="00B469CD">
          <w:rPr>
            <w:i/>
            <w:iCs/>
          </w:rPr>
          <w:delText>h)</w:delText>
        </w:r>
        <w:r w:rsidRPr="002C4C7F" w:rsidDel="00B469CD">
          <w:tab/>
          <w:delText>опубликование по случаю Международного дня инвалидов (3 декабря 2011 г.) совместного отчета МСЭ и G3ICT "Сделать ТВ доступным" и отчета "Обеспечение доступности мобильных телефонов и услуг для лиц с ограниченными возможностями";</w:delText>
        </w:r>
      </w:del>
    </w:p>
    <w:p w:rsidR="0040187A" w:rsidRPr="002C4C7F" w:rsidRDefault="00D51C20" w:rsidP="0040187A">
      <w:del w:id="418" w:author="Rudometova, Alisa" w:date="2016-10-10T10:22:00Z">
        <w:r w:rsidRPr="002C4C7F" w:rsidDel="00B469CD">
          <w:rPr>
            <w:i/>
            <w:iCs/>
          </w:rPr>
          <w:delText>i</w:delText>
        </w:r>
      </w:del>
      <w:ins w:id="419" w:author="Rudometova, Alisa" w:date="2016-10-10T10:23:00Z">
        <w:r w:rsidR="00B469CD" w:rsidRPr="002C4C7F">
          <w:rPr>
            <w:i/>
            <w:iCs/>
          </w:rPr>
          <w:t>f</w:t>
        </w:r>
      </w:ins>
      <w:r w:rsidRPr="002C4C7F">
        <w:rPr>
          <w:i/>
          <w:iCs/>
        </w:rPr>
        <w:t>)</w:t>
      </w:r>
      <w:r w:rsidRPr="002C4C7F">
        <w:tab/>
        <w:t>разнообразные региональные и национальные усилия по разработке и пересмотру руководящих документов и стандартов по доступности, совместимости и удобству использования услуг электросвязи/ИКТ для лиц с ограниченными возможностями,</w:t>
      </w:r>
    </w:p>
    <w:p w:rsidR="0040187A" w:rsidRPr="002C4C7F" w:rsidRDefault="00D51C20" w:rsidP="0040187A">
      <w:pPr>
        <w:pStyle w:val="Call"/>
      </w:pPr>
      <w:r w:rsidRPr="002C4C7F">
        <w:t>решает</w:t>
      </w:r>
      <w:r w:rsidRPr="002C4C7F">
        <w:rPr>
          <w:i w:val="0"/>
          <w:iCs/>
        </w:rPr>
        <w:t>,</w:t>
      </w:r>
    </w:p>
    <w:p w:rsidR="0040187A" w:rsidRPr="002C4C7F" w:rsidRDefault="00D51C20">
      <w:r w:rsidRPr="002C4C7F">
        <w:t>1</w:t>
      </w:r>
      <w:r w:rsidRPr="002C4C7F">
        <w:tab/>
        <w:t>что 2-я Исследовательская комиссия</w:t>
      </w:r>
      <w:ins w:id="420" w:author="Miliaeva, Olga" w:date="2016-10-14T15:45:00Z">
        <w:r w:rsidR="00CA4E0B" w:rsidRPr="002C4C7F">
          <w:t xml:space="preserve"> МСЭ-Т</w:t>
        </w:r>
      </w:ins>
      <w:r w:rsidRPr="002C4C7F">
        <w:t xml:space="preserve">, 16-я Исследовательская комиссия </w:t>
      </w:r>
      <w:ins w:id="421" w:author="Miliaeva, Olga" w:date="2016-10-14T15:45:00Z">
        <w:r w:rsidR="00CA4E0B" w:rsidRPr="002C4C7F">
          <w:t xml:space="preserve">МСЭ-Т </w:t>
        </w:r>
      </w:ins>
      <w:r w:rsidRPr="002C4C7F">
        <w:t xml:space="preserve">и </w:t>
      </w:r>
      <w:proofErr w:type="spellStart"/>
      <w:r w:rsidRPr="002C4C7F">
        <w:t>JCA-AHF</w:t>
      </w:r>
      <w:proofErr w:type="spellEnd"/>
      <w:r w:rsidRPr="002C4C7F">
        <w:t xml:space="preserve"> продолжат уделять приоритетное внимание работе над соответствующими вопросами в соответствии с </w:t>
      </w:r>
      <w:ins w:id="422" w:author="Miliaeva, Olga" w:date="2016-10-14T15:46:00Z">
        <w:r w:rsidR="00CA4E0B" w:rsidRPr="002C4C7F">
          <w:t xml:space="preserve">Рекомендацией МСЭ-Т </w:t>
        </w:r>
        <w:proofErr w:type="spellStart"/>
        <w:r w:rsidR="00CA4E0B" w:rsidRPr="002C4C7F">
          <w:t>F</w:t>
        </w:r>
        <w:r w:rsidR="00CA4E0B" w:rsidRPr="002C4C7F">
          <w:rPr>
            <w:rPrChange w:id="423" w:author="Miliaeva, Olga" w:date="2016-10-14T15:46:00Z">
              <w:rPr>
                <w:lang w:val="en-US"/>
              </w:rPr>
            </w:rPrChange>
          </w:rPr>
          <w:t>.790</w:t>
        </w:r>
        <w:proofErr w:type="spellEnd"/>
        <w:r w:rsidR="00CA4E0B" w:rsidRPr="002C4C7F">
          <w:rPr>
            <w:rPrChange w:id="424" w:author="Miliaeva, Olga" w:date="2016-10-14T15:46:00Z">
              <w:rPr>
                <w:lang w:val="en-US"/>
              </w:rPr>
            </w:rPrChange>
          </w:rPr>
          <w:t xml:space="preserve"> </w:t>
        </w:r>
        <w:r w:rsidR="00CA4E0B" w:rsidRPr="002C4C7F">
          <w:t xml:space="preserve">и </w:t>
        </w:r>
      </w:ins>
      <w:del w:id="425" w:author="Miliaeva, Olga" w:date="2016-10-14T15:46:00Z">
        <w:r w:rsidRPr="002C4C7F" w:rsidDel="00387993">
          <w:delText xml:space="preserve">руководящими принципами доступности, содержащимися в </w:delText>
        </w:r>
      </w:del>
      <w:r w:rsidRPr="002C4C7F">
        <w:t>руководств</w:t>
      </w:r>
      <w:ins w:id="426" w:author="Miliaeva, Olga" w:date="2016-10-14T15:46:00Z">
        <w:r w:rsidR="00387993" w:rsidRPr="002C4C7F">
          <w:t>ом</w:t>
        </w:r>
      </w:ins>
      <w:del w:id="427" w:author="Miliaeva, Olga" w:date="2016-10-14T15:47:00Z">
        <w:r w:rsidRPr="002C4C7F" w:rsidDel="00387993">
          <w:delText>е</w:delText>
        </w:r>
      </w:del>
      <w:r w:rsidRPr="002C4C7F">
        <w:t xml:space="preserve"> для исследовательских комиссий МСЭ-Т "</w:t>
      </w:r>
      <w:ins w:id="428" w:author="Miliaeva, Olga" w:date="2016-10-14T15:47:00Z">
        <w:r w:rsidR="00387993" w:rsidRPr="002C4C7F">
          <w:t>Руководящие указания по доступности электросвязи</w:t>
        </w:r>
      </w:ins>
      <w:del w:id="429" w:author="Miliaeva, Olga" w:date="2016-10-14T15:47:00Z">
        <w:r w:rsidRPr="002C4C7F" w:rsidDel="00387993">
          <w:delText>Учет потребностей конечного пользователя при разработке Рекомендаций", упрощающем внедрение нового программного обеспечения, услуг и предложений, позволяющих лицам с ограниченными возможностями, включая лиц с ограниченными возможностями возрастного характера, эффективно пользоваться услугами электросвязи/ИКТ; в Техническом документе МСЭ-Т "Контрольный перечень по вопросам доступности электросвязи" для разработчиков стандартов и в Рекомендации МСЭ-Т F.790 по руководящим принципам по доступности электросвязи</w:delText>
        </w:r>
      </w:del>
      <w:r w:rsidRPr="002C4C7F">
        <w:t xml:space="preserve"> для пожилых людей и людей с ограниченными возможностями</w:t>
      </w:r>
      <w:ins w:id="430" w:author="Miliaeva, Olga" w:date="2016-10-14T15:47:00Z">
        <w:r w:rsidR="00387993" w:rsidRPr="002C4C7F">
          <w:t>"</w:t>
        </w:r>
      </w:ins>
      <w:r w:rsidRPr="002C4C7F">
        <w:t>;</w:t>
      </w:r>
    </w:p>
    <w:p w:rsidR="0040187A" w:rsidRPr="002C4C7F" w:rsidRDefault="00D51C20">
      <w:r w:rsidRPr="002C4C7F">
        <w:t>2</w:t>
      </w:r>
      <w:r w:rsidRPr="002C4C7F">
        <w:tab/>
        <w:t>что исследовательски</w:t>
      </w:r>
      <w:ins w:id="431" w:author="Miliaeva, Olga" w:date="2016-10-14T15:47:00Z">
        <w:r w:rsidR="00387993" w:rsidRPr="002C4C7F">
          <w:t>м</w:t>
        </w:r>
      </w:ins>
      <w:del w:id="432" w:author="Miliaeva, Olga" w:date="2016-10-14T15:47:00Z">
        <w:r w:rsidRPr="002C4C7F" w:rsidDel="00387993">
          <w:delText>е</w:delText>
        </w:r>
      </w:del>
      <w:r w:rsidRPr="002C4C7F">
        <w:t xml:space="preserve"> комисси</w:t>
      </w:r>
      <w:ins w:id="433" w:author="Miliaeva, Olga" w:date="2016-10-14T15:48:00Z">
        <w:r w:rsidR="00387993" w:rsidRPr="002C4C7F">
          <w:t>ям</w:t>
        </w:r>
      </w:ins>
      <w:del w:id="434" w:author="Miliaeva, Olga" w:date="2016-10-14T15:48:00Z">
        <w:r w:rsidRPr="002C4C7F" w:rsidDel="00387993">
          <w:delText>и</w:delText>
        </w:r>
      </w:del>
      <w:r w:rsidRPr="002C4C7F">
        <w:t xml:space="preserve"> МСЭ-Т </w:t>
      </w:r>
      <w:ins w:id="435" w:author="Miliaeva, Olga" w:date="2016-10-14T15:48:00Z">
        <w:r w:rsidR="00387993" w:rsidRPr="002C4C7F">
          <w:t xml:space="preserve">следует учитывать аспекты универсального дизайна в своей работе, в том числе </w:t>
        </w:r>
      </w:ins>
      <w:del w:id="436" w:author="Miliaeva, Olga" w:date="2016-10-14T15:48:00Z">
        <w:r w:rsidRPr="002C4C7F" w:rsidDel="00387993">
          <w:delText xml:space="preserve">разработают предложения в целях расширения возможностей доступа к электросвязи/ИКТ, которые сочетали бы в себе </w:delText>
        </w:r>
      </w:del>
      <w:ins w:id="437" w:author="Miliaeva, Olga" w:date="2016-10-14T15:55:00Z">
        <w:r w:rsidR="00387993" w:rsidRPr="002C4C7F">
          <w:t xml:space="preserve">при </w:t>
        </w:r>
      </w:ins>
      <w:r w:rsidRPr="002C4C7F">
        <w:t>разработк</w:t>
      </w:r>
      <w:ins w:id="438" w:author="Miliaeva, Olga" w:date="2016-10-14T15:55:00Z">
        <w:r w:rsidR="00387993" w:rsidRPr="002C4C7F">
          <w:t>е</w:t>
        </w:r>
      </w:ins>
      <w:del w:id="439" w:author="Miliaeva, Olga" w:date="2016-10-14T15:55:00Z">
        <w:r w:rsidRPr="002C4C7F" w:rsidDel="00387993">
          <w:delText>у</w:delText>
        </w:r>
      </w:del>
      <w:r w:rsidRPr="002C4C7F">
        <w:t xml:space="preserve"> недискриминационных стандартов, служебных регламентов и мер для </w:t>
      </w:r>
      <w:ins w:id="440" w:author="Miliaeva, Olga" w:date="2016-10-14T15:55:00Z">
        <w:r w:rsidR="00387993" w:rsidRPr="002C4C7F">
          <w:t xml:space="preserve">всех </w:t>
        </w:r>
      </w:ins>
      <w:r w:rsidRPr="002C4C7F">
        <w:t>лиц</w:t>
      </w:r>
      <w:ins w:id="441" w:author="Miliaeva, Olga" w:date="2016-10-14T15:55:00Z">
        <w:r w:rsidR="00387993" w:rsidRPr="002C4C7F">
          <w:t>, включая</w:t>
        </w:r>
      </w:ins>
      <w:ins w:id="442" w:author="Miliaeva, Olga" w:date="2016-10-14T15:56:00Z">
        <w:r w:rsidR="00387993" w:rsidRPr="002C4C7F">
          <w:t xml:space="preserve"> лиц</w:t>
        </w:r>
      </w:ins>
      <w:r w:rsidRPr="002C4C7F">
        <w:t xml:space="preserve"> с ограниченными возможностями</w:t>
      </w:r>
      <w:ins w:id="443" w:author="Miliaeva, Olga" w:date="2016-10-14T15:56:00Z">
        <w:r w:rsidR="00387993" w:rsidRPr="002C4C7F">
          <w:t xml:space="preserve"> и пожилых людей</w:t>
        </w:r>
      </w:ins>
      <w:del w:id="444" w:author="Miliaeva, Olga" w:date="2016-10-14T15:56:00Z">
        <w:r w:rsidRPr="002C4C7F" w:rsidDel="00387993">
          <w:delText xml:space="preserve">, включая лиц </w:delText>
        </w:r>
        <w:bookmarkStart w:id="445" w:name="_GoBack"/>
        <w:bookmarkEnd w:id="445"/>
        <w:r w:rsidRPr="002C4C7F" w:rsidDel="00387993">
          <w:delText>с ограниченными возможностями возрастного характера</w:delText>
        </w:r>
      </w:del>
      <w:r w:rsidRPr="002C4C7F">
        <w:t xml:space="preserve">, </w:t>
      </w:r>
      <w:ins w:id="446" w:author="Miliaeva, Olga" w:date="2016-10-14T15:56:00Z">
        <w:r w:rsidR="007A0A85" w:rsidRPr="002C4C7F">
          <w:t>и</w:t>
        </w:r>
      </w:ins>
      <w:del w:id="447" w:author="Miliaeva, Olga" w:date="2016-10-14T15:56:00Z">
        <w:r w:rsidRPr="002C4C7F" w:rsidDel="007A0A85">
          <w:delText>с</w:delText>
        </w:r>
      </w:del>
      <w:r w:rsidRPr="002C4C7F">
        <w:t xml:space="preserve"> межотраслевы</w:t>
      </w:r>
      <w:ins w:id="448" w:author="Miliaeva, Olga" w:date="2016-10-14T15:57:00Z">
        <w:r w:rsidR="007A0A85" w:rsidRPr="002C4C7F">
          <w:t>х</w:t>
        </w:r>
      </w:ins>
      <w:del w:id="449" w:author="Miliaeva, Olga" w:date="2016-10-14T15:57:00Z">
        <w:r w:rsidRPr="002C4C7F" w:rsidDel="007A0A85">
          <w:delText>ми</w:delText>
        </w:r>
      </w:del>
      <w:r w:rsidRPr="002C4C7F">
        <w:t xml:space="preserve"> мер</w:t>
      </w:r>
      <w:del w:id="450" w:author="Miliaeva, Olga" w:date="2016-10-14T15:57:00Z">
        <w:r w:rsidRPr="002C4C7F" w:rsidDel="007A0A85">
          <w:delText>ами</w:delText>
        </w:r>
      </w:del>
      <w:r w:rsidRPr="002C4C7F">
        <w:t xml:space="preserve"> по защите прав пользователей; </w:t>
      </w:r>
    </w:p>
    <w:p w:rsidR="0040187A" w:rsidRPr="002C4C7F" w:rsidRDefault="00D51C20">
      <w:pPr>
        <w:rPr>
          <w:rFonts w:asciiTheme="majorBidi" w:hAnsiTheme="majorBidi" w:cstheme="majorBidi"/>
          <w:szCs w:val="22"/>
        </w:rPr>
      </w:pPr>
      <w:r w:rsidRPr="002C4C7F">
        <w:t>3</w:t>
      </w:r>
      <w:r w:rsidRPr="002C4C7F">
        <w:tab/>
      </w:r>
      <w:del w:id="451" w:author="Rudometova, Alisa" w:date="2016-10-10T10:24:00Z">
        <w:r w:rsidRPr="002C4C7F" w:rsidDel="00B469CD">
          <w:delText xml:space="preserve">просить </w:delText>
        </w:r>
      </w:del>
      <w:ins w:id="452" w:author="Miliaeva, Olga" w:date="2016-10-14T15:57:00Z">
        <w:r w:rsidR="007A0A85" w:rsidRPr="002C4C7F">
          <w:t>что</w:t>
        </w:r>
      </w:ins>
      <w:ins w:id="453" w:author="Rudometova, Alisa" w:date="2016-10-10T10:24:00Z">
        <w:r w:rsidR="00B469CD" w:rsidRPr="002C4C7F">
          <w:rPr>
            <w:rPrChange w:id="454" w:author="Rudometova, Alisa" w:date="2016-10-10T10:24:00Z">
              <w:rPr>
                <w:lang w:val="en-US"/>
              </w:rPr>
            </w:rPrChange>
          </w:rPr>
          <w:t xml:space="preserve"> </w:t>
        </w:r>
      </w:ins>
      <w:r w:rsidRPr="002C4C7F">
        <w:t xml:space="preserve">все исследовательские комиссии </w:t>
      </w:r>
      <w:r w:rsidRPr="002C4C7F">
        <w:rPr>
          <w:rFonts w:asciiTheme="majorBidi" w:hAnsiTheme="majorBidi" w:cstheme="majorBidi"/>
          <w:szCs w:val="22"/>
        </w:rPr>
        <w:t xml:space="preserve">МСЭ-Т </w:t>
      </w:r>
      <w:ins w:id="455" w:author="Miliaeva, Olga" w:date="2016-10-14T15:57:00Z">
        <w:r w:rsidR="007A0A85" w:rsidRPr="002C4C7F">
          <w:rPr>
            <w:rFonts w:asciiTheme="majorBidi" w:hAnsiTheme="majorBidi" w:cstheme="majorBidi"/>
            <w:szCs w:val="22"/>
          </w:rPr>
          <w:t xml:space="preserve">должны </w:t>
        </w:r>
      </w:ins>
      <w:r w:rsidRPr="002C4C7F">
        <w:rPr>
          <w:rFonts w:asciiTheme="majorBidi" w:hAnsiTheme="majorBidi" w:cstheme="majorBidi"/>
          <w:szCs w:val="22"/>
        </w:rPr>
        <w:t xml:space="preserve">использовать "Контрольный перечень по вопросам доступности электросвязи", который позволяет </w:t>
      </w:r>
      <w:r w:rsidRPr="002C4C7F">
        <w:rPr>
          <w:rFonts w:asciiTheme="majorBidi" w:hAnsiTheme="majorBidi" w:cstheme="majorBidi"/>
          <w:color w:val="000000"/>
          <w:szCs w:val="22"/>
        </w:rPr>
        <w:t>включать принципы универсального дизайна и возможности доступа</w:t>
      </w:r>
      <w:del w:id="456" w:author="Rudometova, Alisa" w:date="2016-10-10T10:24:00Z">
        <w:r w:rsidRPr="002C4C7F" w:rsidDel="00B469CD">
          <w:rPr>
            <w:rFonts w:asciiTheme="majorBidi" w:hAnsiTheme="majorBidi" w:cstheme="majorBidi"/>
            <w:color w:val="000000"/>
            <w:szCs w:val="22"/>
          </w:rPr>
          <w:delText>;</w:delText>
        </w:r>
      </w:del>
      <w:ins w:id="457" w:author="Rudometova, Alisa" w:date="2016-10-10T10:24:00Z">
        <w:r w:rsidR="00B469CD" w:rsidRPr="002C4C7F">
          <w:rPr>
            <w:rFonts w:asciiTheme="majorBidi" w:hAnsiTheme="majorBidi" w:cstheme="majorBidi"/>
            <w:color w:val="000000"/>
            <w:szCs w:val="22"/>
            <w:rPrChange w:id="458" w:author="Rudometova, Alisa" w:date="2016-10-10T10:24:00Z">
              <w:rPr>
                <w:rFonts w:asciiTheme="majorBidi" w:hAnsiTheme="majorBidi" w:cstheme="majorBidi"/>
                <w:color w:val="000000"/>
                <w:szCs w:val="22"/>
                <w:lang w:val="en-US"/>
              </w:rPr>
            </w:rPrChange>
          </w:rPr>
          <w:t>,</w:t>
        </w:r>
      </w:ins>
    </w:p>
    <w:p w:rsidR="0040187A" w:rsidRPr="002C4C7F" w:rsidDel="00B469CD" w:rsidRDefault="00D51C20" w:rsidP="00255485">
      <w:pPr>
        <w:rPr>
          <w:del w:id="459" w:author="Rudometova, Alisa" w:date="2016-10-10T10:24:00Z"/>
        </w:rPr>
      </w:pPr>
      <w:del w:id="460" w:author="Rudometova, Alisa" w:date="2016-10-10T10:24:00Z">
        <w:r w:rsidRPr="002C4C7F" w:rsidDel="00B469CD">
          <w:delText>4</w:delText>
        </w:r>
        <w:r w:rsidRPr="002C4C7F" w:rsidDel="00B469CD">
          <w:tab/>
          <w:delText>что будет проведен семинар-практикум для предоставления информации о ходе работы и результатов, достигнутых исследовательскими комиссиями, занимающимися вопросами доступности ИКТ, до следующей Всемирной ассамблеи по стандартизации электросвязи,</w:delText>
        </w:r>
      </w:del>
    </w:p>
    <w:p w:rsidR="0040187A" w:rsidRPr="002C4C7F" w:rsidDel="00B469CD" w:rsidRDefault="00D51C20" w:rsidP="0040187A">
      <w:pPr>
        <w:pStyle w:val="Call"/>
        <w:rPr>
          <w:del w:id="461" w:author="Rudometova, Alisa" w:date="2016-10-10T10:25:00Z"/>
        </w:rPr>
      </w:pPr>
      <w:del w:id="462" w:author="Rudometova, Alisa" w:date="2016-10-10T10:25:00Z">
        <w:r w:rsidRPr="002C4C7F" w:rsidDel="00B469CD">
          <w:delText>предлагает Государствам-Членам и Членам Сектора</w:delText>
        </w:r>
      </w:del>
    </w:p>
    <w:p w:rsidR="0040187A" w:rsidRPr="002C4C7F" w:rsidDel="00B469CD" w:rsidRDefault="00D51C20" w:rsidP="0040187A">
      <w:pPr>
        <w:rPr>
          <w:del w:id="463" w:author="Rudometova, Alisa" w:date="2016-10-10T10:25:00Z"/>
        </w:rPr>
      </w:pPr>
      <w:del w:id="464" w:author="Rudometova, Alisa" w:date="2016-10-10T10:25:00Z">
        <w:r w:rsidRPr="002C4C7F" w:rsidDel="00B469CD">
          <w:delText>1</w:delText>
        </w:r>
        <w:r w:rsidRPr="002C4C7F" w:rsidDel="00B469CD">
          <w:tab/>
          <w:delText>рассмотреть возможность разработки в рамках национальной нормативно-правовой базы руководящих принципов или других механизмов для повышения доступности, совместимости, удобства использования услуг электросвязи/ИКТ, продуктов и оконечных устройств;</w:delText>
        </w:r>
      </w:del>
    </w:p>
    <w:p w:rsidR="0040187A" w:rsidRPr="002C4C7F" w:rsidDel="00B469CD" w:rsidRDefault="00D51C20" w:rsidP="0040187A">
      <w:pPr>
        <w:rPr>
          <w:del w:id="465" w:author="Rudometova, Alisa" w:date="2016-10-10T10:25:00Z"/>
        </w:rPr>
      </w:pPr>
      <w:del w:id="466" w:author="Rudometova, Alisa" w:date="2016-10-10T10:25:00Z">
        <w:r w:rsidRPr="002C4C7F" w:rsidDel="00B469CD">
          <w:delText>2</w:delText>
        </w:r>
        <w:r w:rsidRPr="002C4C7F" w:rsidDel="00B469CD">
          <w:tab/>
          <w:delText>рассмотреть вопрос о введении услуг</w:delText>
        </w:r>
        <w:r w:rsidRPr="002C4C7F" w:rsidDel="00B469CD">
          <w:rPr>
            <w:rStyle w:val="FootnoteReference"/>
          </w:rPr>
          <w:footnoteReference w:customMarkFollows="1" w:id="2"/>
          <w:delText>2</w:delText>
        </w:r>
        <w:r w:rsidRPr="002C4C7F" w:rsidDel="00B469CD">
          <w:delText xml:space="preserve"> электросвязи по ретрансляции, для того чтобы дать людям с дефектами слуха и речи возможность пользоваться услугами электросвязи, которые функционально эквивалентны тем услугам, которыми пользуются другие члены общества;</w:delText>
        </w:r>
      </w:del>
    </w:p>
    <w:p w:rsidR="0040187A" w:rsidRPr="002C4C7F" w:rsidDel="00B469CD" w:rsidRDefault="00D51C20" w:rsidP="0040187A">
      <w:pPr>
        <w:rPr>
          <w:del w:id="469" w:author="Rudometova, Alisa" w:date="2016-10-10T10:25:00Z"/>
        </w:rPr>
      </w:pPr>
      <w:del w:id="470" w:author="Rudometova, Alisa" w:date="2016-10-10T10:25:00Z">
        <w:r w:rsidRPr="002C4C7F" w:rsidDel="00B469CD">
          <w:delText>3</w:delText>
        </w:r>
        <w:r w:rsidRPr="002C4C7F" w:rsidDel="00B469CD">
          <w:tab/>
          <w:delText>активно участвовать в исследованиях МСЭ-Т, МСЭ-R и МСЭ-D, касающихся доступности, и поощрять, а также содействовать самостоятельному представительству лиц с ограниченными возможностями в процессе стандартизации, для того чтобы их опыт, мнения и взгляды принимались во внимание в работе всех исследовательских комиссий;</w:delText>
        </w:r>
      </w:del>
    </w:p>
    <w:p w:rsidR="0040187A" w:rsidRPr="002C4C7F" w:rsidDel="00B469CD" w:rsidRDefault="00D51C20" w:rsidP="0040187A">
      <w:pPr>
        <w:rPr>
          <w:del w:id="471" w:author="Rudometova, Alisa" w:date="2016-10-10T10:25:00Z"/>
        </w:rPr>
      </w:pPr>
      <w:del w:id="472" w:author="Rudometova, Alisa" w:date="2016-10-10T10:25:00Z">
        <w:r w:rsidRPr="002C4C7F" w:rsidDel="00B469CD">
          <w:delText>4</w:delText>
        </w:r>
        <w:r w:rsidRPr="002C4C7F" w:rsidDel="00B469CD">
          <w:tab/>
          <w:delText>поощрять предоставление планов дифференцированных и приемлемых в ценовом отношении услуг для лиц с ограниченными возможностями в целях повышения доступности и удобства использования услуг электросвязи/ИКТ для этих лиц;</w:delText>
        </w:r>
      </w:del>
    </w:p>
    <w:p w:rsidR="0040187A" w:rsidRPr="002C4C7F" w:rsidDel="00B469CD" w:rsidRDefault="00D51C20" w:rsidP="0040187A">
      <w:pPr>
        <w:rPr>
          <w:del w:id="473" w:author="Rudometova, Alisa" w:date="2016-10-10T10:25:00Z"/>
        </w:rPr>
      </w:pPr>
      <w:del w:id="474" w:author="Rudometova, Alisa" w:date="2016-10-10T10:25:00Z">
        <w:r w:rsidRPr="002C4C7F" w:rsidDel="00B469CD">
          <w:delText>5</w:delText>
        </w:r>
        <w:r w:rsidRPr="002C4C7F" w:rsidDel="00B469CD">
          <w:tab/>
          <w:delText>поощрять разработку приложений для продуктов и терминалов электросвязи в целях повышения доступности и удобства использования услуг электросвязи/ИКТ лицами с ограниченными возможностями по зрению, слуху, речи и другими ограниченными возможностями физического и психического характера;</w:delText>
        </w:r>
      </w:del>
    </w:p>
    <w:p w:rsidR="0040187A" w:rsidRPr="002C4C7F" w:rsidDel="00B469CD" w:rsidRDefault="00D51C20" w:rsidP="0040187A">
      <w:pPr>
        <w:rPr>
          <w:del w:id="475" w:author="Rudometova, Alisa" w:date="2016-10-10T10:25:00Z"/>
        </w:rPr>
      </w:pPr>
      <w:del w:id="476" w:author="Rudometova, Alisa" w:date="2016-10-10T10:25:00Z">
        <w:r w:rsidRPr="002C4C7F" w:rsidDel="00B469CD">
          <w:delText>6</w:delText>
        </w:r>
        <w:r w:rsidRPr="002C4C7F" w:rsidDel="00B469CD">
          <w:tab/>
          <w:delText>поощрять региональные организации электросвязи вносить вклад в работу и рассматривать вопрос о внедрении результатов, полученных в исследовательских комиссиях и на семинаре-практикуме по этой теме,</w:delText>
        </w:r>
      </w:del>
    </w:p>
    <w:p w:rsidR="0040187A" w:rsidRPr="002C4C7F" w:rsidRDefault="00D51C20" w:rsidP="0040187A">
      <w:pPr>
        <w:pStyle w:val="Call"/>
      </w:pPr>
      <w:r w:rsidRPr="002C4C7F">
        <w:t>поручает Директору Бюро стандартизации электросвязи</w:t>
      </w:r>
    </w:p>
    <w:p w:rsidR="0040187A" w:rsidRPr="002C4C7F" w:rsidRDefault="00A507FA">
      <w:pPr>
        <w:rPr>
          <w:ins w:id="477" w:author="Rudometova, Alisa" w:date="2016-10-10T10:25:00Z"/>
          <w:rPrChange w:id="478" w:author="Rudometova, Alisa" w:date="2016-10-10T10:25:00Z">
            <w:rPr>
              <w:ins w:id="479" w:author="Rudometova, Alisa" w:date="2016-10-10T10:25:00Z"/>
              <w:lang w:val="en-US"/>
            </w:rPr>
          </w:rPrChange>
        </w:rPr>
      </w:pPr>
      <w:ins w:id="480" w:author="Rudometova, Alisa" w:date="2016-10-10T10:25:00Z">
        <w:r w:rsidRPr="002C4C7F">
          <w:rPr>
            <w:rPrChange w:id="481" w:author="Rudometova, Alisa" w:date="2016-10-10T10:25:00Z">
              <w:rPr>
                <w:lang w:val="en-US"/>
              </w:rPr>
            </w:rPrChange>
          </w:rPr>
          <w:t>1</w:t>
        </w:r>
        <w:r w:rsidRPr="002C4C7F">
          <w:rPr>
            <w:rPrChange w:id="482" w:author="Rudometova, Alisa" w:date="2016-10-10T10:25:00Z">
              <w:rPr>
                <w:lang w:val="en-US"/>
              </w:rPr>
            </w:rPrChange>
          </w:rPr>
          <w:tab/>
        </w:r>
      </w:ins>
      <w:r w:rsidR="00D51C20" w:rsidRPr="002C4C7F">
        <w:t>представить отчет Совету МСЭ о выполнении настоящей Резолюции</w:t>
      </w:r>
      <w:del w:id="483" w:author="Chamova, Alisa " w:date="2016-10-10T11:31:00Z">
        <w:r w:rsidR="00092094" w:rsidRPr="002C4C7F" w:rsidDel="00092094">
          <w:delText>,</w:delText>
        </w:r>
      </w:del>
      <w:ins w:id="484" w:author="Chamova, Alisa " w:date="2016-10-10T11:31:00Z">
        <w:r w:rsidR="00092094" w:rsidRPr="002C4C7F">
          <w:t>;</w:t>
        </w:r>
      </w:ins>
    </w:p>
    <w:p w:rsidR="00A507FA" w:rsidRPr="002C4C7F" w:rsidRDefault="00A507FA">
      <w:ins w:id="485" w:author="Rudometova, Alisa" w:date="2016-10-10T10:25:00Z">
        <w:r w:rsidRPr="002C4C7F">
          <w:rPr>
            <w:rPrChange w:id="486" w:author="Rudometova, Alisa" w:date="2016-10-10T10:29:00Z">
              <w:rPr>
                <w:lang w:val="en-US"/>
              </w:rPr>
            </w:rPrChange>
          </w:rPr>
          <w:lastRenderedPageBreak/>
          <w:t>2</w:t>
        </w:r>
        <w:r w:rsidRPr="002C4C7F">
          <w:rPr>
            <w:rPrChange w:id="487" w:author="Rudometova, Alisa" w:date="2016-10-10T10:29:00Z">
              <w:rPr>
                <w:lang w:val="en-US"/>
              </w:rPr>
            </w:rPrChange>
          </w:rPr>
          <w:tab/>
        </w:r>
      </w:ins>
      <w:ins w:id="488" w:author="Miliaeva, Olga" w:date="2016-10-14T15:57:00Z">
        <w:r w:rsidR="007A0A85" w:rsidRPr="002C4C7F">
          <w:t>рассмотреть необходимость</w:t>
        </w:r>
      </w:ins>
      <w:ins w:id="489" w:author="Miliaeva, Olga" w:date="2016-10-14T15:58:00Z">
        <w:r w:rsidR="007A0A85" w:rsidRPr="002C4C7F">
          <w:t xml:space="preserve"> проведения</w:t>
        </w:r>
      </w:ins>
      <w:ins w:id="490" w:author="Rudometova, Alisa" w:date="2016-10-10T10:29:00Z">
        <w:r w:rsidR="00415CAF" w:rsidRPr="002C4C7F">
          <w:rPr>
            <w:rPrChange w:id="491" w:author="Rudometova, Alisa" w:date="2016-10-10T10:29:00Z">
              <w:rPr>
                <w:lang w:val="en-US"/>
              </w:rPr>
            </w:rPrChange>
          </w:rPr>
          <w:t xml:space="preserve"> семинар</w:t>
        </w:r>
      </w:ins>
      <w:ins w:id="492" w:author="Miliaeva, Olga" w:date="2016-10-14T15:58:00Z">
        <w:r w:rsidR="007A0A85" w:rsidRPr="002C4C7F">
          <w:t>а</w:t>
        </w:r>
      </w:ins>
      <w:ins w:id="493" w:author="Rudometova, Alisa" w:date="2016-10-10T10:29:00Z">
        <w:r w:rsidR="00415CAF" w:rsidRPr="002C4C7F">
          <w:rPr>
            <w:rPrChange w:id="494" w:author="Rudometova, Alisa" w:date="2016-10-10T10:29:00Z">
              <w:rPr>
                <w:lang w:val="en-US"/>
              </w:rPr>
            </w:rPrChange>
          </w:rPr>
          <w:t>-практикум</w:t>
        </w:r>
      </w:ins>
      <w:ins w:id="495" w:author="Miliaeva, Olga" w:date="2016-10-14T15:58:00Z">
        <w:r w:rsidR="007A0A85" w:rsidRPr="002C4C7F">
          <w:t>а МСЭ</w:t>
        </w:r>
      </w:ins>
      <w:ins w:id="496" w:author="Rudometova, Alisa" w:date="2016-10-10T10:29:00Z">
        <w:r w:rsidR="00415CAF" w:rsidRPr="002C4C7F">
          <w:rPr>
            <w:rPrChange w:id="497" w:author="Rudometova, Alisa" w:date="2016-10-10T10:29:00Z">
              <w:rPr>
                <w:lang w:val="en-US"/>
              </w:rPr>
            </w:rPrChange>
          </w:rPr>
          <w:t xml:space="preserve"> для предоставления информации о ходе работы и результат</w:t>
        </w:r>
      </w:ins>
      <w:ins w:id="498" w:author="Miliaeva, Olga" w:date="2016-10-14T15:58:00Z">
        <w:r w:rsidR="007A0A85" w:rsidRPr="002C4C7F">
          <w:t>ах</w:t>
        </w:r>
      </w:ins>
      <w:ins w:id="499" w:author="Rudometova, Alisa" w:date="2016-10-10T10:29:00Z">
        <w:r w:rsidR="00415CAF" w:rsidRPr="002C4C7F">
          <w:rPr>
            <w:rPrChange w:id="500" w:author="Rudometova, Alisa" w:date="2016-10-10T10:29:00Z">
              <w:rPr>
                <w:lang w:val="en-US"/>
              </w:rPr>
            </w:rPrChange>
          </w:rPr>
          <w:t xml:space="preserve">, достигнутых исследовательскими комиссиями, занимающимися вопросами доступности ИКТ, до следующей </w:t>
        </w:r>
        <w:proofErr w:type="spellStart"/>
        <w:r w:rsidR="00415CAF" w:rsidRPr="002C4C7F">
          <w:t>ВАСЭ</w:t>
        </w:r>
      </w:ins>
      <w:proofErr w:type="spellEnd"/>
      <w:ins w:id="501" w:author="Rudometova, Alisa" w:date="2016-10-10T10:25:00Z">
        <w:r w:rsidRPr="002C4C7F">
          <w:rPr>
            <w:rPrChange w:id="502" w:author="Rudometova, Alisa" w:date="2016-10-10T10:29:00Z">
              <w:rPr>
                <w:lang w:val="en-US"/>
              </w:rPr>
            </w:rPrChange>
          </w:rPr>
          <w:t>,</w:t>
        </w:r>
      </w:ins>
    </w:p>
    <w:p w:rsidR="0040187A" w:rsidRPr="002C4C7F" w:rsidRDefault="00D51C20" w:rsidP="0040187A">
      <w:pPr>
        <w:pStyle w:val="Call"/>
      </w:pPr>
      <w:r w:rsidRPr="002C4C7F">
        <w:t>предлагает Директору Бюро стандартизации электросвязи</w:t>
      </w:r>
    </w:p>
    <w:p w:rsidR="0040187A" w:rsidRPr="002C4C7F" w:rsidRDefault="00D51C20" w:rsidP="0040187A">
      <w:r w:rsidRPr="002C4C7F">
        <w:t>1</w:t>
      </w:r>
      <w:r w:rsidRPr="002C4C7F">
        <w:tab/>
        <w:t>определить и внести в документы примеры передового опыта обеспечения доступности к услугам электросвязи/ИКТ с целью их распространения среди Государств – Членов МСЭ и Членов Сектора;</w:t>
      </w:r>
    </w:p>
    <w:p w:rsidR="0040187A" w:rsidRPr="002C4C7F" w:rsidRDefault="00D51C20" w:rsidP="007A0A85">
      <w:r w:rsidRPr="002C4C7F">
        <w:t>2</w:t>
      </w:r>
      <w:r w:rsidRPr="002C4C7F">
        <w:tab/>
        <w:t xml:space="preserve">рассмотреть вопрос доступности услуг и средств обслуживания МСЭ-Т и возможность внесения изменений, при необходимости, в соответствии с резолюцией </w:t>
      </w:r>
      <w:r w:rsidR="007A0A85" w:rsidRPr="002C4C7F">
        <w:t xml:space="preserve">61/106 </w:t>
      </w:r>
      <w:r w:rsidRPr="002C4C7F">
        <w:t xml:space="preserve">Генеральной Ассамблеи </w:t>
      </w:r>
      <w:del w:id="503" w:author="Rudometova, Alisa" w:date="2016-10-10T10:30:00Z">
        <w:r w:rsidRPr="002C4C7F" w:rsidDel="00EA473D">
          <w:delText xml:space="preserve">Организации Объединенных Наций </w:delText>
        </w:r>
      </w:del>
      <w:ins w:id="504" w:author="Rudometova, Alisa" w:date="2016-10-10T10:31:00Z">
        <w:r w:rsidR="00EA473D" w:rsidRPr="002C4C7F">
          <w:t>ООН</w:t>
        </w:r>
      </w:ins>
      <w:r w:rsidRPr="002C4C7F">
        <w:t>, и представить отчет Совету по этим вопросам;</w:t>
      </w:r>
    </w:p>
    <w:p w:rsidR="0040187A" w:rsidRPr="002C4C7F" w:rsidRDefault="00D51C20" w:rsidP="0040187A">
      <w:r w:rsidRPr="002C4C7F">
        <w:t>3</w:t>
      </w:r>
      <w:r w:rsidRPr="002C4C7F">
        <w:tab/>
      </w:r>
      <w:ins w:id="505" w:author="Miliaeva, Olga" w:date="2016-10-14T15:59:00Z">
        <w:r w:rsidR="007A0A85" w:rsidRPr="002C4C7F">
          <w:t xml:space="preserve">продолжать </w:t>
        </w:r>
      </w:ins>
      <w:r w:rsidRPr="002C4C7F">
        <w:t>действовать совместно с Директорами Бюро радиосвязи (</w:t>
      </w:r>
      <w:proofErr w:type="spellStart"/>
      <w:r w:rsidRPr="002C4C7F">
        <w:t>БР</w:t>
      </w:r>
      <w:proofErr w:type="spellEnd"/>
      <w:r w:rsidRPr="002C4C7F">
        <w:t>) и Бюро развития электросвязи (</w:t>
      </w:r>
      <w:proofErr w:type="spellStart"/>
      <w:r w:rsidRPr="002C4C7F">
        <w:t>БРЭ</w:t>
      </w:r>
      <w:proofErr w:type="spellEnd"/>
      <w:r w:rsidRPr="002C4C7F">
        <w:t>) по проблеме доступности, в частности, в том, что касается информированности и включения деятельности в области доступности стандартов электросвязи/ИКТ, сообщая о своих выводах Совету, по мере необходимости;</w:t>
      </w:r>
    </w:p>
    <w:p w:rsidR="0040187A" w:rsidRPr="002C4C7F" w:rsidRDefault="00D51C20" w:rsidP="0040187A">
      <w:r w:rsidRPr="002C4C7F">
        <w:t>4</w:t>
      </w:r>
      <w:r w:rsidRPr="002C4C7F">
        <w:tab/>
      </w:r>
      <w:ins w:id="506" w:author="Miliaeva, Olga" w:date="2016-10-14T15:59:00Z">
        <w:r w:rsidR="007A0A85" w:rsidRPr="002C4C7F">
          <w:t xml:space="preserve">продолжать </w:t>
        </w:r>
      </w:ins>
      <w:r w:rsidRPr="002C4C7F">
        <w:t>действовать совместно с МСЭ-D по проблеме доступности, в частности, при разработке программ, которые позволили бы развивающимся странам внедрить услуги, позволяющие лицам с ограниченными возможностями эффективно использовать услуги электросвязи;</w:t>
      </w:r>
    </w:p>
    <w:p w:rsidR="0040187A" w:rsidRPr="002C4C7F" w:rsidRDefault="00D51C20" w:rsidP="0040187A">
      <w:r w:rsidRPr="002C4C7F">
        <w:t>5</w:t>
      </w:r>
      <w:r w:rsidRPr="002C4C7F">
        <w:tab/>
        <w:t>сотрудничать и совместно работать с другими организациями и объединениями по стандартизации, в частности в интересах обеспечения того, чтобы принималась во внимание текущая работа в области доступности с целью предотвращения дублирования;</w:t>
      </w:r>
    </w:p>
    <w:p w:rsidR="0040187A" w:rsidRPr="002C4C7F" w:rsidRDefault="00D51C20">
      <w:r w:rsidRPr="002C4C7F">
        <w:t>6</w:t>
      </w:r>
      <w:r w:rsidRPr="002C4C7F">
        <w:tab/>
        <w:t xml:space="preserve">сотрудничать и совместно работать с организациями лиц с ограниченными возможностями во всех регионах для обеспечения того, чтобы потребности </w:t>
      </w:r>
      <w:del w:id="507" w:author="Miliaeva, Olga" w:date="2016-10-14T16:00:00Z">
        <w:r w:rsidRPr="002C4C7F" w:rsidDel="007A0A85">
          <w:delText xml:space="preserve">сообщества </w:delText>
        </w:r>
      </w:del>
      <w:r w:rsidRPr="002C4C7F">
        <w:t>лиц с ограниченными возможностями принимались во внимание во всех областях, касающихся стандартизации;</w:t>
      </w:r>
    </w:p>
    <w:p w:rsidR="0040187A" w:rsidRPr="002C4C7F" w:rsidDel="00EA473D" w:rsidRDefault="00D51C20" w:rsidP="0040187A">
      <w:pPr>
        <w:rPr>
          <w:del w:id="508" w:author="Rudometova, Alisa" w:date="2016-10-10T10:32:00Z"/>
        </w:rPr>
      </w:pPr>
      <w:del w:id="509" w:author="Rudometova, Alisa" w:date="2016-10-10T10:32:00Z">
        <w:r w:rsidRPr="002C4C7F" w:rsidDel="00EA473D">
          <w:delText>7</w:delText>
        </w:r>
        <w:r w:rsidRPr="002C4C7F" w:rsidDel="00EA473D">
          <w:tab/>
          <w:delText>вносить вклад в разработку программы стажировок в рамках МСЭ в целом для людей с ограниченными возможностями, обладающих специальными знаниями в области ИКТ, с тем чтобы формировать потенциал среди людей с ограниченными возможностями в процессе разработки стандартов и повышать понимание в рамках МСЭ-Т потребностей лиц с ограниченными возможностями;</w:delText>
        </w:r>
      </w:del>
    </w:p>
    <w:p w:rsidR="0040187A" w:rsidRPr="002C4C7F" w:rsidRDefault="00D51C20" w:rsidP="0040187A">
      <w:del w:id="510" w:author="Rudometova, Alisa" w:date="2016-10-10T10:32:00Z">
        <w:r w:rsidRPr="002C4C7F" w:rsidDel="00EA473D">
          <w:delText>8</w:delText>
        </w:r>
      </w:del>
      <w:ins w:id="511" w:author="Rudometova, Alisa" w:date="2016-10-10T10:32:00Z">
        <w:r w:rsidR="00EA473D" w:rsidRPr="002C4C7F">
          <w:t>7</w:t>
        </w:r>
      </w:ins>
      <w:r w:rsidRPr="002C4C7F">
        <w:tab/>
        <w:t>продолжать осуществление функции координации и консультирования по вопросам доступности в рамках МСЭ</w:t>
      </w:r>
      <w:r w:rsidRPr="002C4C7F">
        <w:noBreakHyphen/>
        <w:t xml:space="preserve">Т в целях оказания помощи Директору </w:t>
      </w:r>
      <w:proofErr w:type="spellStart"/>
      <w:r w:rsidRPr="002C4C7F">
        <w:t>БСЭ</w:t>
      </w:r>
      <w:proofErr w:type="spellEnd"/>
      <w:r w:rsidRPr="002C4C7F">
        <w:t xml:space="preserve"> в составлении отчетов о выводах на основе обзоров, касающихся услуг и возможностей МСЭ-Т;</w:t>
      </w:r>
    </w:p>
    <w:p w:rsidR="0040187A" w:rsidRPr="002C4C7F" w:rsidRDefault="00D51C20" w:rsidP="0040187A">
      <w:del w:id="512" w:author="Rudometova, Alisa" w:date="2016-10-10T10:32:00Z">
        <w:r w:rsidRPr="002C4C7F" w:rsidDel="00EA473D">
          <w:delText>9</w:delText>
        </w:r>
      </w:del>
      <w:ins w:id="513" w:author="Rudometova, Alisa" w:date="2016-10-10T10:32:00Z">
        <w:r w:rsidR="00EA473D" w:rsidRPr="002C4C7F">
          <w:t>8</w:t>
        </w:r>
      </w:ins>
      <w:r w:rsidRPr="002C4C7F">
        <w:tab/>
        <w:t>рассмотреть вопрос об использовании ресурсов, обеспечивающих возможность доступа, во время собраний, организуемых МСЭ-Т, чтобы стимулировать участие лиц с ограниченными возможностями в процессе стандартизации,</w:t>
      </w:r>
    </w:p>
    <w:p w:rsidR="0040187A" w:rsidRPr="002C4C7F" w:rsidRDefault="00D51C20" w:rsidP="0040187A">
      <w:pPr>
        <w:pStyle w:val="Call"/>
      </w:pPr>
      <w:r w:rsidRPr="002C4C7F">
        <w:t>поручает Консультативной группе по стандартизации электросвязи</w:t>
      </w:r>
    </w:p>
    <w:p w:rsidR="0040187A" w:rsidRPr="002C4C7F" w:rsidRDefault="00D51C20" w:rsidP="007A0A85">
      <w:r w:rsidRPr="002C4C7F">
        <w:t>1</w:t>
      </w:r>
      <w:r w:rsidRPr="002C4C7F">
        <w:tab/>
        <w:t>пересматривать руководство для исследовательских комиссий МСЭ-Т "Учет потребностей конечного пользователя при разработке Рекомендаций"</w:t>
      </w:r>
      <w:ins w:id="514" w:author="Rudometova, Alisa" w:date="2016-10-10T10:32:00Z">
        <w:r w:rsidR="00EA473D" w:rsidRPr="002C4C7F">
          <w:t xml:space="preserve"> </w:t>
        </w:r>
      </w:ins>
      <w:ins w:id="515" w:author="Miliaeva, Olga" w:date="2016-10-14T16:00:00Z">
        <w:r w:rsidR="007A0A85" w:rsidRPr="002C4C7F">
          <w:t>и технический документ</w:t>
        </w:r>
      </w:ins>
      <w:ins w:id="516" w:author="Miliaeva, Olga" w:date="2016-10-14T16:01:00Z">
        <w:r w:rsidR="007A0A85" w:rsidRPr="002C4C7F">
          <w:t>, содержащий "</w:t>
        </w:r>
        <w:r w:rsidR="007A0A85" w:rsidRPr="002C4C7F">
          <w:rPr>
            <w:color w:val="000000"/>
          </w:rPr>
          <w:t>Контрольный перечень по вопросам доступности электросвязи"</w:t>
        </w:r>
      </w:ins>
      <w:r w:rsidRPr="002C4C7F">
        <w:t>;</w:t>
      </w:r>
    </w:p>
    <w:p w:rsidR="0040187A" w:rsidRPr="002C4C7F" w:rsidRDefault="00D51C20">
      <w:pPr>
        <w:rPr>
          <w:ins w:id="517" w:author="Rudometova, Alisa" w:date="2016-10-10T10:33:00Z"/>
        </w:rPr>
      </w:pPr>
      <w:r w:rsidRPr="002C4C7F">
        <w:t>2</w:t>
      </w:r>
      <w:r w:rsidRPr="002C4C7F">
        <w:tab/>
        <w:t>обратиться с просьбой к исследовательским комиссиям способствовать в своей соответствующей работе внедрению нового программного обеспечения, услуг и предложений, позволяющих всем лицам с ограниченными возможностями, включая лиц с ограниченными возможностями возрастного характера, эффективно пользоваться услугами электросвязи/ИКТ, а также соответствующих руководящих принципов для конечных пользователей с целью конкретного упоминания потребностей лиц с ограниченными возможностями и обновлять на регулярной основе это руководство, опираясь на вклады Государств-Членов и Членов Сектора, а также исследовательских комиссий МСЭ-Т, в зависимости от обстоятельств</w:t>
      </w:r>
      <w:del w:id="518" w:author="Miliaeva, Olga" w:date="2016-10-14T17:33:00Z">
        <w:r w:rsidRPr="002C4C7F" w:rsidDel="0023670C">
          <w:delText>.</w:delText>
        </w:r>
      </w:del>
      <w:ins w:id="519" w:author="Miliaeva, Olga" w:date="2016-10-14T17:33:00Z">
        <w:r w:rsidR="0023670C" w:rsidRPr="002C4C7F">
          <w:t>,</w:t>
        </w:r>
      </w:ins>
    </w:p>
    <w:p w:rsidR="00EA473D" w:rsidRPr="002C4C7F" w:rsidRDefault="00E96453">
      <w:pPr>
        <w:pStyle w:val="Call"/>
        <w:rPr>
          <w:ins w:id="520" w:author="Rudometova, Alisa" w:date="2016-10-10T10:33:00Z"/>
          <w:rPrChange w:id="521" w:author="Rudometova, Alisa" w:date="2016-10-10T10:39:00Z">
            <w:rPr>
              <w:ins w:id="522" w:author="Rudometova, Alisa" w:date="2016-10-10T10:33:00Z"/>
            </w:rPr>
          </w:rPrChange>
        </w:rPr>
        <w:pPrChange w:id="523" w:author="Rudometova, Alisa" w:date="2016-10-10T10:34:00Z">
          <w:pPr/>
        </w:pPrChange>
      </w:pPr>
      <w:ins w:id="524" w:author="Rudometova, Alisa" w:date="2016-10-10T10:39:00Z">
        <w:r w:rsidRPr="002C4C7F">
          <w:rPr>
            <w:rPrChange w:id="525" w:author="Rudometova, Alisa" w:date="2016-10-10T10:39:00Z">
              <w:rPr>
                <w:lang w:val="en-US"/>
              </w:rPr>
            </w:rPrChange>
          </w:rPr>
          <w:t>предлагает Государствам-Членам и Членам Сектора</w:t>
        </w:r>
      </w:ins>
    </w:p>
    <w:p w:rsidR="00EA473D" w:rsidRPr="002C4C7F" w:rsidRDefault="00EA473D">
      <w:pPr>
        <w:rPr>
          <w:ins w:id="526" w:author="Rudometova, Alisa" w:date="2016-10-10T10:33:00Z"/>
        </w:rPr>
      </w:pPr>
      <w:ins w:id="527" w:author="Rudometova, Alisa" w:date="2016-10-10T10:33:00Z">
        <w:r w:rsidRPr="002C4C7F">
          <w:t>1</w:t>
        </w:r>
        <w:r w:rsidRPr="002C4C7F">
          <w:tab/>
        </w:r>
      </w:ins>
      <w:ins w:id="528" w:author="Rudometova, Alisa" w:date="2016-10-10T10:39:00Z">
        <w:r w:rsidR="00E96453" w:rsidRPr="002C4C7F">
          <w:rPr>
            <w:rPrChange w:id="529" w:author="Rudometova, Alisa" w:date="2016-10-10T10:39:00Z">
              <w:rPr>
                <w:lang w:val="en-US"/>
              </w:rPr>
            </w:rPrChange>
          </w:rPr>
          <w:t xml:space="preserve">рассмотреть возможность разработки в рамках национальной нормативно-правовой базы руководящих </w:t>
        </w:r>
      </w:ins>
      <w:ins w:id="530" w:author="Miliaeva, Olga" w:date="2016-10-14T16:02:00Z">
        <w:r w:rsidR="007A0A85" w:rsidRPr="002C4C7F">
          <w:t>указаний</w:t>
        </w:r>
      </w:ins>
      <w:ins w:id="531" w:author="Rudometova, Alisa" w:date="2016-10-10T10:39:00Z">
        <w:r w:rsidR="00E96453" w:rsidRPr="002C4C7F">
          <w:rPr>
            <w:rPrChange w:id="532" w:author="Rudometova, Alisa" w:date="2016-10-10T10:39:00Z">
              <w:rPr>
                <w:lang w:val="en-US"/>
              </w:rPr>
            </w:rPrChange>
          </w:rPr>
          <w:t xml:space="preserve"> или других механизмов для повышения доступности, совместимости, удобства использования услуг электросвязи/ИКТ, продуктов и оконечных устройств</w:t>
        </w:r>
      </w:ins>
      <w:ins w:id="533" w:author="Rudometova, Alisa" w:date="2016-10-10T10:33:00Z">
        <w:r w:rsidRPr="002C4C7F">
          <w:t>;</w:t>
        </w:r>
      </w:ins>
    </w:p>
    <w:p w:rsidR="00EA473D" w:rsidRPr="002C4C7F" w:rsidRDefault="00EA473D">
      <w:pPr>
        <w:rPr>
          <w:ins w:id="534" w:author="Rudometova, Alisa" w:date="2016-10-10T10:33:00Z"/>
        </w:rPr>
      </w:pPr>
      <w:ins w:id="535" w:author="Rudometova, Alisa" w:date="2016-10-10T10:33:00Z">
        <w:r w:rsidRPr="002C4C7F">
          <w:lastRenderedPageBreak/>
          <w:t>2</w:t>
        </w:r>
        <w:r w:rsidRPr="002C4C7F">
          <w:tab/>
        </w:r>
      </w:ins>
      <w:ins w:id="536" w:author="Rudometova, Alisa" w:date="2016-10-10T10:41:00Z">
        <w:r w:rsidR="00E96453" w:rsidRPr="002C4C7F">
          <w:rPr>
            <w:rPrChange w:id="537" w:author="Rudometova, Alisa" w:date="2016-10-10T10:41:00Z">
              <w:rPr>
                <w:lang w:val="en-US"/>
              </w:rPr>
            </w:rPrChange>
          </w:rPr>
          <w:t>расс</w:t>
        </w:r>
        <w:r w:rsidR="00E96453" w:rsidRPr="002C4C7F">
          <w:t>мотреть вопрос о введении услуг</w:t>
        </w:r>
      </w:ins>
      <w:ins w:id="538" w:author="Miliaeva, Olga" w:date="2016-10-14T16:06:00Z">
        <w:r w:rsidR="007A0A85" w:rsidRPr="002C4C7F">
          <w:t xml:space="preserve"> или программ, в том числе услуг</w:t>
        </w:r>
      </w:ins>
      <w:ins w:id="539" w:author="Rudometova, Alisa" w:date="2016-10-10T10:41:00Z">
        <w:r w:rsidR="00E96453" w:rsidRPr="002C4C7F">
          <w:rPr>
            <w:rPrChange w:id="540" w:author="Rudometova, Alisa" w:date="2016-10-10T10:41:00Z">
              <w:rPr>
                <w:lang w:val="en-US"/>
              </w:rPr>
            </w:rPrChange>
          </w:rPr>
          <w:t xml:space="preserve"> электросвязи по ретрансляции</w:t>
        </w:r>
      </w:ins>
      <w:ins w:id="541" w:author="Miliaeva, Olga" w:date="2016-10-14T16:07:00Z">
        <w:r w:rsidR="009B5942" w:rsidRPr="002C4C7F">
          <w:rPr>
            <w:rStyle w:val="FootnoteReference"/>
          </w:rPr>
          <w:footnoteReference w:customMarkFollows="1" w:id="3"/>
          <w:t>1</w:t>
        </w:r>
      </w:ins>
      <w:ins w:id="552" w:author="Rudometova, Alisa" w:date="2016-10-10T10:41:00Z">
        <w:r w:rsidR="00E96453" w:rsidRPr="002C4C7F">
          <w:rPr>
            <w:rPrChange w:id="553" w:author="Rudometova, Alisa" w:date="2016-10-10T10:41:00Z">
              <w:rPr>
                <w:lang w:val="en-US"/>
              </w:rPr>
            </w:rPrChange>
          </w:rPr>
          <w:t>, для того чтобы дать людям с дефектами слуха и речи возможность пользоваться услугами электросвязи, которые функционально эквивалентны тем услугам, которыми пользуются другие члены общества</w:t>
        </w:r>
      </w:ins>
      <w:ins w:id="554" w:author="Rudometova, Alisa" w:date="2016-10-10T10:33:00Z">
        <w:r w:rsidRPr="002C4C7F">
          <w:t>;</w:t>
        </w:r>
      </w:ins>
    </w:p>
    <w:p w:rsidR="00EA473D" w:rsidRPr="002C4C7F" w:rsidRDefault="00EA473D">
      <w:pPr>
        <w:rPr>
          <w:ins w:id="555" w:author="Rudometova, Alisa" w:date="2016-10-10T10:33:00Z"/>
        </w:rPr>
      </w:pPr>
      <w:ins w:id="556" w:author="Rudometova, Alisa" w:date="2016-10-10T10:33:00Z">
        <w:r w:rsidRPr="002C4C7F">
          <w:t>3</w:t>
        </w:r>
        <w:r w:rsidRPr="002C4C7F">
          <w:tab/>
        </w:r>
      </w:ins>
      <w:ins w:id="557" w:author="Rudometova, Alisa" w:date="2016-10-10T10:43:00Z">
        <w:r w:rsidR="00651A42" w:rsidRPr="002C4C7F">
          <w:rPr>
            <w:rPrChange w:id="558" w:author="Rudometova, Alisa" w:date="2016-10-10T10:43:00Z">
              <w:rPr>
                <w:lang w:val="en-US"/>
              </w:rPr>
            </w:rPrChange>
          </w:rPr>
          <w:t>активно участвовать в исследованиях МСЭ-Т, МСЭ-</w:t>
        </w:r>
        <w:r w:rsidR="00651A42" w:rsidRPr="002C4C7F">
          <w:t>R</w:t>
        </w:r>
        <w:r w:rsidR="00651A42" w:rsidRPr="002C4C7F">
          <w:rPr>
            <w:rPrChange w:id="559" w:author="Rudometova, Alisa" w:date="2016-10-10T10:43:00Z">
              <w:rPr>
                <w:lang w:val="en-US"/>
              </w:rPr>
            </w:rPrChange>
          </w:rPr>
          <w:t xml:space="preserve"> и МСЭ-</w:t>
        </w:r>
        <w:r w:rsidR="00651A42" w:rsidRPr="002C4C7F">
          <w:t>D</w:t>
        </w:r>
        <w:r w:rsidR="00651A42" w:rsidRPr="002C4C7F">
          <w:rPr>
            <w:rPrChange w:id="560" w:author="Rudometova, Alisa" w:date="2016-10-10T10:43:00Z">
              <w:rPr>
                <w:lang w:val="en-US"/>
              </w:rPr>
            </w:rPrChange>
          </w:rPr>
          <w:t xml:space="preserve">, касающихся доступности, и поощрять, а также содействовать самостоятельному представительству лиц с ограниченными возможностями в процессе стандартизации, </w:t>
        </w:r>
      </w:ins>
      <w:ins w:id="561" w:author="Miliaeva, Olga" w:date="2016-10-14T16:07:00Z">
        <w:r w:rsidR="009B5942" w:rsidRPr="002C4C7F">
          <w:t>с тем чтобы обеспечивать,</w:t>
        </w:r>
      </w:ins>
      <w:ins w:id="562" w:author="Rudometova, Alisa" w:date="2016-10-10T10:43:00Z">
        <w:r w:rsidR="00651A42" w:rsidRPr="002C4C7F">
          <w:rPr>
            <w:rPrChange w:id="563" w:author="Rudometova, Alisa" w:date="2016-10-10T10:43:00Z">
              <w:rPr>
                <w:lang w:val="en-US"/>
              </w:rPr>
            </w:rPrChange>
          </w:rPr>
          <w:t xml:space="preserve"> чтобы их опыт, мнения и взгляды принимались во внимание в работе всех исследовательских комиссий</w:t>
        </w:r>
      </w:ins>
      <w:ins w:id="564" w:author="Rudometova, Alisa" w:date="2016-10-10T10:33:00Z">
        <w:r w:rsidRPr="002C4C7F">
          <w:t>;</w:t>
        </w:r>
      </w:ins>
    </w:p>
    <w:p w:rsidR="00EA473D" w:rsidRPr="002C4C7F" w:rsidRDefault="00EA473D" w:rsidP="00651A42">
      <w:pPr>
        <w:rPr>
          <w:ins w:id="565" w:author="Rudometova, Alisa" w:date="2016-10-10T10:33:00Z"/>
        </w:rPr>
      </w:pPr>
      <w:ins w:id="566" w:author="Rudometova, Alisa" w:date="2016-10-10T10:33:00Z">
        <w:r w:rsidRPr="002C4C7F">
          <w:t>4</w:t>
        </w:r>
        <w:r w:rsidRPr="002C4C7F">
          <w:tab/>
        </w:r>
      </w:ins>
      <w:ins w:id="567" w:author="Rudometova, Alisa" w:date="2016-10-10T10:44:00Z">
        <w:r w:rsidR="00651A42" w:rsidRPr="002C4C7F">
          <w:rPr>
            <w:rPrChange w:id="568" w:author="Rudometova, Alisa" w:date="2016-10-10T10:44:00Z">
              <w:rPr>
                <w:lang w:val="en-US"/>
              </w:rPr>
            </w:rPrChange>
          </w:rPr>
          <w:t xml:space="preserve">поощрять предоставление </w:t>
        </w:r>
        <w:proofErr w:type="gramStart"/>
        <w:r w:rsidR="00651A42" w:rsidRPr="002C4C7F">
          <w:rPr>
            <w:rPrChange w:id="569" w:author="Rudometova, Alisa" w:date="2016-10-10T10:44:00Z">
              <w:rPr>
                <w:lang w:val="en-US"/>
              </w:rPr>
            </w:rPrChange>
          </w:rPr>
          <w:t>планов</w:t>
        </w:r>
        <w:proofErr w:type="gramEnd"/>
        <w:r w:rsidR="00651A42" w:rsidRPr="002C4C7F">
          <w:rPr>
            <w:rPrChange w:id="570" w:author="Rudometova, Alisa" w:date="2016-10-10T10:44:00Z">
              <w:rPr>
                <w:lang w:val="en-US"/>
              </w:rPr>
            </w:rPrChange>
          </w:rPr>
          <w:t xml:space="preserve"> дифференцированных и приемлемых в ценовом отношении услуг для лиц с ограниченными возможностями в целях повышения доступности и удобства использования услуг электросвязи/ИКТ для этих лиц</w:t>
        </w:r>
      </w:ins>
      <w:ins w:id="571" w:author="Rudometova, Alisa" w:date="2016-10-10T10:33:00Z">
        <w:r w:rsidRPr="002C4C7F">
          <w:t>;</w:t>
        </w:r>
      </w:ins>
    </w:p>
    <w:p w:rsidR="00EA473D" w:rsidRPr="002C4C7F" w:rsidRDefault="00EA473D" w:rsidP="00651A42">
      <w:pPr>
        <w:rPr>
          <w:ins w:id="572" w:author="Rudometova, Alisa" w:date="2016-10-10T10:33:00Z"/>
        </w:rPr>
      </w:pPr>
      <w:ins w:id="573" w:author="Rudometova, Alisa" w:date="2016-10-10T10:33:00Z">
        <w:r w:rsidRPr="002C4C7F">
          <w:t>5</w:t>
        </w:r>
        <w:r w:rsidRPr="002C4C7F">
          <w:tab/>
        </w:r>
      </w:ins>
      <w:ins w:id="574" w:author="Rudometova, Alisa" w:date="2016-10-10T10:45:00Z">
        <w:r w:rsidR="00651A42" w:rsidRPr="002C4C7F">
          <w:rPr>
            <w:rPrChange w:id="575" w:author="Rudometova, Alisa" w:date="2016-10-10T10:45:00Z">
              <w:rPr>
                <w:lang w:val="en-US"/>
              </w:rPr>
            </w:rPrChange>
          </w:rPr>
          <w:t>поощрять разработку приложений для продуктов и терминалов электросвязи в целях повышения доступности и удобства использования услуг электросвязи/ИКТ лицами с ограниченными возможностями по зрению, слуху, речи и другими ограниченными возможностями физического и психического характера</w:t>
        </w:r>
      </w:ins>
      <w:ins w:id="576" w:author="Rudometova, Alisa" w:date="2016-10-10T10:33:00Z">
        <w:r w:rsidRPr="002C4C7F">
          <w:t>;</w:t>
        </w:r>
      </w:ins>
    </w:p>
    <w:p w:rsidR="00EA473D" w:rsidRPr="002C4C7F" w:rsidRDefault="00EA473D">
      <w:pPr>
        <w:rPr>
          <w:ins w:id="577" w:author="Rudometova, Alisa" w:date="2016-10-10T10:34:00Z"/>
          <w:rPrChange w:id="578" w:author="Miliaeva, Olga" w:date="2016-10-14T16:09:00Z">
            <w:rPr>
              <w:ins w:id="579" w:author="Rudometova, Alisa" w:date="2016-10-10T10:34:00Z"/>
              <w:lang w:val="en-US"/>
            </w:rPr>
          </w:rPrChange>
        </w:rPr>
      </w:pPr>
      <w:ins w:id="580" w:author="Rudometova, Alisa" w:date="2016-10-10T10:33:00Z">
        <w:r w:rsidRPr="002C4C7F">
          <w:t>6</w:t>
        </w:r>
        <w:r w:rsidRPr="002C4C7F">
          <w:tab/>
        </w:r>
      </w:ins>
      <w:ins w:id="581" w:author="Miliaeva, Olga" w:date="2016-10-14T16:09:00Z">
        <w:r w:rsidR="009B5942" w:rsidRPr="002C4C7F">
          <w:t>настоятельно рекомендовать отрасли принимать во внимание характеристики доступности при проектировании устройств и услуг электросвязи</w:t>
        </w:r>
      </w:ins>
      <w:ins w:id="582" w:author="Rudometova, Alisa" w:date="2016-10-10T10:33:00Z">
        <w:r w:rsidRPr="002C4C7F">
          <w:t>;</w:t>
        </w:r>
      </w:ins>
    </w:p>
    <w:p w:rsidR="00EA473D" w:rsidRPr="002C4C7F" w:rsidRDefault="00EA473D">
      <w:ins w:id="583" w:author="Rudometova, Alisa" w:date="2016-10-10T10:34:00Z">
        <w:r w:rsidRPr="002C4C7F">
          <w:rPr>
            <w:rPrChange w:id="584" w:author="Rudometova, Alisa" w:date="2016-10-10T10:45:00Z">
              <w:rPr>
                <w:lang w:val="en-US"/>
              </w:rPr>
            </w:rPrChange>
          </w:rPr>
          <w:t>7</w:t>
        </w:r>
        <w:r w:rsidRPr="002C4C7F">
          <w:rPr>
            <w:rPrChange w:id="585" w:author="Rudometova, Alisa" w:date="2016-10-10T10:45:00Z">
              <w:rPr>
                <w:lang w:val="en-US"/>
              </w:rPr>
            </w:rPrChange>
          </w:rPr>
          <w:tab/>
        </w:r>
      </w:ins>
      <w:ins w:id="586" w:author="Miliaeva, Olga" w:date="2016-10-14T16:24:00Z">
        <w:r w:rsidR="009B5942" w:rsidRPr="002C4C7F">
          <w:t>настоятельно рекомендовать</w:t>
        </w:r>
      </w:ins>
      <w:ins w:id="587" w:author="Rudometova, Alisa" w:date="2016-10-10T10:45:00Z">
        <w:r w:rsidR="00651A42" w:rsidRPr="002C4C7F">
          <w:rPr>
            <w:rPrChange w:id="588" w:author="Rudometova, Alisa" w:date="2016-10-10T10:45:00Z">
              <w:rPr>
                <w:lang w:val="en-US"/>
              </w:rPr>
            </w:rPrChange>
          </w:rPr>
          <w:t xml:space="preserve"> региональны</w:t>
        </w:r>
      </w:ins>
      <w:ins w:id="589" w:author="Miliaeva, Olga" w:date="2016-10-14T16:24:00Z">
        <w:r w:rsidR="009B5942" w:rsidRPr="002C4C7F">
          <w:t>м</w:t>
        </w:r>
      </w:ins>
      <w:ins w:id="590" w:author="Rudometova, Alisa" w:date="2016-10-10T10:45:00Z">
        <w:r w:rsidR="00651A42" w:rsidRPr="002C4C7F">
          <w:rPr>
            <w:rPrChange w:id="591" w:author="Rudometova, Alisa" w:date="2016-10-10T10:45:00Z">
              <w:rPr>
                <w:lang w:val="en-US"/>
              </w:rPr>
            </w:rPrChange>
          </w:rPr>
          <w:t xml:space="preserve"> организаци</w:t>
        </w:r>
      </w:ins>
      <w:ins w:id="592" w:author="Miliaeva, Olga" w:date="2016-10-14T16:24:00Z">
        <w:r w:rsidR="009B5942" w:rsidRPr="002C4C7F">
          <w:t>ям</w:t>
        </w:r>
      </w:ins>
      <w:ins w:id="593" w:author="Rudometova, Alisa" w:date="2016-10-10T10:45:00Z">
        <w:r w:rsidR="00651A42" w:rsidRPr="002C4C7F">
          <w:rPr>
            <w:rPrChange w:id="594" w:author="Rudometova, Alisa" w:date="2016-10-10T10:45:00Z">
              <w:rPr>
                <w:lang w:val="en-US"/>
              </w:rPr>
            </w:rPrChange>
          </w:rPr>
          <w:t xml:space="preserve"> электросвязи вносить вклад в работу и рассматривать вопрос о внедрении результатов, полученных в исследовательских комиссиях и на семинаре-практикуме по этой теме</w:t>
        </w:r>
      </w:ins>
      <w:ins w:id="595" w:author="Rudometova, Alisa" w:date="2016-10-10T10:34:00Z">
        <w:r w:rsidRPr="002C4C7F">
          <w:rPr>
            <w:rPrChange w:id="596" w:author="Rudometova, Alisa" w:date="2016-10-10T10:45:00Z">
              <w:rPr>
                <w:lang w:val="en-US"/>
              </w:rPr>
            </w:rPrChange>
          </w:rPr>
          <w:t>.</w:t>
        </w:r>
      </w:ins>
    </w:p>
    <w:p w:rsidR="00EA473D" w:rsidRPr="002C4C7F" w:rsidRDefault="00EA473D" w:rsidP="0040187A">
      <w:pPr>
        <w:pStyle w:val="Reasons"/>
      </w:pPr>
    </w:p>
    <w:p w:rsidR="00EA473D" w:rsidRPr="002C4C7F" w:rsidRDefault="00EA473D" w:rsidP="00F85D19">
      <w:pPr>
        <w:jc w:val="center"/>
      </w:pPr>
      <w:r w:rsidRPr="002C4C7F">
        <w:t>______________</w:t>
      </w:r>
    </w:p>
    <w:sectPr w:rsidR="00EA473D" w:rsidRPr="002C4C7F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87A" w:rsidRDefault="0040187A">
      <w:r>
        <w:separator/>
      </w:r>
    </w:p>
  </w:endnote>
  <w:endnote w:type="continuationSeparator" w:id="0">
    <w:p w:rsidR="0040187A" w:rsidRDefault="0040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87A" w:rsidRDefault="0040187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0187A" w:rsidRDefault="0040187A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C1A62">
      <w:rPr>
        <w:noProof/>
        <w:lang w:val="fr-FR"/>
      </w:rPr>
      <w:t>P:\RUS\ITU-T\CONF-T\WTSA16\000\044ADD07R.docx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C4C7F">
      <w:rPr>
        <w:noProof/>
      </w:rPr>
      <w:t>17.10.16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C1A62">
      <w:rPr>
        <w:noProof/>
      </w:rPr>
      <w:t>17.10.16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87A" w:rsidRPr="006C1A62" w:rsidRDefault="0040187A" w:rsidP="00777F17">
    <w:pPr>
      <w:pStyle w:val="Footer"/>
      <w:rPr>
        <w:lang w:val="fr-CH"/>
      </w:rPr>
    </w:pPr>
    <w:r>
      <w:fldChar w:fldCharType="begin"/>
    </w:r>
    <w:r w:rsidRPr="006C1A62">
      <w:rPr>
        <w:lang w:val="fr-CH"/>
      </w:rPr>
      <w:instrText xml:space="preserve"> FILENAME \p  \* MERGEFORMAT </w:instrText>
    </w:r>
    <w:r>
      <w:fldChar w:fldCharType="separate"/>
    </w:r>
    <w:r w:rsidR="006C1A62" w:rsidRPr="006C1A62">
      <w:rPr>
        <w:lang w:val="fr-CH"/>
      </w:rPr>
      <w:t>P:\RUS\ITU-T\CONF-T\WTSA16\000\044ADD07R.docx</w:t>
    </w:r>
    <w:r>
      <w:fldChar w:fldCharType="end"/>
    </w:r>
    <w:r w:rsidRPr="006C1A62">
      <w:rPr>
        <w:lang w:val="fr-CH"/>
      </w:rPr>
      <w:t xml:space="preserve"> (405897)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87A" w:rsidRPr="006C1A62" w:rsidRDefault="0040187A" w:rsidP="00777F17">
    <w:pPr>
      <w:pStyle w:val="Footer"/>
      <w:rPr>
        <w:lang w:val="fr-CH"/>
      </w:rPr>
    </w:pPr>
    <w:r>
      <w:fldChar w:fldCharType="begin"/>
    </w:r>
    <w:r w:rsidRPr="006C1A62">
      <w:rPr>
        <w:lang w:val="fr-CH"/>
      </w:rPr>
      <w:instrText xml:space="preserve"> FILENAME \p  \* MERGEFORMAT </w:instrText>
    </w:r>
    <w:r>
      <w:fldChar w:fldCharType="separate"/>
    </w:r>
    <w:r w:rsidR="006C1A62" w:rsidRPr="006C1A62">
      <w:rPr>
        <w:lang w:val="fr-CH"/>
      </w:rPr>
      <w:t>P:\RUS\ITU-T\CONF-T\WTSA16\000\044ADD07R.docx</w:t>
    </w:r>
    <w:r>
      <w:fldChar w:fldCharType="end"/>
    </w:r>
    <w:r w:rsidRPr="006C1A62">
      <w:rPr>
        <w:lang w:val="fr-CH"/>
      </w:rPr>
      <w:t xml:space="preserve"> (405897)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87A" w:rsidRDefault="0040187A">
      <w:r>
        <w:rPr>
          <w:b/>
        </w:rPr>
        <w:t>_______________</w:t>
      </w:r>
    </w:p>
  </w:footnote>
  <w:footnote w:type="continuationSeparator" w:id="0">
    <w:p w:rsidR="0040187A" w:rsidRDefault="0040187A">
      <w:r>
        <w:continuationSeparator/>
      </w:r>
    </w:p>
  </w:footnote>
  <w:footnote w:id="1">
    <w:p w:rsidR="0040187A" w:rsidDel="00E5153A" w:rsidRDefault="0040187A" w:rsidP="0040187A">
      <w:pPr>
        <w:pStyle w:val="FootnoteText"/>
        <w:rPr>
          <w:del w:id="127" w:author="Rudometova, Alisa" w:date="2016-10-10T09:53:00Z"/>
          <w:lang w:val="ru-RU"/>
        </w:rPr>
      </w:pPr>
      <w:del w:id="128" w:author="Rudometova, Alisa" w:date="2016-10-10T09:53:00Z">
        <w:r w:rsidRPr="001C7B7E" w:rsidDel="00E5153A">
          <w:rPr>
            <w:rStyle w:val="FootnoteReference"/>
            <w:lang w:val="ru-RU"/>
          </w:rPr>
          <w:delText>1</w:delText>
        </w:r>
        <w:r w:rsidRPr="001C7B7E" w:rsidDel="00E5153A">
          <w:rPr>
            <w:rStyle w:val="FootnoteReference"/>
            <w:lang w:val="ru-RU"/>
          </w:rPr>
          <w:tab/>
        </w:r>
        <w:r w:rsidDel="00E5153A">
          <w:rPr>
            <w:lang w:val="ru-RU"/>
          </w:rPr>
          <w:delText>Женевская д</w:delText>
        </w:r>
        <w:r w:rsidRPr="00731EF2" w:rsidDel="00E5153A">
          <w:rPr>
            <w:lang w:val="ru-RU"/>
          </w:rPr>
          <w:delText xml:space="preserve">екларация принципов, пункты 13 и 30; Женевский план действий, пункты 9 </w:delText>
        </w:r>
        <w:r w:rsidRPr="0078053B" w:rsidDel="00E5153A">
          <w:rPr>
            <w:i/>
          </w:rPr>
          <w:delText>e</w:delText>
        </w:r>
        <w:r w:rsidRPr="00731EF2" w:rsidDel="00E5153A">
          <w:rPr>
            <w:lang w:val="ru-RU"/>
          </w:rPr>
          <w:delText xml:space="preserve">) и </w:delText>
        </w:r>
        <w:r w:rsidRPr="0078053B" w:rsidDel="00E5153A">
          <w:rPr>
            <w:i/>
          </w:rPr>
          <w:delText>f</w:delText>
        </w:r>
        <w:r w:rsidRPr="00731EF2" w:rsidDel="00E5153A">
          <w:rPr>
            <w:lang w:val="ru-RU"/>
          </w:rPr>
          <w:delText>), 1</w:delText>
        </w:r>
        <w:r w:rsidDel="00E5153A">
          <w:rPr>
            <w:lang w:val="ru-RU"/>
          </w:rPr>
          <w:delText>2</w:delText>
        </w:r>
        <w:r w:rsidRPr="00731EF2" w:rsidDel="00E5153A">
          <w:rPr>
            <w:lang w:val="ru-RU"/>
          </w:rPr>
          <w:delText xml:space="preserve"> и 23; Тунисское обязательство, пункты</w:delText>
        </w:r>
        <w:r w:rsidDel="00E5153A">
          <w:delText> </w:delText>
        </w:r>
        <w:r w:rsidRPr="00731EF2" w:rsidDel="00E5153A">
          <w:rPr>
            <w:lang w:val="ru-RU"/>
          </w:rPr>
          <w:delText>18 и 20; и Тунисская программа</w:delText>
        </w:r>
        <w:r w:rsidDel="00E5153A">
          <w:rPr>
            <w:lang w:val="ru-RU"/>
          </w:rPr>
          <w:delText xml:space="preserve"> для информационного общества</w:delText>
        </w:r>
        <w:r w:rsidRPr="00731EF2" w:rsidDel="00E5153A">
          <w:rPr>
            <w:lang w:val="ru-RU"/>
          </w:rPr>
          <w:delText>, пункты</w:delText>
        </w:r>
        <w:r w:rsidDel="00E5153A">
          <w:rPr>
            <w:lang w:val="ru-RU"/>
          </w:rPr>
          <w:delText> 90 </w:delText>
        </w:r>
        <w:r w:rsidRPr="0078053B" w:rsidDel="00E5153A">
          <w:rPr>
            <w:i/>
          </w:rPr>
          <w:delText>c</w:delText>
        </w:r>
        <w:r w:rsidRPr="00731EF2" w:rsidDel="00E5153A">
          <w:rPr>
            <w:lang w:val="ru-RU"/>
          </w:rPr>
          <w:delText xml:space="preserve">) и </w:delText>
        </w:r>
        <w:r w:rsidRPr="0078053B" w:rsidDel="00E5153A">
          <w:rPr>
            <w:i/>
          </w:rPr>
          <w:delText>e</w:delText>
        </w:r>
        <w:r w:rsidRPr="00731EF2" w:rsidDel="00E5153A">
          <w:rPr>
            <w:lang w:val="ru-RU"/>
          </w:rPr>
          <w:delText>).</w:delText>
        </w:r>
      </w:del>
    </w:p>
  </w:footnote>
  <w:footnote w:id="2">
    <w:p w:rsidR="0040187A" w:rsidRPr="00B83462" w:rsidDel="00B469CD" w:rsidRDefault="0040187A" w:rsidP="0040187A">
      <w:pPr>
        <w:pStyle w:val="FootnoteText"/>
        <w:rPr>
          <w:del w:id="467" w:author="Rudometova, Alisa" w:date="2016-10-10T10:25:00Z"/>
          <w:lang w:val="ru-RU"/>
        </w:rPr>
      </w:pPr>
      <w:del w:id="468" w:author="Rudometova, Alisa" w:date="2016-10-10T10:25:00Z">
        <w:r w:rsidRPr="001C7B7E" w:rsidDel="00B469CD">
          <w:rPr>
            <w:rStyle w:val="FootnoteReference"/>
            <w:lang w:val="ru-RU"/>
          </w:rPr>
          <w:delText>2</w:delText>
        </w:r>
        <w:r w:rsidDel="00B469CD">
          <w:rPr>
            <w:lang w:val="ru-RU"/>
          </w:rPr>
          <w:tab/>
          <w:delText>Услуги электросвязи по ретрансляции позволяют взаимодействовать пользователям различных видов связи (например, текстовой, знаковой, речевой) за счет обеспечения конвергенции между видами связи, обычно при помощи оператора-человека.</w:delText>
        </w:r>
      </w:del>
    </w:p>
  </w:footnote>
  <w:footnote w:id="3">
    <w:p w:rsidR="009B5942" w:rsidRPr="00AB65A7" w:rsidRDefault="009B5942">
      <w:pPr>
        <w:pStyle w:val="FootnoteText"/>
        <w:rPr>
          <w:ins w:id="542" w:author="Miliaeva, Olga" w:date="2016-10-14T16:07:00Z"/>
          <w:lang w:val="ru-RU"/>
        </w:rPr>
      </w:pPr>
      <w:ins w:id="543" w:author="Miliaeva, Olga" w:date="2016-10-14T16:07:00Z">
        <w:r w:rsidRPr="00AB65A7">
          <w:rPr>
            <w:rStyle w:val="FootnoteReference"/>
            <w:lang w:val="ru-RU"/>
          </w:rPr>
          <w:t>1</w:t>
        </w:r>
        <w:r w:rsidRPr="00AB65A7">
          <w:rPr>
            <w:lang w:val="ru-RU"/>
          </w:rPr>
          <w:tab/>
          <w:t xml:space="preserve">Услуги электросвязи по ретрансляции позволяют взаимодействовать пользователям различных видов связи (например, </w:t>
        </w:r>
      </w:ins>
      <w:ins w:id="544" w:author="Miliaeva, Olga" w:date="2016-10-14T16:27:00Z">
        <w:r w:rsidR="00222DAA">
          <w:rPr>
            <w:lang w:val="ru-RU"/>
          </w:rPr>
          <w:t xml:space="preserve">посредством </w:t>
        </w:r>
      </w:ins>
      <w:ins w:id="545" w:author="Miliaeva, Olga" w:date="2016-10-14T16:07:00Z">
        <w:r w:rsidRPr="00AB65A7">
          <w:rPr>
            <w:lang w:val="ru-RU"/>
          </w:rPr>
          <w:t>текст</w:t>
        </w:r>
      </w:ins>
      <w:ins w:id="546" w:author="Miliaeva, Olga" w:date="2016-10-14T16:27:00Z">
        <w:r w:rsidR="00222DAA">
          <w:rPr>
            <w:lang w:val="ru-RU"/>
          </w:rPr>
          <w:t>а, жестов, речи</w:t>
        </w:r>
      </w:ins>
      <w:ins w:id="547" w:author="Miliaeva, Olga" w:date="2016-10-14T16:07:00Z">
        <w:r w:rsidRPr="00AB65A7">
          <w:rPr>
            <w:lang w:val="ru-RU"/>
          </w:rPr>
          <w:t xml:space="preserve">) </w:t>
        </w:r>
      </w:ins>
      <w:ins w:id="548" w:author="Miliaeva, Olga" w:date="2016-10-14T16:27:00Z">
        <w:r w:rsidR="00222DAA">
          <w:rPr>
            <w:lang w:val="ru-RU"/>
          </w:rPr>
          <w:t>благодаря</w:t>
        </w:r>
      </w:ins>
      <w:ins w:id="549" w:author="Miliaeva, Olga" w:date="2016-10-14T16:07:00Z">
        <w:r w:rsidRPr="00AB65A7">
          <w:rPr>
            <w:lang w:val="ru-RU"/>
          </w:rPr>
          <w:t xml:space="preserve"> обеспечени</w:t>
        </w:r>
      </w:ins>
      <w:ins w:id="550" w:author="Miliaeva, Olga" w:date="2016-10-14T16:28:00Z">
        <w:r w:rsidR="00222DAA">
          <w:rPr>
            <w:lang w:val="ru-RU"/>
          </w:rPr>
          <w:t>ю</w:t>
        </w:r>
      </w:ins>
      <w:ins w:id="551" w:author="Miliaeva, Olga" w:date="2016-10-14T16:07:00Z">
        <w:r w:rsidRPr="00AB65A7">
          <w:rPr>
            <w:lang w:val="ru-RU"/>
          </w:rPr>
          <w:t xml:space="preserve"> конвергенции между видами связи, обычн</w:t>
        </w:r>
        <w:r>
          <w:rPr>
            <w:lang w:val="ru-RU"/>
          </w:rPr>
          <w:t>о при помощи оператора-человека</w:t>
        </w:r>
        <w:r w:rsidRPr="00AB65A7">
          <w:rPr>
            <w:lang w:val="ru-RU"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87A" w:rsidRPr="00434A7C" w:rsidRDefault="0040187A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85D19">
      <w:rPr>
        <w:noProof/>
      </w:rPr>
      <w:t>7</w:t>
    </w:r>
    <w:r>
      <w:fldChar w:fldCharType="end"/>
    </w:r>
  </w:p>
  <w:p w:rsidR="0040187A" w:rsidRDefault="0040187A" w:rsidP="005F1D14">
    <w:pPr>
      <w:pStyle w:val="Header"/>
      <w:rPr>
        <w:lang w:val="en-US"/>
      </w:rPr>
    </w:pPr>
    <w:r>
      <w:t>WTSA16/44(Add.7)-R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udometova, Alisa">
    <w15:presenceInfo w15:providerId="AD" w15:userId="S-1-5-21-8740799-900759487-1415713722-48771"/>
  </w15:person>
  <w15:person w15:author="Miliaeva, Olga">
    <w15:presenceInfo w15:providerId="AD" w15:userId="S-1-5-21-8740799-900759487-1415713722-16341"/>
  </w15:person>
  <w15:person w15:author="Antipina, Nadezda">
    <w15:presenceInfo w15:providerId="AD" w15:userId="S-1-5-21-8740799-900759487-1415713722-14333"/>
  </w15:person>
  <w15:person w15:author="Chamova, Alisa ">
    <w15:presenceInfo w15:providerId="AD" w15:userId="S-1-5-21-8740799-900759487-1415713722-492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7214"/>
    <w:rsid w:val="000260F1"/>
    <w:rsid w:val="0003535B"/>
    <w:rsid w:val="00053BC0"/>
    <w:rsid w:val="00056E13"/>
    <w:rsid w:val="00057CC5"/>
    <w:rsid w:val="000769B8"/>
    <w:rsid w:val="00092094"/>
    <w:rsid w:val="00095D3D"/>
    <w:rsid w:val="000A0EF3"/>
    <w:rsid w:val="000A6C0E"/>
    <w:rsid w:val="000D2320"/>
    <w:rsid w:val="000D63A2"/>
    <w:rsid w:val="000F33D8"/>
    <w:rsid w:val="000F39B4"/>
    <w:rsid w:val="0010038A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630C0"/>
    <w:rsid w:val="00166F9F"/>
    <w:rsid w:val="00190D8B"/>
    <w:rsid w:val="00191BED"/>
    <w:rsid w:val="001A5585"/>
    <w:rsid w:val="001B1985"/>
    <w:rsid w:val="001C6978"/>
    <w:rsid w:val="001E5FB4"/>
    <w:rsid w:val="00202CA0"/>
    <w:rsid w:val="00213317"/>
    <w:rsid w:val="00222DAA"/>
    <w:rsid w:val="00230582"/>
    <w:rsid w:val="0023670C"/>
    <w:rsid w:val="00237D09"/>
    <w:rsid w:val="002449AA"/>
    <w:rsid w:val="00245A1F"/>
    <w:rsid w:val="00255485"/>
    <w:rsid w:val="00261604"/>
    <w:rsid w:val="00290C74"/>
    <w:rsid w:val="002A2D3F"/>
    <w:rsid w:val="002B3F5F"/>
    <w:rsid w:val="002C4C7F"/>
    <w:rsid w:val="002E533D"/>
    <w:rsid w:val="002F466B"/>
    <w:rsid w:val="00300F84"/>
    <w:rsid w:val="00306147"/>
    <w:rsid w:val="003104F2"/>
    <w:rsid w:val="00334E4E"/>
    <w:rsid w:val="00344EB8"/>
    <w:rsid w:val="00346BEC"/>
    <w:rsid w:val="00386805"/>
    <w:rsid w:val="00387993"/>
    <w:rsid w:val="003B4CEE"/>
    <w:rsid w:val="003C583C"/>
    <w:rsid w:val="003E42E9"/>
    <w:rsid w:val="003F0078"/>
    <w:rsid w:val="0040187A"/>
    <w:rsid w:val="0040677A"/>
    <w:rsid w:val="00412A42"/>
    <w:rsid w:val="00415CAF"/>
    <w:rsid w:val="00432FFB"/>
    <w:rsid w:val="00434A7C"/>
    <w:rsid w:val="0045143A"/>
    <w:rsid w:val="00496734"/>
    <w:rsid w:val="004A58F4"/>
    <w:rsid w:val="004B532C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3357A"/>
    <w:rsid w:val="00651A42"/>
    <w:rsid w:val="00657DE0"/>
    <w:rsid w:val="00665A95"/>
    <w:rsid w:val="00687F04"/>
    <w:rsid w:val="00687F81"/>
    <w:rsid w:val="00692C06"/>
    <w:rsid w:val="006A281B"/>
    <w:rsid w:val="006A6E9B"/>
    <w:rsid w:val="006C1611"/>
    <w:rsid w:val="006C1A62"/>
    <w:rsid w:val="006C1EFF"/>
    <w:rsid w:val="006C7A2D"/>
    <w:rsid w:val="006D4808"/>
    <w:rsid w:val="006D60C3"/>
    <w:rsid w:val="006E7ABE"/>
    <w:rsid w:val="007036B6"/>
    <w:rsid w:val="007128C9"/>
    <w:rsid w:val="00730A90"/>
    <w:rsid w:val="00763F4F"/>
    <w:rsid w:val="00775720"/>
    <w:rsid w:val="007772E3"/>
    <w:rsid w:val="007774C9"/>
    <w:rsid w:val="00777F17"/>
    <w:rsid w:val="00794694"/>
    <w:rsid w:val="007952FE"/>
    <w:rsid w:val="007A08B5"/>
    <w:rsid w:val="007A0A85"/>
    <w:rsid w:val="007A7F49"/>
    <w:rsid w:val="007F1E3A"/>
    <w:rsid w:val="00811633"/>
    <w:rsid w:val="00812452"/>
    <w:rsid w:val="00835274"/>
    <w:rsid w:val="00860A62"/>
    <w:rsid w:val="00872232"/>
    <w:rsid w:val="00872FC8"/>
    <w:rsid w:val="008A16D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825E6"/>
    <w:rsid w:val="0098373B"/>
    <w:rsid w:val="009860A5"/>
    <w:rsid w:val="00993F0B"/>
    <w:rsid w:val="009B5942"/>
    <w:rsid w:val="009B5CC2"/>
    <w:rsid w:val="009D5334"/>
    <w:rsid w:val="009E5FC8"/>
    <w:rsid w:val="00A138D0"/>
    <w:rsid w:val="00A141AF"/>
    <w:rsid w:val="00A2044F"/>
    <w:rsid w:val="00A4600A"/>
    <w:rsid w:val="00A507FA"/>
    <w:rsid w:val="00A546BB"/>
    <w:rsid w:val="00A57C04"/>
    <w:rsid w:val="00A61057"/>
    <w:rsid w:val="00A710E7"/>
    <w:rsid w:val="00A81026"/>
    <w:rsid w:val="00A85E0F"/>
    <w:rsid w:val="00A97EC0"/>
    <w:rsid w:val="00AC66E6"/>
    <w:rsid w:val="00B029F2"/>
    <w:rsid w:val="00B0332B"/>
    <w:rsid w:val="00B158A5"/>
    <w:rsid w:val="00B468A6"/>
    <w:rsid w:val="00B469CD"/>
    <w:rsid w:val="00B53202"/>
    <w:rsid w:val="00B74600"/>
    <w:rsid w:val="00B74D17"/>
    <w:rsid w:val="00BA13A4"/>
    <w:rsid w:val="00BA1AA1"/>
    <w:rsid w:val="00BA35DC"/>
    <w:rsid w:val="00BB2784"/>
    <w:rsid w:val="00BB7FA0"/>
    <w:rsid w:val="00BC5313"/>
    <w:rsid w:val="00C20466"/>
    <w:rsid w:val="00C24DCB"/>
    <w:rsid w:val="00C27D42"/>
    <w:rsid w:val="00C30A6E"/>
    <w:rsid w:val="00C324A8"/>
    <w:rsid w:val="00C4430B"/>
    <w:rsid w:val="00C51090"/>
    <w:rsid w:val="00C56E7A"/>
    <w:rsid w:val="00C63928"/>
    <w:rsid w:val="00C72022"/>
    <w:rsid w:val="00CA4E0B"/>
    <w:rsid w:val="00CC47C6"/>
    <w:rsid w:val="00CC4DE6"/>
    <w:rsid w:val="00CE5E47"/>
    <w:rsid w:val="00CF020F"/>
    <w:rsid w:val="00CF5CE5"/>
    <w:rsid w:val="00D02058"/>
    <w:rsid w:val="00D05113"/>
    <w:rsid w:val="00D07DE9"/>
    <w:rsid w:val="00D10152"/>
    <w:rsid w:val="00D15F4D"/>
    <w:rsid w:val="00D26BE7"/>
    <w:rsid w:val="00D31818"/>
    <w:rsid w:val="00D51C20"/>
    <w:rsid w:val="00D53715"/>
    <w:rsid w:val="00D61EC5"/>
    <w:rsid w:val="00DB47DB"/>
    <w:rsid w:val="00DE2EBA"/>
    <w:rsid w:val="00E003CD"/>
    <w:rsid w:val="00E1045C"/>
    <w:rsid w:val="00E11080"/>
    <w:rsid w:val="00E21F37"/>
    <w:rsid w:val="00E2253F"/>
    <w:rsid w:val="00E30B92"/>
    <w:rsid w:val="00E43B1B"/>
    <w:rsid w:val="00E5153A"/>
    <w:rsid w:val="00E5155F"/>
    <w:rsid w:val="00E96453"/>
    <w:rsid w:val="00E976C1"/>
    <w:rsid w:val="00EA473D"/>
    <w:rsid w:val="00EB6BCD"/>
    <w:rsid w:val="00EC1AE7"/>
    <w:rsid w:val="00ED614A"/>
    <w:rsid w:val="00ED7A74"/>
    <w:rsid w:val="00EE1364"/>
    <w:rsid w:val="00EE2A67"/>
    <w:rsid w:val="00EF7176"/>
    <w:rsid w:val="00F17CA4"/>
    <w:rsid w:val="00F36651"/>
    <w:rsid w:val="00F454CF"/>
    <w:rsid w:val="00F60ACF"/>
    <w:rsid w:val="00F63A2A"/>
    <w:rsid w:val="00F65C19"/>
    <w:rsid w:val="00F66A21"/>
    <w:rsid w:val="00F761D2"/>
    <w:rsid w:val="00F77411"/>
    <w:rsid w:val="00F81E5B"/>
    <w:rsid w:val="00F85D19"/>
    <w:rsid w:val="00F97203"/>
    <w:rsid w:val="00FC63FD"/>
    <w:rsid w:val="00FD68A5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4F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E30B9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E30B9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3104F2"/>
    <w:pPr>
      <w:keepLines/>
      <w:tabs>
        <w:tab w:val="left" w:pos="284"/>
      </w:tabs>
      <w:spacing w:before="60"/>
      <w:ind w:left="284" w:hanging="284"/>
    </w:pPr>
    <w:rPr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04F2"/>
    <w:rPr>
      <w:rFonts w:ascii="Times New Roman" w:hAnsi="Times New Roman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306147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49B9D5F19B4DD4AF26C41580D3E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0BBD8-E89D-41A1-9C7E-49C5FAE6F327}"/>
      </w:docPartPr>
      <w:docPartBody>
        <w:p w:rsidR="00081F82" w:rsidRDefault="008F6CE7" w:rsidP="008F6CE7">
          <w:pPr>
            <w:pStyle w:val="F849B9D5F19B4DD4AF26C41580D3E9A6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265EEC"/>
    <w:rsid w:val="00377B1D"/>
    <w:rsid w:val="004A45EA"/>
    <w:rsid w:val="004F48DC"/>
    <w:rsid w:val="00673DBB"/>
    <w:rsid w:val="006C0398"/>
    <w:rsid w:val="006C1DCF"/>
    <w:rsid w:val="006D0370"/>
    <w:rsid w:val="00811E71"/>
    <w:rsid w:val="00847326"/>
    <w:rsid w:val="008F6CE7"/>
    <w:rsid w:val="00923E1A"/>
    <w:rsid w:val="00954280"/>
    <w:rsid w:val="009A0D9B"/>
    <w:rsid w:val="00C70DD9"/>
    <w:rsid w:val="00C844A5"/>
    <w:rsid w:val="00C87FE3"/>
    <w:rsid w:val="00DD037B"/>
    <w:rsid w:val="00DF5571"/>
    <w:rsid w:val="00EF3C56"/>
    <w:rsid w:val="00F9025A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CE7"/>
    <w:rPr>
      <w:color w:val="808080"/>
    </w:rPr>
  </w:style>
  <w:style w:type="paragraph" w:customStyle="1" w:styleId="F849B9D5F19B4DD4AF26C41580D3E9A6">
    <w:name w:val="F849B9D5F19B4DD4AF26C41580D3E9A6"/>
    <w:rsid w:val="008F6C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aadd5a5-9b11-4c5f-912d-04c3e51c250e" targetNamespace="http://schemas.microsoft.com/office/2006/metadata/properties" ma:root="true" ma:fieldsID="d41af5c836d734370eb92e7ee5f83852" ns2:_="" ns3:_="">
    <xsd:import namespace="996b2e75-67fd-4955-a3b0-5ab9934cb50b"/>
    <xsd:import namespace="daadd5a5-9b11-4c5f-912d-04c3e51c250e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dd5a5-9b11-4c5f-912d-04c3e51c250e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aadd5a5-9b11-4c5f-912d-04c3e51c250e">Documents Proposals Manager (DPM)</DPM_x0020_Author>
    <DPM_x0020_File_x0020_name xmlns="daadd5a5-9b11-4c5f-912d-04c3e51c250e">T13-WTSA.16-C-0044!A7!MSW-R</DPM_x0020_File_x0020_name>
    <DPM_x0020_Version xmlns="daadd5a5-9b11-4c5f-912d-04c3e51c250e">DPM_v2016.10.3.2_prod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aadd5a5-9b11-4c5f-912d-04c3e51c2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dd5a5-9b11-4c5f-912d-04c3e51c2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46C0C6-967A-4DB4-B328-F6FB09DD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2232</Words>
  <Characters>24274</Characters>
  <Application>Microsoft Office Word</Application>
  <DocSecurity>0</DocSecurity>
  <Lines>202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T13-WTSA.16-C-0044!A7!MSW-R</vt:lpstr>
    </vt:vector>
  </TitlesOfParts>
  <Manager>General Secretariat - Pool</Manager>
  <Company>International Telecommunication Union (ITU)</Company>
  <LinksUpToDate>false</LinksUpToDate>
  <CharactersWithSpaces>26454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T13-WTSA.16-C-0044!A7!MSW-R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Antipina, Nadezda</cp:lastModifiedBy>
  <cp:revision>10</cp:revision>
  <cp:lastPrinted>2016-10-17T08:45:00Z</cp:lastPrinted>
  <dcterms:created xsi:type="dcterms:W3CDTF">2016-10-14T15:35:00Z</dcterms:created>
  <dcterms:modified xsi:type="dcterms:W3CDTF">2016-10-18T13:25:00Z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