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bookmarkStart w:id="0" w:name="_GoBack"/>
            <w:bookmarkEnd w:id="0"/>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7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3 octobre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074241" w:rsidTr="00530525">
        <w:trPr>
          <w:cantSplit/>
        </w:trPr>
        <w:tc>
          <w:tcPr>
            <w:tcW w:w="9811" w:type="dxa"/>
            <w:gridSpan w:val="4"/>
          </w:tcPr>
          <w:p w:rsidR="00595780" w:rsidRPr="00851F7E" w:rsidRDefault="00C26BA2" w:rsidP="00530525">
            <w:pPr>
              <w:pStyle w:val="Source"/>
              <w:rPr>
                <w:lang w:val="fr-CH"/>
              </w:rPr>
            </w:pPr>
            <w:r w:rsidRPr="00851F7E">
              <w:rPr>
                <w:lang w:val="fr-CH"/>
              </w:rPr>
              <w:t>Administrations des pays membres de la Télécommunauté Asie-Pacifique</w:t>
            </w:r>
          </w:p>
        </w:tc>
      </w:tr>
      <w:tr w:rsidR="00595780" w:rsidRPr="00074241" w:rsidTr="00530525">
        <w:trPr>
          <w:cantSplit/>
        </w:trPr>
        <w:tc>
          <w:tcPr>
            <w:tcW w:w="9811" w:type="dxa"/>
            <w:gridSpan w:val="4"/>
          </w:tcPr>
          <w:p w:rsidR="00595780" w:rsidRPr="00851F7E" w:rsidRDefault="004D7ED0" w:rsidP="00FF5147">
            <w:pPr>
              <w:pStyle w:val="ResNo"/>
              <w:rPr>
                <w:lang w:val="fr-CH"/>
              </w:rPr>
            </w:pPr>
            <w:r>
              <w:rPr>
                <w:lang w:val="fr-CH"/>
              </w:rPr>
              <w:t>proposition de modification de la résolution 70 de l'amnt-12</w:t>
            </w:r>
            <w:r w:rsidR="00851F7E" w:rsidRPr="00285471">
              <w:rPr>
                <w:lang w:val="fr-CH"/>
              </w:rPr>
              <w:t xml:space="preserve"> </w:t>
            </w:r>
            <w:r w:rsidR="00851F7E" w:rsidRPr="00851F7E">
              <w:rPr>
                <w:lang w:val="fr-CH"/>
              </w:rPr>
              <w:t>–</w:t>
            </w:r>
            <w:r w:rsidR="00851F7E">
              <w:rPr>
                <w:lang w:val="fr-CH"/>
              </w:rPr>
              <w:t xml:space="preserve"> </w:t>
            </w:r>
            <w:r w:rsidR="00851F7E" w:rsidRPr="00851F7E">
              <w:rPr>
                <w:lang w:val="fr-CH"/>
              </w:rPr>
              <w:t>Accessibilité des télécommunications/technologies de l'information et de la communication pour les personnes handicapées</w:t>
            </w:r>
          </w:p>
        </w:tc>
      </w:tr>
      <w:tr w:rsidR="00595780" w:rsidRPr="00074241" w:rsidTr="00530525">
        <w:trPr>
          <w:cantSplit/>
        </w:trPr>
        <w:tc>
          <w:tcPr>
            <w:tcW w:w="9811" w:type="dxa"/>
            <w:gridSpan w:val="4"/>
          </w:tcPr>
          <w:p w:rsidR="00595780" w:rsidRPr="00851F7E" w:rsidRDefault="00595780" w:rsidP="00530525">
            <w:pPr>
              <w:pStyle w:val="Title2"/>
              <w:rPr>
                <w:lang w:val="fr-CH"/>
              </w:rPr>
            </w:pPr>
          </w:p>
        </w:tc>
      </w:tr>
      <w:tr w:rsidR="00C26BA2" w:rsidRPr="00074241" w:rsidTr="00530525">
        <w:trPr>
          <w:cantSplit/>
        </w:trPr>
        <w:tc>
          <w:tcPr>
            <w:tcW w:w="9811" w:type="dxa"/>
            <w:gridSpan w:val="4"/>
          </w:tcPr>
          <w:p w:rsidR="00C26BA2" w:rsidRPr="00851F7E" w:rsidRDefault="00C26BA2" w:rsidP="00530525">
            <w:pPr>
              <w:pStyle w:val="Agendaitem"/>
              <w:rPr>
                <w:lang w:val="fr-CH"/>
              </w:rPr>
            </w:pPr>
          </w:p>
        </w:tc>
      </w:tr>
    </w:tbl>
    <w:p w:rsidR="00E11197" w:rsidRPr="00851F7E"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074241" w:rsidTr="00B109C0">
        <w:trPr>
          <w:cantSplit/>
        </w:trPr>
        <w:tc>
          <w:tcPr>
            <w:tcW w:w="1912" w:type="dxa"/>
          </w:tcPr>
          <w:p w:rsidR="00E11197" w:rsidRPr="00426748" w:rsidRDefault="00E11197" w:rsidP="00261265">
            <w:pPr>
              <w:spacing w:line="480" w:lineRule="auto"/>
            </w:pPr>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F14202" w:rsidRDefault="00F14202" w:rsidP="00FF5147">
                <w:pPr>
                  <w:rPr>
                    <w:color w:val="000000" w:themeColor="text1"/>
                    <w:lang w:val="fr-CH"/>
                  </w:rPr>
                </w:pPr>
                <w:r w:rsidRPr="00F14202">
                  <w:rPr>
                    <w:color w:val="000000" w:themeColor="text1"/>
                    <w:lang w:val="fr-CH"/>
                  </w:rPr>
                  <w:t xml:space="preserve">Dans le présent document, les administrations des pays membres de </w:t>
                </w:r>
                <w:r w:rsidR="00E94C22">
                  <w:rPr>
                    <w:color w:val="000000" w:themeColor="text1"/>
                    <w:lang w:val="fr-CH"/>
                  </w:rPr>
                  <w:t xml:space="preserve">la </w:t>
                </w:r>
                <w:r>
                  <w:rPr>
                    <w:color w:val="000000" w:themeColor="text1"/>
                    <w:lang w:val="fr-CH"/>
                  </w:rPr>
                  <w:t>Télécommunauté Asie-Pacifique proposent d'apporter des modifications à la Résolution</w:t>
                </w:r>
                <w:r w:rsidR="00A202D6">
                  <w:rPr>
                    <w:color w:val="000000" w:themeColor="text1"/>
                    <w:lang w:val="fr-CH"/>
                  </w:rPr>
                  <w:t> </w:t>
                </w:r>
                <w:r>
                  <w:rPr>
                    <w:color w:val="000000" w:themeColor="text1"/>
                    <w:lang w:val="fr-CH"/>
                  </w:rPr>
                  <w:t>70</w:t>
                </w:r>
                <w:r w:rsidR="00B109C0" w:rsidRPr="00F14202">
                  <w:rPr>
                    <w:color w:val="000000" w:themeColor="text1"/>
                    <w:lang w:val="fr-CH"/>
                  </w:rPr>
                  <w:t>.</w:t>
                </w:r>
              </w:p>
            </w:tc>
          </w:sdtContent>
        </w:sdt>
      </w:tr>
    </w:tbl>
    <w:p w:rsidR="00B109C0" w:rsidRPr="001A39E0" w:rsidRDefault="00B109C0" w:rsidP="00A8596C">
      <w:pPr>
        <w:pStyle w:val="Headingb"/>
        <w:rPr>
          <w:lang w:val="fr-FR"/>
        </w:rPr>
      </w:pPr>
      <w:r w:rsidRPr="001A39E0">
        <w:rPr>
          <w:lang w:val="fr-FR"/>
        </w:rPr>
        <w:t>Introduction</w:t>
      </w:r>
    </w:p>
    <w:p w:rsidR="00B109C0" w:rsidRPr="001A39E0" w:rsidRDefault="006A0B7B" w:rsidP="00A8596C">
      <w:pPr>
        <w:rPr>
          <w:lang w:val="fr-FR"/>
        </w:rPr>
      </w:pPr>
      <w:r w:rsidRPr="006A0B7B">
        <w:rPr>
          <w:lang w:val="fr-CH"/>
        </w:rPr>
        <w:t xml:space="preserve">Depuis l'AMNT-12, qui s'est tenue à Dubaï (Emirats arabes unis) en novembre 2012, l'UIT a réalisé des progrès dans l'amélioration de l'accessibilité des télécommunications/TIC pour les personnes handicapées, </w:t>
      </w:r>
      <w:r w:rsidR="00224293">
        <w:rPr>
          <w:lang w:val="fr-CH"/>
        </w:rPr>
        <w:t>par le biais des</w:t>
      </w:r>
      <w:r w:rsidRPr="006A0B7B">
        <w:rPr>
          <w:lang w:val="fr-CH"/>
        </w:rPr>
        <w:t xml:space="preserve"> activités de l'Union, de ses partenaires</w:t>
      </w:r>
      <w:r w:rsidR="007C13B1">
        <w:rPr>
          <w:lang w:val="fr-CH"/>
        </w:rPr>
        <w:t>, ainsi que</w:t>
      </w:r>
      <w:r w:rsidR="00FF5147">
        <w:rPr>
          <w:lang w:val="fr-CH"/>
        </w:rPr>
        <w:t xml:space="preserve"> d'</w:t>
      </w:r>
      <w:r w:rsidRPr="006A0B7B">
        <w:rPr>
          <w:lang w:val="fr-CH"/>
        </w:rPr>
        <w:t>activités connexes.</w:t>
      </w:r>
      <w:r>
        <w:rPr>
          <w:lang w:val="fr-CH"/>
        </w:rPr>
        <w:t xml:space="preserve"> </w:t>
      </w:r>
      <w:r w:rsidRPr="001A39E0">
        <w:rPr>
          <w:lang w:val="fr-FR"/>
        </w:rPr>
        <w:t xml:space="preserve">Par exemple: </w:t>
      </w:r>
    </w:p>
    <w:p w:rsidR="00B109C0" w:rsidRPr="00F151C5" w:rsidRDefault="00B109C0" w:rsidP="00FF5147">
      <w:pPr>
        <w:pStyle w:val="enumlev1"/>
        <w:rPr>
          <w:lang w:val="fr-CH"/>
        </w:rPr>
      </w:pPr>
      <w:r w:rsidRPr="00F151C5">
        <w:rPr>
          <w:lang w:val="fr-CH"/>
        </w:rPr>
        <w:t>–</w:t>
      </w:r>
      <w:r w:rsidRPr="00F151C5">
        <w:rPr>
          <w:lang w:val="fr-CH"/>
        </w:rPr>
        <w:tab/>
      </w:r>
      <w:r w:rsidR="006A0B7B" w:rsidRPr="00F151C5">
        <w:rPr>
          <w:lang w:val="fr-CH"/>
        </w:rPr>
        <w:t>L'UIT et l'Initiative mondiale pour des TIC inclusive</w:t>
      </w:r>
      <w:r w:rsidR="00FF5147">
        <w:rPr>
          <w:lang w:val="fr-CH"/>
        </w:rPr>
        <w:t>s</w:t>
      </w:r>
      <w:r w:rsidR="006A0B7B" w:rsidRPr="00F151C5">
        <w:rPr>
          <w:lang w:val="fr-CH"/>
        </w:rPr>
        <w:t xml:space="preserve"> (G3ict) </w:t>
      </w:r>
      <w:r w:rsidR="00F151C5" w:rsidRPr="00F151C5">
        <w:rPr>
          <w:lang w:val="fr-CH"/>
        </w:rPr>
        <w:t>ont publié conjointement un rapport sur des modèles de politique en matière d'accessibilité des TIC</w:t>
      </w:r>
      <w:r w:rsidRPr="00F151C5">
        <w:rPr>
          <w:lang w:val="fr-CH"/>
        </w:rPr>
        <w:t xml:space="preserve">. </w:t>
      </w:r>
    </w:p>
    <w:p w:rsidR="00B109C0" w:rsidRPr="009D416A" w:rsidRDefault="00B109C0" w:rsidP="00484674">
      <w:pPr>
        <w:pStyle w:val="enumlev1"/>
        <w:rPr>
          <w:lang w:val="fr-CH"/>
        </w:rPr>
      </w:pPr>
      <w:r w:rsidRPr="009D416A">
        <w:rPr>
          <w:lang w:val="fr-CH"/>
        </w:rPr>
        <w:t>–</w:t>
      </w:r>
      <w:r w:rsidRPr="009D416A">
        <w:rPr>
          <w:lang w:val="fr-CH"/>
        </w:rPr>
        <w:tab/>
      </w:r>
      <w:r w:rsidR="009D416A" w:rsidRPr="009D416A">
        <w:rPr>
          <w:lang w:val="fr-CH"/>
        </w:rPr>
        <w:t xml:space="preserve">Le </w:t>
      </w:r>
      <w:r w:rsidR="009D416A" w:rsidRPr="009D416A">
        <w:rPr>
          <w:iCs/>
          <w:lang w:val="fr-CH"/>
        </w:rPr>
        <w:t xml:space="preserve">Groupe de travail du Conseil sur </w:t>
      </w:r>
      <w:r w:rsidR="009D416A">
        <w:rPr>
          <w:iCs/>
          <w:lang w:val="fr-CH"/>
        </w:rPr>
        <w:t>les questions de politiques publiques internationales relatives à l'Internet (</w:t>
      </w:r>
      <w:r w:rsidR="00FF5147">
        <w:rPr>
          <w:iCs/>
          <w:lang w:val="fr-CH"/>
        </w:rPr>
        <w:t>GTC</w:t>
      </w:r>
      <w:r w:rsidR="009D416A">
        <w:rPr>
          <w:iCs/>
          <w:lang w:val="fr-CH"/>
        </w:rPr>
        <w:t>-Internet)</w:t>
      </w:r>
      <w:r w:rsidR="009D416A">
        <w:rPr>
          <w:lang w:val="fr-CH"/>
        </w:rPr>
        <w:t xml:space="preserve"> a procédé à des </w:t>
      </w:r>
      <w:r w:rsidR="009D416A" w:rsidRPr="009D416A">
        <w:rPr>
          <w:color w:val="000000"/>
          <w:lang w:val="fr-CH"/>
        </w:rPr>
        <w:t>consultations en ligne et traditionnelles ouvertes</w:t>
      </w:r>
      <w:r w:rsidR="009D416A">
        <w:rPr>
          <w:color w:val="000000"/>
          <w:lang w:val="fr-CH"/>
        </w:rPr>
        <w:t>, avant sa réunion de f</w:t>
      </w:r>
      <w:r w:rsidR="00FF5147">
        <w:rPr>
          <w:color w:val="000000"/>
          <w:lang w:val="fr-CH"/>
        </w:rPr>
        <w:t>évrier 2016, sur le thème de l'</w:t>
      </w:r>
      <w:r w:rsidR="009D416A" w:rsidRPr="009D416A">
        <w:rPr>
          <w:color w:val="000000"/>
          <w:lang w:val="fr-CH"/>
        </w:rPr>
        <w:t xml:space="preserve">Accès à l'Internet pour les personnes handicapées et les personnes ayant des besoins </w:t>
      </w:r>
      <w:r w:rsidR="00484674">
        <w:rPr>
          <w:color w:val="000000"/>
          <w:lang w:val="fr-CH"/>
        </w:rPr>
        <w:t>particulier</w:t>
      </w:r>
      <w:r w:rsidR="00FF5147">
        <w:rPr>
          <w:color w:val="000000"/>
          <w:lang w:val="fr-CH"/>
        </w:rPr>
        <w:t>s</w:t>
      </w:r>
      <w:r w:rsidR="009D416A">
        <w:rPr>
          <w:color w:val="000000"/>
          <w:lang w:val="fr-CH"/>
        </w:rPr>
        <w:t>".</w:t>
      </w:r>
    </w:p>
    <w:p w:rsidR="00B109C0" w:rsidRPr="00D43741" w:rsidRDefault="00B109C0" w:rsidP="00F25939">
      <w:pPr>
        <w:pStyle w:val="enumlev1"/>
        <w:rPr>
          <w:lang w:val="fr-CH"/>
        </w:rPr>
      </w:pPr>
      <w:r w:rsidRPr="00D43741">
        <w:rPr>
          <w:lang w:val="fr-CH"/>
        </w:rPr>
        <w:t>–</w:t>
      </w:r>
      <w:r w:rsidRPr="00D43741">
        <w:rPr>
          <w:lang w:val="fr-CH"/>
        </w:rPr>
        <w:tab/>
      </w:r>
      <w:r w:rsidR="00C74E70">
        <w:rPr>
          <w:lang w:val="fr-CH"/>
        </w:rPr>
        <w:t xml:space="preserve">Le Plan stratégique de l'UIT </w:t>
      </w:r>
      <w:r w:rsidR="00FF5147">
        <w:rPr>
          <w:lang w:val="fr-CH"/>
        </w:rPr>
        <w:t xml:space="preserve">pour la période </w:t>
      </w:r>
      <w:r w:rsidR="00C74E70">
        <w:rPr>
          <w:lang w:val="fr-CH"/>
        </w:rPr>
        <w:t>2016-2019</w:t>
      </w:r>
      <w:r w:rsidR="00A7781D">
        <w:rPr>
          <w:lang w:val="fr-CH"/>
        </w:rPr>
        <w:t xml:space="preserve"> </w:t>
      </w:r>
      <w:r w:rsidR="00FF5147">
        <w:rPr>
          <w:lang w:val="fr-CH"/>
        </w:rPr>
        <w:t>inclut</w:t>
      </w:r>
      <w:r w:rsidR="002A2A12">
        <w:rPr>
          <w:lang w:val="fr-CH"/>
        </w:rPr>
        <w:t xml:space="preserve"> </w:t>
      </w:r>
      <w:r w:rsidR="00A7781D">
        <w:rPr>
          <w:lang w:val="fr-CH"/>
        </w:rPr>
        <w:t>la cible 2.5.B</w:t>
      </w:r>
      <w:r w:rsidR="00736F28">
        <w:rPr>
          <w:lang w:val="fr-CH"/>
        </w:rPr>
        <w:t>: "</w:t>
      </w:r>
      <w:r w:rsidR="00736F28">
        <w:rPr>
          <w:szCs w:val="24"/>
          <w:lang w:val="fr-CH"/>
        </w:rPr>
        <w:t xml:space="preserve">Des </w:t>
      </w:r>
      <w:r w:rsidR="00D43741" w:rsidRPr="00F5797A">
        <w:rPr>
          <w:szCs w:val="24"/>
          <w:lang w:val="fr-CH"/>
        </w:rPr>
        <w:t>environnements garantissant l'accessibilité des télécommunications/TIC pour les personnes handicapées devraient être mis en place dans tous les pays à l'horizon 2020</w:t>
      </w:r>
      <w:r w:rsidR="002F3383">
        <w:rPr>
          <w:szCs w:val="24"/>
          <w:lang w:val="fr-CH"/>
        </w:rPr>
        <w:t>"</w:t>
      </w:r>
      <w:r w:rsidRPr="00D43741">
        <w:rPr>
          <w:lang w:val="fr-CH"/>
        </w:rPr>
        <w:t>.</w:t>
      </w:r>
    </w:p>
    <w:p w:rsidR="00B109C0" w:rsidRPr="00DC6970" w:rsidRDefault="00B109C0" w:rsidP="00FB78F7">
      <w:pPr>
        <w:pStyle w:val="enumlev1"/>
        <w:rPr>
          <w:lang w:val="fr-CH"/>
        </w:rPr>
      </w:pPr>
      <w:r w:rsidRPr="00DC6970">
        <w:rPr>
          <w:lang w:val="fr-CH"/>
        </w:rPr>
        <w:lastRenderedPageBreak/>
        <w:t>–</w:t>
      </w:r>
      <w:r w:rsidRPr="00DC6970">
        <w:rPr>
          <w:lang w:val="fr-CH"/>
        </w:rPr>
        <w:tab/>
      </w:r>
      <w:r w:rsidR="00FF5147">
        <w:rPr>
          <w:lang w:val="fr-CH"/>
        </w:rPr>
        <w:t>Des travaux</w:t>
      </w:r>
      <w:r w:rsidR="008153C3">
        <w:rPr>
          <w:lang w:val="fr-CH"/>
        </w:rPr>
        <w:t xml:space="preserve"> visant à </w:t>
      </w:r>
      <w:r w:rsidR="00511065">
        <w:rPr>
          <w:lang w:val="fr-CH"/>
        </w:rPr>
        <w:t>permettre à</w:t>
      </w:r>
      <w:r w:rsidR="008153C3">
        <w:rPr>
          <w:lang w:val="fr-CH"/>
        </w:rPr>
        <w:t xml:space="preserve"> toutes les personnes, y compris les personnes handicapées, </w:t>
      </w:r>
      <w:r w:rsidR="00D24219">
        <w:rPr>
          <w:lang w:val="fr-CH"/>
        </w:rPr>
        <w:t>de</w:t>
      </w:r>
      <w:r w:rsidR="008153C3">
        <w:rPr>
          <w:lang w:val="fr-CH"/>
        </w:rPr>
        <w:t xml:space="preserve"> tirer parti des avantages des télécommunications/TIC et à</w:t>
      </w:r>
      <w:r w:rsidR="00220963">
        <w:rPr>
          <w:lang w:val="fr-CH"/>
        </w:rPr>
        <w:t xml:space="preserve"> </w:t>
      </w:r>
      <w:r w:rsidR="004777FF">
        <w:rPr>
          <w:lang w:val="fr-CH"/>
        </w:rPr>
        <w:t>réduire la fracture numérique</w:t>
      </w:r>
      <w:r w:rsidR="0082324C">
        <w:rPr>
          <w:lang w:val="fr-CH"/>
        </w:rPr>
        <w:t xml:space="preserve"> ont été </w:t>
      </w:r>
      <w:r w:rsidR="00FF5147">
        <w:rPr>
          <w:lang w:val="fr-CH"/>
        </w:rPr>
        <w:t>prévus</w:t>
      </w:r>
      <w:r w:rsidR="0082324C">
        <w:rPr>
          <w:lang w:val="fr-CH"/>
        </w:rPr>
        <w:t xml:space="preserve"> dans le Plan stratégique de l'UIT ainsi que </w:t>
      </w:r>
      <w:r w:rsidR="00D62EEA">
        <w:rPr>
          <w:lang w:val="fr-CH"/>
        </w:rPr>
        <w:t xml:space="preserve">dans </w:t>
      </w:r>
      <w:r w:rsidR="0082324C">
        <w:rPr>
          <w:lang w:val="fr-CH"/>
        </w:rPr>
        <w:t xml:space="preserve">les plans opérationnels </w:t>
      </w:r>
      <w:r w:rsidR="00FF5147">
        <w:rPr>
          <w:lang w:val="fr-CH"/>
        </w:rPr>
        <w:t>des différents</w:t>
      </w:r>
      <w:r w:rsidR="0082324C">
        <w:rPr>
          <w:lang w:val="fr-CH"/>
        </w:rPr>
        <w:t xml:space="preserve"> Secteur</w:t>
      </w:r>
      <w:r w:rsidR="00FF5147">
        <w:rPr>
          <w:lang w:val="fr-CH"/>
        </w:rPr>
        <w:t>s</w:t>
      </w:r>
      <w:r w:rsidR="008153C3">
        <w:rPr>
          <w:lang w:val="fr-CH"/>
        </w:rPr>
        <w:t>.</w:t>
      </w:r>
    </w:p>
    <w:p w:rsidR="00B109C0" w:rsidRPr="001A39E0" w:rsidRDefault="004D2396" w:rsidP="00FB78F7">
      <w:pPr>
        <w:rPr>
          <w:lang w:val="fr-FR"/>
        </w:rPr>
      </w:pPr>
      <w:r w:rsidRPr="001A39E0">
        <w:rPr>
          <w:lang w:val="fr-CH"/>
        </w:rPr>
        <w:t xml:space="preserve">Outre l'UIT, </w:t>
      </w:r>
      <w:r w:rsidR="00FB78F7">
        <w:rPr>
          <w:lang w:val="fr-CH"/>
        </w:rPr>
        <w:t xml:space="preserve">des mesures ont aussi été prises à l'échelle du </w:t>
      </w:r>
      <w:r w:rsidRPr="001A39E0">
        <w:rPr>
          <w:lang w:val="fr-CH"/>
        </w:rPr>
        <w:t xml:space="preserve">système des Nations Unies </w:t>
      </w:r>
      <w:r w:rsidR="00FB78F7">
        <w:rPr>
          <w:lang w:val="fr-CH"/>
        </w:rPr>
        <w:t>afin d'</w:t>
      </w:r>
      <w:r w:rsidRPr="001A39E0">
        <w:rPr>
          <w:lang w:val="fr-CH"/>
        </w:rPr>
        <w:t>améliorer l'accessibilité</w:t>
      </w:r>
      <w:r>
        <w:rPr>
          <w:lang w:val="fr-CH"/>
        </w:rPr>
        <w:t xml:space="preserve"> des télécommunications/TIC pour les personnes handicapées. </w:t>
      </w:r>
      <w:r w:rsidRPr="001A39E0">
        <w:rPr>
          <w:lang w:val="fr-FR"/>
        </w:rPr>
        <w:t xml:space="preserve">Par exemple: </w:t>
      </w:r>
    </w:p>
    <w:p w:rsidR="00B109C0" w:rsidRPr="00F07C66" w:rsidRDefault="00B109C0" w:rsidP="00FB78F7">
      <w:pPr>
        <w:pStyle w:val="enumlev1"/>
        <w:rPr>
          <w:lang w:val="fr-CH"/>
        </w:rPr>
      </w:pPr>
      <w:r w:rsidRPr="00F07C66">
        <w:rPr>
          <w:lang w:val="fr-CH"/>
        </w:rPr>
        <w:t>–</w:t>
      </w:r>
      <w:r w:rsidRPr="00F07C66">
        <w:rPr>
          <w:lang w:val="fr-CH"/>
        </w:rPr>
        <w:tab/>
      </w:r>
      <w:r w:rsidR="002D105B" w:rsidRPr="00F07C66">
        <w:rPr>
          <w:lang w:val="fr-CH"/>
        </w:rPr>
        <w:t xml:space="preserve">En 2015, à l'occasion de </w:t>
      </w:r>
      <w:r w:rsidR="002D105B" w:rsidRPr="00F07C66">
        <w:rPr>
          <w:color w:val="000000"/>
          <w:lang w:val="fr-CH"/>
        </w:rPr>
        <w:t>la réunion de haut niveau de l’Assemblée générale des Nations Unies sur l’examen d’ensemble de la mise en œuvre des textes issus du SMSI</w:t>
      </w:r>
      <w:r w:rsidR="009152DB" w:rsidRPr="00F07C66">
        <w:rPr>
          <w:lang w:val="fr-CH"/>
        </w:rPr>
        <w:t xml:space="preserve">, il a été reconnu </w:t>
      </w:r>
      <w:r w:rsidR="00F07C66" w:rsidRPr="00F07C66">
        <w:rPr>
          <w:lang w:val="fr-CH"/>
        </w:rPr>
        <w:t>qu'</w:t>
      </w:r>
      <w:r w:rsidR="00F07C66">
        <w:rPr>
          <w:lang w:val="fr-CH"/>
        </w:rPr>
        <w:t>il est nécessaire d'accorder une</w:t>
      </w:r>
      <w:r w:rsidR="00F07C66" w:rsidRPr="00F07C66">
        <w:rPr>
          <w:lang w:val="fr-CH"/>
        </w:rPr>
        <w:t xml:space="preserve"> attention particulière </w:t>
      </w:r>
      <w:r w:rsidR="00FB78F7">
        <w:rPr>
          <w:lang w:val="fr-CH"/>
        </w:rPr>
        <w:t>à la résolution des</w:t>
      </w:r>
      <w:r w:rsidR="00F07C66" w:rsidRPr="00F07C66">
        <w:rPr>
          <w:lang w:val="fr-CH"/>
        </w:rPr>
        <w:t xml:space="preserve"> problèmes </w:t>
      </w:r>
      <w:r w:rsidR="00F07C66">
        <w:rPr>
          <w:lang w:val="fr-CH"/>
        </w:rPr>
        <w:t xml:space="preserve">particuliers que posent les technologies de l'information et de la communication </w:t>
      </w:r>
      <w:r w:rsidR="00FB78F7">
        <w:rPr>
          <w:lang w:val="fr-CH"/>
        </w:rPr>
        <w:t>à</w:t>
      </w:r>
      <w:r w:rsidR="00F07C66">
        <w:rPr>
          <w:lang w:val="fr-CH"/>
        </w:rPr>
        <w:t xml:space="preserve"> </w:t>
      </w:r>
      <w:r w:rsidR="001B0B99">
        <w:rPr>
          <w:lang w:val="fr-CH"/>
        </w:rPr>
        <w:t xml:space="preserve">toutes </w:t>
      </w:r>
      <w:r w:rsidR="00F07C66">
        <w:rPr>
          <w:lang w:val="fr-CH"/>
        </w:rPr>
        <w:t>les personnes</w:t>
      </w:r>
      <w:r w:rsidR="001B0B99">
        <w:rPr>
          <w:lang w:val="fr-CH"/>
        </w:rPr>
        <w:t>, y compris les</w:t>
      </w:r>
      <w:r w:rsidR="002461A2">
        <w:rPr>
          <w:lang w:val="fr-CH"/>
        </w:rPr>
        <w:t xml:space="preserve"> personnes</w:t>
      </w:r>
      <w:r w:rsidR="00F07C66">
        <w:rPr>
          <w:lang w:val="fr-CH"/>
        </w:rPr>
        <w:t xml:space="preserve"> handicapées et les personnes âgées, et </w:t>
      </w:r>
      <w:r w:rsidR="00190D4F">
        <w:rPr>
          <w:lang w:val="fr-CH"/>
        </w:rPr>
        <w:t>de s'employer à</w:t>
      </w:r>
      <w:r w:rsidR="00F07C66">
        <w:rPr>
          <w:lang w:val="fr-CH"/>
        </w:rPr>
        <w:t xml:space="preserve"> réduire la fracture numérique et du savoir. </w:t>
      </w:r>
    </w:p>
    <w:p w:rsidR="00B109C0" w:rsidRPr="001A39E0" w:rsidRDefault="00B109C0" w:rsidP="00A8596C">
      <w:pPr>
        <w:pStyle w:val="Headingb"/>
        <w:rPr>
          <w:lang w:val="fr-FR"/>
        </w:rPr>
      </w:pPr>
      <w:r w:rsidRPr="001A39E0">
        <w:rPr>
          <w:lang w:val="fr-FR"/>
        </w:rPr>
        <w:t>Pro</w:t>
      </w:r>
      <w:r w:rsidR="00FB104A" w:rsidRPr="001A39E0">
        <w:rPr>
          <w:lang w:val="fr-FR"/>
        </w:rPr>
        <w:t>position</w:t>
      </w:r>
    </w:p>
    <w:p w:rsidR="00B109C0" w:rsidRPr="006D3C60" w:rsidRDefault="00970F77" w:rsidP="00BD5157">
      <w:pPr>
        <w:rPr>
          <w:lang w:val="fr-CH"/>
        </w:rPr>
      </w:pPr>
      <w:r w:rsidRPr="006D3C60">
        <w:rPr>
          <w:lang w:val="fr-CH"/>
        </w:rPr>
        <w:t>Les administrations des pays membres de l'</w:t>
      </w:r>
      <w:r w:rsidR="00B109C0" w:rsidRPr="006D3C60">
        <w:rPr>
          <w:lang w:val="fr-CH"/>
        </w:rPr>
        <w:t xml:space="preserve">APT </w:t>
      </w:r>
      <w:r w:rsidR="006D3C60" w:rsidRPr="006D3C60">
        <w:rPr>
          <w:lang w:val="fr-CH"/>
        </w:rPr>
        <w:t>proposent d'apporter des modifications à la Résolution 70, comme indiqué en annexe</w:t>
      </w:r>
      <w:r w:rsidR="00B109C0" w:rsidRPr="006D3C60">
        <w:rPr>
          <w:lang w:val="fr-CH"/>
        </w:rPr>
        <w:t>,</w:t>
      </w:r>
      <w:r w:rsidR="006D3C60" w:rsidRPr="006D3C60">
        <w:rPr>
          <w:lang w:val="fr-CH"/>
        </w:rPr>
        <w:t xml:space="preserve"> pour tenir compte des travaux et des activités per</w:t>
      </w:r>
      <w:r w:rsidR="006D3C60">
        <w:rPr>
          <w:lang w:val="fr-CH"/>
        </w:rPr>
        <w:t>ti</w:t>
      </w:r>
      <w:r w:rsidR="00421F69">
        <w:rPr>
          <w:lang w:val="fr-CH"/>
        </w:rPr>
        <w:t>n</w:t>
      </w:r>
      <w:r w:rsidR="006D3C60">
        <w:rPr>
          <w:lang w:val="fr-CH"/>
        </w:rPr>
        <w:t>ents qui ont été menés à bien, ainsi que d</w:t>
      </w:r>
      <w:r w:rsidR="006D3C60" w:rsidRPr="006D3C60">
        <w:rPr>
          <w:lang w:val="fr-CH"/>
        </w:rPr>
        <w:t>es nouvelles initiatives</w:t>
      </w:r>
      <w:r w:rsidR="00CF1E40">
        <w:rPr>
          <w:lang w:val="fr-CH"/>
        </w:rPr>
        <w:t xml:space="preserve"> qui ont été amorcées depuis l'AMNT</w:t>
      </w:r>
      <w:r w:rsidR="00BD5157">
        <w:rPr>
          <w:lang w:val="fr-CH"/>
        </w:rPr>
        <w:noBreakHyphen/>
      </w:r>
      <w:r w:rsidR="00CF1E40">
        <w:rPr>
          <w:lang w:val="fr-CH"/>
        </w:rPr>
        <w:t>12.</w:t>
      </w:r>
    </w:p>
    <w:p w:rsidR="00B109C0" w:rsidRPr="001A39E0" w:rsidRDefault="0066272B" w:rsidP="00FB78F7">
      <w:pPr>
        <w:rPr>
          <w:lang w:val="fr-FR"/>
        </w:rPr>
      </w:pPr>
      <w:r w:rsidRPr="0066272B">
        <w:rPr>
          <w:lang w:val="fr-CH"/>
        </w:rPr>
        <w:t>Dans un souci de clarté</w:t>
      </w:r>
      <w:r w:rsidR="00B109C0" w:rsidRPr="0066272B">
        <w:rPr>
          <w:lang w:val="fr-CH"/>
        </w:rPr>
        <w:t xml:space="preserve">, </w:t>
      </w:r>
      <w:r w:rsidRPr="0066272B">
        <w:rPr>
          <w:lang w:val="fr-CH"/>
        </w:rPr>
        <w:t xml:space="preserve">les paragraphes ayant été déplacés d'une partie de la Résolution 70 à une autre </w:t>
      </w:r>
      <w:r w:rsidR="00910C61">
        <w:rPr>
          <w:lang w:val="fr-CH"/>
        </w:rPr>
        <w:t xml:space="preserve">partie </w:t>
      </w:r>
      <w:r w:rsidRPr="0066272B">
        <w:rPr>
          <w:lang w:val="fr-CH"/>
        </w:rPr>
        <w:t>ont été réinsérés</w:t>
      </w:r>
      <w:r>
        <w:rPr>
          <w:lang w:val="fr-CH"/>
        </w:rPr>
        <w:t xml:space="preserve"> en tant que nouveau texte, avec des marques de révision. </w:t>
      </w:r>
      <w:r w:rsidRPr="001A39E0">
        <w:rPr>
          <w:lang w:val="fr-FR"/>
        </w:rPr>
        <w:t xml:space="preserve">Il convient de noter que: </w:t>
      </w:r>
    </w:p>
    <w:p w:rsidR="00B109C0" w:rsidRPr="0066272B" w:rsidRDefault="00B109C0" w:rsidP="00484674">
      <w:pPr>
        <w:pStyle w:val="enumlev1"/>
        <w:rPr>
          <w:lang w:val="fr-CH"/>
        </w:rPr>
      </w:pPr>
      <w:r w:rsidRPr="0066272B">
        <w:rPr>
          <w:lang w:val="fr-CH"/>
        </w:rPr>
        <w:t>–</w:t>
      </w:r>
      <w:r w:rsidRPr="0066272B">
        <w:rPr>
          <w:lang w:val="fr-CH"/>
        </w:rPr>
        <w:tab/>
      </w:r>
      <w:r w:rsidR="00754B86">
        <w:rPr>
          <w:lang w:val="fr-CH"/>
        </w:rPr>
        <w:t>L</w:t>
      </w:r>
      <w:r w:rsidR="0066272B" w:rsidRPr="0066272B">
        <w:rPr>
          <w:lang w:val="fr-CH"/>
        </w:rPr>
        <w:t xml:space="preserve">es paragraphes </w:t>
      </w:r>
      <w:r w:rsidRPr="0066272B">
        <w:rPr>
          <w:i/>
          <w:iCs/>
          <w:lang w:val="fr-CH"/>
        </w:rPr>
        <w:t>c)</w:t>
      </w:r>
      <w:r w:rsidRPr="0066272B">
        <w:rPr>
          <w:lang w:val="fr-CH"/>
        </w:rPr>
        <w:t xml:space="preserve"> </w:t>
      </w:r>
      <w:r w:rsidR="0066272B" w:rsidRPr="0066272B">
        <w:rPr>
          <w:lang w:val="fr-CH"/>
        </w:rPr>
        <w:t>à</w:t>
      </w:r>
      <w:r w:rsidRPr="0066272B">
        <w:rPr>
          <w:lang w:val="fr-CH"/>
        </w:rPr>
        <w:t xml:space="preserve"> </w:t>
      </w:r>
      <w:r w:rsidRPr="0066272B">
        <w:rPr>
          <w:i/>
          <w:iCs/>
          <w:lang w:val="fr-CH"/>
        </w:rPr>
        <w:t>h)</w:t>
      </w:r>
      <w:r w:rsidRPr="0066272B">
        <w:rPr>
          <w:lang w:val="fr-CH"/>
        </w:rPr>
        <w:t xml:space="preserve"> </w:t>
      </w:r>
      <w:r w:rsidR="0066272B" w:rsidRPr="0066272B">
        <w:rPr>
          <w:lang w:val="fr-CH"/>
        </w:rPr>
        <w:t>et</w:t>
      </w:r>
      <w:r w:rsidRPr="0066272B">
        <w:rPr>
          <w:lang w:val="fr-CH"/>
        </w:rPr>
        <w:t xml:space="preserve"> </w:t>
      </w:r>
      <w:r w:rsidRPr="0066272B">
        <w:rPr>
          <w:i/>
          <w:iCs/>
          <w:lang w:val="fr-CH"/>
        </w:rPr>
        <w:t>j)</w:t>
      </w:r>
      <w:r w:rsidRPr="0066272B">
        <w:rPr>
          <w:lang w:val="fr-CH"/>
        </w:rPr>
        <w:t xml:space="preserve"> </w:t>
      </w:r>
      <w:r w:rsidR="0066272B" w:rsidRPr="0066272B">
        <w:rPr>
          <w:lang w:val="fr-CH"/>
        </w:rPr>
        <w:t>à</w:t>
      </w:r>
      <w:r w:rsidRPr="0066272B">
        <w:rPr>
          <w:lang w:val="fr-CH"/>
        </w:rPr>
        <w:t xml:space="preserve"> </w:t>
      </w:r>
      <w:r w:rsidRPr="0066272B">
        <w:rPr>
          <w:i/>
          <w:iCs/>
          <w:lang w:val="fr-CH"/>
        </w:rPr>
        <w:t>k)</w:t>
      </w:r>
      <w:r w:rsidRPr="0066272B">
        <w:rPr>
          <w:lang w:val="fr-CH"/>
        </w:rPr>
        <w:t xml:space="preserve"> </w:t>
      </w:r>
      <w:r w:rsidR="00484674">
        <w:rPr>
          <w:lang w:val="fr-CH"/>
        </w:rPr>
        <w:t xml:space="preserve">qui figuraient </w:t>
      </w:r>
      <w:r w:rsidR="00866A60">
        <w:rPr>
          <w:lang w:val="fr-CH"/>
        </w:rPr>
        <w:t xml:space="preserve">dans la </w:t>
      </w:r>
      <w:r w:rsidR="002B6098">
        <w:rPr>
          <w:lang w:val="fr-CH"/>
        </w:rPr>
        <w:t>partie</w:t>
      </w:r>
      <w:r w:rsidR="0066272B" w:rsidRPr="0066272B">
        <w:rPr>
          <w:lang w:val="fr-CH"/>
        </w:rPr>
        <w:t xml:space="preserve"> </w:t>
      </w:r>
      <w:r w:rsidR="0066272B" w:rsidRPr="0066272B">
        <w:rPr>
          <w:i/>
          <w:iCs/>
          <w:lang w:val="fr-CH"/>
        </w:rPr>
        <w:t>"reconnaissant"</w:t>
      </w:r>
      <w:r w:rsidR="0066272B" w:rsidRPr="0066272B">
        <w:rPr>
          <w:lang w:val="fr-CH"/>
        </w:rPr>
        <w:t xml:space="preserve"> ont été déplacés dans l</w:t>
      </w:r>
      <w:r w:rsidR="00862A8C">
        <w:rPr>
          <w:lang w:val="fr-CH"/>
        </w:rPr>
        <w:t>a partie</w:t>
      </w:r>
      <w:r w:rsidR="0066272B" w:rsidRPr="0066272B">
        <w:rPr>
          <w:lang w:val="fr-CH"/>
        </w:rPr>
        <w:t xml:space="preserve"> </w:t>
      </w:r>
      <w:r w:rsidR="0066272B">
        <w:rPr>
          <w:i/>
          <w:iCs/>
          <w:lang w:val="fr-CH"/>
        </w:rPr>
        <w:t>"tenant compte".</w:t>
      </w:r>
    </w:p>
    <w:p w:rsidR="00B109C0" w:rsidRPr="00050EB5" w:rsidRDefault="00B109C0" w:rsidP="00FB78F7">
      <w:pPr>
        <w:pStyle w:val="enumlev1"/>
        <w:rPr>
          <w:lang w:val="fr-CH"/>
        </w:rPr>
      </w:pPr>
      <w:r w:rsidRPr="00050EB5">
        <w:rPr>
          <w:lang w:val="fr-CH"/>
        </w:rPr>
        <w:t>–</w:t>
      </w:r>
      <w:r w:rsidRPr="00050EB5">
        <w:rPr>
          <w:lang w:val="fr-CH"/>
        </w:rPr>
        <w:tab/>
      </w:r>
      <w:r w:rsidR="00050EB5">
        <w:rPr>
          <w:lang w:val="fr-CH"/>
        </w:rPr>
        <w:t>L</w:t>
      </w:r>
      <w:r w:rsidR="00050EB5" w:rsidRPr="00050EB5">
        <w:rPr>
          <w:lang w:val="fr-CH"/>
        </w:rPr>
        <w:t>e p</w:t>
      </w:r>
      <w:r w:rsidRPr="00050EB5">
        <w:rPr>
          <w:lang w:val="fr-CH"/>
        </w:rPr>
        <w:t>aragraph</w:t>
      </w:r>
      <w:r w:rsidR="00050EB5" w:rsidRPr="00050EB5">
        <w:rPr>
          <w:lang w:val="fr-CH"/>
        </w:rPr>
        <w:t>e</w:t>
      </w:r>
      <w:r w:rsidRPr="00050EB5">
        <w:rPr>
          <w:lang w:val="fr-CH"/>
        </w:rPr>
        <w:t xml:space="preserve"> </w:t>
      </w:r>
      <w:r w:rsidRPr="00050EB5">
        <w:rPr>
          <w:i/>
          <w:iCs/>
          <w:lang w:val="fr-CH"/>
        </w:rPr>
        <w:t>b)</w:t>
      </w:r>
      <w:r w:rsidRPr="00050EB5">
        <w:rPr>
          <w:lang w:val="fr-CH"/>
        </w:rPr>
        <w:t xml:space="preserve"> </w:t>
      </w:r>
      <w:r w:rsidR="00050EB5" w:rsidRPr="00050EB5">
        <w:rPr>
          <w:lang w:val="fr-CH"/>
        </w:rPr>
        <w:t>qui figurait dans l</w:t>
      </w:r>
      <w:r w:rsidR="005A6EFB">
        <w:rPr>
          <w:lang w:val="fr-CH"/>
        </w:rPr>
        <w:t>a partie</w:t>
      </w:r>
      <w:r w:rsidR="00050EB5" w:rsidRPr="00050EB5">
        <w:rPr>
          <w:lang w:val="fr-CH"/>
        </w:rPr>
        <w:t xml:space="preserve"> </w:t>
      </w:r>
      <w:r w:rsidR="00050EB5" w:rsidRPr="00050EB5">
        <w:rPr>
          <w:i/>
          <w:iCs/>
          <w:lang w:val="fr-CH"/>
        </w:rPr>
        <w:t>"rappelant"</w:t>
      </w:r>
      <w:r w:rsidR="00050EB5" w:rsidRPr="00050EB5">
        <w:rPr>
          <w:lang w:val="fr-CH"/>
        </w:rPr>
        <w:t xml:space="preserve"> a été déplacé dans l</w:t>
      </w:r>
      <w:r w:rsidR="004D39B0">
        <w:rPr>
          <w:lang w:val="fr-CH"/>
        </w:rPr>
        <w:t>a partie</w:t>
      </w:r>
      <w:r w:rsidR="00050EB5" w:rsidRPr="00050EB5">
        <w:rPr>
          <w:lang w:val="fr-CH"/>
        </w:rPr>
        <w:t xml:space="preserve"> </w:t>
      </w:r>
      <w:r w:rsidR="00050EB5">
        <w:rPr>
          <w:i/>
          <w:iCs/>
          <w:lang w:val="fr-CH"/>
        </w:rPr>
        <w:t>"reconnaissant".</w:t>
      </w:r>
    </w:p>
    <w:p w:rsidR="00B109C0" w:rsidRPr="00E118FA" w:rsidRDefault="00B109C0" w:rsidP="00FB78F7">
      <w:pPr>
        <w:pStyle w:val="enumlev1"/>
        <w:rPr>
          <w:lang w:val="fr-CH"/>
        </w:rPr>
      </w:pPr>
      <w:r w:rsidRPr="00E118FA">
        <w:rPr>
          <w:lang w:val="fr-CH"/>
        </w:rPr>
        <w:t>–</w:t>
      </w:r>
      <w:r w:rsidRPr="00E118FA">
        <w:rPr>
          <w:lang w:val="fr-CH"/>
        </w:rPr>
        <w:tab/>
      </w:r>
      <w:r w:rsidR="00E118FA" w:rsidRPr="00E118FA">
        <w:rPr>
          <w:lang w:val="fr-CH"/>
        </w:rPr>
        <w:t xml:space="preserve">Tous </w:t>
      </w:r>
      <w:r w:rsidR="00FB78F7">
        <w:rPr>
          <w:lang w:val="fr-CH"/>
        </w:rPr>
        <w:t>les paragraphes qui figuraient</w:t>
      </w:r>
      <w:r w:rsidR="00E118FA" w:rsidRPr="00E118FA">
        <w:rPr>
          <w:lang w:val="fr-CH"/>
        </w:rPr>
        <w:t xml:space="preserve"> dans l</w:t>
      </w:r>
      <w:r w:rsidR="00316BB0">
        <w:rPr>
          <w:lang w:val="fr-CH"/>
        </w:rPr>
        <w:t>a partie</w:t>
      </w:r>
      <w:r w:rsidR="00E118FA" w:rsidRPr="00E118FA">
        <w:rPr>
          <w:lang w:val="fr-CH"/>
        </w:rPr>
        <w:t xml:space="preserve"> </w:t>
      </w:r>
      <w:r w:rsidR="00E118FA" w:rsidRPr="00E118FA">
        <w:rPr>
          <w:i/>
          <w:iCs/>
          <w:lang w:val="fr-CH"/>
        </w:rPr>
        <w:t>"invite les Etats Membres et les Membres de Secteur"</w:t>
      </w:r>
      <w:r w:rsidR="00E118FA">
        <w:rPr>
          <w:lang w:val="fr-CH"/>
        </w:rPr>
        <w:t xml:space="preserve"> ont été déplacés pour figurer à la fin de la version révisée de cette Résolution, dans la partie </w:t>
      </w:r>
      <w:r w:rsidR="00E118FA">
        <w:rPr>
          <w:i/>
          <w:iCs/>
          <w:lang w:val="fr-CH"/>
        </w:rPr>
        <w:t>"invite les Etats Membres et les Membres de Secteur"</w:t>
      </w:r>
      <w:r w:rsidR="00E118FA">
        <w:rPr>
          <w:lang w:val="fr-CH"/>
        </w:rPr>
        <w:t xml:space="preserve">, </w:t>
      </w:r>
      <w:r w:rsidR="00FB78F7">
        <w:rPr>
          <w:lang w:val="fr-CH"/>
        </w:rPr>
        <w:t>dans laquelle</w:t>
      </w:r>
      <w:r w:rsidR="00E118FA">
        <w:rPr>
          <w:lang w:val="fr-CH"/>
        </w:rPr>
        <w:t xml:space="preserve"> un nouveau point 6</w:t>
      </w:r>
      <w:r w:rsidR="00FB78F7">
        <w:rPr>
          <w:lang w:val="fr-CH"/>
        </w:rPr>
        <w:t xml:space="preserve"> a été ajouté</w:t>
      </w:r>
      <w:r w:rsidR="00E118FA">
        <w:rPr>
          <w:lang w:val="fr-CH"/>
        </w:rPr>
        <w:t>.</w:t>
      </w:r>
    </w:p>
    <w:p w:rsidR="00F776DF" w:rsidRPr="00E118FA" w:rsidRDefault="00F776DF">
      <w:pPr>
        <w:tabs>
          <w:tab w:val="clear" w:pos="1134"/>
          <w:tab w:val="clear" w:pos="1871"/>
          <w:tab w:val="clear" w:pos="2268"/>
        </w:tabs>
        <w:overflowPunct/>
        <w:autoSpaceDE/>
        <w:autoSpaceDN/>
        <w:adjustRightInd/>
        <w:spacing w:before="0"/>
        <w:textAlignment w:val="auto"/>
        <w:rPr>
          <w:lang w:val="fr-CH"/>
        </w:rPr>
      </w:pPr>
    </w:p>
    <w:p w:rsidR="00F776DF" w:rsidRPr="00E118FA" w:rsidRDefault="00F776DF">
      <w:pPr>
        <w:tabs>
          <w:tab w:val="clear" w:pos="1134"/>
          <w:tab w:val="clear" w:pos="1871"/>
          <w:tab w:val="clear" w:pos="2268"/>
        </w:tabs>
        <w:overflowPunct/>
        <w:autoSpaceDE/>
        <w:autoSpaceDN/>
        <w:adjustRightInd/>
        <w:spacing w:before="0"/>
        <w:textAlignment w:val="auto"/>
        <w:rPr>
          <w:lang w:val="fr-CH"/>
        </w:rPr>
      </w:pPr>
      <w:r w:rsidRPr="00E118FA">
        <w:rPr>
          <w:lang w:val="fr-CH"/>
        </w:rPr>
        <w:br w:type="page"/>
      </w:r>
    </w:p>
    <w:p w:rsidR="00987C1F" w:rsidRPr="00E118FA" w:rsidRDefault="00987C1F" w:rsidP="00A811DC">
      <w:pPr>
        <w:rPr>
          <w:lang w:val="fr-CH"/>
        </w:rPr>
      </w:pPr>
    </w:p>
    <w:p w:rsidR="006519F9" w:rsidRPr="003774C2" w:rsidRDefault="003774C2">
      <w:pPr>
        <w:pStyle w:val="Proposal"/>
        <w:rPr>
          <w:lang w:val="fr-CH"/>
        </w:rPr>
      </w:pPr>
      <w:r w:rsidRPr="003774C2">
        <w:rPr>
          <w:lang w:val="fr-CH"/>
        </w:rPr>
        <w:t>MOD</w:t>
      </w:r>
      <w:r w:rsidRPr="003774C2">
        <w:rPr>
          <w:lang w:val="fr-CH"/>
        </w:rPr>
        <w:tab/>
        <w:t>APT/44A7/1</w:t>
      </w:r>
    </w:p>
    <w:p w:rsidR="000A3C7B" w:rsidRPr="00407B39" w:rsidRDefault="003774C2" w:rsidP="00484674">
      <w:pPr>
        <w:pStyle w:val="ResNo"/>
        <w:rPr>
          <w:lang w:val="fr-CH"/>
        </w:rPr>
      </w:pPr>
      <w:r w:rsidRPr="00407B39">
        <w:rPr>
          <w:lang w:val="fr-CH"/>
        </w:rPr>
        <w:t xml:space="preserve">RÉSOLUTION </w:t>
      </w:r>
      <w:r w:rsidRPr="00407B39">
        <w:rPr>
          <w:rStyle w:val="href"/>
          <w:lang w:val="fr-CH"/>
        </w:rPr>
        <w:t>70</w:t>
      </w:r>
      <w:r w:rsidRPr="00407B39">
        <w:rPr>
          <w:lang w:val="fr-CH"/>
        </w:rPr>
        <w:t xml:space="preserve"> (</w:t>
      </w:r>
      <w:r w:rsidR="00484674">
        <w:rPr>
          <w:lang w:val="fr-CH"/>
        </w:rPr>
        <w:t xml:space="preserve"> rév.</w:t>
      </w:r>
      <w:del w:id="1" w:author="Raffourt, Laurence" w:date="2016-10-10T08:31:00Z">
        <w:r w:rsidRPr="00407B39" w:rsidDel="00846216">
          <w:rPr>
            <w:lang w:val="fr-CH"/>
          </w:rPr>
          <w:delText xml:space="preserve"> Dubaï, 2012</w:delText>
        </w:r>
      </w:del>
      <w:ins w:id="2" w:author="Raffourt, Laurence" w:date="2016-10-10T08:32:00Z">
        <w:r w:rsidR="00846216">
          <w:rPr>
            <w:lang w:val="fr-CH"/>
          </w:rPr>
          <w:t>Hammamet, 2016</w:t>
        </w:r>
      </w:ins>
      <w:r w:rsidRPr="00407B39">
        <w:rPr>
          <w:lang w:val="fr-CH"/>
        </w:rPr>
        <w:t>)</w:t>
      </w:r>
    </w:p>
    <w:p w:rsidR="000A3C7B" w:rsidRPr="000A3C7B" w:rsidRDefault="003774C2" w:rsidP="000A3C7B">
      <w:pPr>
        <w:pStyle w:val="Restitle"/>
        <w:rPr>
          <w:lang w:val="fr-CH"/>
        </w:rPr>
      </w:pPr>
      <w:r w:rsidRPr="000A3C7B">
        <w:rPr>
          <w:lang w:val="fr-CH"/>
        </w:rPr>
        <w:t>Accessibilit</w:t>
      </w:r>
      <w:r w:rsidRPr="000A3C7B">
        <w:rPr>
          <w:lang w:val="fr-CH"/>
        </w:rPr>
        <w:t>é</w:t>
      </w:r>
      <w:r w:rsidRPr="000A3C7B">
        <w:rPr>
          <w:lang w:val="fr-CH"/>
        </w:rPr>
        <w:t xml:space="preserve"> des t</w:t>
      </w:r>
      <w:r w:rsidRPr="000A3C7B">
        <w:rPr>
          <w:lang w:val="fr-CH"/>
        </w:rPr>
        <w:t>é</w:t>
      </w:r>
      <w:r w:rsidRPr="000A3C7B">
        <w:rPr>
          <w:lang w:val="fr-CH"/>
        </w:rPr>
        <w:t>l</w:t>
      </w:r>
      <w:r w:rsidRPr="000A3C7B">
        <w:rPr>
          <w:lang w:val="fr-CH"/>
        </w:rPr>
        <w:t>é</w:t>
      </w:r>
      <w:r w:rsidRPr="000A3C7B">
        <w:rPr>
          <w:lang w:val="fr-CH"/>
        </w:rPr>
        <w:t>communications/technologies de l'information et de la communication pour les personnes handicap</w:t>
      </w:r>
      <w:r w:rsidRPr="000A3C7B">
        <w:rPr>
          <w:lang w:val="fr-CH"/>
        </w:rPr>
        <w:t>é</w:t>
      </w:r>
      <w:r w:rsidRPr="000A3C7B">
        <w:rPr>
          <w:lang w:val="fr-CH"/>
        </w:rPr>
        <w:t>es</w:t>
      </w:r>
    </w:p>
    <w:p w:rsidR="000A3C7B" w:rsidRPr="005515DB" w:rsidRDefault="003774C2" w:rsidP="000A3C7B">
      <w:pPr>
        <w:pStyle w:val="Resref"/>
      </w:pPr>
      <w:r w:rsidRPr="005515DB">
        <w:t>(Johannesburg, 2008; Dubaï, 2012</w:t>
      </w:r>
      <w:ins w:id="3" w:author="Raffourt, Laurence" w:date="2016-10-10T08:32:00Z">
        <w:r w:rsidR="00846216">
          <w:t>; Hammamet, 2016</w:t>
        </w:r>
      </w:ins>
      <w:r w:rsidRPr="005515DB">
        <w:t>)</w:t>
      </w:r>
    </w:p>
    <w:p w:rsidR="000A3C7B" w:rsidRPr="00A706FA" w:rsidRDefault="003774C2" w:rsidP="008970CE">
      <w:pPr>
        <w:pStyle w:val="Normalaftertitle"/>
        <w:rPr>
          <w:lang w:val="fr-CH"/>
        </w:rPr>
      </w:pPr>
      <w:r w:rsidRPr="00A706FA">
        <w:rPr>
          <w:lang w:val="fr-CH"/>
        </w:rPr>
        <w:t>L'Assemblée mondiale de normalisation des télécommunications (</w:t>
      </w:r>
      <w:del w:id="4" w:author="Raffourt, Laurence" w:date="2016-10-10T10:58:00Z">
        <w:r w:rsidRPr="00A706FA" w:rsidDel="0028646A">
          <w:rPr>
            <w:lang w:val="fr-CH"/>
          </w:rPr>
          <w:delText>Dubaï, 2012</w:delText>
        </w:r>
      </w:del>
      <w:ins w:id="5" w:author="Raffourt, Laurence" w:date="2016-10-10T10:58:00Z">
        <w:r w:rsidR="0028646A">
          <w:rPr>
            <w:lang w:val="fr-CH"/>
          </w:rPr>
          <w:t>Hammamet, 2016</w:t>
        </w:r>
      </w:ins>
      <w:r w:rsidRPr="00A706FA">
        <w:rPr>
          <w:lang w:val="fr-CH"/>
        </w:rPr>
        <w:t>),</w:t>
      </w:r>
    </w:p>
    <w:p w:rsidR="000A3C7B" w:rsidRPr="000A3C7B" w:rsidRDefault="003774C2" w:rsidP="008970CE">
      <w:pPr>
        <w:pStyle w:val="Call"/>
        <w:rPr>
          <w:lang w:val="fr-CH"/>
        </w:rPr>
      </w:pPr>
      <w:del w:id="6" w:author="Raffourt, Laurence" w:date="2016-10-10T08:34:00Z">
        <w:r w:rsidRPr="000A3C7B" w:rsidDel="00846216">
          <w:rPr>
            <w:lang w:val="fr-CH"/>
          </w:rPr>
          <w:delText>reconnaissant</w:delText>
        </w:r>
      </w:del>
      <w:ins w:id="7" w:author="Dawonauth, Valéria" w:date="2016-10-10T15:43:00Z">
        <w:r w:rsidR="0090125C">
          <w:rPr>
            <w:lang w:val="fr-CH"/>
          </w:rPr>
          <w:t>rappelant</w:t>
        </w:r>
      </w:ins>
    </w:p>
    <w:p w:rsidR="000A3C7B" w:rsidRPr="000A3C7B" w:rsidRDefault="003774C2" w:rsidP="00EF3A60">
      <w:pPr>
        <w:rPr>
          <w:lang w:val="fr-CH"/>
        </w:rPr>
      </w:pPr>
      <w:r w:rsidRPr="000A3C7B">
        <w:rPr>
          <w:i/>
          <w:iCs/>
          <w:lang w:val="fr-CH"/>
        </w:rPr>
        <w:t>a)</w:t>
      </w:r>
      <w:r w:rsidRPr="000A3C7B">
        <w:rPr>
          <w:i/>
          <w:iCs/>
          <w:lang w:val="fr-CH"/>
        </w:rPr>
        <w:tab/>
      </w:r>
      <w:r w:rsidRPr="000A3C7B">
        <w:rPr>
          <w:lang w:val="fr-CH"/>
        </w:rPr>
        <w:t>la Résolution 175 (</w:t>
      </w:r>
      <w:del w:id="8" w:author="Raffourt, Laurence" w:date="2016-10-10T08:35:00Z">
        <w:r w:rsidRPr="000A3C7B" w:rsidDel="00846216">
          <w:rPr>
            <w:lang w:val="fr-CH"/>
          </w:rPr>
          <w:delText>Guadalajara, 2010</w:delText>
        </w:r>
      </w:del>
      <w:ins w:id="9" w:author="Raffourt, Laurence" w:date="2016-10-10T08:35:00Z">
        <w:r w:rsidR="00846216">
          <w:rPr>
            <w:lang w:val="fr-CH"/>
          </w:rPr>
          <w:t>R</w:t>
        </w:r>
      </w:ins>
      <w:ins w:id="10" w:author="Raffourt, Laurence" w:date="2016-10-10T08:39:00Z">
        <w:r w:rsidR="00F82F03">
          <w:rPr>
            <w:lang w:val="fr-CH"/>
          </w:rPr>
          <w:t>é</w:t>
        </w:r>
      </w:ins>
      <w:ins w:id="11" w:author="Raffourt, Laurence" w:date="2016-10-10T08:35:00Z">
        <w:r w:rsidR="00846216">
          <w:rPr>
            <w:lang w:val="fr-CH"/>
          </w:rPr>
          <w:t>v. Busan, 2014</w:t>
        </w:r>
      </w:ins>
      <w:r w:rsidRPr="000A3C7B">
        <w:rPr>
          <w:lang w:val="fr-CH"/>
        </w:rPr>
        <w:t xml:space="preserve">) de la Conférence de plénipotentiaires relative à l'accessibilité des télécommunications/technologies de l'information et de la communication (TIC) pour les personnes handicapées </w:t>
      </w:r>
      <w:ins w:id="12" w:author="Dawonauth, Valéria" w:date="2016-10-10T15:44:00Z">
        <w:r w:rsidR="006C6E32">
          <w:rPr>
            <w:lang w:val="fr-CH"/>
          </w:rPr>
          <w:t xml:space="preserve">et </w:t>
        </w:r>
      </w:ins>
      <w:ins w:id="13" w:author="Limousin, Catherine" w:date="2016-10-17T14:56:00Z">
        <w:r w:rsidR="00484674">
          <w:rPr>
            <w:lang w:val="fr-CH"/>
          </w:rPr>
          <w:t>l</w:t>
        </w:r>
      </w:ins>
      <w:ins w:id="14" w:author="Dawonauth, Valéria" w:date="2016-10-10T15:44:00Z">
        <w:r w:rsidR="006C6E32">
          <w:rPr>
            <w:lang w:val="fr-CH"/>
          </w:rPr>
          <w:t xml:space="preserve">es personnes ayant des besoins </w:t>
        </w:r>
      </w:ins>
      <w:ins w:id="15" w:author="Limousin, Catherine" w:date="2016-10-17T14:56:00Z">
        <w:r w:rsidR="00484674">
          <w:rPr>
            <w:lang w:val="fr-CH"/>
          </w:rPr>
          <w:t>particuliers</w:t>
        </w:r>
      </w:ins>
      <w:del w:id="16" w:author="Raffourt, Laurence" w:date="2016-10-10T08:37:00Z">
        <w:r w:rsidRPr="000A3C7B" w:rsidDel="00F82F03">
          <w:rPr>
            <w:lang w:val="fr-CH"/>
          </w:rPr>
          <w:delText xml:space="preserve">y compris les personnes souffrant de handicaps liés à </w:delText>
        </w:r>
      </w:del>
      <w:del w:id="17" w:author="Raffourt, Laurence" w:date="2016-10-10T08:38:00Z">
        <w:r w:rsidRPr="000A3C7B" w:rsidDel="00F82F03">
          <w:rPr>
            <w:lang w:val="fr-CH"/>
          </w:rPr>
          <w:delText>l'âge</w:delText>
        </w:r>
      </w:del>
      <w:r w:rsidRPr="000A3C7B">
        <w:rPr>
          <w:lang w:val="fr-CH"/>
        </w:rPr>
        <w:t>;</w:t>
      </w:r>
    </w:p>
    <w:p w:rsidR="000A3C7B" w:rsidRPr="000A3C7B" w:rsidRDefault="003774C2" w:rsidP="00074241">
      <w:pPr>
        <w:rPr>
          <w:lang w:val="fr-CH"/>
        </w:rPr>
        <w:pPrChange w:id="18" w:author="Jones, Jacqueline" w:date="2016-10-17T16:19:00Z">
          <w:pPr/>
        </w:pPrChange>
      </w:pPr>
      <w:r w:rsidRPr="000A3C7B">
        <w:rPr>
          <w:i/>
          <w:iCs/>
          <w:lang w:val="fr-CH"/>
        </w:rPr>
        <w:t>b)</w:t>
      </w:r>
      <w:r w:rsidRPr="000A3C7B">
        <w:rPr>
          <w:i/>
          <w:iCs/>
          <w:lang w:val="fr-CH"/>
        </w:rPr>
        <w:tab/>
      </w:r>
      <w:r w:rsidRPr="000A3C7B">
        <w:rPr>
          <w:lang w:val="fr-CH"/>
        </w:rPr>
        <w:t>la Résolution 58 (</w:t>
      </w:r>
      <w:del w:id="19" w:author="Raffourt, Laurence" w:date="2016-10-10T08:38:00Z">
        <w:r w:rsidRPr="000A3C7B" w:rsidDel="00F82F03">
          <w:rPr>
            <w:lang w:val="fr-CH"/>
          </w:rPr>
          <w:delText>Hyderabad, 2010</w:delText>
        </w:r>
      </w:del>
      <w:ins w:id="20" w:author="Raffourt, Laurence" w:date="2016-10-10T08:38:00Z">
        <w:r w:rsidR="00F82F03">
          <w:rPr>
            <w:lang w:val="fr-CH"/>
          </w:rPr>
          <w:t>Rév. Dubaï, 2014</w:t>
        </w:r>
      </w:ins>
      <w:r w:rsidRPr="000A3C7B">
        <w:rPr>
          <w:lang w:val="fr-CH"/>
        </w:rPr>
        <w:t>) de la Conférence mondiale de développement des télécommunications relative à</w:t>
      </w:r>
      <w:r w:rsidR="00F25939">
        <w:rPr>
          <w:lang w:val="fr-CH"/>
        </w:rPr>
        <w:t xml:space="preserve"> l'</w:t>
      </w:r>
      <w:del w:id="21" w:author="Limousin, Catherine" w:date="2016-10-17T15:56:00Z">
        <w:r w:rsidR="00F25939" w:rsidDel="00F25939">
          <w:rPr>
            <w:lang w:val="fr-CH"/>
          </w:rPr>
          <w:delText>accès des</w:delText>
        </w:r>
      </w:del>
      <w:ins w:id="22" w:author="Limousin, Catherine" w:date="2016-10-17T14:58:00Z">
        <w:r w:rsidR="00484674">
          <w:rPr>
            <w:lang w:val="fr-CH"/>
          </w:rPr>
          <w:t>accessibilité des télécommunications/TIC</w:t>
        </w:r>
      </w:ins>
      <w:ins w:id="23" w:author="Limousin, Catherine" w:date="2016-10-17T15:59:00Z">
        <w:r w:rsidR="00B242A8">
          <w:rPr>
            <w:lang w:val="fr-CH"/>
          </w:rPr>
          <w:t xml:space="preserve"> pour les</w:t>
        </w:r>
      </w:ins>
      <w:r w:rsidRPr="000A3C7B">
        <w:rPr>
          <w:lang w:val="fr-CH"/>
        </w:rPr>
        <w:t xml:space="preserve"> personnes handicapées, y compris </w:t>
      </w:r>
      <w:del w:id="24" w:author="Jones, Jacqueline" w:date="2016-10-17T16:19:00Z">
        <w:r w:rsidR="00074241" w:rsidDel="00074241">
          <w:rPr>
            <w:lang w:val="fr-CH"/>
          </w:rPr>
          <w:delText>d</w:delText>
        </w:r>
        <w:r w:rsidRPr="000A3C7B" w:rsidDel="00074241">
          <w:rPr>
            <w:lang w:val="fr-CH"/>
          </w:rPr>
          <w:delText>es</w:delText>
        </w:r>
      </w:del>
      <w:ins w:id="25" w:author="Jones, Jacqueline" w:date="2016-10-17T16:19:00Z">
        <w:r w:rsidR="00074241">
          <w:rPr>
            <w:lang w:val="fr-CH"/>
          </w:rPr>
          <w:t>les</w:t>
        </w:r>
        <w:r w:rsidR="00074241" w:rsidRPr="000A3C7B">
          <w:rPr>
            <w:lang w:val="fr-CH"/>
          </w:rPr>
          <w:t xml:space="preserve"> </w:t>
        </w:r>
      </w:ins>
      <w:r w:rsidRPr="000A3C7B">
        <w:rPr>
          <w:lang w:val="fr-CH"/>
        </w:rPr>
        <w:t>personnes souffrant de handicaps liés à l'âge</w:t>
      </w:r>
      <w:del w:id="26" w:author="Limousin, Catherine" w:date="2016-10-17T15:57:00Z">
        <w:r w:rsidR="00F25939" w:rsidDel="00F25939">
          <w:rPr>
            <w:lang w:val="fr-CH"/>
          </w:rPr>
          <w:delText>, aux</w:delText>
        </w:r>
        <w:r w:rsidRPr="000A3C7B" w:rsidDel="00F25939">
          <w:rPr>
            <w:lang w:val="fr-CH"/>
          </w:rPr>
          <w:delText xml:space="preserve"> </w:delText>
        </w:r>
      </w:del>
      <w:del w:id="27" w:author="Dawonauth, Valéria" w:date="2016-10-10T15:45:00Z">
        <w:r w:rsidRPr="000A3C7B" w:rsidDel="00243754">
          <w:rPr>
            <w:lang w:val="fr-CH"/>
          </w:rPr>
          <w:delText>TIC</w:delText>
        </w:r>
      </w:del>
      <w:r w:rsidRPr="000A3C7B">
        <w:rPr>
          <w:lang w:val="fr-CH"/>
        </w:rPr>
        <w:t xml:space="preserve"> </w:t>
      </w:r>
      <w:del w:id="28" w:author="Raffourt, Laurence" w:date="2016-10-10T08:40:00Z">
        <w:r w:rsidRPr="000A3C7B" w:rsidDel="008756C5">
          <w:rPr>
            <w:lang w:val="fr-CH"/>
          </w:rPr>
          <w:delText>et</w:delText>
        </w:r>
      </w:del>
      <w:del w:id="29" w:author="Raffourt, Laurence" w:date="2016-10-10T08:41:00Z">
        <w:r w:rsidRPr="000A3C7B" w:rsidDel="008756C5">
          <w:rPr>
            <w:lang w:val="fr-CH"/>
          </w:rPr>
          <w:delText xml:space="preserve"> la Résolution 70 (Hyderabad, 2010) de la Conférence mondiale de développement relative à une initiative régionale pour les pays d'Europe centrale et orientale intitulée "Cyberaccessibilité (Internet et télévision numérique) pour les personnes handicapées";</w:delText>
        </w:r>
      </w:del>
      <w:ins w:id="30" w:author="Raffourt, Laurence" w:date="2016-10-10T08:45:00Z">
        <w:r w:rsidR="008756C5">
          <w:rPr>
            <w:lang w:val="fr-CH"/>
          </w:rPr>
          <w:t>,</w:t>
        </w:r>
      </w:ins>
    </w:p>
    <w:p w:rsidR="000A3C7B" w:rsidRPr="00DD7494" w:rsidDel="008756C5" w:rsidRDefault="003774C2" w:rsidP="000A3C7B">
      <w:pPr>
        <w:rPr>
          <w:del w:id="31" w:author="Raffourt, Laurence" w:date="2016-10-10T08:43:00Z"/>
          <w:lang w:val="fr-CH"/>
        </w:rPr>
      </w:pPr>
      <w:del w:id="32" w:author="Raffourt, Laurence" w:date="2016-10-10T08:43:00Z">
        <w:r w:rsidDel="008756C5">
          <w:rPr>
            <w:i/>
            <w:iCs/>
            <w:lang w:val="fr-CH"/>
          </w:rPr>
          <w:delText>c)</w:delText>
        </w:r>
        <w:r w:rsidDel="008756C5">
          <w:rPr>
            <w:lang w:val="fr-CH"/>
          </w:rPr>
          <w:tab/>
          <w:delText>le mandat et les travaux de l'</w:delText>
        </w:r>
        <w:r w:rsidRPr="00521B6F" w:rsidDel="008756C5">
          <w:rPr>
            <w:lang w:val="fr-CH"/>
          </w:rPr>
          <w:delText>Activité conjointe de coordination sur</w:delText>
        </w:r>
        <w:r w:rsidDel="008756C5">
          <w:rPr>
            <w:lang w:val="fr-CH"/>
          </w:rPr>
          <w:delText xml:space="preserve"> l'accessibilité et les facteurs humains (JCA-AHF), et en particulier les mesures prises par l'UIT-T, d'une part, pour </w:delText>
        </w:r>
        <w:r w:rsidRPr="00521B6F" w:rsidDel="008756C5">
          <w:rPr>
            <w:lang w:val="fr-CH"/>
          </w:rPr>
          <w:delText xml:space="preserve">renforcer la coopération avec d'autres institutions et d'autres activités des Nations Unies, </w:delText>
        </w:r>
        <w:r w:rsidDel="008756C5">
          <w:rPr>
            <w:lang w:val="fr-CH"/>
          </w:rPr>
          <w:delText xml:space="preserve">et </w:delText>
        </w:r>
        <w:r w:rsidRPr="00521B6F" w:rsidDel="008756C5">
          <w:rPr>
            <w:lang w:val="fr-CH"/>
          </w:rPr>
          <w:delText>donner une place plus importante à l'accessibilité des TIC dans les travaux de normalisation</w:delText>
        </w:r>
        <w:r w:rsidDel="008756C5">
          <w:rPr>
            <w:lang w:val="fr-CH"/>
          </w:rPr>
          <w:delText xml:space="preserve"> et, d'autre part, pour maintenir la JCA</w:delText>
        </w:r>
        <w:r w:rsidDel="008756C5">
          <w:rPr>
            <w:lang w:val="fr-CH"/>
          </w:rPr>
          <w:noBreakHyphen/>
          <w:delText>AHF;</w:delText>
        </w:r>
      </w:del>
    </w:p>
    <w:p w:rsidR="000A3C7B" w:rsidRPr="000A3C7B" w:rsidDel="008756C5" w:rsidRDefault="003774C2" w:rsidP="000A3C7B">
      <w:pPr>
        <w:rPr>
          <w:del w:id="33" w:author="Raffourt, Laurence" w:date="2016-10-10T08:43:00Z"/>
          <w:lang w:val="fr-CH"/>
        </w:rPr>
      </w:pPr>
      <w:del w:id="34" w:author="Raffourt, Laurence" w:date="2016-10-10T08:43:00Z">
        <w:r w:rsidRPr="000A3C7B" w:rsidDel="008756C5">
          <w:rPr>
            <w:i/>
            <w:iCs/>
            <w:lang w:val="fr-CH"/>
          </w:rPr>
          <w:delText>d)</w:delText>
        </w:r>
        <w:r w:rsidRPr="000A3C7B" w:rsidDel="008756C5">
          <w:rPr>
            <w:lang w:val="fr-CH"/>
          </w:rPr>
          <w:tab/>
          <w:delText>les études du Secteur de la normalisation des télécommunications de l'UIT (UIT-T) menées au titre de la Question 4/2 relative aux aspects liés aux facteurs humains à prendre en considération pour l'amélioration de la qualité de vie grâce aux télécommunications internationales;</w:delText>
        </w:r>
      </w:del>
    </w:p>
    <w:p w:rsidR="000A3C7B" w:rsidRPr="000A3C7B" w:rsidDel="008756C5" w:rsidRDefault="003774C2" w:rsidP="000A3C7B">
      <w:pPr>
        <w:rPr>
          <w:del w:id="35" w:author="Raffourt, Laurence" w:date="2016-10-10T08:43:00Z"/>
          <w:lang w:val="fr-CH"/>
        </w:rPr>
      </w:pPr>
      <w:del w:id="36" w:author="Raffourt, Laurence" w:date="2016-10-10T08:43:00Z">
        <w:r w:rsidRPr="000A3C7B" w:rsidDel="008756C5">
          <w:rPr>
            <w:i/>
            <w:iCs/>
            <w:lang w:val="fr-CH"/>
          </w:rPr>
          <w:delText>e)</w:delText>
        </w:r>
        <w:r w:rsidRPr="000A3C7B" w:rsidDel="008756C5">
          <w:rPr>
            <w:lang w:val="fr-CH"/>
          </w:rPr>
          <w:tab/>
          <w:delText>les études de l'UIT-T menées au titre de la Question 26/16 relative à l'accessibilité des systèmes et services multimédias, y compris la Recommandation UIT</w:delText>
        </w:r>
        <w:r w:rsidRPr="000A3C7B" w:rsidDel="008756C5">
          <w:rPr>
            <w:lang w:val="fr-CH"/>
          </w:rPr>
          <w:noBreakHyphen/>
          <w:delText>T F.790 élaborée récemment concernant les lignes directrices relatives à l'accessibilité des télécommunications pour les personnes âgées et les handicapés;</w:delText>
        </w:r>
      </w:del>
    </w:p>
    <w:p w:rsidR="000A3C7B" w:rsidRPr="000A3C7B" w:rsidDel="008756C5" w:rsidRDefault="003774C2" w:rsidP="000A3C7B">
      <w:pPr>
        <w:rPr>
          <w:del w:id="37" w:author="Raffourt, Laurence" w:date="2016-10-10T08:43:00Z"/>
          <w:lang w:val="fr-CH"/>
        </w:rPr>
      </w:pPr>
      <w:del w:id="38" w:author="Raffourt, Laurence" w:date="2016-10-10T08:43:00Z">
        <w:r w:rsidRPr="000A3C7B" w:rsidDel="008756C5">
          <w:rPr>
            <w:i/>
            <w:iCs/>
            <w:lang w:val="fr-CH"/>
          </w:rPr>
          <w:delText>f)</w:delText>
        </w:r>
        <w:r w:rsidRPr="000A3C7B" w:rsidDel="008756C5">
          <w:rPr>
            <w:lang w:val="fr-CH"/>
          </w:rPr>
          <w:tab/>
          <w:delText>les études du Secteur du développement des télécommunications de l'UIT (UIT-D) menées au titre de la Question 20/1, relative à l'accès des personnes handicapées aux services de télécommunication;</w:delText>
        </w:r>
      </w:del>
    </w:p>
    <w:p w:rsidR="000A3C7B" w:rsidRPr="000A3C7B" w:rsidDel="008756C5" w:rsidRDefault="003774C2" w:rsidP="000A3C7B">
      <w:pPr>
        <w:rPr>
          <w:del w:id="39" w:author="Raffourt, Laurence" w:date="2016-10-10T08:43:00Z"/>
          <w:lang w:val="fr-CH"/>
        </w:rPr>
      </w:pPr>
      <w:del w:id="40" w:author="Raffourt, Laurence" w:date="2016-10-10T08:43:00Z">
        <w:r w:rsidRPr="000A3C7B" w:rsidDel="008756C5">
          <w:rPr>
            <w:i/>
            <w:iCs/>
            <w:lang w:val="fr-CH"/>
          </w:rPr>
          <w:delText>g)</w:delText>
        </w:r>
        <w:r w:rsidRPr="000A3C7B" w:rsidDel="008756C5">
          <w:rPr>
            <w:lang w:val="fr-CH"/>
          </w:rPr>
          <w:tab/>
          <w:delText>les travaux en cours dans le Secteur des radiocommunications de l'UIT (UIT-R) pour réduire la fracture numérique due au handicap;</w:delText>
        </w:r>
      </w:del>
    </w:p>
    <w:p w:rsidR="000A3C7B" w:rsidRPr="000A3C7B" w:rsidDel="008756C5" w:rsidRDefault="003774C2" w:rsidP="000A3C7B">
      <w:pPr>
        <w:rPr>
          <w:del w:id="41" w:author="Raffourt, Laurence" w:date="2016-10-10T08:43:00Z"/>
          <w:lang w:val="fr-CH"/>
        </w:rPr>
      </w:pPr>
      <w:del w:id="42" w:author="Raffourt, Laurence" w:date="2016-10-10T08:43:00Z">
        <w:r w:rsidRPr="000A3C7B" w:rsidDel="008756C5">
          <w:rPr>
            <w:i/>
            <w:iCs/>
            <w:lang w:val="fr-CH"/>
          </w:rPr>
          <w:delText>h)</w:delText>
        </w:r>
        <w:r w:rsidRPr="000A3C7B" w:rsidDel="008756C5">
          <w:rPr>
            <w:lang w:val="fr-CH"/>
          </w:rPr>
          <w:tab/>
          <w:delText>la publication par le Groupe consultatif de la normalisation des télécommunications (GCNT) du guide à l'intention des commissions d'études de l'UIT-T: "Prise en compte des besoins des utilisateurs finals pour l'élaboration des Recommandations";</w:delText>
        </w:r>
      </w:del>
    </w:p>
    <w:p w:rsidR="000A3C7B" w:rsidRPr="000A3C7B" w:rsidDel="008756C5" w:rsidRDefault="003774C2" w:rsidP="000A3C7B">
      <w:pPr>
        <w:rPr>
          <w:del w:id="43" w:author="Raffourt, Laurence" w:date="2016-10-10T08:43:00Z"/>
          <w:lang w:val="fr-CH"/>
        </w:rPr>
      </w:pPr>
      <w:del w:id="44" w:author="Raffourt, Laurence" w:date="2016-10-10T08:43:00Z">
        <w:r w:rsidRPr="000A3C7B" w:rsidDel="008756C5">
          <w:rPr>
            <w:i/>
            <w:iCs/>
            <w:lang w:val="fr-CH"/>
          </w:rPr>
          <w:delText>i)</w:delText>
        </w:r>
        <w:r w:rsidRPr="000A3C7B" w:rsidDel="008756C5">
          <w:rPr>
            <w:lang w:val="fr-CH"/>
          </w:rPr>
          <w:tab/>
          <w:delText>la création par la Commission d'études 2 de l'UIT-T de la JCA-AHF à des fins de sensibilisation, de conseil, d'assistance, de collaboration, de coordination et de réseautage;</w:delText>
        </w:r>
      </w:del>
    </w:p>
    <w:p w:rsidR="000A3C7B" w:rsidRPr="000A3C7B" w:rsidDel="008756C5" w:rsidRDefault="003774C2" w:rsidP="000A3C7B">
      <w:pPr>
        <w:rPr>
          <w:del w:id="45" w:author="Raffourt, Laurence" w:date="2016-10-10T08:43:00Z"/>
          <w:lang w:val="fr-CH"/>
        </w:rPr>
      </w:pPr>
      <w:del w:id="46" w:author="Raffourt, Laurence" w:date="2016-10-10T08:43:00Z">
        <w:r w:rsidRPr="000A3C7B" w:rsidDel="008756C5">
          <w:rPr>
            <w:i/>
            <w:iCs/>
            <w:lang w:val="fr-CH"/>
          </w:rPr>
          <w:lastRenderedPageBreak/>
          <w:delText>j)</w:delText>
        </w:r>
        <w:r w:rsidRPr="000A3C7B" w:rsidDel="008756C5">
          <w:rPr>
            <w:lang w:val="fr-CH"/>
          </w:rPr>
          <w:tab/>
          <w:delText>le mandat du Groupe spécialisé de la Commission d'études 16 de l'UIT-T sur l'accessibilité des supports audiovisuels (FG-AVA) et les travaux menés par ce groupe pour répondre à la nécessité de rendre les moyens audiovisuels accessibles aux personnes handicapées;</w:delText>
        </w:r>
      </w:del>
    </w:p>
    <w:p w:rsidR="000A3C7B" w:rsidRPr="000A3C7B" w:rsidDel="008756C5" w:rsidRDefault="003774C2" w:rsidP="000A3C7B">
      <w:pPr>
        <w:rPr>
          <w:del w:id="47" w:author="Raffourt, Laurence" w:date="2016-10-10T08:43:00Z"/>
          <w:lang w:val="fr-CH"/>
        </w:rPr>
      </w:pPr>
      <w:del w:id="48" w:author="Raffourt, Laurence" w:date="2016-10-10T08:43:00Z">
        <w:r w:rsidRPr="000A3C7B" w:rsidDel="008756C5">
          <w:rPr>
            <w:i/>
            <w:iCs/>
            <w:lang w:val="fr-CH"/>
          </w:rPr>
          <w:delText>k)</w:delText>
        </w:r>
        <w:r w:rsidRPr="000A3C7B" w:rsidDel="008756C5">
          <w:rPr>
            <w:lang w:val="fr-CH"/>
          </w:rPr>
          <w:tab/>
          <w:delText>les activités menées par la Coalition dynamique sur l'accessibilité et le handicap (DCAD) du Forum sur la gouvernance de l'Internet, appuyées par le Directeur du Bureau de la normalisation des télécommunications (TSB) et le partenariat entre l'UIT</w:delText>
        </w:r>
        <w:r w:rsidRPr="000A3C7B" w:rsidDel="008756C5">
          <w:rPr>
            <w:lang w:val="fr-CH"/>
          </w:rPr>
          <w:noBreakHyphen/>
          <w:delText>T et la DCAD pour optimiser les avantages que peuvent retirer tous les secteurs de la communauté mondiale actifs dans les domaines de la communication électronique et de l'information en ligne sur Internet,</w:delText>
        </w:r>
      </w:del>
    </w:p>
    <w:p w:rsidR="008756C5" w:rsidRPr="0099161A" w:rsidRDefault="0099161A">
      <w:pPr>
        <w:keepNext/>
        <w:keepLines/>
        <w:spacing w:before="160"/>
        <w:ind w:left="1134"/>
        <w:rPr>
          <w:ins w:id="49" w:author="Author"/>
          <w:rFonts w:eastAsia="Times New Roman"/>
          <w:i/>
          <w:lang w:val="fr-CH"/>
          <w:rPrChange w:id="50" w:author="Dawonauth, Valéria" w:date="2016-10-10T16:11:00Z">
            <w:rPr>
              <w:ins w:id="51" w:author="Author"/>
              <w:rFonts w:eastAsia="Times New Roman"/>
              <w:i/>
            </w:rPr>
          </w:rPrChange>
        </w:rPr>
        <w:pPrChange w:id="52" w:author="Limousin, Catherine" w:date="2016-10-14T13:47:00Z">
          <w:pPr/>
        </w:pPrChange>
      </w:pPr>
      <w:ins w:id="53" w:author="Dawonauth, Valéria" w:date="2016-10-10T16:11:00Z">
        <w:r w:rsidRPr="0099161A">
          <w:rPr>
            <w:rFonts w:eastAsia="Times New Roman"/>
            <w:i/>
            <w:lang w:val="fr-CH"/>
            <w:rPrChange w:id="54" w:author="Dawonauth, Valéria" w:date="2016-10-10T16:11:00Z">
              <w:rPr>
                <w:rFonts w:eastAsia="Times New Roman"/>
                <w:i/>
              </w:rPr>
            </w:rPrChange>
          </w:rPr>
          <w:t>reconnais</w:t>
        </w:r>
      </w:ins>
      <w:ins w:id="55" w:author="Jones, Jacqueline" w:date="2016-10-17T16:20:00Z">
        <w:r w:rsidR="00074241">
          <w:rPr>
            <w:rFonts w:eastAsia="Times New Roman"/>
            <w:i/>
            <w:lang w:val="fr-CH"/>
          </w:rPr>
          <w:t>s</w:t>
        </w:r>
      </w:ins>
      <w:ins w:id="56" w:author="Dawonauth, Valéria" w:date="2016-10-10T16:11:00Z">
        <w:r w:rsidRPr="0099161A">
          <w:rPr>
            <w:rFonts w:eastAsia="Times New Roman"/>
            <w:i/>
            <w:lang w:val="fr-CH"/>
            <w:rPrChange w:id="57" w:author="Dawonauth, Valéria" w:date="2016-10-10T16:11:00Z">
              <w:rPr>
                <w:rFonts w:eastAsia="Times New Roman"/>
                <w:i/>
              </w:rPr>
            </w:rPrChange>
          </w:rPr>
          <w:t>ant</w:t>
        </w:r>
      </w:ins>
    </w:p>
    <w:p w:rsidR="008756C5" w:rsidRPr="0099161A" w:rsidRDefault="00783F6A">
      <w:pPr>
        <w:rPr>
          <w:ins w:id="58" w:author="Author"/>
          <w:rFonts w:eastAsia="Times New Roman"/>
          <w:i/>
          <w:iCs/>
          <w:lang w:val="fr-CH"/>
          <w:rPrChange w:id="59" w:author="Dawonauth, Valéria" w:date="2016-10-10T16:11:00Z">
            <w:rPr>
              <w:ins w:id="60" w:author="Author"/>
              <w:rFonts w:eastAsia="Times New Roman"/>
              <w:i/>
              <w:iCs/>
            </w:rPr>
          </w:rPrChange>
        </w:rPr>
        <w:pPrChange w:id="61" w:author="Limousin, Catherine" w:date="2016-10-14T13:47:00Z">
          <w:pPr>
            <w:spacing w:after="120"/>
            <w:jc w:val="both"/>
          </w:pPr>
        </w:pPrChange>
      </w:pPr>
      <w:ins w:id="62" w:author="Author">
        <w:r w:rsidRPr="0099161A">
          <w:rPr>
            <w:i/>
            <w:iCs/>
            <w:lang w:val="fr-CH"/>
            <w:rPrChange w:id="63" w:author="Dawonauth, Valéria" w:date="2016-10-10T16:11:00Z">
              <w:rPr/>
            </w:rPrChange>
          </w:rPr>
          <w:t>a)</w:t>
        </w:r>
        <w:r w:rsidRPr="0099161A">
          <w:rPr>
            <w:lang w:val="fr-CH"/>
            <w:rPrChange w:id="64" w:author="Dawonauth, Valéria" w:date="2016-10-10T16:11:00Z">
              <w:rPr/>
            </w:rPrChange>
          </w:rPr>
          <w:tab/>
        </w:r>
      </w:ins>
      <w:ins w:id="65" w:author="Dawonauth, Valéria" w:date="2016-10-10T16:13:00Z">
        <w:r w:rsidR="003A2F91">
          <w:rPr>
            <w:lang w:val="fr-CH"/>
          </w:rPr>
          <w:t>l</w:t>
        </w:r>
      </w:ins>
      <w:ins w:id="66" w:author="Dawonauth, Valéria" w:date="2016-10-10T16:11:00Z">
        <w:r w:rsidR="0099161A" w:rsidRPr="0099161A">
          <w:rPr>
            <w:lang w:val="fr-CH"/>
            <w:rPrChange w:id="67" w:author="Dawonauth, Valéria" w:date="2016-10-10T16:11:00Z">
              <w:rPr/>
            </w:rPrChange>
          </w:rPr>
          <w:t xml:space="preserve">a Convention des Nations Unies </w:t>
        </w:r>
      </w:ins>
      <w:ins w:id="68" w:author="Limousin, Catherine" w:date="2016-10-14T13:47:00Z">
        <w:r w:rsidR="001D6D09">
          <w:rPr>
            <w:lang w:val="fr-CH"/>
          </w:rPr>
          <w:t>relative aux</w:t>
        </w:r>
      </w:ins>
      <w:ins w:id="69" w:author="Dawonauth, Valéria" w:date="2016-10-10T16:12:00Z">
        <w:r w:rsidR="0099161A">
          <w:rPr>
            <w:lang w:val="fr-CH"/>
          </w:rPr>
          <w:t xml:space="preserve"> droits des personnes handicapées (UNCRPD)</w:t>
        </w:r>
      </w:ins>
      <w:ins w:id="70" w:author="Author">
        <w:r w:rsidRPr="0099161A">
          <w:rPr>
            <w:lang w:val="fr-CH"/>
            <w:rPrChange w:id="71" w:author="Dawonauth, Valéria" w:date="2016-10-10T16:11:00Z">
              <w:rPr/>
            </w:rPrChange>
          </w:rPr>
          <w:t>;</w:t>
        </w:r>
      </w:ins>
    </w:p>
    <w:p w:rsidR="00783F6A" w:rsidRPr="00783F6A" w:rsidRDefault="00783F6A">
      <w:pPr>
        <w:rPr>
          <w:ins w:id="72" w:author="Author"/>
          <w:lang w:val="fr-CH"/>
        </w:rPr>
      </w:pPr>
      <w:ins w:id="73" w:author="Author">
        <w:r w:rsidRPr="00783F6A">
          <w:rPr>
            <w:i/>
            <w:iCs/>
            <w:lang w:val="fr-CH"/>
          </w:rPr>
          <w:t>b)</w:t>
        </w:r>
        <w:r w:rsidRPr="00783F6A">
          <w:rPr>
            <w:i/>
            <w:iCs/>
            <w:lang w:val="fr-CH"/>
          </w:rPr>
          <w:tab/>
        </w:r>
      </w:ins>
      <w:ins w:id="74" w:author="Dawonauth, Valéria" w:date="2016-10-10T16:13:00Z">
        <w:r w:rsidR="003A2F91">
          <w:rPr>
            <w:lang w:val="fr-CH"/>
          </w:rPr>
          <w:t>l</w:t>
        </w:r>
      </w:ins>
      <w:ins w:id="75" w:author="Dawonauth, Valéria" w:date="2016-10-10T16:12:00Z">
        <w:r w:rsidR="00ED1848">
          <w:rPr>
            <w:lang w:val="fr-CH"/>
          </w:rPr>
          <w:t xml:space="preserve">a </w:t>
        </w:r>
      </w:ins>
      <w:ins w:id="76" w:author="Author">
        <w:r w:rsidRPr="00783F6A">
          <w:rPr>
            <w:lang w:val="fr-CH"/>
          </w:rPr>
          <w:t>R</w:t>
        </w:r>
      </w:ins>
      <w:ins w:id="77" w:author="Dawonauth, Valéria" w:date="2016-10-10T16:12:00Z">
        <w:r w:rsidR="00ED1848">
          <w:rPr>
            <w:lang w:val="fr-CH"/>
          </w:rPr>
          <w:t>é</w:t>
        </w:r>
      </w:ins>
      <w:ins w:id="78" w:author="Author">
        <w:r w:rsidRPr="00783F6A">
          <w:rPr>
            <w:lang w:val="fr-CH"/>
          </w:rPr>
          <w:t xml:space="preserve">solution 70/125 </w:t>
        </w:r>
      </w:ins>
      <w:ins w:id="79" w:author="Dawonauth, Valéria" w:date="2016-10-10T16:12:00Z">
        <w:r w:rsidR="003D1CA9">
          <w:rPr>
            <w:lang w:val="fr-CH"/>
          </w:rPr>
          <w:t>de l'Assemblée générale des Nations Unies, adoptée le 16</w:t>
        </w:r>
      </w:ins>
      <w:ins w:id="80" w:author="Dawonauth, Valéria" w:date="2016-10-10T16:13:00Z">
        <w:r w:rsidR="003D1CA9">
          <w:rPr>
            <w:lang w:val="fr-CH"/>
          </w:rPr>
          <w:t> </w:t>
        </w:r>
      </w:ins>
      <w:ins w:id="81" w:author="Dawonauth, Valéria" w:date="2016-10-10T16:12:00Z">
        <w:r w:rsidR="003D1CA9">
          <w:rPr>
            <w:lang w:val="fr-CH"/>
          </w:rPr>
          <w:t>décembre</w:t>
        </w:r>
      </w:ins>
      <w:ins w:id="82" w:author="Dawonauth, Valéria" w:date="2016-10-10T16:13:00Z">
        <w:r w:rsidR="003D1CA9">
          <w:rPr>
            <w:lang w:val="fr-CH"/>
          </w:rPr>
          <w:t> </w:t>
        </w:r>
      </w:ins>
      <w:ins w:id="83" w:author="Dawonauth, Valéria" w:date="2016-10-10T16:12:00Z">
        <w:r w:rsidR="003D1CA9">
          <w:rPr>
            <w:lang w:val="fr-CH"/>
          </w:rPr>
          <w:t xml:space="preserve">2015, sur </w:t>
        </w:r>
      </w:ins>
      <w:ins w:id="84" w:author="Dawonauth, Valéria" w:date="2016-10-10T16:13:00Z">
        <w:r w:rsidR="00B51D37">
          <w:rPr>
            <w:lang w:val="fr-CH"/>
          </w:rPr>
          <w:t xml:space="preserve">le </w:t>
        </w:r>
      </w:ins>
      <w:ins w:id="85" w:author="Raffourt, Laurence" w:date="2016-10-10T08:50:00Z">
        <w:r w:rsidRPr="00783F6A">
          <w:rPr>
            <w:lang w:val="fr-CH"/>
          </w:rPr>
          <w:t>"Document final de la réunion de haut niveau de l'Assemblée générale sur l'examen d'ensemble de la mise en oeuvre des textes issus du Sommet mondial sur la société de l'information</w:t>
        </w:r>
        <w:r>
          <w:rPr>
            <w:lang w:val="fr-CH"/>
          </w:rPr>
          <w:t>"</w:t>
        </w:r>
      </w:ins>
      <w:ins w:id="86" w:author="Dawonauth, Valéria" w:date="2016-10-10T16:13:00Z">
        <w:r w:rsidR="00D77A5E">
          <w:rPr>
            <w:lang w:val="fr-CH"/>
          </w:rPr>
          <w:t xml:space="preserve"> (SMSI)</w:t>
        </w:r>
      </w:ins>
      <w:ins w:id="87" w:author="Raffourt, Laurence" w:date="2016-10-10T08:50:00Z">
        <w:r>
          <w:rPr>
            <w:lang w:val="fr-CH"/>
          </w:rPr>
          <w:t>;</w:t>
        </w:r>
      </w:ins>
    </w:p>
    <w:p w:rsidR="00783F6A" w:rsidRPr="000A3C7B" w:rsidRDefault="00783F6A">
      <w:pPr>
        <w:rPr>
          <w:ins w:id="88" w:author="Raffourt, Laurence" w:date="2016-10-10T08:53:00Z"/>
          <w:lang w:val="fr-CH"/>
        </w:rPr>
        <w:pPrChange w:id="89" w:author="Limousin, Catherine" w:date="2016-10-14T13:47:00Z">
          <w:pPr>
            <w:spacing w:line="480" w:lineRule="auto"/>
          </w:pPr>
        </w:pPrChange>
      </w:pPr>
      <w:ins w:id="90" w:author="Raffourt, Laurence" w:date="2016-10-10T08:53:00Z">
        <w:r>
          <w:rPr>
            <w:i/>
            <w:iCs/>
            <w:lang w:val="fr-CH"/>
          </w:rPr>
          <w:t>c</w:t>
        </w:r>
        <w:r w:rsidRPr="000A3C7B">
          <w:rPr>
            <w:i/>
            <w:iCs/>
            <w:lang w:val="fr-CH"/>
          </w:rPr>
          <w:t>)</w:t>
        </w:r>
        <w:r w:rsidRPr="000A3C7B">
          <w:rPr>
            <w:lang w:val="fr-CH"/>
          </w:rPr>
          <w:tab/>
          <w: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t>
        </w:r>
      </w:ins>
    </w:p>
    <w:p w:rsidR="000A3C7B" w:rsidRPr="000A3C7B" w:rsidRDefault="003774C2" w:rsidP="000A3C7B">
      <w:pPr>
        <w:pStyle w:val="Call"/>
        <w:rPr>
          <w:lang w:val="fr-CH"/>
        </w:rPr>
      </w:pPr>
      <w:r w:rsidRPr="000A3C7B">
        <w:rPr>
          <w:lang w:val="fr-CH"/>
        </w:rPr>
        <w:t>considérant</w:t>
      </w:r>
    </w:p>
    <w:p w:rsidR="000A3C7B" w:rsidRDefault="003774C2">
      <w:pPr>
        <w:rPr>
          <w:lang w:val="fr-CH"/>
        </w:rPr>
      </w:pPr>
      <w:r>
        <w:rPr>
          <w:i/>
          <w:iCs/>
          <w:lang w:val="fr-CH"/>
        </w:rPr>
        <w:t>a)</w:t>
      </w:r>
      <w:r>
        <w:rPr>
          <w:i/>
          <w:iCs/>
          <w:lang w:val="fr-CH"/>
        </w:rPr>
        <w:tab/>
      </w:r>
      <w:r>
        <w:rPr>
          <w:lang w:val="fr-CH"/>
        </w:rPr>
        <w:t>que l'article 9 sur l'Accessibilité de la</w:t>
      </w:r>
      <w:r w:rsidR="00E118FA">
        <w:rPr>
          <w:lang w:val="fr-CH"/>
        </w:rPr>
        <w:t xml:space="preserve"> </w:t>
      </w:r>
      <w:r>
        <w:rPr>
          <w:lang w:val="fr-CH"/>
        </w:rPr>
        <w:t xml:space="preserve">Convention des </w:t>
      </w:r>
      <w:r w:rsidRPr="003E47E0">
        <w:rPr>
          <w:lang w:val="fr-CH"/>
        </w:rPr>
        <w:t>Nations Unies</w:t>
      </w:r>
      <w:r>
        <w:rPr>
          <w:lang w:val="fr-CH"/>
        </w:rPr>
        <w:t xml:space="preserve"> relative aux droits des personnes handicapées</w:t>
      </w:r>
      <w:ins w:id="91" w:author="Dawonauth, Valéria" w:date="2016-10-11T10:11:00Z">
        <w:r w:rsidR="00E118FA">
          <w:rPr>
            <w:lang w:val="fr-CH"/>
          </w:rPr>
          <w:t xml:space="preserve"> (UNCRPD)</w:t>
        </w:r>
      </w:ins>
      <w:r>
        <w:rPr>
          <w:lang w:val="fr-CH"/>
        </w:rPr>
        <w:t>, qui est entrée en vigueur le 3 mai 2008, est libellé comme suit: "</w:t>
      </w:r>
      <w:r w:rsidRPr="00054196">
        <w:rPr>
          <w:lang w:val="fr-CH"/>
        </w:rPr>
        <w:t>Afin de permettre aux personnes handicapées de vivre de façon</w:t>
      </w:r>
      <w:r w:rsidRPr="000A3C7B">
        <w:rPr>
          <w:lang w:val="fr-CH"/>
        </w:rPr>
        <w:t xml:space="preserve"> </w:t>
      </w:r>
      <w:r w:rsidRPr="00913DFF">
        <w:rPr>
          <w:lang w:val="fr-CH"/>
        </w:rPr>
        <w:t>indépendante et de participer pleinement à tous les aspects de la vie, les</w:t>
      </w:r>
      <w:r>
        <w:rPr>
          <w:lang w:val="fr-CH"/>
        </w:rPr>
        <w:t xml:space="preserve"> E</w:t>
      </w:r>
      <w:r w:rsidRPr="00913DFF">
        <w:rPr>
          <w:lang w:val="fr-CH"/>
        </w:rPr>
        <w:t>tats Parties prennent des mesures appropriées pour leur assurer, sur la</w:t>
      </w:r>
      <w:r>
        <w:rPr>
          <w:lang w:val="fr-CH"/>
        </w:rPr>
        <w:t xml:space="preserve"> </w:t>
      </w:r>
      <w:r w:rsidRPr="00913DFF">
        <w:rPr>
          <w:lang w:val="fr-CH"/>
        </w:rPr>
        <w:t>base de l</w:t>
      </w:r>
      <w:r>
        <w:rPr>
          <w:lang w:val="fr-CH"/>
        </w:rPr>
        <w:t>'</w:t>
      </w:r>
      <w:r w:rsidRPr="00913DFF">
        <w:rPr>
          <w:lang w:val="fr-CH"/>
        </w:rPr>
        <w:t>égalité avec les autres, l</w:t>
      </w:r>
      <w:r>
        <w:rPr>
          <w:lang w:val="fr-CH"/>
        </w:rPr>
        <w:t>'</w:t>
      </w:r>
      <w:r w:rsidRPr="00913DFF">
        <w:rPr>
          <w:lang w:val="fr-CH"/>
        </w:rPr>
        <w:t>accès à l</w:t>
      </w:r>
      <w:r>
        <w:rPr>
          <w:lang w:val="fr-CH"/>
        </w:rPr>
        <w:t>'</w:t>
      </w:r>
      <w:r w:rsidRPr="00913DFF">
        <w:rPr>
          <w:lang w:val="fr-CH"/>
        </w:rPr>
        <w:t>environnement physique, aux</w:t>
      </w:r>
      <w:r>
        <w:rPr>
          <w:lang w:val="fr-CH"/>
        </w:rPr>
        <w:t xml:space="preserve"> </w:t>
      </w:r>
      <w:r w:rsidRPr="00913DFF">
        <w:rPr>
          <w:lang w:val="fr-CH"/>
        </w:rPr>
        <w:t>transports, à l</w:t>
      </w:r>
      <w:r>
        <w:rPr>
          <w:lang w:val="fr-CH"/>
        </w:rPr>
        <w:t>'</w:t>
      </w:r>
      <w:r w:rsidRPr="00913DFF">
        <w:rPr>
          <w:lang w:val="fr-CH"/>
        </w:rPr>
        <w:t>information et à la communication, y compris aux</w:t>
      </w:r>
      <w:r>
        <w:rPr>
          <w:lang w:val="fr-CH"/>
        </w:rPr>
        <w:t xml:space="preserve"> </w:t>
      </w:r>
      <w:r w:rsidRPr="00913DFF">
        <w:rPr>
          <w:lang w:val="fr-CH"/>
        </w:rPr>
        <w:t>systèmes et technologies de l</w:t>
      </w:r>
      <w:r>
        <w:rPr>
          <w:lang w:val="fr-CH"/>
        </w:rPr>
        <w:t>'</w:t>
      </w:r>
      <w:r w:rsidRPr="00913DFF">
        <w:rPr>
          <w:lang w:val="fr-CH"/>
        </w:rPr>
        <w:t>information et de la communication, et aux</w:t>
      </w:r>
      <w:r>
        <w:rPr>
          <w:lang w:val="fr-CH"/>
        </w:rPr>
        <w:t xml:space="preserve"> </w:t>
      </w:r>
      <w:r w:rsidRPr="00913DFF">
        <w:rPr>
          <w:lang w:val="fr-CH"/>
        </w:rPr>
        <w:t>autres équipements et services ouverts ou fournis au public, tant dans les</w:t>
      </w:r>
      <w:r>
        <w:rPr>
          <w:lang w:val="fr-CH"/>
        </w:rPr>
        <w:t xml:space="preserve"> </w:t>
      </w:r>
      <w:r w:rsidRPr="00913DFF">
        <w:rPr>
          <w:lang w:val="fr-CH"/>
        </w:rPr>
        <w:t>zones urbaines que rurales. Ces mesures, parmi lesquelles figurent</w:t>
      </w:r>
      <w:r>
        <w:rPr>
          <w:lang w:val="fr-CH"/>
        </w:rPr>
        <w:t xml:space="preserve"> </w:t>
      </w:r>
      <w:r w:rsidRPr="00913DFF">
        <w:rPr>
          <w:lang w:val="fr-CH"/>
        </w:rPr>
        <w:t>l</w:t>
      </w:r>
      <w:r>
        <w:rPr>
          <w:lang w:val="fr-CH"/>
        </w:rPr>
        <w:t>'</w:t>
      </w:r>
      <w:r w:rsidRPr="00913DFF">
        <w:rPr>
          <w:lang w:val="fr-CH"/>
        </w:rPr>
        <w:t>identification et l</w:t>
      </w:r>
      <w:r>
        <w:rPr>
          <w:lang w:val="fr-CH"/>
        </w:rPr>
        <w:t>'</w:t>
      </w:r>
      <w:r w:rsidRPr="00913DFF">
        <w:rPr>
          <w:lang w:val="fr-CH"/>
        </w:rPr>
        <w:t>élimination des obstacles et barrières à l</w:t>
      </w:r>
      <w:r>
        <w:rPr>
          <w:lang w:val="fr-CH"/>
        </w:rPr>
        <w:t>'</w:t>
      </w:r>
      <w:r w:rsidRPr="00913DFF">
        <w:rPr>
          <w:lang w:val="fr-CH"/>
        </w:rPr>
        <w:t>accessibilité</w:t>
      </w:r>
      <w:r>
        <w:rPr>
          <w:lang w:val="fr-CH"/>
        </w:rPr>
        <w:t>";</w:t>
      </w:r>
    </w:p>
    <w:p w:rsidR="000A3C7B" w:rsidRDefault="003774C2" w:rsidP="000A3C7B">
      <w:pPr>
        <w:rPr>
          <w:lang w:val="fr-CH"/>
        </w:rPr>
      </w:pPr>
      <w:r>
        <w:rPr>
          <w:i/>
          <w:iCs/>
          <w:lang w:val="fr-CH"/>
        </w:rPr>
        <w:t>b)</w:t>
      </w:r>
      <w:r>
        <w:rPr>
          <w:i/>
          <w:iCs/>
          <w:lang w:val="fr-CH"/>
        </w:rPr>
        <w:tab/>
      </w:r>
      <w:r>
        <w:rPr>
          <w:lang w:val="fr-CH"/>
        </w:rPr>
        <w:t>qu'aux termes des dispositions 2 g) et 2 h) du même article de ladite Convention, les Etats Parties sont tenus de prendre des mesures appropriées pour:</w:t>
      </w:r>
    </w:p>
    <w:p w:rsidR="000A3C7B" w:rsidRDefault="003774C2" w:rsidP="000A3C7B">
      <w:pPr>
        <w:pStyle w:val="enumlev1"/>
        <w:rPr>
          <w:lang w:val="fr-CH"/>
        </w:rPr>
      </w:pPr>
      <w:r w:rsidRPr="00C973B2">
        <w:rPr>
          <w:lang w:val="fr-CH"/>
        </w:rPr>
        <w:t>i)</w:t>
      </w:r>
      <w:r w:rsidRPr="00812492">
        <w:rPr>
          <w:lang w:val="fr-CH"/>
        </w:rPr>
        <w:tab/>
      </w:r>
      <w:r>
        <w:rPr>
          <w:lang w:val="fr-CH"/>
        </w:rPr>
        <w:t>9(2) g) "</w:t>
      </w:r>
      <w:r w:rsidRPr="00AF6955">
        <w:rPr>
          <w:lang w:val="fr-CH"/>
        </w:rPr>
        <w:t>Promouvoir l</w:t>
      </w:r>
      <w:r>
        <w:rPr>
          <w:lang w:val="fr-CH"/>
        </w:rPr>
        <w:t>'</w:t>
      </w:r>
      <w:r w:rsidRPr="00AF6955">
        <w:rPr>
          <w:lang w:val="fr-CH"/>
        </w:rPr>
        <w:t>accès des personnes handicapées aux nouveaux</w:t>
      </w:r>
      <w:r>
        <w:rPr>
          <w:lang w:val="fr-CH"/>
        </w:rPr>
        <w:t xml:space="preserve"> </w:t>
      </w:r>
      <w:r w:rsidRPr="00AF6955">
        <w:rPr>
          <w:lang w:val="fr-CH"/>
        </w:rPr>
        <w:t>systèmes et technologies de l</w:t>
      </w:r>
      <w:r>
        <w:rPr>
          <w:lang w:val="fr-CH"/>
        </w:rPr>
        <w:t>'</w:t>
      </w:r>
      <w:r w:rsidRPr="00AF6955">
        <w:rPr>
          <w:lang w:val="fr-CH"/>
        </w:rPr>
        <w:t>information et de la communication, y</w:t>
      </w:r>
      <w:r>
        <w:rPr>
          <w:lang w:val="fr-CH"/>
        </w:rPr>
        <w:t xml:space="preserve"> </w:t>
      </w:r>
      <w:r w:rsidRPr="00AF6955">
        <w:rPr>
          <w:lang w:val="fr-CH"/>
        </w:rPr>
        <w:t>compris l</w:t>
      </w:r>
      <w:r>
        <w:rPr>
          <w:lang w:val="fr-CH"/>
        </w:rPr>
        <w:t>'</w:t>
      </w:r>
      <w:r w:rsidRPr="00AF6955">
        <w:rPr>
          <w:lang w:val="fr-CH"/>
        </w:rPr>
        <w:t>internet</w:t>
      </w:r>
      <w:r>
        <w:rPr>
          <w:lang w:val="fr-CH"/>
        </w:rPr>
        <w:t>";</w:t>
      </w:r>
    </w:p>
    <w:p w:rsidR="000A3C7B" w:rsidRDefault="003774C2">
      <w:pPr>
        <w:pStyle w:val="enumlev1"/>
        <w:rPr>
          <w:ins w:id="92" w:author="Raffourt, Laurence" w:date="2016-10-10T08:58:00Z"/>
          <w:lang w:val="fr-CH"/>
        </w:rPr>
      </w:pPr>
      <w:r w:rsidRPr="00C973B2">
        <w:rPr>
          <w:lang w:val="fr-CH"/>
        </w:rPr>
        <w:t>ii)</w:t>
      </w:r>
      <w:r w:rsidRPr="00812492">
        <w:rPr>
          <w:lang w:val="fr-CH"/>
        </w:rPr>
        <w:tab/>
      </w:r>
      <w:r>
        <w:rPr>
          <w:lang w:val="fr-CH"/>
        </w:rPr>
        <w:t>9(2) h)</w:t>
      </w:r>
      <w:r w:rsidRPr="000A3C7B">
        <w:rPr>
          <w:lang w:val="fr-CH"/>
        </w:rPr>
        <w:t xml:space="preserve"> "</w:t>
      </w:r>
      <w:r w:rsidRPr="008E6843">
        <w:rPr>
          <w:lang w:val="fr-CH"/>
        </w:rPr>
        <w:t>Promouvoir l</w:t>
      </w:r>
      <w:r>
        <w:rPr>
          <w:lang w:val="fr-CH"/>
        </w:rPr>
        <w:t>'</w:t>
      </w:r>
      <w:r w:rsidRPr="008E6843">
        <w:rPr>
          <w:lang w:val="fr-CH"/>
        </w:rPr>
        <w:t>étude, la mise au point, la production et la</w:t>
      </w:r>
      <w:r>
        <w:rPr>
          <w:lang w:val="fr-CH"/>
        </w:rPr>
        <w:t xml:space="preserve"> </w:t>
      </w:r>
      <w:r w:rsidRPr="008E6843">
        <w:rPr>
          <w:lang w:val="fr-CH"/>
        </w:rPr>
        <w:t>diffusion de systèmes et technologies de l</w:t>
      </w:r>
      <w:r>
        <w:rPr>
          <w:lang w:val="fr-CH"/>
        </w:rPr>
        <w:t>'</w:t>
      </w:r>
      <w:r w:rsidRPr="008E6843">
        <w:rPr>
          <w:lang w:val="fr-CH"/>
        </w:rPr>
        <w:t>information et de la</w:t>
      </w:r>
      <w:r>
        <w:rPr>
          <w:lang w:val="fr-CH"/>
        </w:rPr>
        <w:t xml:space="preserve"> </w:t>
      </w:r>
      <w:r w:rsidRPr="008E6843">
        <w:rPr>
          <w:lang w:val="fr-CH"/>
        </w:rPr>
        <w:t>communication à un stade précoce, de façon à en assurer l</w:t>
      </w:r>
      <w:r>
        <w:rPr>
          <w:lang w:val="fr-CH"/>
        </w:rPr>
        <w:t>'</w:t>
      </w:r>
      <w:r w:rsidRPr="008E6843">
        <w:rPr>
          <w:lang w:val="fr-CH"/>
        </w:rPr>
        <w:t>accessibilité à</w:t>
      </w:r>
      <w:r>
        <w:rPr>
          <w:lang w:val="fr-CH"/>
        </w:rPr>
        <w:t xml:space="preserve"> </w:t>
      </w:r>
      <w:r w:rsidRPr="008E6843">
        <w:rPr>
          <w:lang w:val="fr-CH"/>
        </w:rPr>
        <w:t>un coût minimal</w:t>
      </w:r>
      <w:r>
        <w:rPr>
          <w:lang w:val="fr-CH"/>
        </w:rPr>
        <w:t>"</w:t>
      </w:r>
      <w:del w:id="93" w:author="Raffourt, Laurence" w:date="2016-10-10T11:25:00Z">
        <w:r w:rsidR="001C40A1" w:rsidDel="001C40A1">
          <w:rPr>
            <w:lang w:val="fr-CH"/>
          </w:rPr>
          <w:delText>,</w:delText>
        </w:r>
      </w:del>
      <w:ins w:id="94" w:author="Raffourt, Laurence" w:date="2016-10-10T11:25:00Z">
        <w:r w:rsidR="001C40A1">
          <w:rPr>
            <w:lang w:val="fr-CH"/>
          </w:rPr>
          <w:t>;</w:t>
        </w:r>
      </w:ins>
    </w:p>
    <w:p w:rsidR="00234B1B" w:rsidRPr="001718A9" w:rsidRDefault="00234B1B" w:rsidP="00C94004">
      <w:pPr>
        <w:rPr>
          <w:ins w:id="95" w:author="Raffourt, Laurence" w:date="2016-10-10T08:58:00Z"/>
          <w:iCs/>
          <w:lang w:val="fr-CH"/>
          <w:rPrChange w:id="96" w:author="Dawonauth, Valéria" w:date="2016-10-10T16:20:00Z">
            <w:rPr>
              <w:ins w:id="97" w:author="Raffourt, Laurence" w:date="2016-10-10T08:58:00Z"/>
              <w:iCs/>
            </w:rPr>
          </w:rPrChange>
        </w:rPr>
      </w:pPr>
      <w:ins w:id="98" w:author="Raffourt, Laurence" w:date="2016-10-10T08:58:00Z">
        <w:r w:rsidRPr="001718A9">
          <w:rPr>
            <w:i/>
            <w:iCs/>
            <w:lang w:val="fr-CH"/>
            <w:rPrChange w:id="99" w:author="Dawonauth, Valéria" w:date="2016-10-10T16:20:00Z">
              <w:rPr>
                <w:i/>
                <w:iCs/>
              </w:rPr>
            </w:rPrChange>
          </w:rPr>
          <w:t>c)</w:t>
        </w:r>
        <w:r w:rsidRPr="001718A9">
          <w:rPr>
            <w:i/>
            <w:iCs/>
            <w:lang w:val="fr-CH"/>
            <w:rPrChange w:id="100" w:author="Dawonauth, Valéria" w:date="2016-10-10T16:20:00Z">
              <w:rPr>
                <w:i/>
                <w:iCs/>
              </w:rPr>
            </w:rPrChange>
          </w:rPr>
          <w:tab/>
        </w:r>
      </w:ins>
      <w:ins w:id="101" w:author="Dawonauth, Valéria" w:date="2016-10-10T16:20:00Z">
        <w:r w:rsidR="001718A9" w:rsidRPr="001718A9">
          <w:rPr>
            <w:lang w:val="fr-CH"/>
            <w:rPrChange w:id="102" w:author="Dawonauth, Valéria" w:date="2016-10-10T16:20:00Z">
              <w:rPr/>
            </w:rPrChange>
          </w:rPr>
          <w:t xml:space="preserve">les travaux de la </w:t>
        </w:r>
        <w:r w:rsidR="001718A9" w:rsidRPr="001718A9">
          <w:rPr>
            <w:lang w:val="fr-CH"/>
            <w:rPrChange w:id="103" w:author="Dawonauth, Valéria" w:date="2016-10-10T16:20:00Z">
              <w:rPr>
                <w:color w:val="000000"/>
              </w:rPr>
            </w:rPrChange>
          </w:rPr>
          <w:t>Commission des Nations Unies sur le large bande au service du développement durable</w:t>
        </w:r>
        <w:r w:rsidR="001718A9">
          <w:rPr>
            <w:lang w:val="fr-CH"/>
          </w:rPr>
          <w:t xml:space="preserve"> </w:t>
        </w:r>
      </w:ins>
      <w:ins w:id="104" w:author="Limousin, Catherine" w:date="2016-10-17T15:02:00Z">
        <w:r w:rsidR="00484674">
          <w:rPr>
            <w:lang w:val="fr-CH"/>
          </w:rPr>
          <w:t>visant à promouvoir</w:t>
        </w:r>
      </w:ins>
      <w:ins w:id="105" w:author="Dawonauth, Valéria" w:date="2016-10-10T16:20:00Z">
        <w:r w:rsidR="001718A9">
          <w:rPr>
            <w:lang w:val="fr-CH"/>
          </w:rPr>
          <w:t xml:space="preserve"> de</w:t>
        </w:r>
      </w:ins>
      <w:ins w:id="106" w:author="Limousin, Catherine" w:date="2016-10-17T15:02:00Z">
        <w:r w:rsidR="00484674">
          <w:rPr>
            <w:lang w:val="fr-CH"/>
          </w:rPr>
          <w:t>s</w:t>
        </w:r>
      </w:ins>
      <w:ins w:id="107" w:author="Dawonauth, Valéria" w:date="2016-10-10T16:20:00Z">
        <w:r w:rsidR="001718A9">
          <w:rPr>
            <w:lang w:val="fr-CH"/>
          </w:rPr>
          <w:t xml:space="preserve"> sociétés et d</w:t>
        </w:r>
      </w:ins>
      <w:ins w:id="108" w:author="Limousin, Catherine" w:date="2016-10-17T15:02:00Z">
        <w:r w:rsidR="00484674">
          <w:rPr>
            <w:lang w:val="fr-CH"/>
          </w:rPr>
          <w:t>es</w:t>
        </w:r>
      </w:ins>
      <w:ins w:id="109" w:author="Limousin, Catherine" w:date="2016-10-17T15:03:00Z">
        <w:r w:rsidR="00C21FC4">
          <w:rPr>
            <w:lang w:val="fr-CH"/>
          </w:rPr>
          <w:t xml:space="preserve"> </w:t>
        </w:r>
      </w:ins>
      <w:ins w:id="110" w:author="Dawonauth, Valéria" w:date="2016-10-10T16:20:00Z">
        <w:r w:rsidR="001718A9">
          <w:rPr>
            <w:lang w:val="fr-CH"/>
          </w:rPr>
          <w:t xml:space="preserve">institutions inclusives, notamment </w:t>
        </w:r>
      </w:ins>
      <w:ins w:id="111" w:author="Dawonauth, Valéria" w:date="2016-10-10T16:21:00Z">
        <w:r w:rsidR="001718A9">
          <w:rPr>
            <w:lang w:val="fr-CH"/>
          </w:rPr>
          <w:t>son</w:t>
        </w:r>
      </w:ins>
      <w:ins w:id="112" w:author="Dawonauth, Valéria" w:date="2016-10-10T16:25:00Z">
        <w:r w:rsidR="005604A7">
          <w:rPr>
            <w:lang w:val="fr-CH"/>
          </w:rPr>
          <w:t xml:space="preserve"> document intitulé </w:t>
        </w:r>
        <w:r w:rsidR="005604A7" w:rsidRPr="005604A7">
          <w:rPr>
            <w:lang w:val="fr-CH"/>
            <w:rPrChange w:id="113" w:author="Dawonauth, Valéria" w:date="2016-10-10T16:25:00Z">
              <w:rPr>
                <w:color w:val="000000"/>
              </w:rPr>
            </w:rPrChange>
          </w:rPr>
          <w:t>"Utiliser les TIC pour instaurer un cadre de développement tenant compte de la question du handicap"</w:t>
        </w:r>
        <w:r w:rsidR="000C0BB3">
          <w:rPr>
            <w:lang w:val="fr-CH"/>
          </w:rPr>
          <w:t>, publié en septembre 2013</w:t>
        </w:r>
      </w:ins>
      <w:ins w:id="114" w:author="Raffourt, Laurence" w:date="2016-10-10T08:58:00Z">
        <w:r w:rsidRPr="001718A9">
          <w:rPr>
            <w:iCs/>
            <w:lang w:val="fr-CH"/>
            <w:rPrChange w:id="115" w:author="Dawonauth, Valéria" w:date="2016-10-10T16:20:00Z">
              <w:rPr>
                <w:iCs/>
              </w:rPr>
            </w:rPrChange>
          </w:rPr>
          <w:t>;</w:t>
        </w:r>
      </w:ins>
    </w:p>
    <w:p w:rsidR="00234B1B" w:rsidRPr="001F502B" w:rsidRDefault="00234B1B">
      <w:pPr>
        <w:rPr>
          <w:ins w:id="116" w:author="Raffourt, Laurence" w:date="2016-10-10T08:58:00Z"/>
          <w:lang w:val="fr-CH"/>
          <w:rPrChange w:id="117" w:author="Dawonauth, Valéria" w:date="2016-10-10T16:28:00Z">
            <w:rPr>
              <w:ins w:id="118" w:author="Raffourt, Laurence" w:date="2016-10-10T08:58:00Z"/>
            </w:rPr>
          </w:rPrChange>
        </w:rPr>
        <w:pPrChange w:id="119" w:author="Dawonauth, Valéria" w:date="2016-10-11T11:22:00Z">
          <w:pPr>
            <w:pStyle w:val="enumlev1"/>
          </w:pPr>
        </w:pPrChange>
      </w:pPr>
      <w:ins w:id="120" w:author="Raffourt, Laurence" w:date="2016-10-10T08:58:00Z">
        <w:r w:rsidRPr="001F502B">
          <w:rPr>
            <w:i/>
            <w:lang w:val="fr-CH"/>
            <w:rPrChange w:id="121" w:author="Dawonauth, Valéria" w:date="2016-10-10T16:26:00Z">
              <w:rPr>
                <w:i/>
              </w:rPr>
            </w:rPrChange>
          </w:rPr>
          <w:t>d)</w:t>
        </w:r>
        <w:r w:rsidRPr="001F502B">
          <w:rPr>
            <w:i/>
            <w:lang w:val="fr-CH"/>
            <w:rPrChange w:id="122" w:author="Dawonauth, Valéria" w:date="2016-10-10T16:26:00Z">
              <w:rPr>
                <w:i/>
              </w:rPr>
            </w:rPrChange>
          </w:rPr>
          <w:tab/>
        </w:r>
      </w:ins>
      <w:ins w:id="123" w:author="Dawonauth, Valéria" w:date="2016-10-10T16:25:00Z">
        <w:r w:rsidR="001F502B" w:rsidRPr="001F502B">
          <w:rPr>
            <w:iCs/>
            <w:lang w:val="fr-CH"/>
            <w:rPrChange w:id="124" w:author="Dawonauth, Valéria" w:date="2016-10-10T16:26:00Z">
              <w:rPr>
                <w:iCs/>
              </w:rPr>
            </w:rPrChange>
          </w:rPr>
          <w:t xml:space="preserve">les travaux du Groupe de travail du Conseil sur </w:t>
        </w:r>
      </w:ins>
      <w:ins w:id="125" w:author="Dawonauth, Valéria" w:date="2016-10-10T16:26:00Z">
        <w:r w:rsidR="001F502B">
          <w:rPr>
            <w:iCs/>
            <w:lang w:val="fr-CH"/>
          </w:rPr>
          <w:t>les questions de politiques publiques internationales</w:t>
        </w:r>
      </w:ins>
      <w:ins w:id="126" w:author="Dawonauth, Valéria" w:date="2016-10-10T16:27:00Z">
        <w:r w:rsidR="001F502B">
          <w:rPr>
            <w:iCs/>
            <w:lang w:val="fr-CH"/>
          </w:rPr>
          <w:t xml:space="preserve"> relatives à l'Internet</w:t>
        </w:r>
      </w:ins>
      <w:ins w:id="127" w:author="Raffourt, Laurence" w:date="2016-10-10T08:58:00Z">
        <w:r w:rsidRPr="001F502B">
          <w:rPr>
            <w:lang w:val="fr-CH"/>
            <w:rPrChange w:id="128" w:author="Dawonauth, Valéria" w:date="2016-10-10T16:26:00Z">
              <w:rPr/>
            </w:rPrChange>
          </w:rPr>
          <w:t>,</w:t>
        </w:r>
      </w:ins>
      <w:ins w:id="129" w:author="Dawonauth, Valéria" w:date="2016-10-10T16:27:00Z">
        <w:r w:rsidR="001F502B">
          <w:rPr>
            <w:lang w:val="fr-CH"/>
          </w:rPr>
          <w:t xml:space="preserve"> en particulier </w:t>
        </w:r>
      </w:ins>
      <w:ins w:id="130" w:author="Dawonauth, Valéria" w:date="2016-10-10T16:28:00Z">
        <w:r w:rsidR="001F502B">
          <w:rPr>
            <w:lang w:val="fr-CH"/>
          </w:rPr>
          <w:t xml:space="preserve">les </w:t>
        </w:r>
        <w:r w:rsidR="001F502B" w:rsidRPr="001F502B">
          <w:rPr>
            <w:color w:val="000000"/>
            <w:lang w:val="fr-CH"/>
            <w:rPrChange w:id="131" w:author="Dawonauth, Valéria" w:date="2016-10-10T16:28:00Z">
              <w:rPr>
                <w:color w:val="000000"/>
              </w:rPr>
            </w:rPrChange>
          </w:rPr>
          <w:t>consultations en ligne et traditionnelles ouvertes</w:t>
        </w:r>
        <w:r w:rsidR="001F502B">
          <w:rPr>
            <w:color w:val="000000"/>
            <w:lang w:val="fr-CH"/>
          </w:rPr>
          <w:t>,</w:t>
        </w:r>
      </w:ins>
      <w:ins w:id="132" w:author="Dawonauth, Valéria" w:date="2016-10-11T11:22:00Z">
        <w:r w:rsidR="00A5695E" w:rsidRPr="00A5695E">
          <w:rPr>
            <w:color w:val="000000"/>
            <w:lang w:val="fr-CH"/>
          </w:rPr>
          <w:t xml:space="preserve"> </w:t>
        </w:r>
        <w:r w:rsidR="00A5695E">
          <w:rPr>
            <w:color w:val="000000"/>
            <w:lang w:val="fr-CH"/>
          </w:rPr>
          <w:t>qui ont été menées avant sa réunion de février 2016,</w:t>
        </w:r>
      </w:ins>
      <w:ins w:id="133" w:author="Dawonauth, Valéria" w:date="2016-10-10T16:28:00Z">
        <w:r w:rsidR="001F502B">
          <w:rPr>
            <w:color w:val="000000"/>
            <w:lang w:val="fr-CH"/>
          </w:rPr>
          <w:t xml:space="preserve"> sur le thème de l'"</w:t>
        </w:r>
        <w:r w:rsidR="001F502B" w:rsidRPr="001F502B">
          <w:rPr>
            <w:color w:val="000000"/>
            <w:lang w:val="fr-CH"/>
            <w:rPrChange w:id="134" w:author="Dawonauth, Valéria" w:date="2016-10-10T16:28:00Z">
              <w:rPr>
                <w:color w:val="000000"/>
              </w:rPr>
            </w:rPrChange>
          </w:rPr>
          <w:t xml:space="preserve">Accès à l'Internet pour les personnes handicapées et les personnes ayant des besoins </w:t>
        </w:r>
      </w:ins>
      <w:ins w:id="135" w:author="Limousin, Catherine" w:date="2016-10-17T15:03:00Z">
        <w:r w:rsidR="0041385C">
          <w:rPr>
            <w:color w:val="000000"/>
            <w:lang w:val="fr-CH"/>
          </w:rPr>
          <w:t>particuliers</w:t>
        </w:r>
      </w:ins>
      <w:ins w:id="136" w:author="Dawonauth, Valéria" w:date="2016-10-10T16:28:00Z">
        <w:r w:rsidR="001F502B">
          <w:rPr>
            <w:color w:val="000000"/>
            <w:lang w:val="fr-CH"/>
          </w:rPr>
          <w:t>",</w:t>
        </w:r>
      </w:ins>
    </w:p>
    <w:p w:rsidR="000A3C7B" w:rsidRPr="000A3C7B" w:rsidRDefault="003774C2" w:rsidP="000A3C7B">
      <w:pPr>
        <w:pStyle w:val="Call"/>
        <w:rPr>
          <w:lang w:val="fr-CH"/>
        </w:rPr>
      </w:pPr>
      <w:r w:rsidRPr="000A3C7B">
        <w:rPr>
          <w:lang w:val="fr-CH"/>
        </w:rPr>
        <w:lastRenderedPageBreak/>
        <w:t>considérant en outre</w:t>
      </w:r>
    </w:p>
    <w:p w:rsidR="000A3C7B" w:rsidRPr="000A3C7B" w:rsidRDefault="003774C2">
      <w:pPr>
        <w:rPr>
          <w:lang w:val="fr-CH"/>
        </w:rPr>
      </w:pPr>
      <w:r>
        <w:rPr>
          <w:i/>
          <w:iCs/>
          <w:lang w:val="fr-CH"/>
        </w:rPr>
        <w:t>a)</w:t>
      </w:r>
      <w:r>
        <w:rPr>
          <w:i/>
          <w:iCs/>
          <w:lang w:val="fr-CH"/>
        </w:rPr>
        <w:tab/>
      </w:r>
      <w:r w:rsidRPr="00F14CFB">
        <w:rPr>
          <w:lang w:val="fr-CH"/>
        </w:rPr>
        <w:t xml:space="preserve">que </w:t>
      </w:r>
      <w:r>
        <w:rPr>
          <w:lang w:val="fr-CH"/>
        </w:rPr>
        <w:t xml:space="preserve">d'après les estimations de </w:t>
      </w:r>
      <w:r w:rsidRPr="00F14CFB">
        <w:rPr>
          <w:lang w:val="fr-CH"/>
        </w:rPr>
        <w:t>l'Organisation mondiale de la santé</w:t>
      </w:r>
      <w:r>
        <w:rPr>
          <w:lang w:val="fr-CH"/>
        </w:rPr>
        <w:t>,</w:t>
      </w:r>
      <w:r w:rsidRPr="00F14CFB">
        <w:rPr>
          <w:lang w:val="fr-CH"/>
        </w:rPr>
        <w:t xml:space="preserve"> </w:t>
      </w:r>
      <w:r w:rsidRPr="000A3C7B">
        <w:rPr>
          <w:lang w:val="fr-CH"/>
        </w:rPr>
        <w:t>plus d'un milliard de la population mondiale vit avec un handicap sous une forme ou une autre, dont près de 200 millions rencontrent de très grandes difficultés au quotidien et que, dans l'avenir</w:t>
      </w:r>
      <w:r w:rsidRPr="00F6224A">
        <w:rPr>
          <w:lang w:val="fr-CH"/>
        </w:rPr>
        <w:t xml:space="preserve">, </w:t>
      </w:r>
      <w:r>
        <w:rPr>
          <w:lang w:val="fr-CH"/>
        </w:rPr>
        <w:t xml:space="preserve">on s'attend que </w:t>
      </w:r>
      <w:r w:rsidRPr="00F6224A">
        <w:rPr>
          <w:lang w:val="fr-CH"/>
        </w:rPr>
        <w:t>le handicap devien</w:t>
      </w:r>
      <w:r>
        <w:rPr>
          <w:lang w:val="fr-CH"/>
        </w:rPr>
        <w:t xml:space="preserve">ne </w:t>
      </w:r>
      <w:r w:rsidRPr="00F6224A">
        <w:rPr>
          <w:lang w:val="fr-CH"/>
        </w:rPr>
        <w:t>plus fr</w:t>
      </w:r>
      <w:r>
        <w:rPr>
          <w:lang w:val="fr-CH"/>
        </w:rPr>
        <w:t>é</w:t>
      </w:r>
      <w:r w:rsidRPr="00F6224A">
        <w:rPr>
          <w:lang w:val="fr-CH"/>
        </w:rPr>
        <w:t>quent en raison du vieillissement des populations et du risque plus élevé de handicap chez les personnes âgées</w:t>
      </w:r>
      <w:r w:rsidRPr="000A3C7B">
        <w:rPr>
          <w:lang w:val="fr-CH"/>
        </w:rPr>
        <w:t>;</w:t>
      </w:r>
    </w:p>
    <w:p w:rsidR="000A3C7B" w:rsidRPr="000A3C7B" w:rsidRDefault="003774C2">
      <w:pPr>
        <w:rPr>
          <w:lang w:val="fr-CH"/>
        </w:rPr>
      </w:pPr>
      <w:r w:rsidRPr="000A3C7B">
        <w:rPr>
          <w:i/>
          <w:iCs/>
          <w:lang w:val="fr-CH"/>
        </w:rPr>
        <w:t>b)</w:t>
      </w:r>
      <w:r w:rsidRPr="000A3C7B">
        <w:rPr>
          <w:lang w:val="fr-CH"/>
        </w:rPr>
        <w:tab/>
        <w:t>qu</w:t>
      </w:r>
      <w:ins w:id="137" w:author="Dawonauth, Valéria" w:date="2016-10-10T16:29:00Z">
        <w:r w:rsidR="00D6334A">
          <w:rPr>
            <w:lang w:val="fr-CH"/>
          </w:rPr>
          <w:t>e</w:t>
        </w:r>
      </w:ins>
      <w:del w:id="138" w:author="Raffourt, Laurence" w:date="2016-10-10T09:04:00Z">
        <w:r w:rsidRPr="000A3C7B" w:rsidDel="00875337">
          <w:rPr>
            <w:lang w:val="fr-CH"/>
          </w:rPr>
          <w:delText>'au cours des 60 dernières années, les organismes des Nations Unies et de nombreux Etats Membres ont modifié leur façon de considérer la question du handicap (évolution qui se traduit dans les législations, réglementations, politiques et programmes),</w:delText>
        </w:r>
      </w:del>
      <w:r w:rsidR="0038741F">
        <w:rPr>
          <w:lang w:val="fr-CH"/>
        </w:rPr>
        <w:t xml:space="preserve"> </w:t>
      </w:r>
      <w:ins w:id="139" w:author="Dawonauth, Valéria" w:date="2016-10-10T16:29:00Z">
        <w:r w:rsidR="00D6334A">
          <w:rPr>
            <w:lang w:val="fr-CH"/>
          </w:rPr>
          <w:t xml:space="preserve">les Nations Unies sont passées </w:t>
        </w:r>
      </w:ins>
      <w:del w:id="140" w:author="Dawonauth, Valéria" w:date="2016-10-10T16:30:00Z">
        <w:r w:rsidRPr="000A3C7B" w:rsidDel="00D6334A">
          <w:rPr>
            <w:lang w:val="fr-CH"/>
          </w:rPr>
          <w:delText xml:space="preserve">passant </w:delText>
        </w:r>
      </w:del>
      <w:r w:rsidRPr="000A3C7B">
        <w:rPr>
          <w:lang w:val="fr-CH"/>
        </w:rPr>
        <w:t>d'une approche axée sur la santé et la protection sociale à une conception fondée sur les droits de l'homme, qui reconnaît que les personnes handicapées sont des personnes à part entière et que la société les isole du fait de leur handicap, et qui se fixe notamment comme objectif la participation pleine et entière des personnes handicapées à la société (Résolution 175 (</w:t>
      </w:r>
      <w:del w:id="141" w:author="Raffourt, Laurence" w:date="2016-10-10T09:04:00Z">
        <w:r w:rsidRPr="000A3C7B" w:rsidDel="00875337">
          <w:rPr>
            <w:lang w:val="fr-CH"/>
          </w:rPr>
          <w:delText>Guadalajara, 2010</w:delText>
        </w:r>
      </w:del>
      <w:ins w:id="142" w:author="Raffourt, Laurence" w:date="2016-10-10T09:04:00Z">
        <w:r w:rsidR="00875337">
          <w:rPr>
            <w:lang w:val="fr-CH"/>
          </w:rPr>
          <w:t>Rév. Busan, 2014</w:t>
        </w:r>
      </w:ins>
      <w:r w:rsidRPr="000A3C7B">
        <w:rPr>
          <w:lang w:val="fr-CH"/>
        </w:rPr>
        <w:t>) de la Conférence de plénipotentiaires);</w:t>
      </w:r>
    </w:p>
    <w:p w:rsidR="000A3C7B" w:rsidRPr="000A3C7B" w:rsidRDefault="003774C2">
      <w:pPr>
        <w:rPr>
          <w:lang w:val="fr-CH"/>
        </w:rPr>
        <w:pPrChange w:id="143" w:author="Limousin, Catherine" w:date="2016-10-14T13:48:00Z">
          <w:pPr>
            <w:spacing w:line="480" w:lineRule="auto"/>
          </w:pPr>
        </w:pPrChange>
      </w:pPr>
      <w:r w:rsidRPr="000A3C7B">
        <w:rPr>
          <w:i/>
          <w:iCs/>
          <w:lang w:val="fr-CH"/>
        </w:rPr>
        <w:t>c)</w:t>
      </w:r>
      <w:r w:rsidRPr="000A3C7B">
        <w:rPr>
          <w:lang w:val="fr-CH"/>
        </w:rPr>
        <w:tab/>
        <w:t>que le fait d'optimiser l'accessibilité et les possibilités d'utilisation des services, produits et terminaux de télécommunication/des TIC grâce à l'application du principe de conception universelle permettra d'en accroître l'utilisation auprès de</w:t>
      </w:r>
      <w:ins w:id="144" w:author="Dawonauth, Valéria" w:date="2016-10-10T16:30:00Z">
        <w:r w:rsidR="00D6334A">
          <w:rPr>
            <w:lang w:val="fr-CH"/>
          </w:rPr>
          <w:t xml:space="preserve"> toute</w:t>
        </w:r>
      </w:ins>
      <w:r w:rsidRPr="000A3C7B">
        <w:rPr>
          <w:lang w:val="fr-CH"/>
        </w:rPr>
        <w:t xml:space="preserve">s </w:t>
      </w:r>
      <w:ins w:id="145" w:author="Dawonauth, Valéria" w:date="2016-10-10T16:30:00Z">
        <w:r w:rsidR="00D6334A">
          <w:rPr>
            <w:lang w:val="fr-CH"/>
          </w:rPr>
          <w:t xml:space="preserve">les </w:t>
        </w:r>
      </w:ins>
      <w:r w:rsidRPr="000A3C7B">
        <w:rPr>
          <w:lang w:val="fr-CH"/>
        </w:rPr>
        <w:t>personnes</w:t>
      </w:r>
      <w:ins w:id="146" w:author="Dawonauth, Valéria" w:date="2016-10-10T16:31:00Z">
        <w:r w:rsidR="00D6334A">
          <w:rPr>
            <w:lang w:val="fr-CH"/>
          </w:rPr>
          <w:t xml:space="preserve">, y compris </w:t>
        </w:r>
        <w:r w:rsidR="00FE021D">
          <w:rPr>
            <w:lang w:val="fr-CH"/>
          </w:rPr>
          <w:t>d</w:t>
        </w:r>
        <w:r w:rsidR="00D6334A">
          <w:rPr>
            <w:lang w:val="fr-CH"/>
          </w:rPr>
          <w:t>es personnes</w:t>
        </w:r>
      </w:ins>
      <w:r w:rsidRPr="000A3C7B">
        <w:rPr>
          <w:lang w:val="fr-CH"/>
        </w:rPr>
        <w:t xml:space="preserve"> handicapées et des personnes âgées et, partant, d'augmenter les recettes;</w:t>
      </w:r>
    </w:p>
    <w:p w:rsidR="000A3C7B" w:rsidRPr="000A3C7B" w:rsidRDefault="003774C2" w:rsidP="008F5710">
      <w:pPr>
        <w:rPr>
          <w:lang w:val="fr-CH"/>
        </w:rPr>
      </w:pPr>
      <w:r w:rsidRPr="000A3C7B">
        <w:rPr>
          <w:i/>
          <w:iCs/>
          <w:lang w:val="fr-CH"/>
        </w:rPr>
        <w:t>d)</w:t>
      </w:r>
      <w:r w:rsidRPr="000A3C7B">
        <w:rPr>
          <w:lang w:val="fr-CH"/>
        </w:rPr>
        <w:tab/>
        <w:t>que la Résolution A/RES/61/106 de l'Assemblée générale des Nations Unies qui a adopté la Convention relative aux droits des personnes handicapées prie le Secrétaire général (paragraphe 5) "... d'appliquer progressivement des normes et des directives régissant l'accessibilité des locaux et des services du système des Nations Unies en tenant compte des dispositions pertinentes de la Convention, en particulier lorsque des travaux de rénovation sont entrepris";</w:t>
      </w:r>
    </w:p>
    <w:p w:rsidR="000A3C7B" w:rsidRDefault="003774C2" w:rsidP="000A3C7B">
      <w:pPr>
        <w:rPr>
          <w:lang w:val="fr-CH"/>
        </w:rPr>
      </w:pPr>
      <w:r w:rsidRPr="000A3C7B">
        <w:rPr>
          <w:i/>
          <w:iCs/>
          <w:lang w:val="fr-CH"/>
        </w:rPr>
        <w:t>e)</w:t>
      </w:r>
      <w:r w:rsidRPr="000A3C7B">
        <w:rPr>
          <w:lang w:val="fr-CH"/>
        </w:rPr>
        <w:tab/>
        <w:t>l'importance de la coopération entre les pouvoirs publics, le secteur privé et les organisations compétentes pour offrir des possibilités d'accès à un prix abordable,</w:t>
      </w:r>
    </w:p>
    <w:p w:rsidR="000A3C7B" w:rsidRPr="000A3C7B" w:rsidDel="0038741F" w:rsidRDefault="003774C2" w:rsidP="000A3C7B">
      <w:pPr>
        <w:pStyle w:val="Call"/>
        <w:rPr>
          <w:del w:id="147" w:author="Raffourt, Laurence" w:date="2016-10-10T09:12:00Z"/>
          <w:lang w:val="fr-CH"/>
        </w:rPr>
      </w:pPr>
      <w:del w:id="148" w:author="Raffourt, Laurence" w:date="2016-10-10T09:12:00Z">
        <w:r w:rsidRPr="000A3C7B" w:rsidDel="0038741F">
          <w:rPr>
            <w:lang w:val="fr-CH"/>
          </w:rPr>
          <w:delText>rappelant</w:delText>
        </w:r>
      </w:del>
    </w:p>
    <w:p w:rsidR="000A3C7B" w:rsidRPr="000A3C7B" w:rsidDel="0038741F" w:rsidRDefault="003774C2" w:rsidP="000A3C7B">
      <w:pPr>
        <w:rPr>
          <w:del w:id="149" w:author="Raffourt, Laurence" w:date="2016-10-10T09:12:00Z"/>
          <w:lang w:val="fr-CH"/>
        </w:rPr>
      </w:pPr>
      <w:del w:id="150" w:author="Raffourt, Laurence" w:date="2016-10-10T09:12:00Z">
        <w:r w:rsidRPr="000A3C7B" w:rsidDel="0038741F">
          <w:rPr>
            <w:i/>
            <w:iCs/>
            <w:lang w:val="fr-CH"/>
          </w:rPr>
          <w:delText>a)</w:delText>
        </w:r>
        <w:r w:rsidRPr="000A3C7B" w:rsidDel="0038741F">
          <w:rPr>
            <w:lang w:val="fr-CH"/>
          </w:rPr>
          <w:tab/>
          <w:delText>le paragraphe 18 de l'Engagement de Tunis, conclu lors de la seconde phase du Sommet mondial sur la société de l'information (Tunis, 2005): "Nous devons ainsi nous efforcer sans relâche de promouvoir un accès universel, ubiquitaire, équitable et abordable aux TIC, y compris aux technologies conçues pour être universelles et aux technologies de facilitation, au bénéfice de tous, et en particulier des personnes handicapées, de manière à mieux en répartir les avantages entre les sociétés et à l'intérieur des sociétés ..."</w:delText>
        </w:r>
        <w:r w:rsidRPr="000A3C7B" w:rsidDel="0038741F">
          <w:rPr>
            <w:rStyle w:val="FootnoteReference"/>
            <w:lang w:val="fr-CH"/>
          </w:rPr>
          <w:footnoteReference w:customMarkFollows="1" w:id="1"/>
          <w:delText>1</w:delText>
        </w:r>
        <w:r w:rsidRPr="000A3C7B" w:rsidDel="0038741F">
          <w:rPr>
            <w:lang w:val="fr-CH"/>
          </w:rPr>
          <w:delText>;</w:delText>
        </w:r>
      </w:del>
    </w:p>
    <w:p w:rsidR="000A3C7B" w:rsidRPr="000A3C7B" w:rsidDel="0038741F" w:rsidRDefault="003774C2" w:rsidP="000A3C7B">
      <w:pPr>
        <w:rPr>
          <w:del w:id="153" w:author="Raffourt, Laurence" w:date="2016-10-10T09:12:00Z"/>
          <w:lang w:val="fr-CH"/>
        </w:rPr>
      </w:pPr>
      <w:del w:id="154" w:author="Raffourt, Laurence" w:date="2016-10-10T09:12:00Z">
        <w:r w:rsidRPr="000A3C7B" w:rsidDel="0038741F">
          <w:rPr>
            <w:i/>
            <w:iCs/>
            <w:lang w:val="fr-CH"/>
          </w:rPr>
          <w:delText>b)</w:delText>
        </w:r>
        <w:r w:rsidRPr="000A3C7B" w:rsidDel="0038741F">
          <w:rPr>
            <w:lang w:val="fr-CH"/>
          </w:rPr>
          <w:tab/>
          <w:delText>la Déclaration de Phuket sur la préparation des personnes handicapées aux tsunamis (Phuket, 2007), qui met l'accent sur la nécessité de disposer de systèmes inclusifs d'alerte en cas d'urgence et de gestion des catastrophes utilisant des équipements de télécommunication/TIC basés sur des normes internationales ouvertes et non propriétaires,</w:delText>
        </w:r>
      </w:del>
    </w:p>
    <w:p w:rsidR="000A3C7B" w:rsidRPr="000A3C7B" w:rsidRDefault="003774C2" w:rsidP="000A3C7B">
      <w:pPr>
        <w:pStyle w:val="Call"/>
        <w:rPr>
          <w:lang w:val="fr-CH"/>
        </w:rPr>
      </w:pPr>
      <w:r w:rsidRPr="000A3C7B">
        <w:rPr>
          <w:lang w:val="fr-CH"/>
        </w:rPr>
        <w:t>tenant compte</w:t>
      </w:r>
    </w:p>
    <w:p w:rsidR="000A3C7B" w:rsidDel="0038741F" w:rsidRDefault="003774C2" w:rsidP="000A3C7B">
      <w:pPr>
        <w:rPr>
          <w:del w:id="155" w:author="Raffourt, Laurence" w:date="2016-10-10T09:12:00Z"/>
          <w:lang w:val="fr-CH"/>
        </w:rPr>
      </w:pPr>
      <w:del w:id="156" w:author="Raffourt, Laurence" w:date="2016-10-10T09:12:00Z">
        <w:r w:rsidDel="0038741F">
          <w:rPr>
            <w:i/>
            <w:iCs/>
            <w:lang w:val="fr-CH"/>
          </w:rPr>
          <w:delText>a)</w:delText>
        </w:r>
        <w:r w:rsidDel="0038741F">
          <w:rPr>
            <w:i/>
            <w:iCs/>
            <w:lang w:val="fr-CH"/>
          </w:rPr>
          <w:tab/>
        </w:r>
        <w:r w:rsidDel="0038741F">
          <w:rPr>
            <w:lang w:val="fr-CH"/>
          </w:rPr>
          <w:delText>de la Résolution 44 (Rév. Dubaï, 2012) de la présente Assemblée, intitulée "</w:delText>
        </w:r>
        <w:r w:rsidRPr="00F25C7A" w:rsidDel="0038741F">
          <w:rPr>
            <w:lang w:val="fr-CH"/>
          </w:rPr>
          <w:delText>Réduire l'écart en matière de normalisation entre pays en développement et pays développés</w:delText>
        </w:r>
        <w:r w:rsidDel="0038741F">
          <w:rPr>
            <w:lang w:val="fr-CH"/>
          </w:rPr>
          <w:delText>" et de la Résolution 57 (Rév. Dubaï, 2012) de la présente Assemblée, intitulée "</w:delText>
        </w:r>
        <w:r w:rsidRPr="00F25C7A" w:rsidDel="0038741F">
          <w:rPr>
            <w:lang w:val="fr-CH"/>
          </w:rPr>
          <w:delText xml:space="preserve">Renforcer la coordination et la coopération entre </w:delText>
        </w:r>
        <w:r w:rsidDel="0038741F">
          <w:rPr>
            <w:lang w:val="fr-CH"/>
          </w:rPr>
          <w:delText>les trois Secteurs de l'UIT</w:delText>
        </w:r>
        <w:r w:rsidRPr="00F25C7A" w:rsidDel="0038741F">
          <w:rPr>
            <w:lang w:val="fr-CH"/>
          </w:rPr>
          <w:delText xml:space="preserve"> sur des questions d'intérêt mutuel</w:delText>
        </w:r>
        <w:r w:rsidDel="0038741F">
          <w:rPr>
            <w:lang w:val="fr-CH"/>
          </w:rPr>
          <w:delText>";</w:delText>
        </w:r>
      </w:del>
    </w:p>
    <w:p w:rsidR="0038741F" w:rsidRPr="008276A5" w:rsidRDefault="0038741F" w:rsidP="001D6D09">
      <w:pPr>
        <w:rPr>
          <w:ins w:id="157" w:author="Raffourt, Laurence" w:date="2016-10-10T09:18:00Z"/>
          <w:lang w:val="fr-CH"/>
          <w:rPrChange w:id="158" w:author="Dawonauth, Valéria" w:date="2016-10-10T16:33:00Z">
            <w:rPr>
              <w:ins w:id="159" w:author="Raffourt, Laurence" w:date="2016-10-10T09:18:00Z"/>
            </w:rPr>
          </w:rPrChange>
        </w:rPr>
      </w:pPr>
      <w:ins w:id="160" w:author="Raffourt, Laurence" w:date="2016-10-10T09:13:00Z">
        <w:r w:rsidRPr="008276A5">
          <w:rPr>
            <w:i/>
            <w:iCs/>
            <w:lang w:val="fr-CH"/>
            <w:rPrChange w:id="161" w:author="Dawonauth, Valéria" w:date="2016-10-10T16:33:00Z">
              <w:rPr>
                <w:i/>
                <w:iCs/>
              </w:rPr>
            </w:rPrChange>
          </w:rPr>
          <w:lastRenderedPageBreak/>
          <w:t>a)</w:t>
        </w:r>
        <w:r w:rsidRPr="008276A5">
          <w:rPr>
            <w:lang w:val="fr-CH"/>
            <w:rPrChange w:id="162" w:author="Dawonauth, Valéria" w:date="2016-10-10T16:33:00Z">
              <w:rPr/>
            </w:rPrChange>
          </w:rPr>
          <w:tab/>
        </w:r>
      </w:ins>
      <w:ins w:id="163" w:author="Dawonauth, Valéria" w:date="2016-10-10T16:36:00Z">
        <w:r w:rsidR="00F36A25">
          <w:rPr>
            <w:color w:val="000000"/>
            <w:lang w:val="fr-CH"/>
          </w:rPr>
          <w:t>du</w:t>
        </w:r>
      </w:ins>
      <w:ins w:id="164" w:author="Dawonauth, Valéria" w:date="2016-10-10T16:33:00Z">
        <w:r w:rsidR="008276A5" w:rsidRPr="008276A5">
          <w:rPr>
            <w:color w:val="000000"/>
            <w:lang w:val="fr-CH"/>
            <w:rPrChange w:id="165" w:author="Dawonauth, Valéria" w:date="2016-10-10T16:33:00Z">
              <w:rPr>
                <w:color w:val="000000"/>
              </w:rPr>
            </w:rPrChange>
          </w:rPr>
          <w:t xml:space="preserve"> mandat et </w:t>
        </w:r>
      </w:ins>
      <w:ins w:id="166" w:author="Dawonauth, Valéria" w:date="2016-10-10T16:36:00Z">
        <w:r w:rsidR="00F36A25">
          <w:rPr>
            <w:color w:val="000000"/>
            <w:lang w:val="fr-CH"/>
          </w:rPr>
          <w:t>d</w:t>
        </w:r>
      </w:ins>
      <w:ins w:id="167" w:author="Dawonauth, Valéria" w:date="2016-10-10T16:33:00Z">
        <w:r w:rsidR="008276A5" w:rsidRPr="008276A5">
          <w:rPr>
            <w:color w:val="000000"/>
            <w:lang w:val="fr-CH"/>
            <w:rPrChange w:id="168" w:author="Dawonauth, Valéria" w:date="2016-10-10T16:33:00Z">
              <w:rPr>
                <w:color w:val="000000"/>
              </w:rPr>
            </w:rPrChange>
          </w:rPr>
          <w:t>es travaux de l'Activité conjointe de coordination sur l'accessibilité et les facteurs humains (JCA-AHF)</w:t>
        </w:r>
        <w:r w:rsidR="008276A5">
          <w:rPr>
            <w:color w:val="000000"/>
            <w:lang w:val="fr-CH"/>
          </w:rPr>
          <w:t>, qui a été établie en décembre 2007</w:t>
        </w:r>
      </w:ins>
      <w:ins w:id="169" w:author="Raffourt, Laurence" w:date="2016-10-10T09:13:00Z">
        <w:r w:rsidRPr="008276A5">
          <w:rPr>
            <w:lang w:val="fr-CH"/>
            <w:rPrChange w:id="170" w:author="Dawonauth, Valéria" w:date="2016-10-10T16:33:00Z">
              <w:rPr/>
            </w:rPrChange>
          </w:rPr>
          <w:t>;</w:t>
        </w:r>
      </w:ins>
    </w:p>
    <w:p w:rsidR="00116793" w:rsidRDefault="00116793" w:rsidP="001D6D09">
      <w:pPr>
        <w:rPr>
          <w:ins w:id="171" w:author="Raffourt, Laurence" w:date="2016-10-10T09:20:00Z"/>
          <w:lang w:val="fr-CH"/>
        </w:rPr>
      </w:pPr>
      <w:ins w:id="172" w:author="Raffourt, Laurence" w:date="2016-10-10T09:18:00Z">
        <w:r w:rsidRPr="00116793">
          <w:rPr>
            <w:i/>
            <w:iCs/>
            <w:lang w:val="fr-CH"/>
            <w:rPrChange w:id="173" w:author="Raffourt, Laurence" w:date="2016-10-10T09:18:00Z">
              <w:rPr/>
            </w:rPrChange>
          </w:rPr>
          <w:t>b)</w:t>
        </w:r>
        <w:r w:rsidRPr="00116793">
          <w:rPr>
            <w:lang w:val="fr-CH"/>
            <w:rPrChange w:id="174" w:author="Raffourt, Laurence" w:date="2016-10-10T09:18:00Z">
              <w:rPr/>
            </w:rPrChange>
          </w:rPr>
          <w:tab/>
        </w:r>
      </w:ins>
      <w:ins w:id="175" w:author="Dawonauth, Valéria" w:date="2016-10-10T16:36:00Z">
        <w:r w:rsidR="00F36A25">
          <w:rPr>
            <w:lang w:val="fr-CH"/>
          </w:rPr>
          <w:t>d</w:t>
        </w:r>
      </w:ins>
      <w:ins w:id="176" w:author="Raffourt, Laurence" w:date="2016-10-10T09:18:00Z">
        <w:r w:rsidRPr="00116793">
          <w:rPr>
            <w:lang w:val="fr-CH"/>
            <w:rPrChange w:id="177" w:author="Raffourt, Laurence" w:date="2016-10-10T09:18:00Z">
              <w:rPr/>
            </w:rPrChange>
          </w:rPr>
          <w:t xml:space="preserve">es </w:t>
        </w:r>
      </w:ins>
      <w:ins w:id="178" w:author="Dawonauth, Valéria" w:date="2016-10-10T16:37:00Z">
        <w:r w:rsidR="00F36A25">
          <w:rPr>
            <w:lang w:val="fr-CH"/>
          </w:rPr>
          <w:t xml:space="preserve">travaux de la Commission d'études 2 de l'UIT-T, en particulier des </w:t>
        </w:r>
      </w:ins>
      <w:ins w:id="179" w:author="Raffourt, Laurence" w:date="2016-10-10T09:18:00Z">
        <w:r w:rsidRPr="00116793">
          <w:rPr>
            <w:lang w:val="fr-CH"/>
            <w:rPrChange w:id="180" w:author="Raffourt, Laurence" w:date="2016-10-10T09:18:00Z">
              <w:rPr/>
            </w:rPrChange>
          </w:rPr>
          <w:t>études</w:t>
        </w:r>
      </w:ins>
      <w:ins w:id="181" w:author="Limousin, Catherine" w:date="2016-10-14T13:49:00Z">
        <w:r w:rsidR="001D6D09">
          <w:rPr>
            <w:lang w:val="fr-CH"/>
          </w:rPr>
          <w:t xml:space="preserve"> menées</w:t>
        </w:r>
      </w:ins>
      <w:ins w:id="182" w:author="Raffourt, Laurence" w:date="2016-10-10T09:18:00Z">
        <w:r w:rsidRPr="00116793">
          <w:rPr>
            <w:lang w:val="fr-CH"/>
            <w:rPrChange w:id="183" w:author="Raffourt, Laurence" w:date="2016-10-10T09:18:00Z">
              <w:rPr/>
            </w:rPrChange>
          </w:rPr>
          <w:t xml:space="preserve"> au titre de la Question 4/2</w:t>
        </w:r>
      </w:ins>
      <w:ins w:id="184" w:author="Limousin, Catherine" w:date="2016-10-14T13:49:00Z">
        <w:r w:rsidR="001D6D09">
          <w:rPr>
            <w:lang w:val="fr-CH"/>
          </w:rPr>
          <w:t xml:space="preserve"> de l'UIT-T</w:t>
        </w:r>
      </w:ins>
      <w:ins w:id="185" w:author="Raffourt, Laurence" w:date="2016-10-10T09:18:00Z">
        <w:r w:rsidRPr="00116793">
          <w:rPr>
            <w:lang w:val="fr-CH"/>
            <w:rPrChange w:id="186" w:author="Raffourt, Laurence" w:date="2016-10-10T09:18:00Z">
              <w:rPr/>
            </w:rPrChange>
          </w:rPr>
          <w:t xml:space="preserve"> concernant les aspects liés aux facteurs humains à prendre en considération pour l'amélioration de la qualité de vie grâce aux télécommunications internationales</w:t>
        </w:r>
        <w:r>
          <w:rPr>
            <w:lang w:val="fr-CH"/>
          </w:rPr>
          <w:t>;</w:t>
        </w:r>
      </w:ins>
    </w:p>
    <w:p w:rsidR="00116793" w:rsidRDefault="00116793" w:rsidP="001D6D09">
      <w:pPr>
        <w:rPr>
          <w:ins w:id="187" w:author="Raffourt, Laurence" w:date="2016-10-10T09:20:00Z"/>
          <w:lang w:val="fr-CH"/>
        </w:rPr>
      </w:pPr>
      <w:ins w:id="188" w:author="Raffourt, Laurence" w:date="2016-10-10T09:20:00Z">
        <w:r>
          <w:rPr>
            <w:i/>
            <w:iCs/>
            <w:lang w:val="fr-CH"/>
          </w:rPr>
          <w:t>c)</w:t>
        </w:r>
        <w:r>
          <w:rPr>
            <w:i/>
            <w:iCs/>
            <w:lang w:val="fr-CH"/>
          </w:rPr>
          <w:tab/>
        </w:r>
        <w:r w:rsidRPr="00116793">
          <w:rPr>
            <w:lang w:val="fr-CH"/>
            <w:rPrChange w:id="189" w:author="Raffourt, Laurence" w:date="2016-10-10T09:20:00Z">
              <w:rPr/>
            </w:rPrChange>
          </w:rPr>
          <w:t>de</w:t>
        </w:r>
      </w:ins>
      <w:ins w:id="190" w:author="Dawonauth, Valéria" w:date="2016-10-10T16:37:00Z">
        <w:r w:rsidR="007D7E85">
          <w:rPr>
            <w:lang w:val="fr-CH"/>
          </w:rPr>
          <w:t>s travaux de la Commission d'études 16 de l'UIT-T, en particulier des études</w:t>
        </w:r>
      </w:ins>
      <w:ins w:id="191" w:author="Limousin, Catherine" w:date="2016-10-14T13:49:00Z">
        <w:r w:rsidR="001D6D09">
          <w:rPr>
            <w:lang w:val="fr-CH"/>
          </w:rPr>
          <w:t xml:space="preserve"> menées</w:t>
        </w:r>
      </w:ins>
      <w:ins w:id="192" w:author="Dawonauth, Valéria" w:date="2016-10-10T16:38:00Z">
        <w:r w:rsidR="007D7E85">
          <w:rPr>
            <w:lang w:val="fr-CH"/>
          </w:rPr>
          <w:t xml:space="preserve"> au titre de</w:t>
        </w:r>
      </w:ins>
      <w:ins w:id="193" w:author="Raffourt, Laurence" w:date="2016-10-10T09:20:00Z">
        <w:r w:rsidRPr="00116793">
          <w:rPr>
            <w:lang w:val="fr-CH"/>
            <w:rPrChange w:id="194" w:author="Raffourt, Laurence" w:date="2016-10-10T09:20:00Z">
              <w:rPr/>
            </w:rPrChange>
          </w:rPr>
          <w:t xml:space="preserve"> la Question 26/16 </w:t>
        </w:r>
      </w:ins>
      <w:ins w:id="195" w:author="Limousin, Catherine" w:date="2016-10-14T13:49:00Z">
        <w:r w:rsidR="001D6D09">
          <w:rPr>
            <w:lang w:val="fr-CH"/>
          </w:rPr>
          <w:t xml:space="preserve">de l'UIT-T </w:t>
        </w:r>
      </w:ins>
      <w:ins w:id="196" w:author="Dawonauth, Valéria" w:date="2016-10-11T11:22:00Z">
        <w:r w:rsidR="00CE5226">
          <w:rPr>
            <w:lang w:val="fr-CH"/>
          </w:rPr>
          <w:t>sur</w:t>
        </w:r>
      </w:ins>
      <w:ins w:id="197" w:author="Raffourt, Laurence" w:date="2016-10-10T09:20:00Z">
        <w:r w:rsidRPr="00116793">
          <w:rPr>
            <w:lang w:val="fr-CH"/>
            <w:rPrChange w:id="198" w:author="Raffourt, Laurence" w:date="2016-10-10T09:20:00Z">
              <w:rPr/>
            </w:rPrChange>
          </w:rPr>
          <w:t xml:space="preserve"> l'accessibilité des systèmes et services multimédias, y compris la </w:t>
        </w:r>
      </w:ins>
      <w:ins w:id="199" w:author="Dawonauth, Valéria" w:date="2016-10-11T10:18:00Z">
        <w:r w:rsidR="00FF223E">
          <w:rPr>
            <w:lang w:val="fr-CH"/>
          </w:rPr>
          <w:t xml:space="preserve">récente </w:t>
        </w:r>
      </w:ins>
      <w:ins w:id="200" w:author="Raffourt, Laurence" w:date="2016-10-10T09:20:00Z">
        <w:r w:rsidRPr="00116793">
          <w:rPr>
            <w:lang w:val="fr-CH"/>
            <w:rPrChange w:id="201" w:author="Raffourt, Laurence" w:date="2016-10-10T09:20:00Z">
              <w:rPr/>
            </w:rPrChange>
          </w:rPr>
          <w:t>Recommandation UIT-T F.790 sur les lignes directrices relatives à l'accessibilité des télécommunications pour les personnes âgées et les personnes handicapées;</w:t>
        </w:r>
      </w:ins>
    </w:p>
    <w:p w:rsidR="00116793" w:rsidRDefault="00116793" w:rsidP="001D6D09">
      <w:pPr>
        <w:rPr>
          <w:ins w:id="202" w:author="Raffourt, Laurence" w:date="2016-10-10T09:40:00Z"/>
          <w:lang w:val="fr-CH"/>
        </w:rPr>
      </w:pPr>
      <w:ins w:id="203" w:author="Raffourt, Laurence" w:date="2016-10-10T09:20:00Z">
        <w:r w:rsidRPr="00116793">
          <w:rPr>
            <w:i/>
            <w:iCs/>
            <w:lang w:val="fr-CH"/>
            <w:rPrChange w:id="204" w:author="Raffourt, Laurence" w:date="2016-10-10T09:20:00Z">
              <w:rPr>
                <w:lang w:val="fr-CH"/>
              </w:rPr>
            </w:rPrChange>
          </w:rPr>
          <w:t>d)</w:t>
        </w:r>
        <w:r w:rsidRPr="00116793">
          <w:rPr>
            <w:i/>
            <w:iCs/>
            <w:lang w:val="fr-CH"/>
            <w:rPrChange w:id="205" w:author="Raffourt, Laurence" w:date="2016-10-10T09:20:00Z">
              <w:rPr>
                <w:lang w:val="fr-CH"/>
              </w:rPr>
            </w:rPrChange>
          </w:rPr>
          <w:tab/>
        </w:r>
      </w:ins>
      <w:ins w:id="206" w:author="Dawonauth, Valéria" w:date="2016-10-10T16:39:00Z">
        <w:r w:rsidR="009D0B98">
          <w:rPr>
            <w:lang w:val="fr-CH"/>
          </w:rPr>
          <w:t>d</w:t>
        </w:r>
      </w:ins>
      <w:ins w:id="207" w:author="Raffourt, Laurence" w:date="2016-10-10T09:21:00Z">
        <w:r w:rsidR="00DB0839" w:rsidRPr="00DB0839">
          <w:rPr>
            <w:lang w:val="fr-CH"/>
            <w:rPrChange w:id="208" w:author="Raffourt, Laurence" w:date="2016-10-10T09:21:00Z">
              <w:rPr/>
            </w:rPrChange>
          </w:rPr>
          <w:t xml:space="preserve">es études </w:t>
        </w:r>
      </w:ins>
      <w:ins w:id="209" w:author="Dawonauth, Valéria" w:date="2016-10-11T10:19:00Z">
        <w:r w:rsidR="00FF223E">
          <w:rPr>
            <w:lang w:val="fr-CH"/>
          </w:rPr>
          <w:t>menées</w:t>
        </w:r>
      </w:ins>
      <w:ins w:id="210" w:author="Raffourt, Laurence" w:date="2016-10-10T09:21:00Z">
        <w:r w:rsidR="00DB0839" w:rsidRPr="00DB0839">
          <w:rPr>
            <w:lang w:val="fr-CH"/>
            <w:rPrChange w:id="211" w:author="Raffourt, Laurence" w:date="2016-10-10T09:21:00Z">
              <w:rPr/>
            </w:rPrChange>
          </w:rPr>
          <w:t xml:space="preserve"> au titre de la Question 7/1 </w:t>
        </w:r>
      </w:ins>
      <w:ins w:id="212" w:author="Dawonauth, Valéria" w:date="2016-10-10T16:51:00Z">
        <w:r w:rsidR="001D6D09">
          <w:rPr>
            <w:lang w:val="fr-CH"/>
          </w:rPr>
          <w:t xml:space="preserve">du Secteur du développement des télécommunications de l'UIT (UIT-D) </w:t>
        </w:r>
      </w:ins>
      <w:ins w:id="213" w:author="Raffourt, Laurence" w:date="2016-10-10T09:21:00Z">
        <w:r w:rsidR="00DB0839" w:rsidRPr="00DB0839">
          <w:rPr>
            <w:lang w:val="fr-CH"/>
            <w:rPrChange w:id="214" w:author="Raffourt, Laurence" w:date="2016-10-10T09:21:00Z">
              <w:rPr/>
            </w:rPrChange>
          </w:rPr>
          <w:t>concernant l'accès des personnes handicapées et des personnes ayant des besoins particuliers aux services de télécommunication;</w:t>
        </w:r>
      </w:ins>
    </w:p>
    <w:p w:rsidR="00A74589" w:rsidRPr="00207B05" w:rsidRDefault="00A74589">
      <w:pPr>
        <w:rPr>
          <w:ins w:id="215" w:author="Raffourt, Laurence" w:date="2016-10-10T09:42:00Z"/>
          <w:lang w:val="fr-CH"/>
          <w:rPrChange w:id="216" w:author="Dawonauth, Valéria" w:date="2016-10-10T16:52:00Z">
            <w:rPr>
              <w:ins w:id="217" w:author="Raffourt, Laurence" w:date="2016-10-10T09:42:00Z"/>
            </w:rPr>
          </w:rPrChange>
        </w:rPr>
      </w:pPr>
      <w:ins w:id="218" w:author="Raffourt, Laurence" w:date="2016-10-10T09:42:00Z">
        <w:r w:rsidRPr="00207B05">
          <w:rPr>
            <w:i/>
            <w:iCs/>
            <w:lang w:val="fr-CH"/>
            <w:rPrChange w:id="219" w:author="Dawonauth, Valéria" w:date="2016-10-10T16:52:00Z">
              <w:rPr>
                <w:i/>
                <w:iCs/>
              </w:rPr>
            </w:rPrChange>
          </w:rPr>
          <w:t>e)</w:t>
        </w:r>
        <w:r w:rsidRPr="00207B05">
          <w:rPr>
            <w:lang w:val="fr-CH"/>
            <w:rPrChange w:id="220" w:author="Dawonauth, Valéria" w:date="2016-10-10T16:52:00Z">
              <w:rPr/>
            </w:rPrChange>
          </w:rPr>
          <w:tab/>
        </w:r>
      </w:ins>
      <w:ins w:id="221" w:author="Dawonauth, Valéria" w:date="2016-10-10T16:52:00Z">
        <w:r w:rsidR="00887C6A" w:rsidRPr="00207B05">
          <w:rPr>
            <w:lang w:val="fr-CH"/>
            <w:rPrChange w:id="222" w:author="Dawonauth, Valéria" w:date="2016-10-10T16:52:00Z">
              <w:rPr/>
            </w:rPrChange>
          </w:rPr>
          <w:t>des travaux en cours dans le Secteur des radiocommunications de l'UIT (UIT-R) pour réduire la fracture numérique due au handica</w:t>
        </w:r>
        <w:r w:rsidR="00207B05">
          <w:rPr>
            <w:lang w:val="fr-CH"/>
          </w:rPr>
          <w:t>p</w:t>
        </w:r>
      </w:ins>
      <w:ins w:id="223" w:author="Raffourt, Laurence" w:date="2016-10-10T09:42:00Z">
        <w:r w:rsidRPr="00207B05">
          <w:rPr>
            <w:lang w:val="fr-CH"/>
            <w:rPrChange w:id="224" w:author="Dawonauth, Valéria" w:date="2016-10-10T16:52:00Z">
              <w:rPr/>
            </w:rPrChange>
          </w:rPr>
          <w:t>;</w:t>
        </w:r>
      </w:ins>
    </w:p>
    <w:p w:rsidR="00A74589" w:rsidRPr="001D5676" w:rsidRDefault="00A74589">
      <w:pPr>
        <w:rPr>
          <w:ins w:id="225" w:author="Raffourt, Laurence" w:date="2016-10-10T09:42:00Z"/>
          <w:lang w:val="fr-CH"/>
          <w:rPrChange w:id="226" w:author="Dawonauth, Valéria" w:date="2016-10-10T16:53:00Z">
            <w:rPr>
              <w:ins w:id="227" w:author="Raffourt, Laurence" w:date="2016-10-10T09:42:00Z"/>
            </w:rPr>
          </w:rPrChange>
        </w:rPr>
      </w:pPr>
      <w:ins w:id="228" w:author="Raffourt, Laurence" w:date="2016-10-10T09:42:00Z">
        <w:r w:rsidRPr="001D5676">
          <w:rPr>
            <w:i/>
            <w:iCs/>
            <w:lang w:val="fr-CH"/>
            <w:rPrChange w:id="229" w:author="Dawonauth, Valéria" w:date="2016-10-10T16:53:00Z">
              <w:rPr>
                <w:i/>
                <w:iCs/>
              </w:rPr>
            </w:rPrChange>
          </w:rPr>
          <w:t>f)</w:t>
        </w:r>
        <w:r w:rsidRPr="001D5676">
          <w:rPr>
            <w:lang w:val="fr-CH"/>
            <w:rPrChange w:id="230" w:author="Dawonauth, Valéria" w:date="2016-10-10T16:53:00Z">
              <w:rPr/>
            </w:rPrChange>
          </w:rPr>
          <w:tab/>
        </w:r>
      </w:ins>
      <w:ins w:id="231" w:author="Dawonauth, Valéria" w:date="2016-10-10T16:53:00Z">
        <w:r w:rsidR="00BA6A88" w:rsidRPr="001D5676">
          <w:rPr>
            <w:lang w:val="fr-CH"/>
            <w:rPrChange w:id="232" w:author="Dawonauth, Valéria" w:date="2016-10-10T16:53:00Z">
              <w:rPr/>
            </w:rPrChange>
          </w:rPr>
          <w:t xml:space="preserve">de la publication par le Groupe consultatif de la normalisation des télécommunications (GCNT) du guide à l'intention des </w:t>
        </w:r>
        <w:r w:rsidR="002B4790" w:rsidRPr="00A5695E">
          <w:rPr>
            <w:lang w:val="fr-CH"/>
          </w:rPr>
          <w:t>commissions d'études de l'UIT-T</w:t>
        </w:r>
      </w:ins>
      <w:ins w:id="233" w:author="Dawonauth, Valéria" w:date="2016-10-11T10:20:00Z">
        <w:r w:rsidR="002B4790">
          <w:rPr>
            <w:lang w:val="fr-CH"/>
          </w:rPr>
          <w:t>, intitulé</w:t>
        </w:r>
      </w:ins>
      <w:ins w:id="234" w:author="Dawonauth, Valéria" w:date="2016-10-10T16:53:00Z">
        <w:r w:rsidR="00BA6A88" w:rsidRPr="001D5676">
          <w:rPr>
            <w:lang w:val="fr-CH"/>
            <w:rPrChange w:id="235" w:author="Dawonauth, Valéria" w:date="2016-10-10T16:53:00Z">
              <w:rPr/>
            </w:rPrChange>
          </w:rPr>
          <w:t xml:space="preserve"> "Prise en compte des besoins des utilisateurs finals pour l'élaboration des Recommandations"</w:t>
        </w:r>
      </w:ins>
      <w:ins w:id="236" w:author="Raffourt, Laurence" w:date="2016-10-10T09:42:00Z">
        <w:r w:rsidRPr="001D5676">
          <w:rPr>
            <w:lang w:val="fr-CH"/>
            <w:rPrChange w:id="237" w:author="Dawonauth, Valéria" w:date="2016-10-10T16:53:00Z">
              <w:rPr/>
            </w:rPrChange>
          </w:rPr>
          <w:t>;</w:t>
        </w:r>
      </w:ins>
    </w:p>
    <w:p w:rsidR="00A74589" w:rsidRPr="001D5676" w:rsidRDefault="00A74589">
      <w:pPr>
        <w:rPr>
          <w:ins w:id="238" w:author="Raffourt, Laurence" w:date="2016-10-10T09:42:00Z"/>
          <w:lang w:val="fr-CH"/>
          <w:rPrChange w:id="239" w:author="Dawonauth, Valéria" w:date="2016-10-10T16:57:00Z">
            <w:rPr>
              <w:ins w:id="240" w:author="Raffourt, Laurence" w:date="2016-10-10T09:42:00Z"/>
            </w:rPr>
          </w:rPrChange>
        </w:rPr>
      </w:pPr>
      <w:ins w:id="241" w:author="Raffourt, Laurence" w:date="2016-10-10T09:42:00Z">
        <w:r w:rsidRPr="001D5676">
          <w:rPr>
            <w:i/>
            <w:iCs/>
            <w:lang w:val="fr-CH"/>
            <w:rPrChange w:id="242" w:author="Dawonauth, Valéria" w:date="2016-10-10T16:57:00Z">
              <w:rPr>
                <w:i/>
                <w:iCs/>
              </w:rPr>
            </w:rPrChange>
          </w:rPr>
          <w:t>g)</w:t>
        </w:r>
        <w:r w:rsidRPr="001D5676">
          <w:rPr>
            <w:lang w:val="fr-CH"/>
            <w:rPrChange w:id="243" w:author="Dawonauth, Valéria" w:date="2016-10-10T16:57:00Z">
              <w:rPr/>
            </w:rPrChange>
          </w:rPr>
          <w:tab/>
        </w:r>
      </w:ins>
      <w:ins w:id="244" w:author="Dawonauth, Valéria" w:date="2016-10-10T16:56:00Z">
        <w:r w:rsidR="001D5676" w:rsidRPr="001D5676">
          <w:rPr>
            <w:lang w:val="fr-CH"/>
            <w:rPrChange w:id="245" w:author="Dawonauth, Valéria" w:date="2016-10-10T16:57:00Z">
              <w:rPr/>
            </w:rPrChange>
          </w:rPr>
          <w:t>de l'achèvement des travaux menés par le Groupe spécialisé</w:t>
        </w:r>
      </w:ins>
      <w:ins w:id="246" w:author="Dawonauth, Valéria" w:date="2016-10-10T16:58:00Z">
        <w:r w:rsidR="001D5676" w:rsidRPr="001D5676">
          <w:rPr>
            <w:lang w:val="fr-CH"/>
          </w:rPr>
          <w:t xml:space="preserve"> </w:t>
        </w:r>
        <w:r w:rsidR="001D5676" w:rsidRPr="0097271B">
          <w:rPr>
            <w:lang w:val="fr-CH"/>
          </w:rPr>
          <w:t>de la Comm</w:t>
        </w:r>
        <w:r w:rsidR="00BC3200">
          <w:rPr>
            <w:lang w:val="fr-CH"/>
          </w:rPr>
          <w:t>ission d'études</w:t>
        </w:r>
      </w:ins>
      <w:ins w:id="247" w:author="Dawonauth, Valéria" w:date="2016-10-11T10:20:00Z">
        <w:r w:rsidR="00BC3200">
          <w:rPr>
            <w:lang w:val="fr-CH"/>
          </w:rPr>
          <w:t> </w:t>
        </w:r>
      </w:ins>
      <w:ins w:id="248" w:author="Dawonauth, Valéria" w:date="2016-10-10T16:58:00Z">
        <w:r w:rsidR="001D5676" w:rsidRPr="0097271B">
          <w:rPr>
            <w:lang w:val="fr-CH"/>
          </w:rPr>
          <w:t>16 de l'UIT-T</w:t>
        </w:r>
      </w:ins>
      <w:ins w:id="249" w:author="Dawonauth, Valéria" w:date="2016-10-10T16:56:00Z">
        <w:r w:rsidR="001D5676" w:rsidRPr="001D5676">
          <w:rPr>
            <w:lang w:val="fr-CH"/>
            <w:rPrChange w:id="250" w:author="Dawonauth, Valéria" w:date="2016-10-10T16:57:00Z">
              <w:rPr/>
            </w:rPrChange>
          </w:rPr>
          <w:t xml:space="preserve"> sur l'accessibilité des supports audi</w:t>
        </w:r>
      </w:ins>
      <w:ins w:id="251" w:author="Jones, Jacqueline" w:date="2016-10-17T16:20:00Z">
        <w:r w:rsidR="00074241">
          <w:rPr>
            <w:lang w:val="fr-CH"/>
          </w:rPr>
          <w:t>o</w:t>
        </w:r>
      </w:ins>
      <w:ins w:id="252" w:author="Dawonauth, Valéria" w:date="2016-10-10T16:56:00Z">
        <w:r w:rsidR="001D5676" w:rsidRPr="001D5676">
          <w:rPr>
            <w:lang w:val="fr-CH"/>
            <w:rPrChange w:id="253" w:author="Dawonauth, Valéria" w:date="2016-10-10T16:57:00Z">
              <w:rPr/>
            </w:rPrChange>
          </w:rPr>
          <w:t xml:space="preserve">visuels (FG-AVA), </w:t>
        </w:r>
      </w:ins>
      <w:ins w:id="254" w:author="Dawonauth, Valéria" w:date="2016-10-10T16:57:00Z">
        <w:r w:rsidR="001D5676">
          <w:rPr>
            <w:lang w:val="fr-CH"/>
          </w:rPr>
          <w:t>pour répondre à la nécessité de rendre les moyens audiovisuels accessibles aux personnes handicapées;</w:t>
        </w:r>
      </w:ins>
    </w:p>
    <w:p w:rsidR="00EE6926" w:rsidRPr="00F221C1" w:rsidRDefault="00A74589" w:rsidP="00C15C86">
      <w:pPr>
        <w:rPr>
          <w:ins w:id="255" w:author="Raffourt, Laurence" w:date="2016-10-10T09:43:00Z"/>
          <w:lang w:val="fr-CH"/>
          <w:rPrChange w:id="256" w:author="Dawonauth, Valéria" w:date="2016-10-10T17:00:00Z">
            <w:rPr>
              <w:ins w:id="257" w:author="Raffourt, Laurence" w:date="2016-10-10T09:43:00Z"/>
            </w:rPr>
          </w:rPrChange>
        </w:rPr>
      </w:pPr>
      <w:ins w:id="258" w:author="Raffourt, Laurence" w:date="2016-10-10T09:42:00Z">
        <w:r w:rsidRPr="00F221C1">
          <w:rPr>
            <w:i/>
            <w:iCs/>
            <w:lang w:val="fr-CH"/>
            <w:rPrChange w:id="259" w:author="Dawonauth, Valéria" w:date="2016-10-10T17:00:00Z">
              <w:rPr>
                <w:i/>
                <w:iCs/>
              </w:rPr>
            </w:rPrChange>
          </w:rPr>
          <w:t>h)</w:t>
        </w:r>
        <w:r w:rsidRPr="00F221C1">
          <w:rPr>
            <w:lang w:val="fr-CH"/>
            <w:rPrChange w:id="260" w:author="Dawonauth, Valéria" w:date="2016-10-10T17:00:00Z">
              <w:rPr/>
            </w:rPrChange>
          </w:rPr>
          <w:tab/>
        </w:r>
      </w:ins>
      <w:ins w:id="261" w:author="Dawonauth, Valéria" w:date="2016-10-10T17:00:00Z">
        <w:r w:rsidR="00886FBE" w:rsidRPr="00F221C1">
          <w:rPr>
            <w:lang w:val="fr-CH"/>
            <w:rPrChange w:id="262" w:author="Dawonauth, Valéria" w:date="2016-10-10T17:00:00Z">
              <w:rPr/>
            </w:rPrChange>
          </w:rPr>
          <w:t xml:space="preserve">des lignes directrices </w:t>
        </w:r>
      </w:ins>
      <w:ins w:id="263" w:author="Limousin, Catherine" w:date="2016-10-14T13:50:00Z">
        <w:r w:rsidR="001D6D09">
          <w:rPr>
            <w:lang w:val="fr-CH"/>
          </w:rPr>
          <w:t xml:space="preserve">sur l'accessibilité </w:t>
        </w:r>
      </w:ins>
      <w:ins w:id="264" w:author="Dawonauth, Valéria" w:date="2016-10-10T17:01:00Z">
        <w:r w:rsidR="00F221C1">
          <w:rPr>
            <w:lang w:val="fr-CH"/>
          </w:rPr>
          <w:t xml:space="preserve">élaborées </w:t>
        </w:r>
      </w:ins>
      <w:ins w:id="265" w:author="Dawonauth, Valéria" w:date="2016-10-10T17:02:00Z">
        <w:r w:rsidR="005E0059">
          <w:rPr>
            <w:lang w:val="fr-CH"/>
          </w:rPr>
          <w:t>par</w:t>
        </w:r>
      </w:ins>
      <w:ins w:id="266" w:author="Dawonauth, Valéria" w:date="2016-10-10T17:00:00Z">
        <w:r w:rsidR="00886FBE" w:rsidRPr="00F221C1">
          <w:rPr>
            <w:lang w:val="fr-CH"/>
            <w:rPrChange w:id="267" w:author="Dawonauth, Valéria" w:date="2016-10-10T17:00:00Z">
              <w:rPr/>
            </w:rPrChange>
          </w:rPr>
          <w:t xml:space="preserve"> la Coalition dynamique sur l'accessibilité et le handicap (DCAD)</w:t>
        </w:r>
        <w:r w:rsidR="00F221C1" w:rsidRPr="00F221C1">
          <w:rPr>
            <w:lang w:val="fr-CH"/>
            <w:rPrChange w:id="268" w:author="Dawonauth, Valéria" w:date="2016-10-10T17:00:00Z">
              <w:rPr/>
            </w:rPrChange>
          </w:rPr>
          <w:t xml:space="preserve"> du Forum sur la gouvernance de l'Internet, </w:t>
        </w:r>
      </w:ins>
      <w:ins w:id="269" w:author="Dawonauth, Valéria" w:date="2016-10-10T17:01:00Z">
        <w:r w:rsidR="00F221C1">
          <w:rPr>
            <w:lang w:val="fr-CH"/>
          </w:rPr>
          <w:t>avec le soutien du Directeur du Bureau de la normalisation des télécommunications (TSB)</w:t>
        </w:r>
      </w:ins>
      <w:ins w:id="270" w:author="Dawonauth, Valéria" w:date="2016-10-10T17:02:00Z">
        <w:r w:rsidR="00300397">
          <w:rPr>
            <w:lang w:val="fr-CH"/>
          </w:rPr>
          <w:t>,</w:t>
        </w:r>
      </w:ins>
      <w:ins w:id="271" w:author="Dawonauth, Valéria" w:date="2016-10-10T17:01:00Z">
        <w:r w:rsidR="00F221C1">
          <w:rPr>
            <w:lang w:val="fr-CH"/>
          </w:rPr>
          <w:t xml:space="preserve"> et </w:t>
        </w:r>
      </w:ins>
      <w:ins w:id="272" w:author="Limousin, Catherine" w:date="2016-10-14T13:50:00Z">
        <w:r w:rsidR="001D6D09">
          <w:rPr>
            <w:lang w:val="fr-CH"/>
          </w:rPr>
          <w:t xml:space="preserve">de leur </w:t>
        </w:r>
      </w:ins>
      <w:ins w:id="273" w:author="Dawonauth, Valéria" w:date="2016-10-10T17:01:00Z">
        <w:r w:rsidR="00F221C1">
          <w:rPr>
            <w:lang w:val="fr-CH"/>
          </w:rPr>
          <w:t xml:space="preserve">mise à jour </w:t>
        </w:r>
      </w:ins>
      <w:ins w:id="274" w:author="Dawonauth, Valéria" w:date="2016-10-10T17:02:00Z">
        <w:r w:rsidR="00F221C1">
          <w:rPr>
            <w:lang w:val="fr-CH"/>
          </w:rPr>
          <w:t xml:space="preserve">à la dixième édition du Forum sur la gouvernance de l'Internet, qui s'est </w:t>
        </w:r>
      </w:ins>
      <w:ins w:id="275" w:author="Dawonauth, Valéria" w:date="2016-10-11T10:29:00Z">
        <w:r w:rsidR="00BC3200">
          <w:rPr>
            <w:lang w:val="fr-CH"/>
          </w:rPr>
          <w:t>tenu</w:t>
        </w:r>
      </w:ins>
      <w:ins w:id="276" w:author="Dawonauth, Valéria" w:date="2016-10-10T17:02:00Z">
        <w:r w:rsidR="00F221C1">
          <w:rPr>
            <w:lang w:val="fr-CH"/>
          </w:rPr>
          <w:t xml:space="preserve"> au Brésil en 2015,</w:t>
        </w:r>
      </w:ins>
    </w:p>
    <w:p w:rsidR="00A74589" w:rsidRPr="00A74589" w:rsidRDefault="00A74589">
      <w:pPr>
        <w:pStyle w:val="Call"/>
        <w:rPr>
          <w:ins w:id="277" w:author="Raffourt, Laurence" w:date="2016-10-10T09:43:00Z"/>
          <w:i w:val="0"/>
          <w:lang w:val="fr-CH"/>
          <w:rPrChange w:id="278" w:author="Raffourt, Laurence" w:date="2016-10-10T09:43:00Z">
            <w:rPr>
              <w:ins w:id="279" w:author="Raffourt, Laurence" w:date="2016-10-10T09:43:00Z"/>
              <w:rFonts w:eastAsia="Times New Roman"/>
              <w:i/>
            </w:rPr>
          </w:rPrChange>
        </w:rPr>
        <w:pPrChange w:id="280" w:author="Dawonauth, Valéria" w:date="2016-10-10T17:03:00Z">
          <w:pPr/>
        </w:pPrChange>
      </w:pPr>
      <w:ins w:id="281" w:author="Raffourt, Laurence" w:date="2016-10-10T09:43:00Z">
        <w:r w:rsidRPr="00A74589">
          <w:rPr>
            <w:lang w:val="fr-CH"/>
            <w:rPrChange w:id="282" w:author="Raffourt, Laurence" w:date="2016-10-10T09:43:00Z">
              <w:rPr>
                <w:rFonts w:eastAsia="Times New Roman"/>
              </w:rPr>
            </w:rPrChange>
          </w:rPr>
          <w:t>not</w:t>
        </w:r>
      </w:ins>
      <w:ins w:id="283" w:author="Dawonauth, Valéria" w:date="2016-10-10T17:03:00Z">
        <w:r w:rsidR="004B28A7">
          <w:rPr>
            <w:lang w:val="fr-CH"/>
          </w:rPr>
          <w:t>ant</w:t>
        </w:r>
      </w:ins>
    </w:p>
    <w:p w:rsidR="000A3C7B" w:rsidRPr="000A3C7B" w:rsidRDefault="003774C2">
      <w:pPr>
        <w:rPr>
          <w:lang w:val="fr-CH"/>
        </w:rPr>
      </w:pPr>
      <w:del w:id="284" w:author="Raffourt, Laurence" w:date="2016-10-10T09:43:00Z">
        <w:r w:rsidDel="00A74589">
          <w:rPr>
            <w:i/>
            <w:iCs/>
            <w:lang w:val="fr-CH"/>
          </w:rPr>
          <w:delText>b</w:delText>
        </w:r>
      </w:del>
      <w:ins w:id="285" w:author="Raffourt, Laurence" w:date="2016-10-10T09:43:00Z">
        <w:r w:rsidR="00A74589">
          <w:rPr>
            <w:i/>
            <w:iCs/>
            <w:lang w:val="fr-CH"/>
          </w:rPr>
          <w:t>a</w:t>
        </w:r>
      </w:ins>
      <w:r>
        <w:rPr>
          <w:i/>
          <w:iCs/>
          <w:lang w:val="fr-CH"/>
        </w:rPr>
        <w:t>)</w:t>
      </w:r>
      <w:r>
        <w:rPr>
          <w:i/>
          <w:iCs/>
          <w:lang w:val="fr-CH"/>
        </w:rPr>
        <w:tab/>
      </w:r>
      <w:r w:rsidRPr="000A3C7B">
        <w:rPr>
          <w:lang w:val="fr-CH"/>
        </w:rPr>
        <w:t>la Résolution GSC-</w:t>
      </w:r>
      <w:del w:id="286" w:author="Raffourt, Laurence" w:date="2016-10-10T09:44:00Z">
        <w:r w:rsidRPr="000A3C7B" w:rsidDel="00A74589">
          <w:rPr>
            <w:lang w:val="fr-CH"/>
          </w:rPr>
          <w:delText>14</w:delText>
        </w:r>
      </w:del>
      <w:ins w:id="287" w:author="Raffourt, Laurence" w:date="2016-10-10T09:44:00Z">
        <w:r w:rsidR="00A74589">
          <w:rPr>
            <w:lang w:val="fr-CH"/>
          </w:rPr>
          <w:t>17</w:t>
        </w:r>
      </w:ins>
      <w:r w:rsidRPr="000A3C7B">
        <w:rPr>
          <w:lang w:val="fr-CH"/>
        </w:rPr>
        <w:t>/27 (révisée) sur l'accessibilité des télécommunications/TIC pour les personnes handicapées, approuvée par la Collaboration pour la normalisation mondiale à sa </w:t>
      </w:r>
      <w:del w:id="288" w:author="Raffourt, Laurence" w:date="2016-10-10T09:44:00Z">
        <w:r w:rsidRPr="000A3C7B" w:rsidDel="00A74589">
          <w:rPr>
            <w:lang w:val="fr-CH"/>
          </w:rPr>
          <w:delText>14</w:delText>
        </w:r>
      </w:del>
      <w:ins w:id="289" w:author="Raffourt, Laurence" w:date="2016-10-10T09:44:00Z">
        <w:r w:rsidR="00A74589">
          <w:rPr>
            <w:lang w:val="fr-CH"/>
          </w:rPr>
          <w:t>17</w:t>
        </w:r>
      </w:ins>
      <w:r w:rsidRPr="000A3C7B">
        <w:rPr>
          <w:lang w:val="fr-CH"/>
        </w:rPr>
        <w:t>ème réunion (Genève, 2009; Halifax, 2011</w:t>
      </w:r>
      <w:ins w:id="290" w:author="Raffourt, Laurence" w:date="2016-10-10T09:44:00Z">
        <w:r w:rsidR="00A74589">
          <w:rPr>
            <w:lang w:val="fr-CH"/>
          </w:rPr>
          <w:t>; Jeju, 2013</w:t>
        </w:r>
      </w:ins>
      <w:r w:rsidRPr="000A3C7B">
        <w:rPr>
          <w:lang w:val="fr-CH"/>
        </w:rPr>
        <w:t>)</w:t>
      </w:r>
      <w:del w:id="291" w:author="Raffourt, Laurence" w:date="2016-10-10T09:45:00Z">
        <w:r w:rsidRPr="000A3C7B" w:rsidDel="00A74589">
          <w:rPr>
            <w:lang w:val="fr-CH"/>
          </w:rPr>
          <w:delText>, qui préconise un renforcement de la collaboration entre organismes internationaux, régionaux et nationaux de normalisation, en vue de créer ou de renforcer des activités et des initiatives relatives à l'utilisation des télécommunications/TIC pour les personnes handicapées</w:delText>
        </w:r>
      </w:del>
      <w:r w:rsidRPr="000A3C7B">
        <w:rPr>
          <w:lang w:val="fr-CH"/>
        </w:rPr>
        <w:t>;</w:t>
      </w:r>
    </w:p>
    <w:p w:rsidR="000A3C7B" w:rsidRPr="000A3C7B" w:rsidRDefault="003774C2">
      <w:pPr>
        <w:rPr>
          <w:lang w:val="fr-CH"/>
        </w:rPr>
      </w:pPr>
      <w:del w:id="292" w:author="Raffourt, Laurence" w:date="2016-10-10T09:45:00Z">
        <w:r w:rsidRPr="000A3C7B" w:rsidDel="00A74589">
          <w:rPr>
            <w:i/>
            <w:iCs/>
            <w:lang w:val="fr-CH"/>
          </w:rPr>
          <w:delText>c</w:delText>
        </w:r>
      </w:del>
      <w:ins w:id="293" w:author="Raffourt, Laurence" w:date="2016-10-10T09:45:00Z">
        <w:r w:rsidR="00A74589">
          <w:rPr>
            <w:i/>
            <w:iCs/>
            <w:lang w:val="fr-CH"/>
          </w:rPr>
          <w:t>b</w:t>
        </w:r>
      </w:ins>
      <w:r w:rsidRPr="000A3C7B">
        <w:rPr>
          <w:i/>
          <w:iCs/>
          <w:lang w:val="fr-CH"/>
        </w:rPr>
        <w:t>)</w:t>
      </w:r>
      <w:r w:rsidRPr="000A3C7B">
        <w:rPr>
          <w:lang w:val="fr-CH"/>
        </w:rPr>
        <w:tab/>
      </w:r>
      <w:r w:rsidR="000C4DE6">
        <w:rPr>
          <w:lang w:val="fr-CH"/>
        </w:rPr>
        <w:t xml:space="preserve">la </w:t>
      </w:r>
      <w:r w:rsidRPr="000A3C7B">
        <w:rPr>
          <w:lang w:val="fr-CH"/>
        </w:rPr>
        <w:t>Résolution GSC-</w:t>
      </w:r>
      <w:del w:id="294" w:author="Raffourt, Laurence" w:date="2016-10-10T09:45:00Z">
        <w:r w:rsidRPr="000A3C7B" w:rsidDel="00A74589">
          <w:rPr>
            <w:lang w:val="fr-CH"/>
          </w:rPr>
          <w:delText>13</w:delText>
        </w:r>
      </w:del>
      <w:ins w:id="295" w:author="Raffourt, Laurence" w:date="2016-10-10T09:45:00Z">
        <w:r w:rsidR="00A74589">
          <w:rPr>
            <w:lang w:val="fr-CH"/>
          </w:rPr>
          <w:t>17</w:t>
        </w:r>
      </w:ins>
      <w:r w:rsidRPr="000A3C7B">
        <w:rPr>
          <w:lang w:val="fr-CH"/>
        </w:rPr>
        <w:t>/26 (révisée) sur les besoins, la prise en compte et la participation des utilisateurs, approuvée par la Collaboration pour la normalisation mondiale à sa </w:t>
      </w:r>
      <w:del w:id="296" w:author="Raffourt, Laurence" w:date="2016-10-10T09:45:00Z">
        <w:r w:rsidRPr="000A3C7B" w:rsidDel="00A74589">
          <w:rPr>
            <w:lang w:val="fr-CH"/>
          </w:rPr>
          <w:delText>13</w:delText>
        </w:r>
      </w:del>
      <w:ins w:id="297" w:author="Raffourt, Laurence" w:date="2016-10-10T09:45:00Z">
        <w:r w:rsidR="00A74589">
          <w:rPr>
            <w:lang w:val="fr-CH"/>
          </w:rPr>
          <w:t>17</w:t>
        </w:r>
      </w:ins>
      <w:r w:rsidRPr="000A3C7B">
        <w:rPr>
          <w:lang w:val="fr-CH"/>
        </w:rPr>
        <w:t>ème réunion (Boston, 2008; Halifax, 2011</w:t>
      </w:r>
      <w:ins w:id="298" w:author="Raffourt, Laurence" w:date="2016-10-10T09:45:00Z">
        <w:r w:rsidR="00A74589">
          <w:rPr>
            <w:lang w:val="fr-CH"/>
          </w:rPr>
          <w:t>; Jeju, 2013</w:t>
        </w:r>
      </w:ins>
      <w:r w:rsidRPr="000A3C7B">
        <w:rPr>
          <w:lang w:val="fr-CH"/>
        </w:rPr>
        <w:t>);</w:t>
      </w:r>
    </w:p>
    <w:p w:rsidR="000A3C7B" w:rsidRPr="000A3C7B" w:rsidRDefault="003774C2" w:rsidP="00C15C86">
      <w:pPr>
        <w:rPr>
          <w:lang w:val="fr-CH"/>
        </w:rPr>
      </w:pPr>
      <w:del w:id="299" w:author="Raffourt, Laurence" w:date="2016-10-10T09:46:00Z">
        <w:r w:rsidRPr="000A3C7B" w:rsidDel="00A74589">
          <w:rPr>
            <w:i/>
            <w:iCs/>
            <w:lang w:val="fr-CH"/>
          </w:rPr>
          <w:delText>d</w:delText>
        </w:r>
      </w:del>
      <w:ins w:id="300" w:author="Raffourt, Laurence" w:date="2016-10-10T09:46:00Z">
        <w:r w:rsidR="00A74589">
          <w:rPr>
            <w:i/>
            <w:iCs/>
            <w:lang w:val="fr-CH"/>
          </w:rPr>
          <w:t>c</w:t>
        </w:r>
      </w:ins>
      <w:r w:rsidRPr="000A3C7B">
        <w:rPr>
          <w:i/>
          <w:iCs/>
          <w:lang w:val="fr-CH"/>
        </w:rPr>
        <w:t>)</w:t>
      </w:r>
      <w:r w:rsidRPr="000A3C7B">
        <w:rPr>
          <w:lang w:val="fr-CH"/>
        </w:rPr>
        <w:tab/>
      </w:r>
      <w:r w:rsidR="000C4DE6">
        <w:rPr>
          <w:lang w:val="fr-CH"/>
        </w:rPr>
        <w:t>les</w:t>
      </w:r>
      <w:r w:rsidR="000C4DE6" w:rsidRPr="000A3C7B">
        <w:rPr>
          <w:lang w:val="fr-CH"/>
        </w:rPr>
        <w:t xml:space="preserve"> </w:t>
      </w:r>
      <w:r w:rsidRPr="000A3C7B">
        <w:rPr>
          <w:lang w:val="fr-CH"/>
        </w:rPr>
        <w:t xml:space="preserve">publications </w:t>
      </w:r>
      <w:del w:id="301" w:author="Raffourt, Laurence" w:date="2016-10-10T09:46:00Z">
        <w:r w:rsidRPr="000A3C7B" w:rsidDel="00A74589">
          <w:rPr>
            <w:lang w:val="fr-CH"/>
          </w:rPr>
          <w:delText xml:space="preserve">et des travaux en cours </w:delText>
        </w:r>
      </w:del>
      <w:r w:rsidRPr="000A3C7B">
        <w:rPr>
          <w:lang w:val="fr-CH"/>
        </w:rPr>
        <w:t>du Groupe de travail spécial sur l'accessibilité du Comité technique mixte pour les technologies de l'information (JTC 1) de l'Organisation internationale de normalisation (ISO) et de la Commission électrotechnique internationale (CEI) (Groupe de travail spécial sur l'accessibilité du JTC 1 de l'ISO/CEI), ainsi que des travaux des équipes de projet relatives au mandat 376, qui identifient les besoins des utilisateurs et établissent un inventaire complet des normes existantes dans le cadre des efforts déployés actuellement pour déterminer les domaines dans lesquels des travaux de recherche ou de nouvelles normes sont nécessaires;</w:t>
      </w:r>
    </w:p>
    <w:p w:rsidR="000A3C7B" w:rsidRPr="00600FDC" w:rsidDel="00A74589" w:rsidRDefault="003774C2" w:rsidP="008F5710">
      <w:pPr>
        <w:rPr>
          <w:del w:id="302" w:author="Raffourt, Laurence" w:date="2016-10-10T09:46:00Z"/>
          <w:lang w:val="fr-CH"/>
        </w:rPr>
      </w:pPr>
      <w:del w:id="303" w:author="Raffourt, Laurence" w:date="2016-10-10T09:46:00Z">
        <w:r w:rsidDel="00A74589">
          <w:rPr>
            <w:i/>
            <w:iCs/>
            <w:lang w:val="fr-CH"/>
          </w:rPr>
          <w:delText>e)</w:delText>
        </w:r>
        <w:r w:rsidDel="00A74589">
          <w:rPr>
            <w:lang w:val="fr-CH"/>
          </w:rPr>
          <w:tab/>
          <w:delText xml:space="preserve">des activités des commissions d'études de l'UIT-T s'occupant de l'accessibilité des TIC, </w:delText>
        </w:r>
        <w:r w:rsidRPr="00600FDC" w:rsidDel="00A74589">
          <w:rPr>
            <w:lang w:val="fr-CH"/>
          </w:rPr>
          <w:delText xml:space="preserve">à savoir la Commission d'études 16 </w:delText>
        </w:r>
        <w:r w:rsidDel="00A74589">
          <w:rPr>
            <w:lang w:val="fr-CH"/>
          </w:rPr>
          <w:delText xml:space="preserve">de l'UIT-T </w:delText>
        </w:r>
        <w:r w:rsidRPr="00600FDC" w:rsidDel="00A74589">
          <w:rPr>
            <w:lang w:val="fr-CH"/>
          </w:rPr>
          <w:delText xml:space="preserve">(Codage, systèmes et applications multimédias), qui est la Commission d'études directrice pour l'accessibilité, et la Commission d'études 2 </w:delText>
        </w:r>
        <w:r w:rsidDel="00A74589">
          <w:rPr>
            <w:lang w:val="fr-CH"/>
          </w:rPr>
          <w:delText xml:space="preserve">de l'UIT-T </w:delText>
        </w:r>
        <w:r w:rsidRPr="00600FDC" w:rsidDel="00A74589">
          <w:rPr>
            <w:lang w:val="fr-CH"/>
          </w:rPr>
          <w:lastRenderedPageBreak/>
          <w:delText>(Aspects opérationnels de la fourniture de services et de la gestion des télécommunications) pour la partie se rapportant aux facteurs humains</w:delText>
        </w:r>
        <w:r w:rsidDel="00A74589">
          <w:rPr>
            <w:lang w:val="fr-CH"/>
          </w:rPr>
          <w:delText>;</w:delText>
        </w:r>
      </w:del>
    </w:p>
    <w:p w:rsidR="000A3C7B" w:rsidRPr="000A3C7B" w:rsidRDefault="003774C2" w:rsidP="00F17792">
      <w:pPr>
        <w:rPr>
          <w:lang w:val="fr-CH"/>
        </w:rPr>
      </w:pPr>
      <w:del w:id="304" w:author="Raffourt, Laurence" w:date="2016-10-10T09:46:00Z">
        <w:r w:rsidRPr="000A3C7B" w:rsidDel="00A74589">
          <w:rPr>
            <w:i/>
            <w:iCs/>
            <w:lang w:val="fr-CH"/>
          </w:rPr>
          <w:delText>f</w:delText>
        </w:r>
      </w:del>
      <w:ins w:id="305" w:author="Raffourt, Laurence" w:date="2016-10-10T09:46:00Z">
        <w:r w:rsidR="00A74589">
          <w:rPr>
            <w:i/>
            <w:iCs/>
            <w:lang w:val="fr-CH"/>
          </w:rPr>
          <w:t>d</w:t>
        </w:r>
      </w:ins>
      <w:r w:rsidRPr="000A3C7B">
        <w:rPr>
          <w:i/>
          <w:iCs/>
          <w:lang w:val="fr-CH"/>
        </w:rPr>
        <w:t>)</w:t>
      </w:r>
      <w:r w:rsidRPr="000A3C7B">
        <w:rPr>
          <w:lang w:val="fr-CH"/>
        </w:rPr>
        <w:tab/>
      </w:r>
      <w:r w:rsidR="00F17792">
        <w:rPr>
          <w:lang w:val="fr-CH"/>
        </w:rPr>
        <w:t>les</w:t>
      </w:r>
      <w:ins w:id="306" w:author="Dawonauth, Valéria" w:date="2016-10-10T17:07:00Z">
        <w:r w:rsidR="00F17792" w:rsidRPr="000A3C7B">
          <w:rPr>
            <w:lang w:val="fr-CH"/>
          </w:rPr>
          <w:t xml:space="preserve"> </w:t>
        </w:r>
      </w:ins>
      <w:r w:rsidRPr="000A3C7B">
        <w:rPr>
          <w:lang w:val="fr-CH"/>
        </w:rPr>
        <w:t>activités relatives à l'élaboration de nouvelles normes (par exemple ISO TC 159, JTC1 SC35, CEI TC100, ETSI TC HF et W3C WAI) ainsi que de la mise en œuvre et de la tenue à jour des normes existantes (par exemple ISO 9241-171);</w:t>
      </w:r>
    </w:p>
    <w:p w:rsidR="000A3C7B" w:rsidRPr="0000091B" w:rsidRDefault="003774C2">
      <w:pPr>
        <w:rPr>
          <w:lang w:val="fr-CH"/>
        </w:rPr>
      </w:pPr>
      <w:del w:id="307" w:author="Raffourt, Laurence" w:date="2016-10-10T09:46:00Z">
        <w:r w:rsidRPr="0000091B" w:rsidDel="00A74589">
          <w:rPr>
            <w:i/>
            <w:iCs/>
            <w:lang w:val="fr-CH"/>
          </w:rPr>
          <w:delText>g</w:delText>
        </w:r>
      </w:del>
      <w:ins w:id="308" w:author="Raffourt, Laurence" w:date="2016-10-10T09:46:00Z">
        <w:r w:rsidR="00A74589" w:rsidRPr="0000091B">
          <w:rPr>
            <w:i/>
            <w:iCs/>
            <w:lang w:val="fr-CH"/>
          </w:rPr>
          <w:t>e</w:t>
        </w:r>
      </w:ins>
      <w:r w:rsidRPr="0000091B">
        <w:rPr>
          <w:i/>
          <w:iCs/>
          <w:lang w:val="fr-CH"/>
        </w:rPr>
        <w:t>)</w:t>
      </w:r>
      <w:r w:rsidRPr="00507E5C">
        <w:rPr>
          <w:lang w:val="fr-CH"/>
        </w:rPr>
        <w:tab/>
      </w:r>
      <w:del w:id="309" w:author="Dawonauth, Valéria" w:date="2016-10-10T17:08:00Z">
        <w:r w:rsidRPr="00507E5C" w:rsidDel="00F17792">
          <w:rPr>
            <w:lang w:val="fr-CH"/>
          </w:rPr>
          <w:delText xml:space="preserve">de la création </w:delText>
        </w:r>
      </w:del>
      <w:ins w:id="310" w:author="Dawonauth, Valéria" w:date="2016-10-10T17:09:00Z">
        <w:r w:rsidR="00F17792" w:rsidRPr="0000091B">
          <w:rPr>
            <w:lang w:val="fr-CH"/>
            <w:rPrChange w:id="311" w:author="Dawonauth, Valéria" w:date="2016-10-10T17:10:00Z">
              <w:rPr/>
            </w:rPrChange>
          </w:rPr>
          <w:t>les efforts déployés</w:t>
        </w:r>
      </w:ins>
      <w:ins w:id="312" w:author="Dawonauth, Valéria" w:date="2016-10-11T10:31:00Z">
        <w:r w:rsidR="00533831">
          <w:rPr>
            <w:lang w:val="fr-CH"/>
          </w:rPr>
          <w:t xml:space="preserve"> conjointement</w:t>
        </w:r>
      </w:ins>
      <w:ins w:id="313" w:author="Dawonauth, Valéria" w:date="2016-10-10T17:09:00Z">
        <w:r w:rsidR="00F17792" w:rsidRPr="0000091B">
          <w:rPr>
            <w:lang w:val="fr-CH"/>
            <w:rPrChange w:id="314" w:author="Dawonauth, Valéria" w:date="2016-10-10T17:10:00Z">
              <w:rPr/>
            </w:rPrChange>
          </w:rPr>
          <w:t xml:space="preserve"> par l'UIT et</w:t>
        </w:r>
      </w:ins>
      <w:del w:id="315" w:author="Dawonauth, Valéria" w:date="2016-10-10T17:09:00Z">
        <w:r w:rsidRPr="0000091B" w:rsidDel="00F17792">
          <w:rPr>
            <w:lang w:val="fr-CH"/>
          </w:rPr>
          <w:delText>de</w:delText>
        </w:r>
      </w:del>
      <w:r w:rsidRPr="0000091B">
        <w:rPr>
          <w:lang w:val="fr-CH"/>
        </w:rPr>
        <w:t xml:space="preserve"> l'Initiative mondiale pour des TIC inclusive</w:t>
      </w:r>
      <w:ins w:id="316" w:author="Limousin, Catherine" w:date="2016-10-17T16:05:00Z">
        <w:r w:rsidR="00513F17">
          <w:rPr>
            <w:lang w:val="fr-CH"/>
          </w:rPr>
          <w:t>s</w:t>
        </w:r>
      </w:ins>
      <w:r w:rsidRPr="0000091B">
        <w:rPr>
          <w:lang w:val="fr-CH"/>
        </w:rPr>
        <w:t xml:space="preserve"> (</w:t>
      </w:r>
      <w:del w:id="317" w:author="Dawonauth, Valéria" w:date="2016-10-11T10:31:00Z">
        <w:r w:rsidRPr="0000091B" w:rsidDel="003147B4">
          <w:rPr>
            <w:lang w:val="fr-CH"/>
          </w:rPr>
          <w:delText>G3ICT</w:delText>
        </w:r>
      </w:del>
      <w:ins w:id="318" w:author="Dawonauth, Valéria" w:date="2016-10-11T10:31:00Z">
        <w:r w:rsidR="003147B4" w:rsidRPr="0000091B">
          <w:rPr>
            <w:lang w:val="fr-CH"/>
          </w:rPr>
          <w:t>G3</w:t>
        </w:r>
        <w:r w:rsidR="003147B4">
          <w:rPr>
            <w:lang w:val="fr-CH"/>
          </w:rPr>
          <w:t>ict</w:t>
        </w:r>
      </w:ins>
      <w:r w:rsidRPr="0000091B">
        <w:rPr>
          <w:lang w:val="fr-CH"/>
        </w:rPr>
        <w:t xml:space="preserve">), </w:t>
      </w:r>
      <w:del w:id="319" w:author="Dawonauth, Valéria" w:date="2016-10-10T17:09:00Z">
        <w:r w:rsidRPr="0000091B" w:rsidDel="0000091B">
          <w:rPr>
            <w:lang w:val="fr-CH"/>
          </w:rPr>
          <w:delText>initiative phare de parten</w:delText>
        </w:r>
        <w:r w:rsidRPr="00507E5C" w:rsidDel="0000091B">
          <w:rPr>
            <w:lang w:val="fr-CH"/>
          </w:rPr>
          <w:delText>ariat de l'Alliance mondiale des Nations Unies pour les TIC au service du développement (UN</w:delText>
        </w:r>
        <w:r w:rsidRPr="00507E5C" w:rsidDel="0000091B">
          <w:rPr>
            <w:lang w:val="fr-CH"/>
          </w:rPr>
          <w:noBreakHyphen/>
          <w:delText>GAID)</w:delText>
        </w:r>
      </w:del>
      <w:ins w:id="320" w:author="Raffourt, Laurence" w:date="2016-10-10T09:54:00Z">
        <w:del w:id="321" w:author="Dawonauth, Valéria" w:date="2016-10-10T17:09:00Z">
          <w:r w:rsidR="00EC16A8" w:rsidRPr="0000091B" w:rsidDel="0000091B">
            <w:rPr>
              <w:lang w:val="fr-CH"/>
              <w:rPrChange w:id="322" w:author="Dawonauth, Valéria" w:date="2016-10-10T17:10:00Z">
                <w:rPr/>
              </w:rPrChange>
            </w:rPr>
            <w:delText xml:space="preserve"> </w:delText>
          </w:r>
        </w:del>
      </w:ins>
      <w:ins w:id="323" w:author="Dawonauth, Valéria" w:date="2016-10-10T17:09:00Z">
        <w:r w:rsidR="0000091B" w:rsidRPr="0000091B">
          <w:rPr>
            <w:lang w:val="fr-CH"/>
            <w:rPrChange w:id="324" w:author="Dawonauth, Valéria" w:date="2016-10-10T17:10:00Z">
              <w:rPr/>
            </w:rPrChange>
          </w:rPr>
          <w:t xml:space="preserve">notamment </w:t>
        </w:r>
      </w:ins>
      <w:ins w:id="325" w:author="Dawonauth, Valéria" w:date="2016-10-10T17:10:00Z">
        <w:r w:rsidR="0000091B" w:rsidRPr="0000091B">
          <w:rPr>
            <w:lang w:val="fr-CH"/>
            <w:rPrChange w:id="326" w:author="Dawonauth, Valéria" w:date="2016-10-10T17:10:00Z">
              <w:rPr/>
            </w:rPrChange>
          </w:rPr>
          <w:t xml:space="preserve">la publication du </w:t>
        </w:r>
      </w:ins>
      <w:ins w:id="327" w:author="Dawonauth, Valéria" w:date="2016-10-10T17:11:00Z">
        <w:r w:rsidR="00507E5C">
          <w:rPr>
            <w:color w:val="000000"/>
            <w:lang w:val="fr-CH"/>
          </w:rPr>
          <w:t>r</w:t>
        </w:r>
      </w:ins>
      <w:ins w:id="328" w:author="Dawonauth, Valéria" w:date="2016-10-10T17:10:00Z">
        <w:r w:rsidR="0000091B" w:rsidRPr="0000091B">
          <w:rPr>
            <w:color w:val="000000"/>
            <w:lang w:val="fr-CH"/>
            <w:rPrChange w:id="329" w:author="Dawonauth, Valéria" w:date="2016-10-10T17:10:00Z">
              <w:rPr>
                <w:color w:val="000000"/>
              </w:rPr>
            </w:rPrChange>
          </w:rPr>
          <w:t>apport sur des modèles de politique en matière d’accessibilité des TIC (novembre 2014)</w:t>
        </w:r>
      </w:ins>
      <w:ins w:id="330" w:author="Dawonauth, Valéria" w:date="2016-10-11T10:32:00Z">
        <w:r w:rsidR="00BD686D">
          <w:rPr>
            <w:color w:val="000000"/>
            <w:lang w:val="fr-CH"/>
          </w:rPr>
          <w:t>;</w:t>
        </w:r>
      </w:ins>
      <w:ins w:id="331" w:author="Dawonauth, Valéria" w:date="2016-10-10T17:10:00Z">
        <w:r w:rsidR="0000091B">
          <w:rPr>
            <w:color w:val="000000"/>
            <w:lang w:val="fr-CH"/>
          </w:rPr>
          <w:t xml:space="preserve"> </w:t>
        </w:r>
      </w:ins>
      <w:ins w:id="332" w:author="Dawonauth, Valéria" w:date="2016-10-11T10:32:00Z">
        <w:r w:rsidR="00102478">
          <w:rPr>
            <w:lang w:val="fr-CH"/>
          </w:rPr>
          <w:t>la publication</w:t>
        </w:r>
      </w:ins>
      <w:ins w:id="333" w:author="Dawonauth, Valéria" w:date="2016-10-11T10:33:00Z">
        <w:r w:rsidR="00FB1EAD">
          <w:rPr>
            <w:lang w:val="fr-CH"/>
          </w:rPr>
          <w:t>, à l'occasion de la Journée internationale des personnes handicapées (3 décembre 2011),</w:t>
        </w:r>
      </w:ins>
      <w:ins w:id="334" w:author="Dawonauth, Valéria" w:date="2016-10-11T10:32:00Z">
        <w:r w:rsidR="00102478">
          <w:rPr>
            <w:lang w:val="fr-CH"/>
          </w:rPr>
          <w:t xml:space="preserve"> du rappor</w:t>
        </w:r>
        <w:r w:rsidR="00E45256">
          <w:rPr>
            <w:lang w:val="fr-CH"/>
          </w:rPr>
          <w:t>t</w:t>
        </w:r>
      </w:ins>
      <w:ins w:id="335" w:author="Dawonauth, Valéria" w:date="2016-10-11T10:33:00Z">
        <w:r w:rsidR="00E45256">
          <w:rPr>
            <w:lang w:val="fr-CH"/>
          </w:rPr>
          <w:t xml:space="preserve"> </w:t>
        </w:r>
      </w:ins>
      <w:ins w:id="336" w:author="Dawonauth, Valéria" w:date="2016-10-11T11:23:00Z">
        <w:r w:rsidR="00EA2CA5">
          <w:rPr>
            <w:lang w:val="fr-CH"/>
          </w:rPr>
          <w:t>intitulé</w:t>
        </w:r>
        <w:r w:rsidR="009A3FD2">
          <w:rPr>
            <w:lang w:val="fr-CH"/>
          </w:rPr>
          <w:t xml:space="preserve"> </w:t>
        </w:r>
      </w:ins>
      <w:ins w:id="337" w:author="Dawonauth, Valéria" w:date="2016-10-10T17:11:00Z">
        <w:r w:rsidR="00507E5C">
          <w:rPr>
            <w:lang w:val="fr-CH"/>
          </w:rPr>
          <w:t>"R</w:t>
        </w:r>
        <w:r w:rsidR="00FB1EAD">
          <w:rPr>
            <w:lang w:val="fr-CH"/>
          </w:rPr>
          <w:t>endre la télévision accessible"</w:t>
        </w:r>
      </w:ins>
      <w:ins w:id="338" w:author="Dawonauth, Valéria" w:date="2016-10-11T10:33:00Z">
        <w:r w:rsidR="00FB1EAD">
          <w:rPr>
            <w:lang w:val="fr-CH"/>
          </w:rPr>
          <w:t xml:space="preserve">; </w:t>
        </w:r>
      </w:ins>
      <w:ins w:id="339" w:author="Dawonauth, Valéria" w:date="2016-10-10T17:12:00Z">
        <w:r w:rsidR="00507E5C">
          <w:rPr>
            <w:lang w:val="fr-CH"/>
          </w:rPr>
          <w:t xml:space="preserve">la publication du rapport </w:t>
        </w:r>
      </w:ins>
      <w:ins w:id="340" w:author="Dawonauth, Valéria" w:date="2016-10-11T11:23:00Z">
        <w:r w:rsidR="0094755B">
          <w:rPr>
            <w:lang w:val="fr-CH"/>
          </w:rPr>
          <w:t xml:space="preserve">intitulé </w:t>
        </w:r>
      </w:ins>
      <w:ins w:id="341" w:author="Dawonauth, Valéria" w:date="2016-10-10T17:12:00Z">
        <w:r w:rsidR="00507E5C">
          <w:rPr>
            <w:lang w:val="fr-CH"/>
          </w:rPr>
          <w:t>"Rendre les téléphones et les services mobiles accessibles aux personnes handicapées" (ao</w:t>
        </w:r>
      </w:ins>
      <w:ins w:id="342" w:author="Dawonauth, Valéria" w:date="2016-10-10T17:13:00Z">
        <w:r w:rsidR="00507E5C">
          <w:rPr>
            <w:lang w:val="fr-CH"/>
          </w:rPr>
          <w:t>ût 2012)</w:t>
        </w:r>
      </w:ins>
      <w:ins w:id="343" w:author="Dawonauth, Valéria" w:date="2016-10-11T10:33:00Z">
        <w:r w:rsidR="009F7655">
          <w:rPr>
            <w:lang w:val="fr-CH"/>
          </w:rPr>
          <w:t>;</w:t>
        </w:r>
      </w:ins>
      <w:ins w:id="344" w:author="Dawonauth, Valéria" w:date="2016-10-10T17:13:00Z">
        <w:r w:rsidR="00507E5C">
          <w:rPr>
            <w:lang w:val="fr-CH"/>
          </w:rPr>
          <w:t xml:space="preserve"> et l</w:t>
        </w:r>
      </w:ins>
      <w:ins w:id="345" w:author="Dawonauth, Valéria" w:date="2016-10-11T10:33:00Z">
        <w:r w:rsidR="00014789">
          <w:rPr>
            <w:lang w:val="fr-CH"/>
          </w:rPr>
          <w:t>a mise à disposition</w:t>
        </w:r>
        <w:r w:rsidR="00FC2378">
          <w:rPr>
            <w:lang w:val="fr-CH"/>
          </w:rPr>
          <w:t xml:space="preserve"> du</w:t>
        </w:r>
      </w:ins>
      <w:ins w:id="346" w:author="Dawonauth, Valéria" w:date="2016-10-10T17:13:00Z">
        <w:r w:rsidR="00507E5C">
          <w:rPr>
            <w:lang w:val="fr-CH"/>
          </w:rPr>
          <w:t xml:space="preserve"> kit pratique en ligne sur la politique en matière d'accessibilité pour les</w:t>
        </w:r>
        <w:r w:rsidR="00013891">
          <w:rPr>
            <w:lang w:val="fr-CH"/>
          </w:rPr>
          <w:t xml:space="preserve"> personnes handicapées (février</w:t>
        </w:r>
      </w:ins>
      <w:ins w:id="347" w:author="Dawonauth, Valéria" w:date="2016-10-11T10:33:00Z">
        <w:r w:rsidR="00013891">
          <w:rPr>
            <w:lang w:val="fr-CH"/>
          </w:rPr>
          <w:t> </w:t>
        </w:r>
      </w:ins>
      <w:ins w:id="348" w:author="Dawonauth, Valéria" w:date="2016-10-10T17:13:00Z">
        <w:r w:rsidR="00507E5C">
          <w:rPr>
            <w:lang w:val="fr-CH"/>
          </w:rPr>
          <w:t>2010)</w:t>
        </w:r>
      </w:ins>
      <w:r w:rsidRPr="0000091B">
        <w:rPr>
          <w:lang w:val="fr-CH"/>
        </w:rPr>
        <w:t>;</w:t>
      </w:r>
    </w:p>
    <w:p w:rsidR="000A3C7B" w:rsidRPr="00D4477C" w:rsidDel="00EC16A8" w:rsidRDefault="003774C2" w:rsidP="000A3C7B">
      <w:pPr>
        <w:rPr>
          <w:del w:id="349" w:author="Raffourt, Laurence" w:date="2016-10-10T09:56:00Z"/>
          <w:lang w:val="fr-CH"/>
        </w:rPr>
      </w:pPr>
      <w:del w:id="350" w:author="Raffourt, Laurence" w:date="2016-10-10T09:56:00Z">
        <w:r w:rsidDel="00EC16A8">
          <w:rPr>
            <w:i/>
            <w:iCs/>
            <w:lang w:val="fr-CH"/>
          </w:rPr>
          <w:delText>h)</w:delText>
        </w:r>
        <w:r w:rsidDel="00EC16A8">
          <w:rPr>
            <w:lang w:val="fr-CH"/>
          </w:rPr>
          <w:tab/>
          <w:delText xml:space="preserve">de la publication commune, par l'UIT et la G3ict </w:delText>
        </w:r>
        <w:r w:rsidRPr="000A3C7B" w:rsidDel="00EC16A8">
          <w:rPr>
            <w:lang w:val="fr-CH"/>
          </w:rPr>
          <w:delText>à l'occasion de la Journée internationale des personnes handicapées (3 décembre 2011), du rapport "Rendre la télévision accessible" et du rapport intitulé "Rendre les téléphones et les services mobiles accessibles pour les personnes handicapées";</w:delText>
        </w:r>
      </w:del>
    </w:p>
    <w:p w:rsidR="000A3C7B" w:rsidRPr="000A3C7B" w:rsidRDefault="003774C2" w:rsidP="001C77AC">
      <w:pPr>
        <w:rPr>
          <w:lang w:val="fr-CH"/>
        </w:rPr>
      </w:pPr>
      <w:del w:id="351" w:author="Raffourt, Laurence" w:date="2016-10-10T09:56:00Z">
        <w:r w:rsidRPr="000A3C7B" w:rsidDel="00EC16A8">
          <w:rPr>
            <w:i/>
            <w:iCs/>
            <w:lang w:val="fr-CH"/>
          </w:rPr>
          <w:delText>i</w:delText>
        </w:r>
      </w:del>
      <w:ins w:id="352" w:author="Raffourt, Laurence" w:date="2016-10-10T09:56:00Z">
        <w:r w:rsidR="00EC16A8">
          <w:rPr>
            <w:i/>
            <w:iCs/>
            <w:lang w:val="fr-CH"/>
          </w:rPr>
          <w:t>f</w:t>
        </w:r>
      </w:ins>
      <w:r w:rsidRPr="000A3C7B">
        <w:rPr>
          <w:i/>
          <w:iCs/>
          <w:lang w:val="fr-CH"/>
        </w:rPr>
        <w:t>)</w:t>
      </w:r>
      <w:r w:rsidRPr="000A3C7B">
        <w:rPr>
          <w:lang w:val="fr-CH"/>
        </w:rPr>
        <w:tab/>
      </w:r>
      <w:ins w:id="353" w:author="Dawonauth, Valéria" w:date="2016-10-11T11:23:00Z">
        <w:r w:rsidR="00A925AB">
          <w:rPr>
            <w:lang w:val="fr-CH"/>
          </w:rPr>
          <w:t xml:space="preserve">les </w:t>
        </w:r>
      </w:ins>
      <w:r w:rsidRPr="000A3C7B">
        <w:rPr>
          <w:lang w:val="fr-CH"/>
        </w:rPr>
        <w:t>diverses initiatives régionales et nationales visant à élaborer ou à réviser des directives et des normes en vue de l'accessibilité, de la compatibilité et de la facilité d</w:t>
      </w:r>
      <w:r w:rsidRPr="00296DED">
        <w:rPr>
          <w:lang w:val="fr-CH" w:eastAsia="ko-KR"/>
        </w:rPr>
        <w:t>'</w:t>
      </w:r>
      <w:r w:rsidRPr="000A3C7B">
        <w:rPr>
          <w:lang w:val="fr-CH"/>
        </w:rPr>
        <w:t>utilisation par les personnes handicapées des télécommunications/TIC,</w:t>
      </w:r>
    </w:p>
    <w:p w:rsidR="000A3C7B" w:rsidRPr="000A3C7B" w:rsidRDefault="003774C2" w:rsidP="000A3C7B">
      <w:pPr>
        <w:pStyle w:val="Call"/>
        <w:rPr>
          <w:lang w:val="fr-CH"/>
        </w:rPr>
      </w:pPr>
      <w:r w:rsidRPr="000A3C7B">
        <w:rPr>
          <w:lang w:val="fr-CH"/>
        </w:rPr>
        <w:t>décide</w:t>
      </w:r>
    </w:p>
    <w:p w:rsidR="000A3C7B" w:rsidRDefault="003774C2" w:rsidP="00070DE0">
      <w:pPr>
        <w:rPr>
          <w:lang w:val="fr-CH"/>
        </w:rPr>
      </w:pPr>
      <w:r w:rsidRPr="00F14CFB">
        <w:rPr>
          <w:lang w:val="fr-CH"/>
        </w:rPr>
        <w:t>1</w:t>
      </w:r>
      <w:r w:rsidRPr="00F14CFB">
        <w:rPr>
          <w:lang w:val="fr-CH"/>
        </w:rPr>
        <w:tab/>
        <w:t xml:space="preserve">que les </w:t>
      </w:r>
      <w:r w:rsidRPr="00296DED">
        <w:rPr>
          <w:lang w:val="fr-CH" w:eastAsia="ko-KR"/>
        </w:rPr>
        <w:t>Commissions d'études</w:t>
      </w:r>
      <w:r w:rsidRPr="00F14CFB">
        <w:rPr>
          <w:lang w:val="fr-CH"/>
        </w:rPr>
        <w:t xml:space="preserve"> 2 et 16 </w:t>
      </w:r>
      <w:ins w:id="354" w:author="Dawonauth, Valéria" w:date="2016-10-11T10:34:00Z">
        <w:r w:rsidR="009D4252">
          <w:rPr>
            <w:lang w:val="fr-CH"/>
          </w:rPr>
          <w:t>de l'UIT-T,</w:t>
        </w:r>
        <w:r w:rsidR="004E43A0">
          <w:rPr>
            <w:lang w:val="fr-CH"/>
          </w:rPr>
          <w:t xml:space="preserve"> </w:t>
        </w:r>
      </w:ins>
      <w:r w:rsidRPr="00F14CFB">
        <w:rPr>
          <w:lang w:val="fr-CH"/>
        </w:rPr>
        <w:t xml:space="preserve">ainsi que </w:t>
      </w:r>
      <w:r>
        <w:rPr>
          <w:lang w:val="fr-CH"/>
        </w:rPr>
        <w:t>la JCA</w:t>
      </w:r>
      <w:r>
        <w:rPr>
          <w:lang w:val="fr-CH"/>
        </w:rPr>
        <w:noBreakHyphen/>
        <w:t>AHF</w:t>
      </w:r>
      <w:r w:rsidRPr="00F14CFB">
        <w:rPr>
          <w:lang w:val="fr-CH"/>
        </w:rPr>
        <w:t xml:space="preserve"> doivent </w:t>
      </w:r>
      <w:r>
        <w:rPr>
          <w:lang w:val="fr-CH"/>
        </w:rPr>
        <w:t>continuer d'</w:t>
      </w:r>
      <w:r w:rsidRPr="00F14CFB">
        <w:rPr>
          <w:lang w:val="fr-CH"/>
        </w:rPr>
        <w:t>accorder une priorité</w:t>
      </w:r>
      <w:r>
        <w:rPr>
          <w:lang w:val="fr-CH"/>
        </w:rPr>
        <w:t xml:space="preserve"> élevée, d'une part,</w:t>
      </w:r>
      <w:r w:rsidRPr="00F14CFB">
        <w:rPr>
          <w:lang w:val="fr-CH"/>
        </w:rPr>
        <w:t xml:space="preserve"> à l'étude des Questions pertinentes</w:t>
      </w:r>
      <w:ins w:id="355" w:author="Dawonauth, Valéria" w:date="2016-10-11T10:35:00Z">
        <w:r w:rsidR="008F7A9F">
          <w:rPr>
            <w:lang w:val="fr-CH"/>
          </w:rPr>
          <w:t>,</w:t>
        </w:r>
      </w:ins>
      <w:r w:rsidRPr="00F14CFB">
        <w:rPr>
          <w:lang w:val="fr-CH"/>
        </w:rPr>
        <w:t xml:space="preserve"> conformément </w:t>
      </w:r>
      <w:ins w:id="356" w:author="Dawonauth, Valéria" w:date="2016-10-10T17:21:00Z">
        <w:r w:rsidR="00B32CFF">
          <w:rPr>
            <w:lang w:val="fr-CH"/>
          </w:rPr>
          <w:t xml:space="preserve">à la Recommandation UIT-T F.790 et au </w:t>
        </w:r>
      </w:ins>
      <w:del w:id="357" w:author="Dawonauth, Valéria" w:date="2016-10-10T17:21:00Z">
        <w:r w:rsidRPr="00F14CFB" w:rsidDel="00B32CFF">
          <w:rPr>
            <w:lang w:val="fr-CH"/>
          </w:rPr>
          <w:delText xml:space="preserve">aux lignes directrices relatives à l'accessibilité indiquées dans le </w:delText>
        </w:r>
      </w:del>
      <w:r>
        <w:rPr>
          <w:lang w:val="fr-CH"/>
        </w:rPr>
        <w:t>g</w:t>
      </w:r>
      <w:r w:rsidRPr="00F14CFB">
        <w:rPr>
          <w:lang w:val="fr-CH"/>
        </w:rPr>
        <w:t xml:space="preserve">uide </w:t>
      </w:r>
      <w:r>
        <w:rPr>
          <w:lang w:val="fr-CH"/>
        </w:rPr>
        <w:t>à l'intention des</w:t>
      </w:r>
      <w:r w:rsidRPr="00F14CFB">
        <w:rPr>
          <w:lang w:val="fr-CH"/>
        </w:rPr>
        <w:t xml:space="preserve"> commissions d'études de l'UIT-T</w:t>
      </w:r>
      <w:r w:rsidR="00FB6476">
        <w:rPr>
          <w:lang w:val="fr-CH"/>
        </w:rPr>
        <w:t xml:space="preserve"> </w:t>
      </w:r>
      <w:ins w:id="358" w:author="Limousin, Catherine" w:date="2016-10-14T13:52:00Z">
        <w:r w:rsidR="00070DE0">
          <w:rPr>
            <w:lang w:val="fr-CH"/>
          </w:rPr>
          <w:t>intitulé "L</w:t>
        </w:r>
      </w:ins>
      <w:ins w:id="359" w:author="Dawonauth, Valéria" w:date="2016-10-10T17:22:00Z">
        <w:r w:rsidR="00B32CFF">
          <w:rPr>
            <w:lang w:val="fr-CH"/>
          </w:rPr>
          <w:t>ignes directrices sur l'accessibilité des télécommunications</w:t>
        </w:r>
      </w:ins>
      <w:r w:rsidRPr="00F14CFB">
        <w:rPr>
          <w:lang w:val="fr-CH"/>
        </w:rPr>
        <w:t xml:space="preserve"> </w:t>
      </w:r>
      <w:del w:id="360" w:author="Raffourt, Laurence" w:date="2016-10-10T11:06:00Z">
        <w:r w:rsidDel="0028646A">
          <w:rPr>
            <w:lang w:val="fr-CH"/>
          </w:rPr>
          <w:delText>"</w:delText>
        </w:r>
        <w:r w:rsidRPr="00F14CFB" w:rsidDel="0028646A">
          <w:rPr>
            <w:lang w:val="fr-CH"/>
          </w:rPr>
          <w:delText>Prise en compte des besoins des utilisateurs finals pour l'</w:delText>
        </w:r>
        <w:r w:rsidDel="0028646A">
          <w:rPr>
            <w:lang w:val="fr-CH"/>
          </w:rPr>
          <w:delText xml:space="preserve">élaboration des Recommandations", pour faciliter la mise en œuvre de nouveaux logiciels, de nouveaux services et de nouvelles propositions qui permettront à toutes les personnes handicapées, y compris les </w:delText>
        </w:r>
        <w:r w:rsidRPr="00F55157" w:rsidDel="0028646A">
          <w:rPr>
            <w:lang w:val="fr-CH"/>
          </w:rPr>
          <w:delText>personnes souffrant de handicaps liés à l'âge</w:delText>
        </w:r>
        <w:r w:rsidDel="0028646A">
          <w:rPr>
            <w:lang w:val="fr-CH"/>
          </w:rPr>
          <w:delText xml:space="preserve">, d'utiliser efficacement les services de télécommunication/TIC, dans </w:delText>
        </w:r>
        <w:r w:rsidRPr="00F14CFB" w:rsidDel="0028646A">
          <w:rPr>
            <w:lang w:val="fr-CH"/>
          </w:rPr>
          <w:delText>l</w:delText>
        </w:r>
        <w:r w:rsidDel="0028646A">
          <w:rPr>
            <w:lang w:val="fr-CH"/>
          </w:rPr>
          <w:delText>e Document technique de l'UIT</w:delText>
        </w:r>
        <w:r w:rsidDel="0028646A">
          <w:rPr>
            <w:lang w:val="fr-CH"/>
          </w:rPr>
          <w:noBreakHyphen/>
          <w:delText>T, "</w:delText>
        </w:r>
        <w:r w:rsidRPr="00F14CFB" w:rsidDel="0028646A">
          <w:rPr>
            <w:lang w:val="fr-CH"/>
          </w:rPr>
          <w:delText xml:space="preserve">Liste de contrôle </w:delText>
        </w:r>
        <w:r w:rsidDel="0028646A">
          <w:rPr>
            <w:lang w:val="fr-CH"/>
          </w:rPr>
          <w:delText xml:space="preserve">sur </w:delText>
        </w:r>
        <w:r w:rsidRPr="00F14CFB" w:rsidDel="0028646A">
          <w:rPr>
            <w:lang w:val="fr-CH"/>
          </w:rPr>
          <w:delText>l'</w:delText>
        </w:r>
        <w:r w:rsidDel="0028646A">
          <w:rPr>
            <w:lang w:val="fr-CH"/>
          </w:rPr>
          <w:delText>accessibilité des </w:delText>
        </w:r>
        <w:r w:rsidRPr="00F14CFB" w:rsidDel="0028646A">
          <w:rPr>
            <w:lang w:val="fr-CH"/>
          </w:rPr>
          <w:delText>télécommunications</w:delText>
        </w:r>
        <w:r w:rsidDel="0028646A">
          <w:rPr>
            <w:lang w:val="fr-CH"/>
          </w:rPr>
          <w:delText>"</w:delText>
        </w:r>
        <w:r w:rsidRPr="00F14CFB" w:rsidDel="0028646A">
          <w:rPr>
            <w:lang w:val="fr-CH"/>
          </w:rPr>
          <w:delText xml:space="preserve"> à </w:delText>
        </w:r>
        <w:r w:rsidDel="0028646A">
          <w:rPr>
            <w:lang w:val="fr-CH"/>
          </w:rPr>
          <w:delText>l'intention</w:delText>
        </w:r>
        <w:r w:rsidRPr="00F14CFB" w:rsidDel="0028646A">
          <w:rPr>
            <w:lang w:val="fr-CH"/>
          </w:rPr>
          <w:delText xml:space="preserve"> des rédacteurs de normes, ainsi </w:delText>
        </w:r>
        <w:r w:rsidDel="0028646A">
          <w:rPr>
            <w:lang w:val="fr-CH"/>
          </w:rPr>
          <w:delText>que dans la Recommandation UIT</w:delText>
        </w:r>
        <w:r w:rsidDel="0028646A">
          <w:rPr>
            <w:lang w:val="fr-CH"/>
          </w:rPr>
          <w:noBreakHyphen/>
          <w:delText xml:space="preserve">T F.790 relative aux </w:delText>
        </w:r>
        <w:r w:rsidRPr="00F14CFB" w:rsidDel="0028646A">
          <w:rPr>
            <w:lang w:val="fr-CH"/>
          </w:rPr>
          <w:delText xml:space="preserve">lignes directrices </w:delText>
        </w:r>
        <w:r w:rsidDel="0028646A">
          <w:rPr>
            <w:lang w:val="fr-CH"/>
          </w:rPr>
          <w:delText>sur</w:delText>
        </w:r>
        <w:r w:rsidRPr="00F14CFB" w:rsidDel="0028646A">
          <w:rPr>
            <w:lang w:val="fr-CH"/>
          </w:rPr>
          <w:delText xml:space="preserve"> l'accessibilité des</w:delText>
        </w:r>
        <w:r w:rsidDel="0028646A">
          <w:rPr>
            <w:lang w:val="fr-CH"/>
          </w:rPr>
          <w:delText xml:space="preserve"> télécommunications </w:delText>
        </w:r>
      </w:del>
      <w:r>
        <w:rPr>
          <w:lang w:val="fr-CH"/>
        </w:rPr>
        <w:t>pour les personnes âgées et les personnes handicapées</w:t>
      </w:r>
      <w:r w:rsidR="00070DE0">
        <w:rPr>
          <w:lang w:val="fr-CH"/>
        </w:rPr>
        <w:t>"</w:t>
      </w:r>
      <w:r w:rsidRPr="00F14CFB">
        <w:rPr>
          <w:lang w:val="fr-CH"/>
        </w:rPr>
        <w:t>;</w:t>
      </w:r>
    </w:p>
    <w:p w:rsidR="000A3C7B" w:rsidRDefault="003774C2">
      <w:pPr>
        <w:rPr>
          <w:lang w:val="fr-CH"/>
        </w:rPr>
      </w:pPr>
      <w:r w:rsidRPr="00F14CFB">
        <w:rPr>
          <w:lang w:val="fr-CH"/>
        </w:rPr>
        <w:t>2</w:t>
      </w:r>
      <w:r w:rsidRPr="00F14CFB">
        <w:rPr>
          <w:lang w:val="fr-CH"/>
        </w:rPr>
        <w:tab/>
      </w:r>
      <w:r>
        <w:rPr>
          <w:lang w:val="fr-CH"/>
        </w:rPr>
        <w:t>que les commissions d'études de l'UIT</w:t>
      </w:r>
      <w:ins w:id="361" w:author="Dawonauth, Valéria" w:date="2016-10-10T17:23:00Z">
        <w:r w:rsidR="00CE4559">
          <w:rPr>
            <w:lang w:val="fr-CH"/>
          </w:rPr>
          <w:t>-T</w:t>
        </w:r>
      </w:ins>
      <w:r>
        <w:rPr>
          <w:lang w:val="fr-CH"/>
        </w:rPr>
        <w:t xml:space="preserve"> doivent </w:t>
      </w:r>
      <w:ins w:id="362" w:author="Limousin, Catherine" w:date="2016-10-14T13:53:00Z">
        <w:r w:rsidR="00FB6476">
          <w:rPr>
            <w:lang w:val="fr-CH"/>
          </w:rPr>
          <w:t xml:space="preserve">prendre en compte </w:t>
        </w:r>
      </w:ins>
      <w:ins w:id="363" w:author="Dawonauth, Valéria" w:date="2016-10-10T17:24:00Z">
        <w:r w:rsidR="00655C30">
          <w:rPr>
            <w:lang w:val="fr-CH"/>
          </w:rPr>
          <w:t>les aspects relatifs à la conception universelle dans leurs travaux, notamment</w:t>
        </w:r>
      </w:ins>
      <w:del w:id="364" w:author="Dawonauth, Valéria" w:date="2016-10-10T17:23:00Z">
        <w:r w:rsidDel="00655C30">
          <w:rPr>
            <w:lang w:val="fr-CH"/>
          </w:rPr>
          <w:delText xml:space="preserve">rédiger des propositions visant à améliorer l'accessibilité des télécommunications/TIC, qui associeront </w:delText>
        </w:r>
      </w:del>
      <w:del w:id="365" w:author="Dawonauth, Valéria" w:date="2016-10-10T17:24:00Z">
        <w:r w:rsidDel="00B959D6">
          <w:rPr>
            <w:lang w:val="fr-CH"/>
          </w:rPr>
          <w:delText xml:space="preserve">l'élaboration </w:delText>
        </w:r>
      </w:del>
      <w:ins w:id="366" w:author="Dawonauth, Valéria" w:date="2016-10-10T17:24:00Z">
        <w:r w:rsidR="00B959D6">
          <w:rPr>
            <w:lang w:val="fr-CH"/>
          </w:rPr>
          <w:t xml:space="preserve">en élaborant </w:t>
        </w:r>
      </w:ins>
      <w:r>
        <w:rPr>
          <w:lang w:val="fr-CH"/>
        </w:rPr>
        <w:t>de</w:t>
      </w:r>
      <w:ins w:id="367" w:author="Dawonauth, Valéria" w:date="2016-10-10T17:24:00Z">
        <w:r w:rsidR="0088243E">
          <w:rPr>
            <w:lang w:val="fr-CH"/>
          </w:rPr>
          <w:t>s</w:t>
        </w:r>
      </w:ins>
      <w:r>
        <w:rPr>
          <w:lang w:val="fr-CH"/>
        </w:rPr>
        <w:t xml:space="preserve"> normes non discriminatoires, des réglementations des services et des mesures à l'intention de toutes les personnes</w:t>
      </w:r>
      <w:ins w:id="368" w:author="Dawonauth, Valéria" w:date="2016-10-10T17:25:00Z">
        <w:r w:rsidR="0088243E">
          <w:rPr>
            <w:lang w:val="fr-CH"/>
          </w:rPr>
          <w:t xml:space="preserve">, y compris </w:t>
        </w:r>
        <w:r w:rsidR="00E73242">
          <w:rPr>
            <w:lang w:val="fr-CH"/>
          </w:rPr>
          <w:t>d</w:t>
        </w:r>
        <w:r w:rsidR="0088243E">
          <w:rPr>
            <w:lang w:val="fr-CH"/>
          </w:rPr>
          <w:t>es personnes</w:t>
        </w:r>
      </w:ins>
      <w:r>
        <w:rPr>
          <w:lang w:val="fr-CH"/>
        </w:rPr>
        <w:t xml:space="preserve"> handicapées</w:t>
      </w:r>
      <w:ins w:id="369" w:author="Dawonauth, Valéria" w:date="2016-10-10T17:26:00Z">
        <w:r w:rsidR="00E73242">
          <w:rPr>
            <w:lang w:val="fr-CH"/>
          </w:rPr>
          <w:t xml:space="preserve"> et</w:t>
        </w:r>
      </w:ins>
      <w:r>
        <w:rPr>
          <w:lang w:val="fr-CH"/>
        </w:rPr>
        <w:t xml:space="preserve"> des personnes </w:t>
      </w:r>
      <w:ins w:id="370" w:author="Dawonauth, Valéria" w:date="2016-10-11T10:36:00Z">
        <w:r w:rsidR="00600561">
          <w:rPr>
            <w:lang w:val="fr-CH"/>
          </w:rPr>
          <w:t>â</w:t>
        </w:r>
      </w:ins>
      <w:ins w:id="371" w:author="Dawonauth, Valéria" w:date="2016-10-10T17:25:00Z">
        <w:r w:rsidR="00E73242">
          <w:rPr>
            <w:lang w:val="fr-CH"/>
          </w:rPr>
          <w:t xml:space="preserve">gées, </w:t>
        </w:r>
      </w:ins>
      <w:del w:id="372" w:author="Dawonauth, Valéria" w:date="2016-10-10T17:25:00Z">
        <w:r w:rsidDel="00E73242">
          <w:rPr>
            <w:lang w:val="fr-CH"/>
          </w:rPr>
          <w:delText xml:space="preserve">souffrant d'un handicap lié à l'âge, </w:delText>
        </w:r>
      </w:del>
      <w:r>
        <w:rPr>
          <w:lang w:val="fr-CH"/>
        </w:rPr>
        <w:t xml:space="preserve">comprenant des mesures transversales de protection des utilisateurs; </w:t>
      </w:r>
    </w:p>
    <w:p w:rsidR="000A3C7B" w:rsidRDefault="003774C2">
      <w:pPr>
        <w:rPr>
          <w:lang w:val="fr-CH"/>
        </w:rPr>
      </w:pPr>
      <w:r>
        <w:rPr>
          <w:lang w:val="fr-CH"/>
        </w:rPr>
        <w:t>3</w:t>
      </w:r>
      <w:r>
        <w:rPr>
          <w:lang w:val="fr-CH"/>
        </w:rPr>
        <w:tab/>
      </w:r>
      <w:del w:id="373" w:author="Dawonauth, Valéria" w:date="2016-10-10T17:26:00Z">
        <w:r w:rsidDel="0065080B">
          <w:rPr>
            <w:lang w:val="fr-CH"/>
          </w:rPr>
          <w:delText>de demander à</w:delText>
        </w:r>
      </w:del>
      <w:ins w:id="374" w:author="Dawonauth, Valéria" w:date="2016-10-10T17:26:00Z">
        <w:r w:rsidR="0065080B">
          <w:rPr>
            <w:lang w:val="fr-CH"/>
          </w:rPr>
          <w:t>que</w:t>
        </w:r>
      </w:ins>
      <w:r>
        <w:rPr>
          <w:lang w:val="fr-CH"/>
        </w:rPr>
        <w:t xml:space="preserve"> toutes les commissions d'études de l'UIT-T </w:t>
      </w:r>
      <w:del w:id="375" w:author="Dawonauth, Valéria" w:date="2016-10-10T17:26:00Z">
        <w:r w:rsidDel="00B14725">
          <w:rPr>
            <w:lang w:val="fr-CH"/>
          </w:rPr>
          <w:delText xml:space="preserve">d'utiliser </w:delText>
        </w:r>
      </w:del>
      <w:ins w:id="376" w:author="Dawonauth, Valéria" w:date="2016-10-10T17:26:00Z">
        <w:r w:rsidR="00B14725">
          <w:rPr>
            <w:lang w:val="fr-CH"/>
          </w:rPr>
          <w:t xml:space="preserve">utiliseront </w:t>
        </w:r>
      </w:ins>
      <w:r>
        <w:rPr>
          <w:lang w:val="fr-CH"/>
        </w:rPr>
        <w:t>la Liste de contrôle sur l'accessibilité des télécommunications, qui permet d'intégrer les principes de conception universelle et d'accessibilité</w:t>
      </w:r>
      <w:del w:id="377" w:author="Raffourt, Laurence" w:date="2016-10-10T09:58:00Z">
        <w:r w:rsidDel="00EC16A8">
          <w:rPr>
            <w:lang w:val="fr-CH"/>
          </w:rPr>
          <w:delText>;</w:delText>
        </w:r>
      </w:del>
      <w:ins w:id="378" w:author="Raffourt, Laurence" w:date="2016-10-10T09:58:00Z">
        <w:r w:rsidR="00EC16A8">
          <w:rPr>
            <w:lang w:val="fr-CH"/>
          </w:rPr>
          <w:t>,</w:t>
        </w:r>
      </w:ins>
    </w:p>
    <w:p w:rsidR="000A3C7B" w:rsidDel="00EC16A8" w:rsidRDefault="003774C2" w:rsidP="000A3C7B">
      <w:pPr>
        <w:rPr>
          <w:del w:id="379" w:author="Raffourt, Laurence" w:date="2016-10-10T09:57:00Z"/>
          <w:lang w:val="fr-CH"/>
        </w:rPr>
      </w:pPr>
      <w:del w:id="380" w:author="Raffourt, Laurence" w:date="2016-10-10T09:57:00Z">
        <w:r w:rsidDel="00EC16A8">
          <w:rPr>
            <w:lang w:val="fr-CH"/>
          </w:rPr>
          <w:delText>4</w:delText>
        </w:r>
        <w:r w:rsidDel="00EC16A8">
          <w:rPr>
            <w:lang w:val="fr-CH"/>
          </w:rPr>
          <w:tab/>
          <w:delText xml:space="preserve">qu'un atelier UIT devra être organisé avant la prochaine </w:delText>
        </w:r>
        <w:r w:rsidRPr="00171D66" w:rsidDel="00EC16A8">
          <w:rPr>
            <w:lang w:val="fr-CH"/>
          </w:rPr>
          <w:delText>Assemblée mondiale de normalisation des télécommunications</w:delText>
        </w:r>
        <w:r w:rsidDel="00EC16A8">
          <w:rPr>
            <w:lang w:val="fr-CH"/>
          </w:rPr>
          <w:delText>,</w:delText>
        </w:r>
        <w:r w:rsidRPr="00171D66" w:rsidDel="00EC16A8">
          <w:rPr>
            <w:lang w:val="fr-CH"/>
          </w:rPr>
          <w:delText xml:space="preserve"> </w:delText>
        </w:r>
        <w:r w:rsidDel="00EC16A8">
          <w:rPr>
            <w:lang w:val="fr-CH"/>
          </w:rPr>
          <w:delText>en vue de rendre compte de l'état d'avancement des travaux et des résultats obtenus par les commissions d'études s'occupant de l'accessibilité des TIC,</w:delText>
        </w:r>
      </w:del>
    </w:p>
    <w:p w:rsidR="000A3C7B" w:rsidRPr="000A3C7B" w:rsidDel="00EC16A8" w:rsidRDefault="003774C2" w:rsidP="000A3C7B">
      <w:pPr>
        <w:pStyle w:val="Call"/>
        <w:rPr>
          <w:del w:id="381" w:author="Raffourt, Laurence" w:date="2016-10-10T09:58:00Z"/>
          <w:lang w:val="fr-CH"/>
        </w:rPr>
      </w:pPr>
      <w:del w:id="382" w:author="Raffourt, Laurence" w:date="2016-10-10T09:58:00Z">
        <w:r w:rsidRPr="000A3C7B" w:rsidDel="00EC16A8">
          <w:rPr>
            <w:lang w:val="fr-CH"/>
          </w:rPr>
          <w:lastRenderedPageBreak/>
          <w:delText>invite les Etats Membres et les Membres de Secteur</w:delText>
        </w:r>
      </w:del>
    </w:p>
    <w:p w:rsidR="000A3C7B" w:rsidRPr="000A3C7B" w:rsidDel="00EC16A8" w:rsidRDefault="003774C2" w:rsidP="000A3C7B">
      <w:pPr>
        <w:rPr>
          <w:del w:id="383" w:author="Raffourt, Laurence" w:date="2016-10-10T09:58:00Z"/>
          <w:lang w:val="fr-CH"/>
        </w:rPr>
      </w:pPr>
      <w:del w:id="384" w:author="Raffourt, Laurence" w:date="2016-10-10T09:58:00Z">
        <w:r w:rsidRPr="000A3C7B" w:rsidDel="00EC16A8">
          <w:rPr>
            <w:lang w:val="fr-CH"/>
          </w:rPr>
          <w:delText>1</w:delText>
        </w:r>
        <w:r w:rsidRPr="000A3C7B" w:rsidDel="00EC16A8">
          <w:rPr>
            <w:lang w:val="fr-CH"/>
          </w:rPr>
          <w:tab/>
          <w:delText>à envisager d'élaborer, dans leur cadre juridique national, des lignes directrices ou d'autres mécanismes visant à renforcer l'accessibilité, la compatibilité et la possibilité d'utiliser des services, produits et terminaux de télécommunication/TIC;</w:delText>
        </w:r>
      </w:del>
    </w:p>
    <w:p w:rsidR="000A3C7B" w:rsidRPr="000A3C7B" w:rsidDel="00EC16A8" w:rsidRDefault="003774C2" w:rsidP="000A3C7B">
      <w:pPr>
        <w:rPr>
          <w:del w:id="385" w:author="Raffourt, Laurence" w:date="2016-10-10T09:58:00Z"/>
          <w:lang w:val="fr-CH"/>
        </w:rPr>
      </w:pPr>
      <w:del w:id="386" w:author="Raffourt, Laurence" w:date="2016-10-10T09:58:00Z">
        <w:r w:rsidRPr="000A3C7B" w:rsidDel="00EC16A8">
          <w:rPr>
            <w:lang w:val="fr-CH"/>
          </w:rPr>
          <w:delText>2</w:delText>
        </w:r>
        <w:r w:rsidRPr="000A3C7B" w:rsidDel="00EC16A8">
          <w:rPr>
            <w:lang w:val="fr-CH"/>
          </w:rPr>
          <w:tab/>
          <w:delText>à envisager la mise en place de services de relais de télécommunications</w:delText>
        </w:r>
        <w:r w:rsidRPr="000A3C7B" w:rsidDel="00EC16A8">
          <w:rPr>
            <w:rStyle w:val="FootnoteReference"/>
            <w:lang w:val="fr-CH"/>
          </w:rPr>
          <w:footnoteReference w:customMarkFollows="1" w:id="2"/>
          <w:delText>2</w:delText>
        </w:r>
        <w:r w:rsidRPr="000A3C7B" w:rsidDel="00EC16A8">
          <w:rPr>
            <w:lang w:val="fr-CH"/>
          </w:rPr>
          <w:delText xml:space="preserve"> pour permettre aux personnes présentant un trouble du langage ou de l'audition d'utiliser des services de télécommunications ayant un niveau de fonctionnalités équivalent aux services destinés aux personnes non handicapées,</w:delText>
        </w:r>
      </w:del>
    </w:p>
    <w:p w:rsidR="000A3C7B" w:rsidRPr="000A3C7B" w:rsidDel="00EC16A8" w:rsidRDefault="003774C2" w:rsidP="000A3C7B">
      <w:pPr>
        <w:rPr>
          <w:del w:id="389" w:author="Raffourt, Laurence" w:date="2016-10-10T09:58:00Z"/>
          <w:lang w:val="fr-CH"/>
        </w:rPr>
      </w:pPr>
      <w:del w:id="390" w:author="Raffourt, Laurence" w:date="2016-10-10T09:58:00Z">
        <w:r w:rsidRPr="000A3C7B" w:rsidDel="00EC16A8">
          <w:rPr>
            <w:lang w:val="fr-CH"/>
          </w:rPr>
          <w:delText>3</w:delText>
        </w:r>
        <w:r w:rsidRPr="000A3C7B" w:rsidDel="00EC16A8">
          <w:rPr>
            <w:lang w:val="fr-CH"/>
          </w:rPr>
          <w:tab/>
          <w:delText>à prendre une part active aux études liées à l'accessibilité de l'UIT</w:delText>
        </w:r>
        <w:r w:rsidRPr="000A3C7B" w:rsidDel="00EC16A8">
          <w:rPr>
            <w:lang w:val="fr-CH"/>
          </w:rPr>
          <w:noBreakHyphen/>
          <w:delText>T, de l'UIT</w:delText>
        </w:r>
        <w:r w:rsidRPr="000A3C7B" w:rsidDel="00EC16A8">
          <w:rPr>
            <w:lang w:val="fr-CH"/>
          </w:rPr>
          <w:noBreakHyphen/>
          <w:delText>R et de l'UIT</w:delText>
        </w:r>
        <w:r w:rsidRPr="000A3C7B" w:rsidDel="00EC16A8">
          <w:rPr>
            <w:lang w:val="fr-CH"/>
          </w:rPr>
          <w:noBreakHyphen/>
          <w:delText>D, et à encourager et promouvoir la représentation par des personnes handicapées dans le processus de normalisation, pour s'assurer que leur expérience, leurs vues et leurs opinions soient prises en compte dans tous les travaux des commissions d'études;</w:delText>
        </w:r>
      </w:del>
    </w:p>
    <w:p w:rsidR="000A3C7B" w:rsidDel="00EC16A8" w:rsidRDefault="003774C2" w:rsidP="000A3C7B">
      <w:pPr>
        <w:rPr>
          <w:del w:id="391" w:author="Raffourt, Laurence" w:date="2016-10-10T09:58:00Z"/>
          <w:lang w:val="fr-CH"/>
        </w:rPr>
      </w:pPr>
      <w:del w:id="392" w:author="Raffourt, Laurence" w:date="2016-10-10T09:58:00Z">
        <w:r w:rsidDel="00EC16A8">
          <w:rPr>
            <w:lang w:val="fr-CH"/>
          </w:rPr>
          <w:delText>4</w:delText>
        </w:r>
        <w:r w:rsidDel="00EC16A8">
          <w:rPr>
            <w:lang w:val="fr-CH"/>
          </w:rPr>
          <w:tab/>
          <w:delText>à encourager la fourniture de plans de services différenciés et abordables pour les personnes handicapées, afin de renforcer l'accessibilité et la facilité d'utilisation des télécommunications/TIC pour ces personnes;</w:delText>
        </w:r>
      </w:del>
    </w:p>
    <w:p w:rsidR="000A3C7B" w:rsidDel="00EC16A8" w:rsidRDefault="003774C2" w:rsidP="000A3C7B">
      <w:pPr>
        <w:rPr>
          <w:del w:id="393" w:author="Raffourt, Laurence" w:date="2016-10-10T09:58:00Z"/>
          <w:lang w:val="fr-CH"/>
        </w:rPr>
      </w:pPr>
      <w:del w:id="394" w:author="Raffourt, Laurence" w:date="2016-10-10T09:58:00Z">
        <w:r w:rsidDel="00EC16A8">
          <w:rPr>
            <w:lang w:val="fr-CH"/>
          </w:rPr>
          <w:delText>5</w:delText>
        </w:r>
        <w:r w:rsidDel="00EC16A8">
          <w:rPr>
            <w:lang w:val="fr-CH"/>
          </w:rPr>
          <w:tab/>
          <w:delText>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mental;</w:delText>
        </w:r>
      </w:del>
    </w:p>
    <w:p w:rsidR="000A3C7B" w:rsidDel="00EC16A8" w:rsidRDefault="003774C2" w:rsidP="000A3C7B">
      <w:pPr>
        <w:rPr>
          <w:del w:id="395" w:author="Raffourt, Laurence" w:date="2016-10-10T09:58:00Z"/>
          <w:lang w:val="fr-CH"/>
        </w:rPr>
      </w:pPr>
      <w:del w:id="396" w:author="Raffourt, Laurence" w:date="2016-10-10T09:58:00Z">
        <w:r w:rsidDel="00EC16A8">
          <w:rPr>
            <w:lang w:val="fr-CH"/>
          </w:rPr>
          <w:delText>6</w:delText>
        </w:r>
        <w:r w:rsidDel="00EC16A8">
          <w:rPr>
            <w:lang w:val="fr-CH"/>
          </w:rPr>
          <w:tab/>
          <w:delText>à encourager les organisations régionales de télécommunication à contribuer aux travaux et à envisager de mettre en œuvre les résultats obtenus sur ce sujet par les commissions d'études et l'atelier,</w:delText>
        </w:r>
      </w:del>
    </w:p>
    <w:p w:rsidR="000A3C7B" w:rsidRPr="00F14CFB" w:rsidRDefault="003774C2" w:rsidP="00FB6476">
      <w:pPr>
        <w:pStyle w:val="Call"/>
        <w:rPr>
          <w:lang w:val="fr-CH"/>
        </w:rPr>
      </w:pPr>
      <w:r>
        <w:rPr>
          <w:lang w:val="fr-CH"/>
        </w:rPr>
        <w:t xml:space="preserve">charge </w:t>
      </w:r>
      <w:r w:rsidRPr="00F14CFB">
        <w:rPr>
          <w:lang w:val="fr-CH"/>
        </w:rPr>
        <w:t>le Directeur du Bureau de la normalisation des télécommunications</w:t>
      </w:r>
    </w:p>
    <w:p w:rsidR="000A3C7B" w:rsidRDefault="00EC16A8" w:rsidP="00FB6476">
      <w:pPr>
        <w:rPr>
          <w:ins w:id="397" w:author="Raffourt, Laurence" w:date="2016-10-10T09:58:00Z"/>
          <w:lang w:val="fr-CH"/>
        </w:rPr>
      </w:pPr>
      <w:ins w:id="398" w:author="Raffourt, Laurence" w:date="2016-10-10T09:58:00Z">
        <w:r>
          <w:rPr>
            <w:lang w:val="fr-CH"/>
          </w:rPr>
          <w:t>1</w:t>
        </w:r>
        <w:r>
          <w:rPr>
            <w:lang w:val="fr-CH"/>
          </w:rPr>
          <w:tab/>
        </w:r>
      </w:ins>
      <w:r w:rsidR="003774C2">
        <w:rPr>
          <w:lang w:val="fr-CH"/>
        </w:rPr>
        <w:t>de faire rapport au Conseil de l'UIT sur la mise en œuvre de la présente Résolution</w:t>
      </w:r>
      <w:del w:id="399" w:author="Raffourt, Laurence" w:date="2016-10-10T09:58:00Z">
        <w:r w:rsidR="003774C2" w:rsidDel="00EC16A8">
          <w:rPr>
            <w:lang w:val="fr-CH"/>
          </w:rPr>
          <w:delText>,</w:delText>
        </w:r>
      </w:del>
      <w:ins w:id="400" w:author="Raffourt, Laurence" w:date="2016-10-10T09:58:00Z">
        <w:r>
          <w:rPr>
            <w:lang w:val="fr-CH"/>
          </w:rPr>
          <w:t>;</w:t>
        </w:r>
      </w:ins>
    </w:p>
    <w:p w:rsidR="00EC16A8" w:rsidRPr="00852C59" w:rsidRDefault="00EC16A8">
      <w:pPr>
        <w:rPr>
          <w:lang w:val="fr-CH"/>
        </w:rPr>
      </w:pPr>
      <w:ins w:id="401" w:author="Raffourt, Laurence" w:date="2016-10-10T09:58:00Z">
        <w:r>
          <w:rPr>
            <w:lang w:val="fr-CH"/>
          </w:rPr>
          <w:t>2</w:t>
        </w:r>
        <w:r>
          <w:rPr>
            <w:lang w:val="fr-CH"/>
          </w:rPr>
          <w:tab/>
        </w:r>
      </w:ins>
      <w:ins w:id="402" w:author="Dawonauth, Valéria" w:date="2016-10-10T17:27:00Z">
        <w:r w:rsidR="00CF037C">
          <w:rPr>
            <w:lang w:val="fr-CH"/>
          </w:rPr>
          <w:t xml:space="preserve">d'examiner la nécessité d'organiser </w:t>
        </w:r>
      </w:ins>
      <w:ins w:id="403" w:author="Raffourt, Laurence" w:date="2016-10-10T10:47:00Z">
        <w:r w:rsidR="00DD325B">
          <w:rPr>
            <w:lang w:val="fr-CH"/>
          </w:rPr>
          <w:t xml:space="preserve">un atelier UIT avant la prochaine </w:t>
        </w:r>
      </w:ins>
      <w:ins w:id="404" w:author="Dawonauth, Valéria" w:date="2016-10-11T10:37:00Z">
        <w:r w:rsidR="00600561">
          <w:rPr>
            <w:lang w:val="fr-CH"/>
          </w:rPr>
          <w:t>AMNT</w:t>
        </w:r>
      </w:ins>
      <w:ins w:id="405" w:author="Raffourt, Laurence" w:date="2016-10-10T10:47:00Z">
        <w:r w:rsidR="00DD325B">
          <w:rPr>
            <w:lang w:val="fr-CH"/>
          </w:rPr>
          <w:t>,</w:t>
        </w:r>
        <w:r w:rsidR="00DD325B" w:rsidRPr="00171D66">
          <w:rPr>
            <w:lang w:val="fr-CH"/>
          </w:rPr>
          <w:t xml:space="preserve"> </w:t>
        </w:r>
        <w:r w:rsidR="00DD325B">
          <w:rPr>
            <w:lang w:val="fr-CH"/>
          </w:rPr>
          <w:t>en vue de rendre compte de l'état d'avancement des travaux et des résultats obtenus par les commissions d'études s'occupant de l'accessibilité des TIC,</w:t>
        </w:r>
      </w:ins>
    </w:p>
    <w:p w:rsidR="000A3C7B" w:rsidRPr="000A3C7B" w:rsidRDefault="003774C2" w:rsidP="00FB6476">
      <w:pPr>
        <w:pStyle w:val="Call"/>
        <w:rPr>
          <w:lang w:val="fr-CH"/>
        </w:rPr>
      </w:pPr>
      <w:r w:rsidRPr="000A3C7B">
        <w:rPr>
          <w:lang w:val="fr-CH"/>
        </w:rPr>
        <w:t>invite le Directeur du Bureau de la normalisation des télécommunications</w:t>
      </w:r>
    </w:p>
    <w:p w:rsidR="000A3C7B" w:rsidRPr="000A3C7B" w:rsidRDefault="003774C2" w:rsidP="00FB6476">
      <w:pPr>
        <w:rPr>
          <w:lang w:val="fr-CH"/>
        </w:rPr>
      </w:pPr>
      <w:r w:rsidRPr="000A3C7B">
        <w:rPr>
          <w:lang w:val="fr-CH"/>
        </w:rPr>
        <w:t>1</w:t>
      </w:r>
      <w:r w:rsidRPr="000A3C7B">
        <w:rPr>
          <w:lang w:val="fr-CH"/>
        </w:rPr>
        <w:tab/>
        <w:t>à identifier et documenter des exemples de bonnes pratiques en matière d'accessibilité dans le domaine des télécommunications/TIC pour diffusion aux Etats Membres de l'UIT et aux Membres de Secteur;</w:t>
      </w:r>
    </w:p>
    <w:p w:rsidR="000A3C7B" w:rsidRPr="000A3C7B" w:rsidRDefault="003774C2" w:rsidP="00FB6476">
      <w:pPr>
        <w:rPr>
          <w:lang w:val="fr-CH"/>
        </w:rPr>
      </w:pPr>
      <w:r w:rsidRPr="000A3C7B">
        <w:rPr>
          <w:lang w:val="fr-CH"/>
        </w:rPr>
        <w:t>2</w:t>
      </w:r>
      <w:r w:rsidRPr="000A3C7B">
        <w:rPr>
          <w:lang w:val="fr-CH"/>
        </w:rPr>
        <w:tab/>
        <w:t>à dresser un état des lieux de l'accessibilité des services et des équipements de l'UIT</w:t>
      </w:r>
      <w:r w:rsidRPr="000A3C7B">
        <w:rPr>
          <w:lang w:val="fr-CH"/>
        </w:rPr>
        <w:noBreakHyphen/>
        <w:t>T, à envisager d'effectuer des changements, s'il y a lieu, conformément à la Résolution 61/106 de l'Assemblée générale des Nations Unies et de faire rapport au Conseil sur ces questions;</w:t>
      </w:r>
    </w:p>
    <w:p w:rsidR="000A3C7B" w:rsidRPr="000A3C7B" w:rsidRDefault="003774C2" w:rsidP="00FB6476">
      <w:pPr>
        <w:rPr>
          <w:lang w:val="fr-CH"/>
        </w:rPr>
      </w:pPr>
      <w:r w:rsidRPr="000A3C7B">
        <w:rPr>
          <w:lang w:val="fr-CH"/>
        </w:rPr>
        <w:t>3</w:t>
      </w:r>
      <w:r w:rsidRPr="000A3C7B">
        <w:rPr>
          <w:lang w:val="fr-CH"/>
        </w:rPr>
        <w:tab/>
        <w:t xml:space="preserve">à </w:t>
      </w:r>
      <w:ins w:id="406" w:author="Dawonauth, Valéria" w:date="2016-10-10T17:28:00Z">
        <w:r w:rsidR="00D3437D">
          <w:rPr>
            <w:lang w:val="fr-CH"/>
          </w:rPr>
          <w:t xml:space="preserve">continuer de </w:t>
        </w:r>
      </w:ins>
      <w:r w:rsidRPr="000A3C7B">
        <w:rPr>
          <w:lang w:val="fr-CH"/>
        </w:rPr>
        <w:t>travailler en collaboration avec les Directeurs du Bureau des radiocommunications (BR) et du Bureau de développement des télécommunications (BDT), sur des questions liées à l'accessibilité, en particulier dans le domaine de la sensibilisation aux normes d'accessibilité des télécommunications/TIC et de leur rationalisation, et à faire rapport au Conseil sur ses conclusions, le cas échéant;</w:t>
      </w:r>
    </w:p>
    <w:p w:rsidR="000A3C7B" w:rsidRPr="000A3C7B" w:rsidRDefault="003774C2" w:rsidP="00FB6476">
      <w:pPr>
        <w:rPr>
          <w:lang w:val="fr-CH"/>
        </w:rPr>
      </w:pPr>
      <w:r w:rsidRPr="000A3C7B">
        <w:rPr>
          <w:lang w:val="fr-CH"/>
        </w:rPr>
        <w:lastRenderedPageBreak/>
        <w:t>4</w:t>
      </w:r>
      <w:r w:rsidRPr="000A3C7B">
        <w:rPr>
          <w:lang w:val="fr-CH"/>
        </w:rPr>
        <w:tab/>
        <w:t xml:space="preserve">à </w:t>
      </w:r>
      <w:ins w:id="407" w:author="Dawonauth, Valéria" w:date="2016-10-11T10:38:00Z">
        <w:r w:rsidR="00B22389">
          <w:rPr>
            <w:lang w:val="fr-CH"/>
          </w:rPr>
          <w:t xml:space="preserve">continuer de </w:t>
        </w:r>
      </w:ins>
      <w:r w:rsidRPr="000A3C7B">
        <w:rPr>
          <w:lang w:val="fr-CH"/>
        </w:rPr>
        <w:t>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rsidR="000A3C7B" w:rsidRPr="000A3C7B" w:rsidRDefault="003774C2" w:rsidP="00FB6476">
      <w:pPr>
        <w:rPr>
          <w:lang w:val="fr-CH"/>
        </w:rPr>
      </w:pPr>
      <w:r w:rsidRPr="000A3C7B">
        <w:rPr>
          <w:lang w:val="fr-CH"/>
        </w:rPr>
        <w:t>5</w:t>
      </w:r>
      <w:r w:rsidRPr="000A3C7B">
        <w:rPr>
          <w:lang w:val="fr-CH"/>
        </w:rPr>
        <w:tab/>
        <w:t>à travailler en collaboration et en coopération avec d'autres organisations de normalisation et entités, en particulier afin de garantir la prise en compte des travaux en cours dans le domaine de l'accessibilité et d'éviter les efforts redondants;</w:t>
      </w:r>
    </w:p>
    <w:p w:rsidR="000A3C7B" w:rsidRPr="000A3C7B" w:rsidRDefault="003774C2" w:rsidP="00FB6476">
      <w:pPr>
        <w:rPr>
          <w:lang w:val="fr-CH"/>
        </w:rPr>
      </w:pPr>
      <w:r w:rsidRPr="000A3C7B">
        <w:rPr>
          <w:lang w:val="fr-CH"/>
        </w:rPr>
        <w:t>6</w:t>
      </w:r>
      <w:r w:rsidRPr="000A3C7B">
        <w:rPr>
          <w:lang w:val="fr-CH"/>
        </w:rPr>
        <w:tab/>
        <w:t xml:space="preserve">à travailler en collaboration et en coopération avec des organisations de handicapés dans toutes les régions pour faire en sorte que les besoins </w:t>
      </w:r>
      <w:del w:id="408" w:author="Dawonauth, Valéria" w:date="2016-10-10T17:28:00Z">
        <w:r w:rsidRPr="000A3C7B" w:rsidDel="00336BA3">
          <w:rPr>
            <w:lang w:val="fr-CH"/>
          </w:rPr>
          <w:delText>de la communauté des handicapés</w:delText>
        </w:r>
      </w:del>
      <w:ins w:id="409" w:author="Dawonauth, Valéria" w:date="2016-10-10T17:28:00Z">
        <w:r w:rsidR="00336BA3">
          <w:rPr>
            <w:lang w:val="fr-CH"/>
          </w:rPr>
          <w:t>des personnes handicapées</w:t>
        </w:r>
      </w:ins>
      <w:r w:rsidRPr="000A3C7B">
        <w:rPr>
          <w:lang w:val="fr-CH"/>
        </w:rPr>
        <w:t xml:space="preserve"> soient pris en compte dans toutes les questions de normalisation;</w:t>
      </w:r>
    </w:p>
    <w:p w:rsidR="000A3C7B" w:rsidRPr="000A3C7B" w:rsidDel="00DD325B" w:rsidRDefault="003774C2" w:rsidP="000A3C7B">
      <w:pPr>
        <w:rPr>
          <w:del w:id="410" w:author="Raffourt, Laurence" w:date="2016-10-10T10:48:00Z"/>
          <w:lang w:val="fr-CH"/>
        </w:rPr>
      </w:pPr>
      <w:del w:id="411" w:author="Raffourt, Laurence" w:date="2016-10-10T10:48:00Z">
        <w:r w:rsidRPr="000A3C7B" w:rsidDel="00DD325B">
          <w:rPr>
            <w:lang w:val="fr-CH"/>
          </w:rPr>
          <w:delText>7</w:delText>
        </w:r>
        <w:r w:rsidRPr="000A3C7B" w:rsidDel="00DD325B">
          <w:rPr>
            <w:lang w:val="fr-CH"/>
          </w:rPr>
          <w:tab/>
          <w:delText>à contribuer à la mise au point d'un programme de stages à l'échelle de l'UIT toute entière pour les personnes handicapées ayant des compétences dans le domaine des TIC pour renforcer les capacités parmi les personnes handicapées dans le processus de normalisation et pour mieux faire connaître au sein de l'UIT-T les besoins des personnes handicapées;</w:delText>
        </w:r>
      </w:del>
    </w:p>
    <w:p w:rsidR="000A3C7B" w:rsidRPr="000A3C7B" w:rsidRDefault="003774C2" w:rsidP="008970CE">
      <w:pPr>
        <w:rPr>
          <w:lang w:val="fr-CH"/>
        </w:rPr>
      </w:pPr>
      <w:del w:id="412" w:author="Raffourt, Laurence" w:date="2016-10-10T10:48:00Z">
        <w:r w:rsidRPr="000A3C7B" w:rsidDel="00DD325B">
          <w:rPr>
            <w:lang w:val="fr-CH"/>
          </w:rPr>
          <w:delText>8</w:delText>
        </w:r>
      </w:del>
      <w:ins w:id="413" w:author="Raffourt, Laurence" w:date="2016-10-10T10:48:00Z">
        <w:r w:rsidR="00DD325B">
          <w:rPr>
            <w:lang w:val="fr-CH"/>
          </w:rPr>
          <w:t>7</w:t>
        </w:r>
      </w:ins>
      <w:r w:rsidRPr="000A3C7B">
        <w:rPr>
          <w:lang w:val="fr-CH"/>
        </w:rPr>
        <w:tab/>
        <w:t>à maintenir la fonction de coordination pour les personnes handicapées au sein de l'UIT</w:t>
      </w:r>
      <w:r w:rsidR="008970CE">
        <w:rPr>
          <w:lang w:val="fr-CH"/>
        </w:rPr>
        <w:noBreakHyphen/>
      </w:r>
      <w:r w:rsidRPr="000A3C7B">
        <w:rPr>
          <w:lang w:val="fr-CH"/>
        </w:rPr>
        <w:t>T, afin d'aider le Directeur du TSB à faire rapport sur les conclusions de l'examen des services et installations de l'UIT-T;</w:t>
      </w:r>
    </w:p>
    <w:p w:rsidR="000A3C7B" w:rsidRPr="00F14CFB" w:rsidRDefault="003774C2" w:rsidP="000A3C7B">
      <w:pPr>
        <w:rPr>
          <w:lang w:val="fr-CH"/>
        </w:rPr>
      </w:pPr>
      <w:del w:id="414" w:author="Raffourt, Laurence" w:date="2016-10-10T10:49:00Z">
        <w:r w:rsidDel="00DD325B">
          <w:rPr>
            <w:lang w:val="fr-CH"/>
          </w:rPr>
          <w:delText>9</w:delText>
        </w:r>
      </w:del>
      <w:ins w:id="415" w:author="Raffourt, Laurence" w:date="2016-10-10T10:49:00Z">
        <w:r w:rsidR="00DD325B">
          <w:rPr>
            <w:lang w:val="fr-CH"/>
          </w:rPr>
          <w:t>8</w:t>
        </w:r>
      </w:ins>
      <w:r>
        <w:rPr>
          <w:lang w:val="fr-CH"/>
        </w:rPr>
        <w:tab/>
        <w:t>à envisager d'utiliser des ressources consacrées à l'accessibilité lors des réunions organisées par l'UIT-T afin d'encourager la participation des personnes handicapées aux activités de normalisation,</w:t>
      </w:r>
    </w:p>
    <w:p w:rsidR="000A3C7B" w:rsidRPr="000A3C7B" w:rsidRDefault="003774C2" w:rsidP="00FB6476">
      <w:pPr>
        <w:pStyle w:val="Call"/>
        <w:rPr>
          <w:lang w:val="fr-CH"/>
        </w:rPr>
      </w:pPr>
      <w:r w:rsidRPr="000A3C7B">
        <w:rPr>
          <w:lang w:val="fr-CH"/>
        </w:rPr>
        <w:t>charge le Groupe consultatif de la normalisation des télécommunications</w:t>
      </w:r>
    </w:p>
    <w:p w:rsidR="000A3C7B" w:rsidRPr="000A3C7B" w:rsidRDefault="003774C2" w:rsidP="00FB6476">
      <w:pPr>
        <w:rPr>
          <w:lang w:val="fr-CH"/>
        </w:rPr>
      </w:pPr>
      <w:r w:rsidRPr="000A3C7B">
        <w:rPr>
          <w:lang w:val="fr-CH"/>
        </w:rPr>
        <w:t>1</w:t>
      </w:r>
      <w:r w:rsidRPr="000A3C7B">
        <w:rPr>
          <w:lang w:val="fr-CH"/>
        </w:rPr>
        <w:tab/>
        <w:t>de réviser le guide à l'intention des commissions d'études de l'UIT-T</w:t>
      </w:r>
      <w:ins w:id="416" w:author="Dawonauth, Valéria" w:date="2016-10-11T11:24:00Z">
        <w:r w:rsidR="00AD6AE7">
          <w:rPr>
            <w:lang w:val="fr-CH"/>
          </w:rPr>
          <w:t xml:space="preserve"> intitulé</w:t>
        </w:r>
      </w:ins>
      <w:r w:rsidRPr="000A3C7B">
        <w:rPr>
          <w:lang w:val="fr-CH"/>
        </w:rPr>
        <w:t xml:space="preserve"> "Prise en compte des besoins des utilisateurs finals pour l'élaboration des Recommandations"</w:t>
      </w:r>
      <w:ins w:id="417" w:author="Dawonauth, Valéria" w:date="2016-10-11T10:38:00Z">
        <w:r w:rsidR="0081782B">
          <w:rPr>
            <w:lang w:val="fr-CH"/>
          </w:rPr>
          <w:t xml:space="preserve">, ainsi que </w:t>
        </w:r>
      </w:ins>
      <w:ins w:id="418" w:author="Dawonauth, Valéria" w:date="2016-10-10T17:30:00Z">
        <w:r w:rsidR="007B4180">
          <w:rPr>
            <w:lang w:val="fr-CH"/>
          </w:rPr>
          <w:t xml:space="preserve">le document technique qui contient la </w:t>
        </w:r>
      </w:ins>
      <w:ins w:id="419" w:author="Dawonauth, Valéria" w:date="2016-10-11T11:24:00Z">
        <w:r w:rsidR="00362C1F">
          <w:rPr>
            <w:lang w:val="fr-CH"/>
          </w:rPr>
          <w:t xml:space="preserve">liste </w:t>
        </w:r>
      </w:ins>
      <w:ins w:id="420" w:author="Dawonauth, Valéria" w:date="2016-10-10T17:30:00Z">
        <w:r w:rsidR="007B4180">
          <w:rPr>
            <w:lang w:val="fr-CH"/>
          </w:rPr>
          <w:t>de contrôle sur l'accessibilité des télécommunications;</w:t>
        </w:r>
      </w:ins>
    </w:p>
    <w:p w:rsidR="000A3C7B" w:rsidRDefault="003774C2" w:rsidP="008970CE">
      <w:pPr>
        <w:rPr>
          <w:lang w:val="fr-CH"/>
        </w:rPr>
      </w:pPr>
      <w:r w:rsidRPr="000A3C7B">
        <w:rPr>
          <w:lang w:val="fr-CH"/>
        </w:rPr>
        <w:t>2</w:t>
      </w:r>
      <w:r w:rsidRPr="000A3C7B">
        <w:rPr>
          <w:lang w:val="fr-CH"/>
        </w:rPr>
        <w:tab/>
        <w:t xml:space="preserve">de demander aux commissions d'études de </w:t>
      </w:r>
      <w:r>
        <w:rPr>
          <w:lang w:val="fr-CH"/>
        </w:rPr>
        <w:t xml:space="preserve">faciliter dans leurs travaux respectifs la mise en œuvre de nouveaux logiciels, de nouveaux services et de nouvelles propositions qui permettront à toutes les personnes handicapées, y compris les </w:t>
      </w:r>
      <w:r w:rsidRPr="00F55157">
        <w:rPr>
          <w:lang w:val="fr-CH"/>
        </w:rPr>
        <w:t>personnes souffrant de handicaps liés à l'âge</w:t>
      </w:r>
      <w:r>
        <w:rPr>
          <w:lang w:val="fr-CH"/>
        </w:rPr>
        <w:t>, d'utiliser efficacement les services de télécommunication/TIC, et d</w:t>
      </w:r>
      <w:r w:rsidRPr="00F14CFB">
        <w:rPr>
          <w:lang w:val="fr-CH"/>
        </w:rPr>
        <w:t xml:space="preserve">es lignes directrices pertinentes relatives aux besoins des utilisateurs finals, afin de prendre </w:t>
      </w:r>
      <w:r>
        <w:rPr>
          <w:lang w:val="fr-CH"/>
        </w:rPr>
        <w:t>expressément</w:t>
      </w:r>
      <w:r w:rsidRPr="00F14CFB">
        <w:rPr>
          <w:lang w:val="fr-CH"/>
        </w:rPr>
        <w:t xml:space="preserve"> en compte les besoins des personnes handicapées, et de mettre à jour ce guide régulièrement, sur la base de contributions des Etats Membres et des Membres de Secteur ainsi que des commission</w:t>
      </w:r>
      <w:r>
        <w:rPr>
          <w:lang w:val="fr-CH"/>
        </w:rPr>
        <w:t xml:space="preserve">s d'études de l'UIT-T, le cas </w:t>
      </w:r>
      <w:r w:rsidR="005F0E58">
        <w:rPr>
          <w:lang w:val="fr-CH"/>
        </w:rPr>
        <w:t>échéant,</w:t>
      </w:r>
    </w:p>
    <w:p w:rsidR="00C25896" w:rsidRPr="00C25896" w:rsidRDefault="00C25896" w:rsidP="008970CE">
      <w:pPr>
        <w:pStyle w:val="Call"/>
        <w:rPr>
          <w:ins w:id="421" w:author="Raffourt, Laurence" w:date="2016-10-10T10:52:00Z"/>
          <w:lang w:val="fr-CH"/>
          <w:rPrChange w:id="422" w:author="Raffourt, Laurence" w:date="2016-10-10T10:52:00Z">
            <w:rPr>
              <w:ins w:id="423" w:author="Raffourt, Laurence" w:date="2016-10-10T10:52:00Z"/>
            </w:rPr>
          </w:rPrChange>
        </w:rPr>
      </w:pPr>
      <w:ins w:id="424" w:author="Raffourt, Laurence" w:date="2016-10-10T10:52:00Z">
        <w:r w:rsidRPr="00C25896">
          <w:rPr>
            <w:lang w:val="fr-CH"/>
            <w:rPrChange w:id="425" w:author="Raffourt, Laurence" w:date="2016-10-10T10:52:00Z">
              <w:rPr/>
            </w:rPrChange>
          </w:rPr>
          <w:t>invite les Etats Membres et les Membres de Secteur</w:t>
        </w:r>
      </w:ins>
    </w:p>
    <w:p w:rsidR="00C25896" w:rsidRPr="00C25896" w:rsidRDefault="00C25896" w:rsidP="008970CE">
      <w:pPr>
        <w:rPr>
          <w:ins w:id="426" w:author="Raffourt, Laurence" w:date="2016-10-10T10:52:00Z"/>
          <w:lang w:val="fr-CH"/>
          <w:rPrChange w:id="427" w:author="Raffourt, Laurence" w:date="2016-10-10T10:52:00Z">
            <w:rPr>
              <w:ins w:id="428" w:author="Raffourt, Laurence" w:date="2016-10-10T10:52:00Z"/>
            </w:rPr>
          </w:rPrChange>
        </w:rPr>
      </w:pPr>
      <w:ins w:id="429" w:author="Raffourt, Laurence" w:date="2016-10-10T10:52:00Z">
        <w:r w:rsidRPr="00C25896">
          <w:rPr>
            <w:lang w:val="fr-CH"/>
            <w:rPrChange w:id="430" w:author="Raffourt, Laurence" w:date="2016-10-10T10:52:00Z">
              <w:rPr/>
            </w:rPrChange>
          </w:rPr>
          <w:t>1</w:t>
        </w:r>
        <w:r w:rsidRPr="00C25896">
          <w:rPr>
            <w:lang w:val="fr-CH"/>
            <w:rPrChange w:id="431" w:author="Raffourt, Laurence" w:date="2016-10-10T10:52:00Z">
              <w:rPr/>
            </w:rPrChange>
          </w:rPr>
          <w:tab/>
          <w:t>à envisager d'élaborer, dans leur cadre juridique national, des lignes directrices ou d'autres mécanismes visant à renforcer l'accessibilité, la compatibilité et la possibilité d'utiliser des services, produits et terminaux de télécommunication/TIC;</w:t>
        </w:r>
      </w:ins>
    </w:p>
    <w:p w:rsidR="00C25896" w:rsidRDefault="00C25896">
      <w:pPr>
        <w:rPr>
          <w:ins w:id="432" w:author="Raffourt, Laurence" w:date="2016-10-10T10:53:00Z"/>
          <w:lang w:val="fr-CH"/>
        </w:rPr>
      </w:pPr>
      <w:ins w:id="433" w:author="Raffourt, Laurence" w:date="2016-10-10T10:53:00Z">
        <w:r w:rsidRPr="00C25896">
          <w:rPr>
            <w:lang w:val="fr-CH"/>
            <w:rPrChange w:id="434" w:author="Raffourt, Laurence" w:date="2016-10-10T10:53:00Z">
              <w:rPr/>
            </w:rPrChange>
          </w:rPr>
          <w:t>2</w:t>
        </w:r>
        <w:r w:rsidRPr="00C25896">
          <w:rPr>
            <w:lang w:val="fr-CH"/>
            <w:rPrChange w:id="435" w:author="Raffourt, Laurence" w:date="2016-10-10T10:53:00Z">
              <w:rPr/>
            </w:rPrChange>
          </w:rPr>
          <w:tab/>
          <w:t xml:space="preserve">à envisager la mise en place de services </w:t>
        </w:r>
      </w:ins>
      <w:ins w:id="436" w:author="Limousin, Catherine" w:date="2016-10-14T13:54:00Z">
        <w:r w:rsidR="00FB6476">
          <w:rPr>
            <w:lang w:val="fr-CH"/>
          </w:rPr>
          <w:t>ou</w:t>
        </w:r>
      </w:ins>
      <w:ins w:id="437" w:author="Dawonauth, Valéria" w:date="2016-10-11T08:39:00Z">
        <w:r w:rsidR="00B9722A">
          <w:rPr>
            <w:lang w:val="fr-CH"/>
          </w:rPr>
          <w:t xml:space="preserve"> de programmes, notamment des services </w:t>
        </w:r>
      </w:ins>
      <w:ins w:id="438" w:author="Raffourt, Laurence" w:date="2016-10-10T10:53:00Z">
        <w:r w:rsidRPr="00C25896">
          <w:rPr>
            <w:lang w:val="fr-CH"/>
            <w:rPrChange w:id="439" w:author="Raffourt, Laurence" w:date="2016-10-10T10:53:00Z">
              <w:rPr/>
            </w:rPrChange>
          </w:rPr>
          <w:t>de relais de télécommunications</w:t>
        </w:r>
      </w:ins>
      <w:ins w:id="440" w:author="Raffourt, Laurence" w:date="2016-10-10T11:43:00Z">
        <w:r w:rsidR="0046036F">
          <w:rPr>
            <w:rStyle w:val="FootnoteReference"/>
            <w:lang w:val="fr-CH"/>
          </w:rPr>
          <w:footnoteReference w:id="3"/>
        </w:r>
      </w:ins>
      <w:ins w:id="445" w:author="Raffourt, Laurence" w:date="2016-10-10T10:53:00Z">
        <w:r w:rsidRPr="00C25896">
          <w:rPr>
            <w:lang w:val="fr-CH"/>
            <w:rPrChange w:id="446" w:author="Raffourt, Laurence" w:date="2016-10-10T10:53:00Z">
              <w:rPr/>
            </w:rPrChange>
          </w:rPr>
          <w:t xml:space="preserve"> pour permettre aux personnes présentant un trouble d</w:t>
        </w:r>
      </w:ins>
      <w:ins w:id="447" w:author="Dawonauth, Valéria" w:date="2016-10-11T08:39:00Z">
        <w:r w:rsidR="00630B2A">
          <w:rPr>
            <w:lang w:val="fr-CH"/>
          </w:rPr>
          <w:t>e l'audition ou du</w:t>
        </w:r>
      </w:ins>
      <w:ins w:id="448" w:author="Raffourt, Laurence" w:date="2016-10-10T10:53:00Z">
        <w:r w:rsidRPr="00C25896">
          <w:rPr>
            <w:lang w:val="fr-CH"/>
            <w:rPrChange w:id="449" w:author="Raffourt, Laurence" w:date="2016-10-10T10:53:00Z">
              <w:rPr/>
            </w:rPrChange>
          </w:rPr>
          <w:t xml:space="preserve"> langage d'utiliser des services de télécommunications ayant un niveau de fonctionnalités équivalent aux services destinés aux personnes non handicapées</w:t>
        </w:r>
      </w:ins>
      <w:ins w:id="450" w:author="Raffourt, Laurence" w:date="2016-10-10T11:15:00Z">
        <w:r w:rsidR="005F0E58">
          <w:rPr>
            <w:lang w:val="fr-CH"/>
          </w:rPr>
          <w:t>;</w:t>
        </w:r>
      </w:ins>
    </w:p>
    <w:p w:rsidR="00C25896" w:rsidRDefault="00C25896" w:rsidP="00FB6476">
      <w:pPr>
        <w:rPr>
          <w:ins w:id="451" w:author="Raffourt, Laurence" w:date="2016-10-10T10:54:00Z"/>
          <w:lang w:val="fr-CH"/>
        </w:rPr>
      </w:pPr>
      <w:ins w:id="452" w:author="Raffourt, Laurence" w:date="2016-10-10T10:53:00Z">
        <w:r>
          <w:rPr>
            <w:lang w:val="fr-CH"/>
          </w:rPr>
          <w:lastRenderedPageBreak/>
          <w:t>3</w:t>
        </w:r>
        <w:r>
          <w:rPr>
            <w:lang w:val="fr-CH"/>
          </w:rPr>
          <w:tab/>
        </w:r>
        <w:r w:rsidRPr="00C25896">
          <w:rPr>
            <w:lang w:val="fr-CH"/>
            <w:rPrChange w:id="453" w:author="Raffourt, Laurence" w:date="2016-10-10T10:53:00Z">
              <w:rPr/>
            </w:rPrChange>
          </w:rPr>
          <w:t>à prendre une part active aux études liées à l'accessibilité de l'UIT</w:t>
        </w:r>
        <w:r w:rsidRPr="00C25896">
          <w:rPr>
            <w:lang w:val="fr-CH"/>
            <w:rPrChange w:id="454" w:author="Raffourt, Laurence" w:date="2016-10-10T10:53:00Z">
              <w:rPr/>
            </w:rPrChange>
          </w:rPr>
          <w:noBreakHyphen/>
          <w:t>T, de l'UIT</w:t>
        </w:r>
        <w:r w:rsidRPr="00C25896">
          <w:rPr>
            <w:lang w:val="fr-CH"/>
            <w:rPrChange w:id="455" w:author="Raffourt, Laurence" w:date="2016-10-10T10:53:00Z">
              <w:rPr/>
            </w:rPrChange>
          </w:rPr>
          <w:noBreakHyphen/>
          <w:t>R et de l'UIT</w:t>
        </w:r>
        <w:r w:rsidRPr="00C25896">
          <w:rPr>
            <w:lang w:val="fr-CH"/>
            <w:rPrChange w:id="456" w:author="Raffourt, Laurence" w:date="2016-10-10T10:53:00Z">
              <w:rPr/>
            </w:rPrChange>
          </w:rPr>
          <w:noBreakHyphen/>
          <w:t>D, et à encourager et promouvoir la représentation par des personnes handicapées dans le processus de normalisation, pour s'assurer que leur expérience, leurs vues et leurs opinions soient prises en compte dans tous les travaux des commissions d'études;</w:t>
        </w:r>
      </w:ins>
    </w:p>
    <w:p w:rsidR="00C25896" w:rsidRDefault="00C25896" w:rsidP="00FB6476">
      <w:pPr>
        <w:rPr>
          <w:ins w:id="457" w:author="Raffourt, Laurence" w:date="2016-10-10T10:54:00Z"/>
          <w:lang w:val="fr-CH"/>
        </w:rPr>
      </w:pPr>
      <w:ins w:id="458" w:author="Raffourt, Laurence" w:date="2016-10-10T10:54:00Z">
        <w:r>
          <w:rPr>
            <w:lang w:val="fr-CH"/>
          </w:rPr>
          <w:t>4</w:t>
        </w:r>
        <w:r>
          <w:rPr>
            <w:lang w:val="fr-CH"/>
          </w:rPr>
          <w:tab/>
          <w:t>à encourager la fourniture de plans de services différenciés et abordables pour les personnes handicapées, afin de renforcer l'accessibilité et la facilité d'utilisation des télécommunications/TIC pour ces personnes;</w:t>
        </w:r>
      </w:ins>
    </w:p>
    <w:p w:rsidR="00C25896" w:rsidRDefault="00C25896" w:rsidP="00FB6476">
      <w:pPr>
        <w:rPr>
          <w:ins w:id="459" w:author="Raffourt, Laurence" w:date="2016-10-10T10:55:00Z"/>
          <w:lang w:val="fr-CH"/>
        </w:rPr>
      </w:pPr>
      <w:ins w:id="460" w:author="Raffourt, Laurence" w:date="2016-10-10T10:54:00Z">
        <w:r>
          <w:rPr>
            <w:lang w:val="fr-CH"/>
          </w:rPr>
          <w:t>5</w:t>
        </w:r>
        <w:r>
          <w:rPr>
            <w:lang w:val="fr-CH"/>
          </w:rPr>
          <w:tab/>
          <w:t>à encourager la mise au point d'applications pour les produits et terminaux de télécommunication, afin de renforcer l'accessibilité et la facilité d'utilisation des télécommunications/TIC pour les personnes souffrant d'un handicap visuel, auditif ou du langage ou d'un autre handicap physique ou mental;</w:t>
        </w:r>
      </w:ins>
    </w:p>
    <w:p w:rsidR="00C25896" w:rsidRPr="00630B2A" w:rsidRDefault="00C25896">
      <w:pPr>
        <w:jc w:val="both"/>
        <w:rPr>
          <w:ins w:id="461" w:author="Raffourt, Laurence" w:date="2016-10-10T10:54:00Z"/>
          <w:lang w:val="fr-CH"/>
        </w:rPr>
        <w:pPrChange w:id="462" w:author="Dawonauth, Valéria" w:date="2016-10-11T08:46:00Z">
          <w:pPr/>
        </w:pPrChange>
      </w:pPr>
      <w:ins w:id="463" w:author="Raffourt, Laurence" w:date="2016-10-10T10:55:00Z">
        <w:r w:rsidRPr="00630B2A">
          <w:rPr>
            <w:lang w:val="fr-CH"/>
            <w:rPrChange w:id="464" w:author="Dawonauth, Valéria" w:date="2016-10-11T08:40:00Z">
              <w:rPr/>
            </w:rPrChange>
          </w:rPr>
          <w:t>6</w:t>
        </w:r>
        <w:r w:rsidRPr="00630B2A">
          <w:rPr>
            <w:lang w:val="fr-CH"/>
            <w:rPrChange w:id="465" w:author="Dawonauth, Valéria" w:date="2016-10-11T08:40:00Z">
              <w:rPr/>
            </w:rPrChange>
          </w:rPr>
          <w:tab/>
        </w:r>
      </w:ins>
      <w:ins w:id="466" w:author="Dawonauth, Valéria" w:date="2016-10-11T08:40:00Z">
        <w:r w:rsidR="00630B2A" w:rsidRPr="00630B2A">
          <w:rPr>
            <w:lang w:val="fr-CH"/>
            <w:rPrChange w:id="467" w:author="Dawonauth, Valéria" w:date="2016-10-11T08:40:00Z">
              <w:rPr/>
            </w:rPrChange>
          </w:rPr>
          <w:t xml:space="preserve">à encourager le secteur privé </w:t>
        </w:r>
      </w:ins>
      <w:ins w:id="468" w:author="Dawonauth, Valéria" w:date="2016-10-11T08:41:00Z">
        <w:r w:rsidR="00630B2A">
          <w:rPr>
            <w:lang w:val="fr-CH"/>
          </w:rPr>
          <w:t xml:space="preserve">à </w:t>
        </w:r>
      </w:ins>
      <w:ins w:id="469" w:author="Dawonauth, Valéria" w:date="2016-10-11T08:46:00Z">
        <w:r w:rsidR="00737F35">
          <w:rPr>
            <w:lang w:val="fr-CH"/>
          </w:rPr>
          <w:t xml:space="preserve">envisager </w:t>
        </w:r>
      </w:ins>
      <w:ins w:id="470" w:author="Limousin, Catherine" w:date="2016-10-17T15:06:00Z">
        <w:r w:rsidR="00E66C99">
          <w:rPr>
            <w:lang w:val="fr-CH"/>
          </w:rPr>
          <w:t>d'intégrer des</w:t>
        </w:r>
      </w:ins>
      <w:ins w:id="471" w:author="Dawonauth, Valéria" w:date="2016-10-11T08:41:00Z">
        <w:r w:rsidR="00630B2A">
          <w:rPr>
            <w:lang w:val="fr-CH"/>
          </w:rPr>
          <w:t xml:space="preserve"> fonctionnalités</w:t>
        </w:r>
      </w:ins>
      <w:ins w:id="472" w:author="Limousin, Catherine" w:date="2016-10-17T15:07:00Z">
        <w:r w:rsidR="00E66C99">
          <w:rPr>
            <w:lang w:val="fr-CH"/>
          </w:rPr>
          <w:t xml:space="preserve"> d'accessibilité</w:t>
        </w:r>
      </w:ins>
      <w:ins w:id="473" w:author="Dawonauth, Valéria" w:date="2016-10-11T08:41:00Z">
        <w:r w:rsidR="00630B2A">
          <w:rPr>
            <w:lang w:val="fr-CH"/>
          </w:rPr>
          <w:t xml:space="preserve"> lors de l'élaboration </w:t>
        </w:r>
      </w:ins>
      <w:ins w:id="474" w:author="Dawonauth, Valéria" w:date="2016-10-11T08:45:00Z">
        <w:r w:rsidR="00737F35">
          <w:rPr>
            <w:lang w:val="fr-CH"/>
          </w:rPr>
          <w:t>de dispositifs et de services de télécommunication</w:t>
        </w:r>
      </w:ins>
      <w:ins w:id="475" w:author="Dawonauth, Valéria" w:date="2016-10-11T08:46:00Z">
        <w:r w:rsidR="00737F35">
          <w:rPr>
            <w:lang w:val="fr-CH"/>
          </w:rPr>
          <w:t>s</w:t>
        </w:r>
      </w:ins>
      <w:ins w:id="476" w:author="Raffourt, Laurence" w:date="2016-10-10T10:55:00Z">
        <w:r w:rsidRPr="00630B2A">
          <w:rPr>
            <w:lang w:val="fr-CH"/>
            <w:rPrChange w:id="477" w:author="Dawonauth, Valéria" w:date="2016-10-11T08:40:00Z">
              <w:rPr/>
            </w:rPrChange>
          </w:rPr>
          <w:t>;</w:t>
        </w:r>
      </w:ins>
    </w:p>
    <w:p w:rsidR="00C25896" w:rsidRPr="00C25896" w:rsidRDefault="00C25896" w:rsidP="00FB6476">
      <w:pPr>
        <w:rPr>
          <w:ins w:id="478" w:author="Raffourt, Laurence" w:date="2016-10-10T10:53:00Z"/>
          <w:lang w:val="fr-CH"/>
          <w:rPrChange w:id="479" w:author="Raffourt, Laurence" w:date="2016-10-10T10:53:00Z">
            <w:rPr>
              <w:ins w:id="480" w:author="Raffourt, Laurence" w:date="2016-10-10T10:53:00Z"/>
            </w:rPr>
          </w:rPrChange>
        </w:rPr>
      </w:pPr>
      <w:ins w:id="481" w:author="Raffourt, Laurence" w:date="2016-10-10T10:55:00Z">
        <w:r>
          <w:rPr>
            <w:lang w:val="fr-CH"/>
          </w:rPr>
          <w:t>7</w:t>
        </w:r>
        <w:r>
          <w:rPr>
            <w:lang w:val="fr-CH"/>
          </w:rPr>
          <w:tab/>
          <w:t>à encourager les organisations régionales de télécommunication à contribuer aux travaux et à envisager de mettre en œuvre les résultats obtenus sur ce sujet par les commissions d'études et l'atelier</w:t>
        </w:r>
      </w:ins>
      <w:ins w:id="482" w:author="Raffourt, Laurence" w:date="2016-10-10T11:15:00Z">
        <w:r w:rsidR="005F0E58">
          <w:rPr>
            <w:lang w:val="fr-CH"/>
          </w:rPr>
          <w:t>.</w:t>
        </w:r>
      </w:ins>
    </w:p>
    <w:p w:rsidR="00C25896" w:rsidRPr="005F0E58" w:rsidRDefault="00C25896" w:rsidP="00FB6476">
      <w:pPr>
        <w:pStyle w:val="Reasons"/>
        <w:rPr>
          <w:lang w:val="fr-CH"/>
          <w:rPrChange w:id="483" w:author="Raffourt, Laurence" w:date="2016-10-10T11:15:00Z">
            <w:rPr/>
          </w:rPrChange>
        </w:rPr>
      </w:pPr>
    </w:p>
    <w:p w:rsidR="00C25896" w:rsidRDefault="00C25896" w:rsidP="00FB6476">
      <w:pPr>
        <w:jc w:val="center"/>
      </w:pPr>
      <w:r>
        <w:t>______________</w:t>
      </w:r>
    </w:p>
    <w:p w:rsidR="006519F9" w:rsidRPr="00851F7E" w:rsidRDefault="006519F9" w:rsidP="00FB6476">
      <w:pPr>
        <w:pStyle w:val="Reasons"/>
        <w:rPr>
          <w:lang w:val="fr-CH"/>
        </w:rPr>
      </w:pPr>
    </w:p>
    <w:sectPr w:rsidR="006519F9" w:rsidRPr="00851F7E">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EF3A60" w:rsidRDefault="00E45D05">
    <w:pPr>
      <w:ind w:right="360"/>
      <w:rPr>
        <w:lang w:val="fr-FR"/>
      </w:rPr>
    </w:pPr>
    <w:r>
      <w:fldChar w:fldCharType="begin"/>
    </w:r>
    <w:r w:rsidRPr="00EF3A60">
      <w:rPr>
        <w:lang w:val="fr-FR"/>
      </w:rPr>
      <w:instrText xml:space="preserve"> FILENAME \p  \* MERGEFORMAT </w:instrText>
    </w:r>
    <w:r>
      <w:fldChar w:fldCharType="separate"/>
    </w:r>
    <w:r w:rsidR="00FF6A21">
      <w:rPr>
        <w:noProof/>
        <w:lang w:val="fr-FR"/>
      </w:rPr>
      <w:t>P:\FRA\ITU-T\CONF-T\WTSA16\000\044ADD07F.docx</w:t>
    </w:r>
    <w:r>
      <w:fldChar w:fldCharType="end"/>
    </w:r>
    <w:r w:rsidRPr="00EF3A60">
      <w:rPr>
        <w:lang w:val="fr-FR"/>
      </w:rPr>
      <w:tab/>
    </w:r>
    <w:r>
      <w:fldChar w:fldCharType="begin"/>
    </w:r>
    <w:r>
      <w:instrText xml:space="preserve"> SAVEDATE \@ DD.MM.YY </w:instrText>
    </w:r>
    <w:r>
      <w:fldChar w:fldCharType="separate"/>
    </w:r>
    <w:r w:rsidR="00074241">
      <w:rPr>
        <w:noProof/>
      </w:rPr>
      <w:t>17.10.16</w:t>
    </w:r>
    <w:r>
      <w:fldChar w:fldCharType="end"/>
    </w:r>
    <w:r w:rsidRPr="00EF3A60">
      <w:rPr>
        <w:lang w:val="fr-FR"/>
      </w:rPr>
      <w:tab/>
    </w:r>
    <w:r>
      <w:fldChar w:fldCharType="begin"/>
    </w:r>
    <w:r>
      <w:instrText xml:space="preserve"> PRINTDATE \@ DD.MM.YY </w:instrText>
    </w:r>
    <w:r>
      <w:fldChar w:fldCharType="separate"/>
    </w:r>
    <w:r w:rsidR="00FF6A21">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90F" w:rsidRPr="001A39E0" w:rsidRDefault="0098190F" w:rsidP="0098190F">
    <w:pPr>
      <w:pStyle w:val="Footer"/>
      <w:rPr>
        <w:lang w:val="fr-FR"/>
      </w:rPr>
    </w:pPr>
    <w:r>
      <w:fldChar w:fldCharType="begin"/>
    </w:r>
    <w:r w:rsidRPr="001A39E0">
      <w:rPr>
        <w:lang w:val="fr-FR"/>
      </w:rPr>
      <w:instrText xml:space="preserve"> FILENAME \p  \* MERGEFORMAT </w:instrText>
    </w:r>
    <w:r>
      <w:fldChar w:fldCharType="separate"/>
    </w:r>
    <w:r w:rsidR="00FF6A21">
      <w:rPr>
        <w:lang w:val="fr-FR"/>
      </w:rPr>
      <w:t>P:\FRA\ITU-T\CONF-T\WTSA16\000\044ADD07F.docx</w:t>
    </w:r>
    <w:r>
      <w:fldChar w:fldCharType="end"/>
    </w:r>
    <w:r w:rsidRPr="001A39E0">
      <w:rPr>
        <w:lang w:val="fr-FR"/>
      </w:rPr>
      <w:t xml:space="preserve"> (405897)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1A39E0" w:rsidRDefault="00987C1F" w:rsidP="00526703">
    <w:pPr>
      <w:pStyle w:val="Footer"/>
      <w:rPr>
        <w:lang w:val="fr-FR"/>
      </w:rPr>
    </w:pPr>
    <w:r>
      <w:fldChar w:fldCharType="begin"/>
    </w:r>
    <w:r w:rsidRPr="001A39E0">
      <w:rPr>
        <w:lang w:val="fr-FR"/>
      </w:rPr>
      <w:instrText xml:space="preserve"> FILENAME \p  \* MERGEFORMAT </w:instrText>
    </w:r>
    <w:r>
      <w:fldChar w:fldCharType="separate"/>
    </w:r>
    <w:r w:rsidR="00FF6A21">
      <w:rPr>
        <w:lang w:val="fr-FR"/>
      </w:rPr>
      <w:t>P:\FRA\ITU-T\CONF-T\WTSA16\000\044ADD07F.docx</w:t>
    </w:r>
    <w:r>
      <w:fldChar w:fldCharType="end"/>
    </w:r>
    <w:r w:rsidR="0098190F" w:rsidRPr="001A39E0">
      <w:rPr>
        <w:lang w:val="fr-FR"/>
      </w:rPr>
      <w:t xml:space="preserve"> (405897)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EC216E" w:rsidDel="0038741F" w:rsidRDefault="003774C2" w:rsidP="008F5710">
      <w:pPr>
        <w:pStyle w:val="FootnoteText"/>
        <w:ind w:left="255" w:hanging="255"/>
        <w:rPr>
          <w:del w:id="151" w:author="Raffourt, Laurence" w:date="2016-10-10T09:12:00Z"/>
          <w:lang w:val="fr-CH"/>
        </w:rPr>
      </w:pPr>
      <w:del w:id="152" w:author="Raffourt, Laurence" w:date="2016-10-10T09:12:00Z">
        <w:r w:rsidRPr="000A3C7B" w:rsidDel="0038741F">
          <w:rPr>
            <w:rStyle w:val="FootnoteReference"/>
            <w:lang w:val="fr-CH"/>
          </w:rPr>
          <w:delText>1</w:delText>
        </w:r>
        <w:r w:rsidDel="0038741F">
          <w:rPr>
            <w:lang w:val="fr-CH"/>
          </w:rPr>
          <w:tab/>
          <w:delText xml:space="preserve">Déclaration de principes de Genève, paragraphes 13 et 30; Plan d'action de Genève, paragraphes 9 </w:delText>
        </w:r>
        <w:r w:rsidRPr="007D3073" w:rsidDel="0038741F">
          <w:rPr>
            <w:i/>
            <w:iCs/>
            <w:lang w:val="fr-CH"/>
          </w:rPr>
          <w:delText>e)</w:delText>
        </w:r>
        <w:r w:rsidDel="0038741F">
          <w:rPr>
            <w:lang w:val="fr-CH"/>
          </w:rPr>
          <w:delText xml:space="preserve"> et </w:delText>
        </w:r>
        <w:r w:rsidRPr="007D3073" w:rsidDel="0038741F">
          <w:rPr>
            <w:i/>
            <w:iCs/>
            <w:lang w:val="fr-CH"/>
          </w:rPr>
          <w:delText>f)</w:delText>
        </w:r>
        <w:r w:rsidDel="0038741F">
          <w:rPr>
            <w:lang w:val="fr-CH"/>
          </w:rPr>
          <w:delText xml:space="preserve">, 12 et 23; Engagement de Tunis, paragraphes 18 et 20, Agenda de Tunis pour la société de l'information, paragraphes 90 </w:delText>
        </w:r>
        <w:r w:rsidRPr="007D3073" w:rsidDel="0038741F">
          <w:rPr>
            <w:i/>
            <w:iCs/>
            <w:lang w:val="fr-CH"/>
          </w:rPr>
          <w:delText>c)</w:delText>
        </w:r>
        <w:r w:rsidDel="0038741F">
          <w:rPr>
            <w:lang w:val="fr-CH"/>
          </w:rPr>
          <w:delText xml:space="preserve"> et </w:delText>
        </w:r>
        <w:r w:rsidRPr="007D3073" w:rsidDel="0038741F">
          <w:rPr>
            <w:i/>
            <w:iCs/>
            <w:lang w:val="fr-CH"/>
          </w:rPr>
          <w:delText>e)</w:delText>
        </w:r>
        <w:r w:rsidDel="0038741F">
          <w:rPr>
            <w:lang w:val="fr-CH"/>
          </w:rPr>
          <w:delText>.</w:delText>
        </w:r>
      </w:del>
    </w:p>
  </w:footnote>
  <w:footnote w:id="2">
    <w:p w:rsidR="00812492" w:rsidRPr="008D6330" w:rsidDel="00EC16A8" w:rsidRDefault="003774C2" w:rsidP="008F5710">
      <w:pPr>
        <w:pStyle w:val="FootnoteText"/>
        <w:ind w:left="255" w:hanging="255"/>
        <w:rPr>
          <w:del w:id="387" w:author="Raffourt, Laurence" w:date="2016-10-10T09:58:00Z"/>
          <w:lang w:val="fr-CH"/>
        </w:rPr>
      </w:pPr>
      <w:del w:id="388" w:author="Raffourt, Laurence" w:date="2016-10-10T09:58:00Z">
        <w:r w:rsidRPr="000A3C7B" w:rsidDel="00EC16A8">
          <w:rPr>
            <w:rStyle w:val="FootnoteReference"/>
            <w:lang w:val="fr-CH"/>
          </w:rPr>
          <w:delText>2</w:delText>
        </w:r>
        <w:r w:rsidDel="00EC16A8">
          <w:rPr>
            <w:lang w:val="fr-CH"/>
          </w:rPr>
          <w:tab/>
        </w:r>
        <w:r w:rsidRPr="00F14CFB" w:rsidDel="00EC16A8">
          <w:rPr>
            <w:lang w:val="fr-CH"/>
          </w:rPr>
          <w:delText xml:space="preserve">Les services de relais de télécommunications permettent aux utilisateurs de différents modes de communication (textes, signes, parole, etc.) d'interagir grâce à la convergence, habituellement assurée par </w:delText>
        </w:r>
        <w:r w:rsidDel="00EC16A8">
          <w:rPr>
            <w:lang w:val="fr-CH"/>
          </w:rPr>
          <w:delText>l'intermédiaire d'</w:delText>
        </w:r>
        <w:r w:rsidRPr="00F14CFB" w:rsidDel="00EC16A8">
          <w:rPr>
            <w:lang w:val="fr-CH"/>
          </w:rPr>
          <w:delText>opérateurs humains, entre ces modes de communication.</w:delText>
        </w:r>
      </w:del>
    </w:p>
  </w:footnote>
  <w:footnote w:id="3">
    <w:p w:rsidR="0046036F" w:rsidRPr="0046036F" w:rsidRDefault="0046036F" w:rsidP="00876523">
      <w:pPr>
        <w:pStyle w:val="FootnoteText"/>
        <w:rPr>
          <w:lang w:val="fr-CH"/>
          <w:rPrChange w:id="441" w:author="Raffourt, Laurence" w:date="2016-10-10T11:43:00Z">
            <w:rPr/>
          </w:rPrChange>
        </w:rPr>
      </w:pPr>
      <w:ins w:id="442" w:author="Raffourt, Laurence" w:date="2016-10-10T11:43:00Z">
        <w:r>
          <w:rPr>
            <w:rStyle w:val="FootnoteReference"/>
          </w:rPr>
          <w:footnoteRef/>
        </w:r>
      </w:ins>
      <w:ins w:id="443" w:author="Jones, Jacqueline" w:date="2016-10-17T16:41:00Z">
        <w:r w:rsidR="00876523">
          <w:rPr>
            <w:lang w:val="fr-CH"/>
          </w:rPr>
          <w:tab/>
        </w:r>
      </w:ins>
      <w:ins w:id="444" w:author="Raffourt, Laurence" w:date="2016-10-10T10:53:00Z">
        <w:r w:rsidRPr="0046036F">
          <w:rPr>
            <w:lang w:val="fr-CH"/>
          </w:rPr>
          <w:t>Les services de relais de télécommunications permettent aux utilisateurs de différents modes de communication (</w:t>
        </w:r>
        <w:r w:rsidRPr="00876523">
          <w:t>textes</w:t>
        </w:r>
        <w:r w:rsidRPr="0046036F">
          <w:rPr>
            <w:lang w:val="fr-CH"/>
          </w:rPr>
          <w:t>, signes, parole, etc.) d'interagir grâce à la convergence, habituellement assurée par l'intermédiaire d'opérateurs humains, entre ces modes de communication.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76523">
      <w:rPr>
        <w:noProof/>
      </w:rPr>
      <w:t>10</w:t>
    </w:r>
    <w:r>
      <w:fldChar w:fldCharType="end"/>
    </w:r>
  </w:p>
  <w:p w:rsidR="00987C1F" w:rsidRDefault="00E07AF5" w:rsidP="00987C1F">
    <w:pPr>
      <w:pStyle w:val="Header"/>
    </w:pPr>
    <w:r>
      <w:t>AMNT16</w:t>
    </w:r>
    <w:r w:rsidR="00987C1F">
      <w:t>/44(Add.7)-</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Dawonauth, Valéria">
    <w15:presenceInfo w15:providerId="AD" w15:userId="S-1-5-21-8740799-900759487-1415713722-58165"/>
  </w15:person>
  <w15:person w15:author="Limousin, Catherine">
    <w15:presenceInfo w15:providerId="AD" w15:userId="S-1-5-21-8740799-900759487-1415713722-48662"/>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091B"/>
    <w:rsid w:val="000032AD"/>
    <w:rsid w:val="000041EA"/>
    <w:rsid w:val="00013891"/>
    <w:rsid w:val="00014789"/>
    <w:rsid w:val="00022A29"/>
    <w:rsid w:val="000355FD"/>
    <w:rsid w:val="00050EB5"/>
    <w:rsid w:val="00051E39"/>
    <w:rsid w:val="000609A0"/>
    <w:rsid w:val="00070DE0"/>
    <w:rsid w:val="00074241"/>
    <w:rsid w:val="00077239"/>
    <w:rsid w:val="00086491"/>
    <w:rsid w:val="00091346"/>
    <w:rsid w:val="0009706C"/>
    <w:rsid w:val="000A14AF"/>
    <w:rsid w:val="000B348E"/>
    <w:rsid w:val="000C0BB3"/>
    <w:rsid w:val="000C4DE6"/>
    <w:rsid w:val="000F73FF"/>
    <w:rsid w:val="00102478"/>
    <w:rsid w:val="00114CF7"/>
    <w:rsid w:val="00116793"/>
    <w:rsid w:val="00123B68"/>
    <w:rsid w:val="00126F2E"/>
    <w:rsid w:val="00136D12"/>
    <w:rsid w:val="00146F6F"/>
    <w:rsid w:val="0015213B"/>
    <w:rsid w:val="00164C14"/>
    <w:rsid w:val="00165128"/>
    <w:rsid w:val="001718A9"/>
    <w:rsid w:val="00187BD9"/>
    <w:rsid w:val="00190B55"/>
    <w:rsid w:val="00190D4F"/>
    <w:rsid w:val="001978FA"/>
    <w:rsid w:val="001A0F27"/>
    <w:rsid w:val="001A39E0"/>
    <w:rsid w:val="001B0AB6"/>
    <w:rsid w:val="001B0B99"/>
    <w:rsid w:val="001C3B5F"/>
    <w:rsid w:val="001C40A1"/>
    <w:rsid w:val="001C77AC"/>
    <w:rsid w:val="001D058F"/>
    <w:rsid w:val="001D5676"/>
    <w:rsid w:val="001D581B"/>
    <w:rsid w:val="001D6D09"/>
    <w:rsid w:val="001D77E9"/>
    <w:rsid w:val="001E1430"/>
    <w:rsid w:val="001F502B"/>
    <w:rsid w:val="002009EA"/>
    <w:rsid w:val="00202CA0"/>
    <w:rsid w:val="00207B05"/>
    <w:rsid w:val="00216B6D"/>
    <w:rsid w:val="00220963"/>
    <w:rsid w:val="00224293"/>
    <w:rsid w:val="00234B1B"/>
    <w:rsid w:val="00241992"/>
    <w:rsid w:val="00241C3C"/>
    <w:rsid w:val="00243754"/>
    <w:rsid w:val="00244990"/>
    <w:rsid w:val="0024598A"/>
    <w:rsid w:val="002461A2"/>
    <w:rsid w:val="00250AF4"/>
    <w:rsid w:val="00261265"/>
    <w:rsid w:val="00271316"/>
    <w:rsid w:val="0028646A"/>
    <w:rsid w:val="002865AC"/>
    <w:rsid w:val="002A2A12"/>
    <w:rsid w:val="002B2A75"/>
    <w:rsid w:val="002B4790"/>
    <w:rsid w:val="002B6098"/>
    <w:rsid w:val="002C0036"/>
    <w:rsid w:val="002D105B"/>
    <w:rsid w:val="002D400C"/>
    <w:rsid w:val="002D58BE"/>
    <w:rsid w:val="002E210D"/>
    <w:rsid w:val="002F3383"/>
    <w:rsid w:val="00300397"/>
    <w:rsid w:val="003044D3"/>
    <w:rsid w:val="003147B4"/>
    <w:rsid w:val="00316BB0"/>
    <w:rsid w:val="003236A6"/>
    <w:rsid w:val="00332C56"/>
    <w:rsid w:val="00336BA3"/>
    <w:rsid w:val="00345A52"/>
    <w:rsid w:val="00362C1F"/>
    <w:rsid w:val="003774C2"/>
    <w:rsid w:val="00377BD3"/>
    <w:rsid w:val="003832C0"/>
    <w:rsid w:val="00384088"/>
    <w:rsid w:val="0038741F"/>
    <w:rsid w:val="0039169B"/>
    <w:rsid w:val="00391FD7"/>
    <w:rsid w:val="00392590"/>
    <w:rsid w:val="003A2F91"/>
    <w:rsid w:val="003A7293"/>
    <w:rsid w:val="003A7F8C"/>
    <w:rsid w:val="003B532E"/>
    <w:rsid w:val="003D0F8B"/>
    <w:rsid w:val="003D1CA9"/>
    <w:rsid w:val="003E045C"/>
    <w:rsid w:val="003F2C05"/>
    <w:rsid w:val="004054F5"/>
    <w:rsid w:val="004079B0"/>
    <w:rsid w:val="0041348E"/>
    <w:rsid w:val="0041385C"/>
    <w:rsid w:val="00417AD4"/>
    <w:rsid w:val="00421F69"/>
    <w:rsid w:val="00444030"/>
    <w:rsid w:val="0044560B"/>
    <w:rsid w:val="004508E2"/>
    <w:rsid w:val="0046036F"/>
    <w:rsid w:val="00460F7C"/>
    <w:rsid w:val="00476533"/>
    <w:rsid w:val="004777FF"/>
    <w:rsid w:val="004807D6"/>
    <w:rsid w:val="00484674"/>
    <w:rsid w:val="00492075"/>
    <w:rsid w:val="004969AD"/>
    <w:rsid w:val="00496E66"/>
    <w:rsid w:val="004A26C4"/>
    <w:rsid w:val="004B13CB"/>
    <w:rsid w:val="004B28A7"/>
    <w:rsid w:val="004D2396"/>
    <w:rsid w:val="004D39B0"/>
    <w:rsid w:val="004D5D5C"/>
    <w:rsid w:val="004D7ED0"/>
    <w:rsid w:val="004E42A3"/>
    <w:rsid w:val="004E43A0"/>
    <w:rsid w:val="0050139F"/>
    <w:rsid w:val="00507E5C"/>
    <w:rsid w:val="00511065"/>
    <w:rsid w:val="00513F17"/>
    <w:rsid w:val="00526703"/>
    <w:rsid w:val="00530525"/>
    <w:rsid w:val="00533413"/>
    <w:rsid w:val="00533831"/>
    <w:rsid w:val="0055140B"/>
    <w:rsid w:val="005604A7"/>
    <w:rsid w:val="00575D53"/>
    <w:rsid w:val="00595780"/>
    <w:rsid w:val="005964AB"/>
    <w:rsid w:val="005A6EFB"/>
    <w:rsid w:val="005C099A"/>
    <w:rsid w:val="005C31A5"/>
    <w:rsid w:val="005C3B5E"/>
    <w:rsid w:val="005C3CBA"/>
    <w:rsid w:val="005D4B51"/>
    <w:rsid w:val="005E0059"/>
    <w:rsid w:val="005E10C9"/>
    <w:rsid w:val="005E61DD"/>
    <w:rsid w:val="005F0E58"/>
    <w:rsid w:val="00600561"/>
    <w:rsid w:val="006023DF"/>
    <w:rsid w:val="00630B2A"/>
    <w:rsid w:val="0065080B"/>
    <w:rsid w:val="006519F9"/>
    <w:rsid w:val="00655C30"/>
    <w:rsid w:val="00657DE0"/>
    <w:rsid w:val="00661BC2"/>
    <w:rsid w:val="0066272B"/>
    <w:rsid w:val="00671884"/>
    <w:rsid w:val="00685313"/>
    <w:rsid w:val="0069092B"/>
    <w:rsid w:val="00692833"/>
    <w:rsid w:val="00695BE9"/>
    <w:rsid w:val="0069744A"/>
    <w:rsid w:val="006A0B7B"/>
    <w:rsid w:val="006A6E9B"/>
    <w:rsid w:val="006B249F"/>
    <w:rsid w:val="006B7C2A"/>
    <w:rsid w:val="006C23DA"/>
    <w:rsid w:val="006C6E32"/>
    <w:rsid w:val="006D1C23"/>
    <w:rsid w:val="006D3C60"/>
    <w:rsid w:val="006E013B"/>
    <w:rsid w:val="006E3D45"/>
    <w:rsid w:val="006E41BF"/>
    <w:rsid w:val="006E4A6D"/>
    <w:rsid w:val="006F580E"/>
    <w:rsid w:val="00707533"/>
    <w:rsid w:val="007149F9"/>
    <w:rsid w:val="00717A2C"/>
    <w:rsid w:val="0073284A"/>
    <w:rsid w:val="00733A30"/>
    <w:rsid w:val="00736F28"/>
    <w:rsid w:val="00737F35"/>
    <w:rsid w:val="00745AEE"/>
    <w:rsid w:val="00750F10"/>
    <w:rsid w:val="00754B86"/>
    <w:rsid w:val="00760C07"/>
    <w:rsid w:val="007626D5"/>
    <w:rsid w:val="007742CA"/>
    <w:rsid w:val="00783F6A"/>
    <w:rsid w:val="00790D70"/>
    <w:rsid w:val="007B4180"/>
    <w:rsid w:val="007C13B1"/>
    <w:rsid w:val="007D37C9"/>
    <w:rsid w:val="007D5320"/>
    <w:rsid w:val="007D7E85"/>
    <w:rsid w:val="007F5969"/>
    <w:rsid w:val="008006C5"/>
    <w:rsid w:val="00800972"/>
    <w:rsid w:val="00804475"/>
    <w:rsid w:val="00811633"/>
    <w:rsid w:val="00813B79"/>
    <w:rsid w:val="008153C3"/>
    <w:rsid w:val="0081782B"/>
    <w:rsid w:val="0082324C"/>
    <w:rsid w:val="008276A5"/>
    <w:rsid w:val="00846216"/>
    <w:rsid w:val="00851F7E"/>
    <w:rsid w:val="00862A8C"/>
    <w:rsid w:val="00864CD2"/>
    <w:rsid w:val="00866A60"/>
    <w:rsid w:val="00872FC8"/>
    <w:rsid w:val="00875337"/>
    <w:rsid w:val="008756C5"/>
    <w:rsid w:val="00876523"/>
    <w:rsid w:val="0088243E"/>
    <w:rsid w:val="008845D0"/>
    <w:rsid w:val="00886FBE"/>
    <w:rsid w:val="00887C6A"/>
    <w:rsid w:val="008970CE"/>
    <w:rsid w:val="008A69FB"/>
    <w:rsid w:val="008B1AEA"/>
    <w:rsid w:val="008B43F2"/>
    <w:rsid w:val="008B6CFF"/>
    <w:rsid w:val="008C27E9"/>
    <w:rsid w:val="008C6BAA"/>
    <w:rsid w:val="008F7A9F"/>
    <w:rsid w:val="0090125C"/>
    <w:rsid w:val="00910C61"/>
    <w:rsid w:val="009152DB"/>
    <w:rsid w:val="00917FFA"/>
    <w:rsid w:val="0092425C"/>
    <w:rsid w:val="009274B4"/>
    <w:rsid w:val="00934EA2"/>
    <w:rsid w:val="00940614"/>
    <w:rsid w:val="00944A5C"/>
    <w:rsid w:val="0094755B"/>
    <w:rsid w:val="00952A66"/>
    <w:rsid w:val="00957670"/>
    <w:rsid w:val="00970F77"/>
    <w:rsid w:val="0098190F"/>
    <w:rsid w:val="00987C1F"/>
    <w:rsid w:val="0099161A"/>
    <w:rsid w:val="009A3FD2"/>
    <w:rsid w:val="009B6FD7"/>
    <w:rsid w:val="009C3191"/>
    <w:rsid w:val="009C5051"/>
    <w:rsid w:val="009C56E5"/>
    <w:rsid w:val="009D0B98"/>
    <w:rsid w:val="009D416A"/>
    <w:rsid w:val="009D4252"/>
    <w:rsid w:val="009E5FC8"/>
    <w:rsid w:val="009E687A"/>
    <w:rsid w:val="009F63E2"/>
    <w:rsid w:val="009F7655"/>
    <w:rsid w:val="00A066F1"/>
    <w:rsid w:val="00A141AF"/>
    <w:rsid w:val="00A16D29"/>
    <w:rsid w:val="00A202D6"/>
    <w:rsid w:val="00A30305"/>
    <w:rsid w:val="00A31D2D"/>
    <w:rsid w:val="00A40908"/>
    <w:rsid w:val="00A4320C"/>
    <w:rsid w:val="00A4600A"/>
    <w:rsid w:val="00A46D8D"/>
    <w:rsid w:val="00A538A6"/>
    <w:rsid w:val="00A54C25"/>
    <w:rsid w:val="00A5695E"/>
    <w:rsid w:val="00A710E7"/>
    <w:rsid w:val="00A7372E"/>
    <w:rsid w:val="00A74589"/>
    <w:rsid w:val="00A74A8F"/>
    <w:rsid w:val="00A7781D"/>
    <w:rsid w:val="00A811DC"/>
    <w:rsid w:val="00A8596C"/>
    <w:rsid w:val="00A868F0"/>
    <w:rsid w:val="00A90939"/>
    <w:rsid w:val="00A925AB"/>
    <w:rsid w:val="00A93B85"/>
    <w:rsid w:val="00A94A88"/>
    <w:rsid w:val="00AA0B18"/>
    <w:rsid w:val="00AA666F"/>
    <w:rsid w:val="00AB5A50"/>
    <w:rsid w:val="00AB7C5F"/>
    <w:rsid w:val="00AC7F74"/>
    <w:rsid w:val="00AD6AE7"/>
    <w:rsid w:val="00AE2F6F"/>
    <w:rsid w:val="00B109C0"/>
    <w:rsid w:val="00B14725"/>
    <w:rsid w:val="00B22389"/>
    <w:rsid w:val="00B242A8"/>
    <w:rsid w:val="00B31EF6"/>
    <w:rsid w:val="00B32CFF"/>
    <w:rsid w:val="00B51D37"/>
    <w:rsid w:val="00B639E9"/>
    <w:rsid w:val="00B817CD"/>
    <w:rsid w:val="00B94AD0"/>
    <w:rsid w:val="00B959D6"/>
    <w:rsid w:val="00B9722A"/>
    <w:rsid w:val="00BA5265"/>
    <w:rsid w:val="00BA6A88"/>
    <w:rsid w:val="00BB3A95"/>
    <w:rsid w:val="00BB4CBD"/>
    <w:rsid w:val="00BB6D50"/>
    <w:rsid w:val="00BC3200"/>
    <w:rsid w:val="00BC35EA"/>
    <w:rsid w:val="00BD5157"/>
    <w:rsid w:val="00BD686D"/>
    <w:rsid w:val="00C0018F"/>
    <w:rsid w:val="00C15C86"/>
    <w:rsid w:val="00C16A5A"/>
    <w:rsid w:val="00C20466"/>
    <w:rsid w:val="00C214ED"/>
    <w:rsid w:val="00C21FC4"/>
    <w:rsid w:val="00C234E6"/>
    <w:rsid w:val="00C25896"/>
    <w:rsid w:val="00C26BA2"/>
    <w:rsid w:val="00C324A8"/>
    <w:rsid w:val="00C54517"/>
    <w:rsid w:val="00C64CD8"/>
    <w:rsid w:val="00C74E70"/>
    <w:rsid w:val="00C85641"/>
    <w:rsid w:val="00C94004"/>
    <w:rsid w:val="00C97C68"/>
    <w:rsid w:val="00CA1A47"/>
    <w:rsid w:val="00CB19FC"/>
    <w:rsid w:val="00CC1EE9"/>
    <w:rsid w:val="00CC247A"/>
    <w:rsid w:val="00CD710B"/>
    <w:rsid w:val="00CE388F"/>
    <w:rsid w:val="00CE4559"/>
    <w:rsid w:val="00CE5226"/>
    <w:rsid w:val="00CE5E47"/>
    <w:rsid w:val="00CF020F"/>
    <w:rsid w:val="00CF037C"/>
    <w:rsid w:val="00CF1E40"/>
    <w:rsid w:val="00CF1E9D"/>
    <w:rsid w:val="00CF2B5B"/>
    <w:rsid w:val="00D02005"/>
    <w:rsid w:val="00D14CE0"/>
    <w:rsid w:val="00D24219"/>
    <w:rsid w:val="00D3437D"/>
    <w:rsid w:val="00D43741"/>
    <w:rsid w:val="00D45CEA"/>
    <w:rsid w:val="00D47779"/>
    <w:rsid w:val="00D54009"/>
    <w:rsid w:val="00D5651D"/>
    <w:rsid w:val="00D57A34"/>
    <w:rsid w:val="00D6112A"/>
    <w:rsid w:val="00D62EEA"/>
    <w:rsid w:val="00D6334A"/>
    <w:rsid w:val="00D74898"/>
    <w:rsid w:val="00D77A5E"/>
    <w:rsid w:val="00D801ED"/>
    <w:rsid w:val="00D936BC"/>
    <w:rsid w:val="00D9447D"/>
    <w:rsid w:val="00D96530"/>
    <w:rsid w:val="00DB0839"/>
    <w:rsid w:val="00DC6970"/>
    <w:rsid w:val="00DD325B"/>
    <w:rsid w:val="00DD44AF"/>
    <w:rsid w:val="00DE2AC3"/>
    <w:rsid w:val="00DE5692"/>
    <w:rsid w:val="00E03C94"/>
    <w:rsid w:val="00E07AF5"/>
    <w:rsid w:val="00E11197"/>
    <w:rsid w:val="00E118FA"/>
    <w:rsid w:val="00E14E2A"/>
    <w:rsid w:val="00E26226"/>
    <w:rsid w:val="00E45256"/>
    <w:rsid w:val="00E45D05"/>
    <w:rsid w:val="00E55816"/>
    <w:rsid w:val="00E55AEF"/>
    <w:rsid w:val="00E6102F"/>
    <w:rsid w:val="00E66C99"/>
    <w:rsid w:val="00E73242"/>
    <w:rsid w:val="00E84ED7"/>
    <w:rsid w:val="00E917FD"/>
    <w:rsid w:val="00E94C22"/>
    <w:rsid w:val="00E976C1"/>
    <w:rsid w:val="00EA12E5"/>
    <w:rsid w:val="00EA2CA5"/>
    <w:rsid w:val="00EB55C6"/>
    <w:rsid w:val="00EC16A8"/>
    <w:rsid w:val="00ED1848"/>
    <w:rsid w:val="00EE6926"/>
    <w:rsid w:val="00EF2B09"/>
    <w:rsid w:val="00EF3A60"/>
    <w:rsid w:val="00F02766"/>
    <w:rsid w:val="00F05BD4"/>
    <w:rsid w:val="00F07C66"/>
    <w:rsid w:val="00F14202"/>
    <w:rsid w:val="00F151C5"/>
    <w:rsid w:val="00F17792"/>
    <w:rsid w:val="00F221C1"/>
    <w:rsid w:val="00F25939"/>
    <w:rsid w:val="00F36A25"/>
    <w:rsid w:val="00F5797A"/>
    <w:rsid w:val="00F6155B"/>
    <w:rsid w:val="00F65C19"/>
    <w:rsid w:val="00F7356B"/>
    <w:rsid w:val="00F776DF"/>
    <w:rsid w:val="00F82F03"/>
    <w:rsid w:val="00F840C7"/>
    <w:rsid w:val="00FB104A"/>
    <w:rsid w:val="00FB1EAD"/>
    <w:rsid w:val="00FB6476"/>
    <w:rsid w:val="00FB78F7"/>
    <w:rsid w:val="00FC2378"/>
    <w:rsid w:val="00FD2546"/>
    <w:rsid w:val="00FD772E"/>
    <w:rsid w:val="00FE021D"/>
    <w:rsid w:val="00FE78C7"/>
    <w:rsid w:val="00FF223E"/>
    <w:rsid w:val="00FF43AC"/>
    <w:rsid w:val="00FF5147"/>
    <w:rsid w:val="00FF6A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customStyle="1" w:styleId="ResNoChar">
    <w:name w:val="Res_No Char"/>
    <w:link w:val="ResNo"/>
    <w:rsid w:val="00851F7E"/>
    <w:rPr>
      <w:rFonts w:ascii="Times New Roman" w:hAnsi="Times New Roman"/>
      <w:bCs/>
      <w:caps/>
      <w:sz w:val="28"/>
      <w:lang w:val="en-GB" w:eastAsia="en-US"/>
    </w:rPr>
  </w:style>
  <w:style w:type="character" w:styleId="Hyperlink">
    <w:name w:val="Hyperlink"/>
    <w:basedOn w:val="DefaultParagraphFont"/>
    <w:unhideWhenUsed/>
    <w:rsid w:val="008756C5"/>
    <w:rPr>
      <w:color w:val="0000FF" w:themeColor="hyperlink"/>
      <w:u w:val="single"/>
    </w:rPr>
  </w:style>
  <w:style w:type="paragraph" w:styleId="ListParagraph">
    <w:name w:val="List Paragraph"/>
    <w:basedOn w:val="Normal"/>
    <w:uiPriority w:val="34"/>
    <w:qFormat/>
    <w:rsid w:val="00783F6A"/>
    <w:pPr>
      <w:ind w:left="720"/>
      <w:contextualSpacing/>
    </w:pPr>
    <w:rPr>
      <w:rFonts w:eastAsia="Times New Roman"/>
    </w:rPr>
  </w:style>
  <w:style w:type="character" w:styleId="FollowedHyperlink">
    <w:name w:val="FollowedHyperlink"/>
    <w:basedOn w:val="DefaultParagraphFont"/>
    <w:semiHidden/>
    <w:unhideWhenUsed/>
    <w:rsid w:val="00783F6A"/>
    <w:rPr>
      <w:color w:val="800080" w:themeColor="followedHyperlink"/>
      <w:u w:val="single"/>
    </w:rPr>
  </w:style>
  <w:style w:type="character" w:customStyle="1" w:styleId="CallChar">
    <w:name w:val="Call Char"/>
    <w:link w:val="Call"/>
    <w:rsid w:val="00C25896"/>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8c2f26-003d-4ea6-9ead-9a4b8c731968" targetNamespace="http://schemas.microsoft.com/office/2006/metadata/properties" ma:root="true" ma:fieldsID="d41af5c836d734370eb92e7ee5f83852" ns2:_="" ns3:_="">
    <xsd:import namespace="996b2e75-67fd-4955-a3b0-5ab9934cb50b"/>
    <xsd:import namespace="8c8c2f26-003d-4ea6-9ead-9a4b8c7319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8c2f26-003d-4ea6-9ead-9a4b8c7319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c8c2f26-003d-4ea6-9ead-9a4b8c731968">Documents Proposals Manager (DPM)</DPM_x0020_Author>
    <DPM_x0020_File_x0020_name xmlns="8c8c2f26-003d-4ea6-9ead-9a4b8c731968">T13-WTSA.16-C-0044!A7!MSW-F</DPM_x0020_File_x0020_name>
    <DPM_x0020_Version xmlns="8c8c2f26-003d-4ea6-9ead-9a4b8c731968">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8c2f26-003d-4ea6-9ead-9a4b8c731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8c8c2f26-003d-4ea6-9ead-9a4b8c731968"/>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996b2e75-67fd-4955-a3b0-5ab9934cb50b"/>
  </ds:schemaRefs>
</ds:datastoreItem>
</file>

<file path=customXml/itemProps3.xml><?xml version="1.0" encoding="utf-8"?>
<ds:datastoreItem xmlns:ds="http://schemas.openxmlformats.org/officeDocument/2006/customXml" ds:itemID="{E521FCCD-61E6-460A-BA53-ED868E70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2986</Words>
  <Characters>26179</Characters>
  <Application>Microsoft Office Word</Application>
  <DocSecurity>0</DocSecurity>
  <Lines>218</Lines>
  <Paragraphs>58</Paragraphs>
  <ScaleCrop>false</ScaleCrop>
  <HeadingPairs>
    <vt:vector size="2" baseType="variant">
      <vt:variant>
        <vt:lpstr>Title</vt:lpstr>
      </vt:variant>
      <vt:variant>
        <vt:i4>1</vt:i4>
      </vt:variant>
    </vt:vector>
  </HeadingPairs>
  <TitlesOfParts>
    <vt:vector size="1" baseType="lpstr">
      <vt:lpstr>T13-WTSA.16-C-0044!A7!MSW-F</vt:lpstr>
    </vt:vector>
  </TitlesOfParts>
  <Manager>General Secretariat - Pool</Manager>
  <Company>International Telecommunication Union (ITU)</Company>
  <LinksUpToDate>false</LinksUpToDate>
  <CharactersWithSpaces>29107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T13-WTSA.16-C-0044!A7!MSW-F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24</cp:revision>
  <cp:lastPrinted>2016-10-17T14:03:00Z</cp:lastPrinted>
  <dcterms:created xsi:type="dcterms:W3CDTF">2016-10-14T10:12:00Z</dcterms:created>
  <dcterms:modified xsi:type="dcterms:W3CDTF">2016-10-17T14:42:00Z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