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543A52"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543A52">
              <w:rPr>
                <w:rFonts w:ascii="Verdana Bold" w:hAnsi="Verdana Bold" w:cs="Traditional Arabic"/>
                <w:bCs/>
                <w:sz w:val="19"/>
                <w:szCs w:val="30"/>
                <w:rtl/>
                <w:lang w:val="en-US" w:bidi="ar-EG"/>
              </w:rPr>
              <w:t>الجلسة العامة</w:t>
            </w:r>
          </w:p>
        </w:tc>
        <w:tc>
          <w:tcPr>
            <w:tcW w:w="1572" w:type="pct"/>
            <w:gridSpan w:val="2"/>
            <w:vAlign w:val="center"/>
          </w:tcPr>
          <w:p w:rsidR="0022345D" w:rsidRPr="00543A52" w:rsidRDefault="0022345D" w:rsidP="00543A52">
            <w:pPr>
              <w:pStyle w:val="Adress"/>
              <w:framePr w:hSpace="0" w:wrap="auto" w:xAlign="left" w:yAlign="inline"/>
              <w:rPr>
                <w:rtl/>
              </w:rPr>
            </w:pPr>
            <w:r w:rsidRPr="00543A52">
              <w:rPr>
                <w:rtl/>
              </w:rPr>
              <w:t xml:space="preserve">الإضافة </w:t>
            </w:r>
            <w:r w:rsidRPr="00543A52">
              <w:t>7</w:t>
            </w:r>
            <w:r w:rsidRPr="00543A52">
              <w:br/>
            </w:r>
            <w:r w:rsidRPr="00543A52">
              <w:rPr>
                <w:rtl/>
              </w:rPr>
              <w:t xml:space="preserve">للوثيقة </w:t>
            </w:r>
            <w:r w:rsidRPr="00543A52">
              <w:t>44-</w:t>
            </w:r>
            <w:r w:rsidR="00543A52">
              <w:t>A</w:t>
            </w:r>
          </w:p>
        </w:tc>
      </w:tr>
      <w:tr w:rsidR="0022345D" w:rsidRPr="00E07379" w:rsidTr="00A25A43">
        <w:trPr>
          <w:cantSplit/>
          <w:jc w:val="right"/>
        </w:trPr>
        <w:tc>
          <w:tcPr>
            <w:tcW w:w="3428" w:type="pct"/>
            <w:gridSpan w:val="2"/>
          </w:tcPr>
          <w:p w:rsidR="0022345D" w:rsidRPr="00543A52" w:rsidRDefault="0022345D" w:rsidP="00A25A43">
            <w:pPr>
              <w:pStyle w:val="Adress"/>
              <w:framePr w:hSpace="0" w:wrap="auto" w:xAlign="left" w:yAlign="inline"/>
              <w:rPr>
                <w:rtl/>
              </w:rPr>
            </w:pPr>
          </w:p>
        </w:tc>
        <w:tc>
          <w:tcPr>
            <w:tcW w:w="1572" w:type="pct"/>
            <w:gridSpan w:val="2"/>
            <w:vAlign w:val="center"/>
          </w:tcPr>
          <w:p w:rsidR="0022345D" w:rsidRPr="00543A52" w:rsidRDefault="0022345D" w:rsidP="00A25A43">
            <w:pPr>
              <w:pStyle w:val="Adress"/>
              <w:framePr w:hSpace="0" w:wrap="auto" w:xAlign="left" w:yAlign="inline"/>
              <w:rPr>
                <w:rtl/>
              </w:rPr>
            </w:pPr>
            <w:r w:rsidRPr="00543A52">
              <w:rPr>
                <w:rFonts w:eastAsia="SimSun"/>
              </w:rPr>
              <w:t>3</w:t>
            </w:r>
            <w:r w:rsidRPr="00543A52">
              <w:rPr>
                <w:rFonts w:eastAsia="SimSun"/>
                <w:rtl/>
              </w:rPr>
              <w:t xml:space="preserve"> أكتوبر </w:t>
            </w:r>
            <w:r w:rsidRPr="00543A52">
              <w:rPr>
                <w:rFonts w:eastAsia="SimSun"/>
              </w:rPr>
              <w:t>2016</w:t>
            </w:r>
          </w:p>
        </w:tc>
      </w:tr>
      <w:tr w:rsidR="0022345D" w:rsidRPr="00E07379" w:rsidTr="00A25A43">
        <w:trPr>
          <w:cantSplit/>
          <w:jc w:val="right"/>
        </w:trPr>
        <w:tc>
          <w:tcPr>
            <w:tcW w:w="3428" w:type="pct"/>
            <w:gridSpan w:val="2"/>
          </w:tcPr>
          <w:p w:rsidR="0022345D" w:rsidRPr="00543A52" w:rsidRDefault="0022345D" w:rsidP="00A25A43">
            <w:pPr>
              <w:pStyle w:val="Adress"/>
              <w:framePr w:hSpace="0" w:wrap="auto" w:xAlign="left" w:yAlign="inline"/>
            </w:pPr>
          </w:p>
        </w:tc>
        <w:tc>
          <w:tcPr>
            <w:tcW w:w="1572" w:type="pct"/>
            <w:gridSpan w:val="2"/>
            <w:vAlign w:val="center"/>
          </w:tcPr>
          <w:p w:rsidR="0022345D" w:rsidRPr="00543A52" w:rsidRDefault="0022345D" w:rsidP="00A25A43">
            <w:pPr>
              <w:pStyle w:val="Adress"/>
              <w:framePr w:hSpace="0" w:wrap="auto" w:xAlign="left" w:yAlign="inline"/>
              <w:rPr>
                <w:rFonts w:eastAsia="SimSun" w:hint="eastAsia"/>
              </w:rPr>
            </w:pPr>
            <w:r w:rsidRPr="00543A52">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E95B97">
            <w:pPr>
              <w:pStyle w:val="Source"/>
              <w:rPr>
                <w:rtl/>
              </w:rPr>
            </w:pPr>
            <w:r w:rsidRPr="008204AC">
              <w:rPr>
                <w:rtl/>
              </w:rPr>
              <w:t xml:space="preserve">إدارات </w:t>
            </w:r>
            <w:r w:rsidR="00E95B97">
              <w:rPr>
                <w:rFonts w:hint="cs"/>
                <w:rtl/>
              </w:rPr>
              <w:t>الدول الأعضاء في</w:t>
            </w:r>
            <w:r w:rsidRPr="008204AC">
              <w:rPr>
                <w:rtl/>
              </w:rPr>
              <w:t xml:space="preserve"> جماعة آسيا والمحيط الهادئ للاتصالات</w:t>
            </w:r>
          </w:p>
        </w:tc>
      </w:tr>
      <w:tr w:rsidR="0022345D" w:rsidRPr="00E07379" w:rsidTr="00CC43BE">
        <w:trPr>
          <w:cantSplit/>
          <w:trHeight w:val="567"/>
          <w:jc w:val="right"/>
        </w:trPr>
        <w:tc>
          <w:tcPr>
            <w:tcW w:w="5000" w:type="pct"/>
            <w:gridSpan w:val="4"/>
          </w:tcPr>
          <w:p w:rsidR="0022345D" w:rsidRPr="00E95B97" w:rsidRDefault="00A221C9" w:rsidP="00E95B97">
            <w:pPr>
              <w:pStyle w:val="Title1"/>
              <w:spacing w:before="240"/>
              <w:rPr>
                <w:rtl/>
              </w:rPr>
            </w:pPr>
            <w:r w:rsidRPr="00E95B97">
              <w:rPr>
                <w:rFonts w:hint="cs"/>
                <w:rtl/>
              </w:rPr>
              <w:t xml:space="preserve">مقترح </w:t>
            </w:r>
            <w:r w:rsidR="00E95B97" w:rsidRPr="00E95B97">
              <w:rPr>
                <w:rFonts w:hint="cs"/>
                <w:rtl/>
              </w:rPr>
              <w:t>ب</w:t>
            </w:r>
            <w:r w:rsidRPr="00E95B97">
              <w:rPr>
                <w:rFonts w:hint="cs"/>
                <w:rtl/>
              </w:rPr>
              <w:t>تعديل</w:t>
            </w:r>
            <w:r w:rsidR="00543A52" w:rsidRPr="00E95B97">
              <w:rPr>
                <w:rFonts w:hint="cs"/>
                <w:rtl/>
              </w:rPr>
              <w:t xml:space="preserve"> القرار </w:t>
            </w:r>
            <w:r w:rsidR="00543A52" w:rsidRPr="00E95B97">
              <w:t>70</w:t>
            </w:r>
            <w:r w:rsidR="00543A52" w:rsidRPr="00E95B97">
              <w:rPr>
                <w:rFonts w:hint="cs"/>
                <w:rtl/>
              </w:rPr>
              <w:t xml:space="preserve"> للجمعية العالمية لتقييس الاتصالات لعام </w:t>
            </w:r>
            <w:r w:rsidR="00543A52" w:rsidRPr="00E95B97">
              <w:t>2012</w:t>
            </w:r>
            <w:r w:rsidR="00543A52" w:rsidRPr="00E95B97">
              <w:rPr>
                <w:rFonts w:hint="cs"/>
                <w:rtl/>
              </w:rPr>
              <w:t xml:space="preserve"> - </w:t>
            </w:r>
            <w:r w:rsidR="00543A52" w:rsidRPr="00E95B97">
              <w:rPr>
                <w:rtl/>
                <w:lang w:bidi="ar-SA"/>
              </w:rPr>
              <w:t>نفاذ</w:t>
            </w:r>
            <w:r w:rsidRPr="00E95B97">
              <w:rPr>
                <w:rFonts w:hint="cs"/>
                <w:rtl/>
                <w:lang w:bidi="ar-SA"/>
              </w:rPr>
              <w:t> </w:t>
            </w:r>
            <w:r w:rsidR="00543A52" w:rsidRPr="00E95B97">
              <w:rPr>
                <w:rtl/>
                <w:lang w:bidi="ar-SA"/>
              </w:rPr>
              <w:t xml:space="preserve">الأشخاص </w:t>
            </w:r>
            <w:r w:rsidR="00543A52" w:rsidRPr="00E95B97">
              <w:rPr>
                <w:rFonts w:hint="cs"/>
                <w:rtl/>
                <w:lang w:bidi="ar-SA"/>
              </w:rPr>
              <w:t>ذوي الإعاقة</w:t>
            </w:r>
            <w:r w:rsidR="00543A52" w:rsidRPr="00E95B97">
              <w:rPr>
                <w:rtl/>
                <w:lang w:bidi="ar-SA"/>
              </w:rPr>
              <w:t xml:space="preserve"> إلى الاتصالات/تكنولوجيا المعلومات والاتصالات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42"/>
        <w:gridCol w:w="1040"/>
      </w:tblGrid>
      <w:tr w:rsidR="006157A3" w:rsidRPr="00E70E87" w:rsidTr="00E95B97">
        <w:trPr>
          <w:cantSplit/>
          <w:jc w:val="right"/>
        </w:trPr>
        <w:tc>
          <w:tcPr>
            <w:tcW w:w="8741" w:type="dxa"/>
          </w:tcPr>
          <w:p w:rsidR="006157A3" w:rsidRPr="00097C58" w:rsidRDefault="00A221C9" w:rsidP="00E95B97">
            <w:pPr>
              <w:ind w:right="34"/>
              <w:rPr>
                <w:spacing w:val="-4"/>
                <w:rtl/>
                <w:lang w:bidi="ar-EG"/>
              </w:rPr>
            </w:pPr>
            <w:r w:rsidRPr="00097C58">
              <w:rPr>
                <w:rFonts w:hint="cs"/>
                <w:spacing w:val="-4"/>
                <w:rtl/>
              </w:rPr>
              <w:t xml:space="preserve">تقترح </w:t>
            </w:r>
            <w:r w:rsidRPr="00097C58">
              <w:rPr>
                <w:spacing w:val="-4"/>
                <w:rtl/>
              </w:rPr>
              <w:t xml:space="preserve">إدارات </w:t>
            </w:r>
            <w:r w:rsidR="00E95B97" w:rsidRPr="00097C58">
              <w:rPr>
                <w:rFonts w:hint="cs"/>
                <w:spacing w:val="-4"/>
                <w:rtl/>
              </w:rPr>
              <w:t>الدول ال</w:t>
            </w:r>
            <w:r w:rsidRPr="00097C58">
              <w:rPr>
                <w:spacing w:val="-4"/>
                <w:rtl/>
              </w:rPr>
              <w:t xml:space="preserve">أعضاء </w:t>
            </w:r>
            <w:r w:rsidR="00E95B97" w:rsidRPr="00097C58">
              <w:rPr>
                <w:rFonts w:hint="cs"/>
                <w:spacing w:val="-4"/>
                <w:rtl/>
              </w:rPr>
              <w:t xml:space="preserve">في </w:t>
            </w:r>
            <w:r w:rsidRPr="00097C58">
              <w:rPr>
                <w:spacing w:val="-4"/>
                <w:rtl/>
              </w:rPr>
              <w:t>جماعة آسيا والمحيط الهادئ للاتصالات</w:t>
            </w:r>
            <w:r w:rsidRPr="00097C58">
              <w:rPr>
                <w:rFonts w:hint="cs"/>
                <w:spacing w:val="-4"/>
                <w:rtl/>
              </w:rPr>
              <w:t xml:space="preserve"> في هذه الوثيقة إدخال تعديلات على القرار </w:t>
            </w:r>
            <w:r w:rsidRPr="00097C58">
              <w:rPr>
                <w:spacing w:val="-4"/>
              </w:rPr>
              <w:t>70</w:t>
            </w:r>
            <w:r w:rsidRPr="00097C58">
              <w:rPr>
                <w:rFonts w:hint="cs"/>
                <w:spacing w:val="-4"/>
                <w:rtl/>
                <w:lang w:bidi="ar-EG"/>
              </w:rPr>
              <w:t>.</w:t>
            </w:r>
          </w:p>
        </w:tc>
        <w:tc>
          <w:tcPr>
            <w:tcW w:w="1040"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543A52" w:rsidRDefault="00543A52" w:rsidP="00543A52">
      <w:pPr>
        <w:pStyle w:val="Headingb"/>
        <w:rPr>
          <w:rtl/>
        </w:rPr>
      </w:pPr>
      <w:r>
        <w:rPr>
          <w:rFonts w:hint="cs"/>
          <w:rtl/>
        </w:rPr>
        <w:t>مقدمة</w:t>
      </w:r>
    </w:p>
    <w:p w:rsidR="00543A52" w:rsidRDefault="00E95B97" w:rsidP="00E95B97">
      <w:pPr>
        <w:rPr>
          <w:rFonts w:hint="cs"/>
          <w:rtl/>
          <w:lang w:bidi="ar-EG"/>
        </w:rPr>
      </w:pPr>
      <w:r>
        <w:rPr>
          <w:rFonts w:hint="cs"/>
          <w:rtl/>
        </w:rPr>
        <w:t>منذ الجمعية العالمية لتقييس الاتصالات لعام </w:t>
      </w:r>
      <w:r>
        <w:t>2012</w:t>
      </w:r>
      <w:r>
        <w:rPr>
          <w:rFonts w:hint="cs"/>
          <w:rtl/>
          <w:lang w:bidi="ar-EG"/>
        </w:rPr>
        <w:t xml:space="preserve"> التي ع</w:t>
      </w:r>
      <w:r w:rsidR="00E32908">
        <w:rPr>
          <w:rFonts w:hint="cs"/>
          <w:rtl/>
          <w:lang w:bidi="ar-EG"/>
        </w:rPr>
        <w:t>ُ</w:t>
      </w:r>
      <w:r>
        <w:rPr>
          <w:rFonts w:hint="cs"/>
          <w:rtl/>
          <w:lang w:bidi="ar-EG"/>
        </w:rPr>
        <w:t>قدت في دبي، الإمارات العربية المتحدة، في نوفمبر </w:t>
      </w:r>
      <w:r>
        <w:rPr>
          <w:lang w:bidi="ar-EG"/>
        </w:rPr>
        <w:t>2012</w:t>
      </w:r>
      <w:r>
        <w:rPr>
          <w:rFonts w:hint="cs"/>
          <w:rtl/>
          <w:lang w:bidi="ar-EG"/>
        </w:rPr>
        <w:t>، حقق الاتحاد تقدماً في تحسين نفاذ الأشخاص ذوي الإعاقة إلى الاتصالات/تكنولوجيا المعلومات والاتصالات من خلال عمليات الاتحاد وشركائه والأنشطة ذات الصلة. ومن بين ذلك على سبيل المثال:</w:t>
      </w:r>
    </w:p>
    <w:p w:rsidR="00E95B97" w:rsidRDefault="00E95B97" w:rsidP="001D3445">
      <w:pPr>
        <w:pStyle w:val="enumlev1"/>
        <w:rPr>
          <w:rtl/>
          <w:lang w:bidi="ar-EG"/>
        </w:rPr>
      </w:pPr>
      <w:r>
        <w:rPr>
          <w:rFonts w:hint="cs"/>
          <w:rtl/>
          <w:lang w:bidi="ar-EG"/>
        </w:rPr>
        <w:t>-</w:t>
      </w:r>
      <w:r>
        <w:rPr>
          <w:rFonts w:hint="cs"/>
          <w:rtl/>
          <w:lang w:bidi="ar-EG"/>
        </w:rPr>
        <w:tab/>
        <w:t>أصدر الاتحاد بالاشتراك مع المبادرة العالمية لتكنولوجيا المعلومات والاتصالات الشاملة </w:t>
      </w:r>
      <w:r>
        <w:rPr>
          <w:lang w:bidi="ar-EG"/>
        </w:rPr>
        <w:t>(G3ict)</w:t>
      </w:r>
      <w:r>
        <w:rPr>
          <w:rFonts w:hint="cs"/>
          <w:rtl/>
          <w:lang w:bidi="ar-EG"/>
        </w:rPr>
        <w:t xml:space="preserve"> تقرير السياسات النموذجية لإمكانية النفاذ إلى تكنولوجيا المعلومات والاتصالات.</w:t>
      </w:r>
    </w:p>
    <w:p w:rsidR="00543A52" w:rsidRPr="00A50A0F" w:rsidRDefault="00543A52" w:rsidP="003706E9">
      <w:pPr>
        <w:pStyle w:val="enumlev1"/>
        <w:rPr>
          <w:spacing w:val="-2"/>
          <w:rtl/>
          <w:lang w:bidi="ar-EG"/>
        </w:rPr>
      </w:pPr>
      <w:r w:rsidRPr="00A50A0F">
        <w:rPr>
          <w:rFonts w:hint="cs"/>
          <w:spacing w:val="-2"/>
          <w:rtl/>
        </w:rPr>
        <w:t>-</w:t>
      </w:r>
      <w:r w:rsidRPr="00A50A0F">
        <w:rPr>
          <w:rFonts w:hint="cs"/>
          <w:spacing w:val="-2"/>
          <w:rtl/>
        </w:rPr>
        <w:tab/>
      </w:r>
      <w:r w:rsidR="00E95B97" w:rsidRPr="00A50A0F">
        <w:rPr>
          <w:rFonts w:hint="cs"/>
          <w:spacing w:val="-2"/>
          <w:rtl/>
        </w:rPr>
        <w:t>نظم فريق العمل الت</w:t>
      </w:r>
      <w:r w:rsidR="00A50A0F" w:rsidRPr="00A50A0F">
        <w:rPr>
          <w:rFonts w:hint="cs"/>
          <w:spacing w:val="-2"/>
          <w:rtl/>
        </w:rPr>
        <w:t>ابع للمجلس المعني بقضايا السياس</w:t>
      </w:r>
      <w:r w:rsidR="008448F1">
        <w:rPr>
          <w:rFonts w:hint="cs"/>
          <w:spacing w:val="-2"/>
          <w:rtl/>
        </w:rPr>
        <w:t>ات</w:t>
      </w:r>
      <w:r w:rsidR="00E95B97" w:rsidRPr="00A50A0F">
        <w:rPr>
          <w:rFonts w:hint="cs"/>
          <w:spacing w:val="-2"/>
          <w:rtl/>
        </w:rPr>
        <w:t xml:space="preserve"> العامة الدولية المتعلقة بالإنترنت </w:t>
      </w:r>
      <w:r w:rsidR="001D3445" w:rsidRPr="00A50A0F">
        <w:rPr>
          <w:spacing w:val="-2"/>
        </w:rPr>
        <w:t>(CWG</w:t>
      </w:r>
      <w:r w:rsidR="001D3445" w:rsidRPr="00A50A0F">
        <w:rPr>
          <w:spacing w:val="-2"/>
        </w:rPr>
        <w:noBreakHyphen/>
        <w:t>Internet</w:t>
      </w:r>
      <w:r w:rsidR="003706E9" w:rsidRPr="00A50A0F">
        <w:rPr>
          <w:spacing w:val="-2"/>
        </w:rPr>
        <w:t> </w:t>
      </w:r>
      <w:r w:rsidR="001D3445" w:rsidRPr="00A50A0F">
        <w:rPr>
          <w:spacing w:val="-2"/>
        </w:rPr>
        <w:t>Issues</w:t>
      </w:r>
      <w:r w:rsidR="00E95B97" w:rsidRPr="00A50A0F">
        <w:rPr>
          <w:spacing w:val="-2"/>
        </w:rPr>
        <w:t>)</w:t>
      </w:r>
      <w:r w:rsidR="00E95B97" w:rsidRPr="00A50A0F">
        <w:rPr>
          <w:rFonts w:hint="cs"/>
          <w:spacing w:val="-2"/>
          <w:rtl/>
          <w:lang w:bidi="ar-EG"/>
        </w:rPr>
        <w:t xml:space="preserve"> مشاورات مفتوحة إلكترونية وشخصية قبل اجتماعه الذي ع</w:t>
      </w:r>
      <w:r w:rsidR="001F695A">
        <w:rPr>
          <w:rFonts w:hint="cs"/>
          <w:spacing w:val="-2"/>
          <w:rtl/>
          <w:lang w:bidi="ar-EG"/>
        </w:rPr>
        <w:t>ُ</w:t>
      </w:r>
      <w:r w:rsidR="00E95B97" w:rsidRPr="00A50A0F">
        <w:rPr>
          <w:rFonts w:hint="cs"/>
          <w:spacing w:val="-2"/>
          <w:rtl/>
          <w:lang w:bidi="ar-EG"/>
        </w:rPr>
        <w:t>قد في فبراير </w:t>
      </w:r>
      <w:r w:rsidR="00E95B97" w:rsidRPr="00A50A0F">
        <w:rPr>
          <w:spacing w:val="-2"/>
          <w:lang w:bidi="ar-EG"/>
        </w:rPr>
        <w:t>2016</w:t>
      </w:r>
      <w:r w:rsidR="00E95B97" w:rsidRPr="00A50A0F">
        <w:rPr>
          <w:rFonts w:hint="cs"/>
          <w:spacing w:val="-2"/>
          <w:rtl/>
          <w:lang w:bidi="ar-EG"/>
        </w:rPr>
        <w:t xml:space="preserve"> بخصوص "نفاذ الأشخاص ذوي الإعاقة و</w:t>
      </w:r>
      <w:r w:rsidR="00DB1C7F">
        <w:rPr>
          <w:rFonts w:hint="cs"/>
          <w:spacing w:val="-2"/>
          <w:rtl/>
          <w:lang w:bidi="ar-EG"/>
        </w:rPr>
        <w:t xml:space="preserve">ذوي </w:t>
      </w:r>
      <w:r w:rsidR="00E95B97" w:rsidRPr="00A50A0F">
        <w:rPr>
          <w:rFonts w:hint="cs"/>
          <w:spacing w:val="-2"/>
          <w:rtl/>
          <w:lang w:bidi="ar-EG"/>
        </w:rPr>
        <w:t>الاحتياجات المحددة إلى الإنترنت".</w:t>
      </w:r>
    </w:p>
    <w:p w:rsidR="00543A52" w:rsidRDefault="00543A52" w:rsidP="001D3445">
      <w:pPr>
        <w:pStyle w:val="enumlev1"/>
        <w:rPr>
          <w:rtl/>
          <w:lang w:val="en-GB"/>
        </w:rPr>
      </w:pPr>
      <w:r>
        <w:rPr>
          <w:rFonts w:hint="cs"/>
          <w:rtl/>
        </w:rPr>
        <w:t>-</w:t>
      </w:r>
      <w:r>
        <w:rPr>
          <w:rtl/>
        </w:rPr>
        <w:tab/>
      </w:r>
      <w:r w:rsidR="001D3445">
        <w:rPr>
          <w:rFonts w:hint="cs"/>
          <w:rtl/>
        </w:rPr>
        <w:t>تتضمن الخطة الاستراتيجية للاتحاد للفترة </w:t>
      </w:r>
      <w:r w:rsidR="001D3445">
        <w:t>2019</w:t>
      </w:r>
      <w:r w:rsidR="001D3445">
        <w:noBreakHyphen/>
        <w:t>2016</w:t>
      </w:r>
      <w:r w:rsidR="001D3445">
        <w:rPr>
          <w:rFonts w:hint="cs"/>
          <w:rtl/>
        </w:rPr>
        <w:t xml:space="preserve"> المقصد </w:t>
      </w:r>
      <w:r w:rsidR="001D3445">
        <w:t>B.5.2</w:t>
      </w:r>
      <w:r>
        <w:rPr>
          <w:rFonts w:hint="cs"/>
          <w:rtl/>
        </w:rPr>
        <w:t xml:space="preserve">: </w:t>
      </w:r>
      <w:r w:rsidRPr="00543A52">
        <w:rPr>
          <w:rFonts w:hint="cs"/>
          <w:rtl/>
          <w:lang w:bidi="ar-SY"/>
        </w:rPr>
        <w:t xml:space="preserve">ينبغي </w:t>
      </w:r>
      <w:r w:rsidRPr="00543A52">
        <w:rPr>
          <w:rFonts w:hint="cs"/>
          <w:rtl/>
          <w:lang w:bidi="ar-EG"/>
        </w:rPr>
        <w:t xml:space="preserve">إرساء بيئة تمكينية لضمان </w:t>
      </w:r>
      <w:r w:rsidRPr="00543A52">
        <w:rPr>
          <w:rFonts w:hint="cs"/>
          <w:rtl/>
          <w:lang w:bidi="ar-SY"/>
        </w:rPr>
        <w:t>إمكانية نفاذ ذوي الإعاقة إلى الاتصالات/تكنولوجيا المعلومات والاتصالات في جميع البلدان بحلول</w:t>
      </w:r>
      <w:r w:rsidRPr="00543A52">
        <w:rPr>
          <w:rFonts w:hint="eastAsia"/>
          <w:rtl/>
          <w:lang w:bidi="ar-SY"/>
        </w:rPr>
        <w:t> </w:t>
      </w:r>
      <w:r w:rsidRPr="00543A52">
        <w:rPr>
          <w:lang w:val="en-GB"/>
        </w:rPr>
        <w:t>2020</w:t>
      </w:r>
      <w:r>
        <w:rPr>
          <w:rFonts w:hint="cs"/>
          <w:rtl/>
          <w:lang w:val="en-GB"/>
        </w:rPr>
        <w:t>.</w:t>
      </w:r>
    </w:p>
    <w:p w:rsidR="00543A52" w:rsidRDefault="009E6F9F" w:rsidP="001D3445">
      <w:pPr>
        <w:pStyle w:val="enumlev1"/>
        <w:rPr>
          <w:rtl/>
        </w:rPr>
      </w:pPr>
      <w:r>
        <w:rPr>
          <w:rFonts w:hint="cs"/>
          <w:rtl/>
        </w:rPr>
        <w:t>-</w:t>
      </w:r>
      <w:r>
        <w:rPr>
          <w:rFonts w:hint="cs"/>
          <w:rtl/>
        </w:rPr>
        <w:tab/>
      </w:r>
      <w:r w:rsidR="001D3445">
        <w:rPr>
          <w:rFonts w:hint="cs"/>
          <w:rtl/>
        </w:rPr>
        <w:t>العمل من أجل تحقيق الشمول في فوائد الاتصالات وتكنولوجيا المعلومات والاتصالات وسد الفجوة الرقمية بالنسبة للجميع بما في ذلك ذوو الإعاقة، تم تحديده في الخطط الاستراتيجية والتشغيلية لقطاعات الاتحاد جميعها.</w:t>
      </w:r>
    </w:p>
    <w:p w:rsidR="009E6F9F" w:rsidRDefault="001D3445" w:rsidP="003706E9">
      <w:pPr>
        <w:keepNext/>
        <w:keepLines/>
        <w:rPr>
          <w:rtl/>
          <w:lang w:bidi="ar-EG"/>
        </w:rPr>
      </w:pPr>
      <w:r>
        <w:rPr>
          <w:rFonts w:hint="cs"/>
          <w:rtl/>
          <w:lang w:bidi="ar-EG"/>
        </w:rPr>
        <w:lastRenderedPageBreak/>
        <w:t>وإضافة</w:t>
      </w:r>
      <w:r w:rsidR="00D120FC">
        <w:rPr>
          <w:rFonts w:hint="cs"/>
          <w:rtl/>
          <w:lang w:bidi="ar-EG"/>
        </w:rPr>
        <w:t>ً</w:t>
      </w:r>
      <w:r>
        <w:rPr>
          <w:rFonts w:hint="cs"/>
          <w:rtl/>
          <w:lang w:bidi="ar-EG"/>
        </w:rPr>
        <w:t xml:space="preserve"> إلى إجراءات الاتحاد، تعمل إجراءات منظومة الأمم المتحدة ككل أيضاً على تحقيق تقدم في توفير الاتصالات وتكنولوجيا المعلومات والاتصالات لذوي الإعاقة. من ذلك مثلاً:</w:t>
      </w:r>
    </w:p>
    <w:p w:rsidR="009E6F9F" w:rsidRPr="00817088" w:rsidRDefault="009E6F9F" w:rsidP="006935A7">
      <w:pPr>
        <w:pStyle w:val="enumlev1"/>
        <w:rPr>
          <w:spacing w:val="-2"/>
          <w:rtl/>
          <w:lang w:bidi="ar-EG"/>
        </w:rPr>
      </w:pPr>
      <w:r w:rsidRPr="00817088">
        <w:rPr>
          <w:rFonts w:hint="cs"/>
          <w:spacing w:val="-2"/>
          <w:rtl/>
        </w:rPr>
        <w:t>-</w:t>
      </w:r>
      <w:r w:rsidRPr="00817088">
        <w:rPr>
          <w:rFonts w:hint="cs"/>
          <w:spacing w:val="-2"/>
          <w:rtl/>
        </w:rPr>
        <w:tab/>
      </w:r>
      <w:r w:rsidR="001D3445" w:rsidRPr="00817088">
        <w:rPr>
          <w:rFonts w:hint="cs"/>
          <w:spacing w:val="-2"/>
          <w:rtl/>
        </w:rPr>
        <w:t>أقر الاجتماع رفيع المستوى للجمعية العامة للأمم المتحدة بشأن الاستعراض العام لتنفيذ نتائج القمة العالمية لمجتمع المعلومات الذي ع</w:t>
      </w:r>
      <w:r w:rsidR="00817088">
        <w:rPr>
          <w:rFonts w:hint="cs"/>
          <w:spacing w:val="-2"/>
          <w:rtl/>
        </w:rPr>
        <w:t>ُ</w:t>
      </w:r>
      <w:r w:rsidR="001D3445" w:rsidRPr="00817088">
        <w:rPr>
          <w:rFonts w:hint="cs"/>
          <w:spacing w:val="-2"/>
          <w:rtl/>
        </w:rPr>
        <w:t>قد في </w:t>
      </w:r>
      <w:r w:rsidR="001D3445" w:rsidRPr="00817088">
        <w:rPr>
          <w:spacing w:val="-2"/>
        </w:rPr>
        <w:t>2015</w:t>
      </w:r>
      <w:r w:rsidR="001D3445" w:rsidRPr="00817088">
        <w:rPr>
          <w:rFonts w:hint="cs"/>
          <w:spacing w:val="-2"/>
          <w:rtl/>
          <w:lang w:bidi="ar-EG"/>
        </w:rPr>
        <w:t xml:space="preserve"> بضرورة إ</w:t>
      </w:r>
      <w:r w:rsidR="006935A7" w:rsidRPr="00817088">
        <w:rPr>
          <w:rFonts w:hint="cs"/>
          <w:spacing w:val="-2"/>
          <w:rtl/>
          <w:lang w:bidi="ar-EG"/>
        </w:rPr>
        <w:t>ي</w:t>
      </w:r>
      <w:r w:rsidR="001D3445" w:rsidRPr="00817088">
        <w:rPr>
          <w:rFonts w:hint="cs"/>
          <w:spacing w:val="-2"/>
          <w:rtl/>
          <w:lang w:bidi="ar-EG"/>
        </w:rPr>
        <w:t>لاء اهتمام خاص لمواجهة التحديات المحددة في مجال تكنولوجيا المعلومات والا</w:t>
      </w:r>
      <w:r w:rsidR="00817088" w:rsidRPr="00817088">
        <w:rPr>
          <w:rFonts w:hint="cs"/>
          <w:spacing w:val="-2"/>
          <w:rtl/>
          <w:lang w:bidi="ar-EG"/>
        </w:rPr>
        <w:t>تصالات التي يواجهها الأفراد، بمن</w:t>
      </w:r>
      <w:r w:rsidR="001D3445" w:rsidRPr="00817088">
        <w:rPr>
          <w:rFonts w:hint="cs"/>
          <w:spacing w:val="-2"/>
          <w:rtl/>
          <w:lang w:bidi="ar-EG"/>
        </w:rPr>
        <w:t xml:space="preserve"> فيهم الأشخاص ذوو الإعاقة وكبار السن والالتزام بسد الفجوة الرقمية والمعرفية.</w:t>
      </w:r>
    </w:p>
    <w:p w:rsidR="009E6F9F" w:rsidRDefault="009E6F9F" w:rsidP="009E6F9F">
      <w:pPr>
        <w:pStyle w:val="Headingb"/>
        <w:rPr>
          <w:rtl/>
        </w:rPr>
      </w:pPr>
      <w:r>
        <w:rPr>
          <w:rFonts w:hint="cs"/>
          <w:rtl/>
        </w:rPr>
        <w:t>المقترح</w:t>
      </w:r>
    </w:p>
    <w:p w:rsidR="00C524F9" w:rsidRDefault="001D3445" w:rsidP="001B4DDF">
      <w:pPr>
        <w:rPr>
          <w:rtl/>
          <w:lang w:bidi="ar-EG"/>
        </w:rPr>
      </w:pPr>
      <w:r>
        <w:rPr>
          <w:rFonts w:hint="cs"/>
          <w:rtl/>
        </w:rPr>
        <w:t>تقترح إدارات الدول الأعضاء في جماعة آسيا والمحيط الهاد</w:t>
      </w:r>
      <w:r w:rsidR="001B4DDF">
        <w:rPr>
          <w:rFonts w:hint="cs"/>
          <w:rtl/>
        </w:rPr>
        <w:t>ئ</w:t>
      </w:r>
      <w:r>
        <w:rPr>
          <w:rFonts w:hint="cs"/>
          <w:rtl/>
        </w:rPr>
        <w:t xml:space="preserve"> للاتصالات إدخال تعديلات على القرار </w:t>
      </w:r>
      <w:r>
        <w:t>70</w:t>
      </w:r>
      <w:r>
        <w:rPr>
          <w:rFonts w:hint="cs"/>
          <w:rtl/>
          <w:lang w:bidi="ar-EG"/>
        </w:rPr>
        <w:t>، على النحو الوارد في</w:t>
      </w:r>
      <w:r>
        <w:rPr>
          <w:rFonts w:hint="eastAsia"/>
          <w:rtl/>
          <w:lang w:bidi="ar-EG"/>
        </w:rPr>
        <w:t> </w:t>
      </w:r>
      <w:r>
        <w:rPr>
          <w:rFonts w:hint="cs"/>
          <w:rtl/>
          <w:lang w:bidi="ar-EG"/>
        </w:rPr>
        <w:t>الملحق لإبراز الأعمال والأنشطة ذات الصلة التي أ</w:t>
      </w:r>
      <w:r w:rsidR="00050183">
        <w:rPr>
          <w:rFonts w:hint="cs"/>
          <w:rtl/>
          <w:lang w:bidi="ar-EG"/>
        </w:rPr>
        <w:t>ُ</w:t>
      </w:r>
      <w:r>
        <w:rPr>
          <w:rFonts w:hint="cs"/>
          <w:rtl/>
          <w:lang w:bidi="ar-EG"/>
        </w:rPr>
        <w:t>نجزت والمبادرات الجديدة التي أطلقت منذ الجمعية العالمية لتقييس الاتصالات لعام </w:t>
      </w:r>
      <w:r>
        <w:rPr>
          <w:lang w:bidi="ar-EG"/>
        </w:rPr>
        <w:t>2012</w:t>
      </w:r>
      <w:r>
        <w:rPr>
          <w:rFonts w:hint="cs"/>
          <w:rtl/>
          <w:lang w:bidi="ar-EG"/>
        </w:rPr>
        <w:t>.</w:t>
      </w:r>
    </w:p>
    <w:p w:rsidR="001D3445" w:rsidRPr="00E34F1E" w:rsidRDefault="006935A7" w:rsidP="001D3445">
      <w:pPr>
        <w:rPr>
          <w:spacing w:val="4"/>
          <w:rtl/>
          <w:lang w:bidi="ar-EG"/>
          <w:rPrChange w:id="0" w:author="Elbahnassawy, Ganat" w:date="2016-10-13T11:20:00Z">
            <w:rPr>
              <w:rtl/>
              <w:lang w:bidi="ar-EG"/>
            </w:rPr>
          </w:rPrChange>
        </w:rPr>
      </w:pPr>
      <w:r w:rsidRPr="00E34F1E">
        <w:rPr>
          <w:rFonts w:hint="eastAsia"/>
          <w:spacing w:val="4"/>
          <w:rtl/>
          <w:lang w:bidi="ar-EG"/>
          <w:rPrChange w:id="1" w:author="Elbahnassawy, Ganat" w:date="2016-10-13T11:20:00Z">
            <w:rPr>
              <w:rFonts w:hint="eastAsia"/>
              <w:rtl/>
              <w:lang w:bidi="ar-EG"/>
            </w:rPr>
          </w:rPrChange>
        </w:rPr>
        <w:t>و</w:t>
      </w:r>
      <w:r w:rsidR="001D3445" w:rsidRPr="00E34F1E">
        <w:rPr>
          <w:rFonts w:hint="eastAsia"/>
          <w:spacing w:val="4"/>
          <w:rtl/>
          <w:lang w:bidi="ar-EG"/>
          <w:rPrChange w:id="2" w:author="Elbahnassawy, Ganat" w:date="2016-10-13T11:20:00Z">
            <w:rPr>
              <w:rFonts w:hint="eastAsia"/>
              <w:rtl/>
              <w:lang w:bidi="ar-EG"/>
            </w:rPr>
          </w:rPrChange>
        </w:rPr>
        <w:t>سعياً</w:t>
      </w:r>
      <w:r w:rsidR="001D3445" w:rsidRPr="00E34F1E">
        <w:rPr>
          <w:spacing w:val="4"/>
          <w:rtl/>
          <w:lang w:bidi="ar-EG"/>
          <w:rPrChange w:id="3" w:author="Elbahnassawy, Ganat" w:date="2016-10-13T11:20:00Z">
            <w:rPr>
              <w:rtl/>
              <w:lang w:bidi="ar-EG"/>
            </w:rPr>
          </w:rPrChange>
        </w:rPr>
        <w:t xml:space="preserve"> </w:t>
      </w:r>
      <w:r w:rsidR="001D3445" w:rsidRPr="00E34F1E">
        <w:rPr>
          <w:rFonts w:hint="eastAsia"/>
          <w:spacing w:val="4"/>
          <w:rtl/>
          <w:lang w:bidi="ar-EG"/>
          <w:rPrChange w:id="4" w:author="Elbahnassawy, Ganat" w:date="2016-10-13T11:20:00Z">
            <w:rPr>
              <w:rFonts w:hint="eastAsia"/>
              <w:rtl/>
              <w:lang w:bidi="ar-EG"/>
            </w:rPr>
          </w:rPrChange>
        </w:rPr>
        <w:t>للتوضيح،</w:t>
      </w:r>
      <w:r w:rsidR="001D3445" w:rsidRPr="00E34F1E">
        <w:rPr>
          <w:spacing w:val="4"/>
          <w:rtl/>
          <w:lang w:bidi="ar-EG"/>
          <w:rPrChange w:id="5" w:author="Elbahnassawy, Ganat" w:date="2016-10-13T11:20:00Z">
            <w:rPr>
              <w:rtl/>
              <w:lang w:bidi="ar-EG"/>
            </w:rPr>
          </w:rPrChange>
        </w:rPr>
        <w:t xml:space="preserve"> </w:t>
      </w:r>
      <w:r w:rsidR="001D3445" w:rsidRPr="00E34F1E">
        <w:rPr>
          <w:rFonts w:hint="eastAsia"/>
          <w:spacing w:val="4"/>
          <w:rtl/>
          <w:lang w:bidi="ar-EG"/>
          <w:rPrChange w:id="6" w:author="Elbahnassawy, Ganat" w:date="2016-10-13T11:20:00Z">
            <w:rPr>
              <w:rFonts w:hint="eastAsia"/>
              <w:rtl/>
              <w:lang w:bidi="ar-EG"/>
            </w:rPr>
          </w:rPrChange>
        </w:rPr>
        <w:t>فإن</w:t>
      </w:r>
      <w:r w:rsidR="001D3445" w:rsidRPr="00E34F1E">
        <w:rPr>
          <w:spacing w:val="4"/>
          <w:rtl/>
          <w:lang w:bidi="ar-EG"/>
          <w:rPrChange w:id="7" w:author="Elbahnassawy, Ganat" w:date="2016-10-13T11:20:00Z">
            <w:rPr>
              <w:rtl/>
              <w:lang w:bidi="ar-EG"/>
            </w:rPr>
          </w:rPrChange>
        </w:rPr>
        <w:t xml:space="preserve"> </w:t>
      </w:r>
      <w:r w:rsidR="001D3445" w:rsidRPr="00E34F1E">
        <w:rPr>
          <w:rFonts w:hint="eastAsia"/>
          <w:spacing w:val="4"/>
          <w:rtl/>
          <w:lang w:bidi="ar-EG"/>
          <w:rPrChange w:id="8" w:author="Elbahnassawy, Ganat" w:date="2016-10-13T11:20:00Z">
            <w:rPr>
              <w:rFonts w:hint="eastAsia"/>
              <w:rtl/>
              <w:lang w:bidi="ar-EG"/>
            </w:rPr>
          </w:rPrChange>
        </w:rPr>
        <w:t>الفقرات</w:t>
      </w:r>
      <w:r w:rsidR="001D3445" w:rsidRPr="00E34F1E">
        <w:rPr>
          <w:spacing w:val="4"/>
          <w:rtl/>
          <w:lang w:bidi="ar-EG"/>
          <w:rPrChange w:id="9" w:author="Elbahnassawy, Ganat" w:date="2016-10-13T11:20:00Z">
            <w:rPr>
              <w:rtl/>
              <w:lang w:bidi="ar-EG"/>
            </w:rPr>
          </w:rPrChange>
        </w:rPr>
        <w:t xml:space="preserve"> </w:t>
      </w:r>
      <w:r w:rsidR="001D3445" w:rsidRPr="00E34F1E">
        <w:rPr>
          <w:rFonts w:hint="eastAsia"/>
          <w:spacing w:val="4"/>
          <w:rtl/>
          <w:lang w:bidi="ar-EG"/>
          <w:rPrChange w:id="10" w:author="Elbahnassawy, Ganat" w:date="2016-10-13T11:20:00Z">
            <w:rPr>
              <w:rFonts w:hint="eastAsia"/>
              <w:rtl/>
              <w:lang w:bidi="ar-EG"/>
            </w:rPr>
          </w:rPrChange>
        </w:rPr>
        <w:t>التي</w:t>
      </w:r>
      <w:r w:rsidR="001D3445" w:rsidRPr="00E34F1E">
        <w:rPr>
          <w:spacing w:val="4"/>
          <w:rtl/>
          <w:lang w:bidi="ar-EG"/>
          <w:rPrChange w:id="11" w:author="Elbahnassawy, Ganat" w:date="2016-10-13T11:20:00Z">
            <w:rPr>
              <w:rtl/>
              <w:lang w:bidi="ar-EG"/>
            </w:rPr>
          </w:rPrChange>
        </w:rPr>
        <w:t xml:space="preserve"> </w:t>
      </w:r>
      <w:r w:rsidR="001D3445" w:rsidRPr="00E34F1E">
        <w:rPr>
          <w:rFonts w:hint="eastAsia"/>
          <w:spacing w:val="4"/>
          <w:rtl/>
          <w:lang w:bidi="ar-EG"/>
          <w:rPrChange w:id="12" w:author="Elbahnassawy, Ganat" w:date="2016-10-13T11:20:00Z">
            <w:rPr>
              <w:rFonts w:hint="eastAsia"/>
              <w:rtl/>
              <w:lang w:bidi="ar-EG"/>
            </w:rPr>
          </w:rPrChange>
        </w:rPr>
        <w:t>نقلت</w:t>
      </w:r>
      <w:r w:rsidR="001D3445" w:rsidRPr="00E34F1E">
        <w:rPr>
          <w:spacing w:val="4"/>
          <w:rtl/>
          <w:lang w:bidi="ar-EG"/>
          <w:rPrChange w:id="13" w:author="Elbahnassawy, Ganat" w:date="2016-10-13T11:20:00Z">
            <w:rPr>
              <w:rtl/>
              <w:lang w:bidi="ar-EG"/>
            </w:rPr>
          </w:rPrChange>
        </w:rPr>
        <w:t xml:space="preserve"> </w:t>
      </w:r>
      <w:r w:rsidR="001D3445" w:rsidRPr="00E34F1E">
        <w:rPr>
          <w:rFonts w:hint="eastAsia"/>
          <w:spacing w:val="4"/>
          <w:rtl/>
          <w:lang w:bidi="ar-EG"/>
          <w:rPrChange w:id="14" w:author="Elbahnassawy, Ganat" w:date="2016-10-13T11:20:00Z">
            <w:rPr>
              <w:rFonts w:hint="eastAsia"/>
              <w:rtl/>
              <w:lang w:bidi="ar-EG"/>
            </w:rPr>
          </w:rPrChange>
        </w:rPr>
        <w:t>من</w:t>
      </w:r>
      <w:r w:rsidR="001D3445" w:rsidRPr="00E34F1E">
        <w:rPr>
          <w:spacing w:val="4"/>
          <w:rtl/>
          <w:lang w:bidi="ar-EG"/>
          <w:rPrChange w:id="15" w:author="Elbahnassawy, Ganat" w:date="2016-10-13T11:20:00Z">
            <w:rPr>
              <w:rtl/>
              <w:lang w:bidi="ar-EG"/>
            </w:rPr>
          </w:rPrChange>
        </w:rPr>
        <w:t xml:space="preserve"> </w:t>
      </w:r>
      <w:r w:rsidR="001D3445" w:rsidRPr="00E34F1E">
        <w:rPr>
          <w:rFonts w:hint="eastAsia"/>
          <w:spacing w:val="4"/>
          <w:rtl/>
          <w:lang w:bidi="ar-EG"/>
          <w:rPrChange w:id="16" w:author="Elbahnassawy, Ganat" w:date="2016-10-13T11:20:00Z">
            <w:rPr>
              <w:rFonts w:hint="eastAsia"/>
              <w:rtl/>
              <w:lang w:bidi="ar-EG"/>
            </w:rPr>
          </w:rPrChange>
        </w:rPr>
        <w:t>جزء</w:t>
      </w:r>
      <w:r w:rsidR="001D3445" w:rsidRPr="00E34F1E">
        <w:rPr>
          <w:spacing w:val="4"/>
          <w:rtl/>
          <w:lang w:bidi="ar-EG"/>
          <w:rPrChange w:id="17" w:author="Elbahnassawy, Ganat" w:date="2016-10-13T11:20:00Z">
            <w:rPr>
              <w:rtl/>
              <w:lang w:bidi="ar-EG"/>
            </w:rPr>
          </w:rPrChange>
        </w:rPr>
        <w:t xml:space="preserve"> </w:t>
      </w:r>
      <w:r w:rsidR="001D3445" w:rsidRPr="00E34F1E">
        <w:rPr>
          <w:rFonts w:hint="eastAsia"/>
          <w:spacing w:val="4"/>
          <w:rtl/>
          <w:lang w:bidi="ar-EG"/>
          <w:rPrChange w:id="18" w:author="Elbahnassawy, Ganat" w:date="2016-10-13T11:20:00Z">
            <w:rPr>
              <w:rFonts w:hint="eastAsia"/>
              <w:rtl/>
              <w:lang w:bidi="ar-EG"/>
            </w:rPr>
          </w:rPrChange>
        </w:rPr>
        <w:t>من</w:t>
      </w:r>
      <w:r w:rsidR="001D3445" w:rsidRPr="00E34F1E">
        <w:rPr>
          <w:spacing w:val="4"/>
          <w:rtl/>
          <w:lang w:bidi="ar-EG"/>
          <w:rPrChange w:id="19" w:author="Elbahnassawy, Ganat" w:date="2016-10-13T11:20:00Z">
            <w:rPr>
              <w:rtl/>
              <w:lang w:bidi="ar-EG"/>
            </w:rPr>
          </w:rPrChange>
        </w:rPr>
        <w:t xml:space="preserve"> </w:t>
      </w:r>
      <w:r w:rsidR="001D3445" w:rsidRPr="00E34F1E">
        <w:rPr>
          <w:rFonts w:hint="eastAsia"/>
          <w:spacing w:val="4"/>
          <w:rtl/>
          <w:lang w:bidi="ar-EG"/>
          <w:rPrChange w:id="20" w:author="Elbahnassawy, Ganat" w:date="2016-10-13T11:20:00Z">
            <w:rPr>
              <w:rFonts w:hint="eastAsia"/>
              <w:rtl/>
              <w:lang w:bidi="ar-EG"/>
            </w:rPr>
          </w:rPrChange>
        </w:rPr>
        <w:t>القرار </w:t>
      </w:r>
      <w:r w:rsidR="001D3445" w:rsidRPr="00E34F1E">
        <w:rPr>
          <w:spacing w:val="4"/>
          <w:lang w:bidi="ar-EG"/>
          <w:rPrChange w:id="21" w:author="Elbahnassawy, Ganat" w:date="2016-10-13T11:20:00Z">
            <w:rPr>
              <w:lang w:bidi="ar-EG"/>
            </w:rPr>
          </w:rPrChange>
        </w:rPr>
        <w:t>70</w:t>
      </w:r>
      <w:r w:rsidR="001D3445" w:rsidRPr="00E34F1E">
        <w:rPr>
          <w:spacing w:val="4"/>
          <w:rtl/>
          <w:lang w:bidi="ar-EG"/>
          <w:rPrChange w:id="22" w:author="Elbahnassawy, Ganat" w:date="2016-10-13T11:20:00Z">
            <w:rPr>
              <w:rtl/>
              <w:lang w:bidi="ar-EG"/>
            </w:rPr>
          </w:rPrChange>
        </w:rPr>
        <w:t xml:space="preserve"> إلى جزء آخر منه أ</w:t>
      </w:r>
      <w:r w:rsidRPr="00E34F1E">
        <w:rPr>
          <w:rFonts w:hint="eastAsia"/>
          <w:spacing w:val="4"/>
          <w:rtl/>
          <w:lang w:bidi="ar-EG"/>
          <w:rPrChange w:id="23" w:author="Elbahnassawy, Ganat" w:date="2016-10-13T11:20:00Z">
            <w:rPr>
              <w:rFonts w:hint="eastAsia"/>
              <w:rtl/>
              <w:lang w:bidi="ar-EG"/>
            </w:rPr>
          </w:rPrChange>
        </w:rPr>
        <w:t>ُ</w:t>
      </w:r>
      <w:r w:rsidR="001D3445" w:rsidRPr="00E34F1E">
        <w:rPr>
          <w:rFonts w:hint="eastAsia"/>
          <w:spacing w:val="4"/>
          <w:rtl/>
          <w:lang w:bidi="ar-EG"/>
          <w:rPrChange w:id="24" w:author="Elbahnassawy, Ganat" w:date="2016-10-13T11:20:00Z">
            <w:rPr>
              <w:rFonts w:hint="eastAsia"/>
              <w:rtl/>
              <w:lang w:bidi="ar-EG"/>
            </w:rPr>
          </w:rPrChange>
        </w:rPr>
        <w:t>عيد</w:t>
      </w:r>
      <w:r w:rsidR="001D3445" w:rsidRPr="00E34F1E">
        <w:rPr>
          <w:spacing w:val="4"/>
          <w:rtl/>
          <w:lang w:bidi="ar-EG"/>
          <w:rPrChange w:id="25" w:author="Elbahnassawy, Ganat" w:date="2016-10-13T11:20:00Z">
            <w:rPr>
              <w:rtl/>
              <w:lang w:bidi="ar-EG"/>
            </w:rPr>
          </w:rPrChange>
        </w:rPr>
        <w:t xml:space="preserve"> </w:t>
      </w:r>
      <w:r w:rsidR="001D3445" w:rsidRPr="00E34F1E">
        <w:rPr>
          <w:rFonts w:hint="eastAsia"/>
          <w:spacing w:val="4"/>
          <w:rtl/>
          <w:lang w:bidi="ar-EG"/>
          <w:rPrChange w:id="26" w:author="Elbahnassawy, Ganat" w:date="2016-10-13T11:20:00Z">
            <w:rPr>
              <w:rFonts w:hint="eastAsia"/>
              <w:rtl/>
              <w:lang w:bidi="ar-EG"/>
            </w:rPr>
          </w:rPrChange>
        </w:rPr>
        <w:t>إدخالها</w:t>
      </w:r>
      <w:r w:rsidR="001D3445" w:rsidRPr="00E34F1E">
        <w:rPr>
          <w:spacing w:val="4"/>
          <w:rtl/>
          <w:lang w:bidi="ar-EG"/>
          <w:rPrChange w:id="27" w:author="Elbahnassawy, Ganat" w:date="2016-10-13T11:20:00Z">
            <w:rPr>
              <w:rtl/>
              <w:lang w:bidi="ar-EG"/>
            </w:rPr>
          </w:rPrChange>
        </w:rPr>
        <w:t xml:space="preserve"> </w:t>
      </w:r>
      <w:r w:rsidR="001D3445" w:rsidRPr="00E34F1E">
        <w:rPr>
          <w:rFonts w:hint="eastAsia"/>
          <w:spacing w:val="4"/>
          <w:rtl/>
          <w:lang w:bidi="ar-EG"/>
          <w:rPrChange w:id="28" w:author="Elbahnassawy, Ganat" w:date="2016-10-13T11:20:00Z">
            <w:rPr>
              <w:rFonts w:hint="eastAsia"/>
              <w:rtl/>
              <w:lang w:bidi="ar-EG"/>
            </w:rPr>
          </w:rPrChange>
        </w:rPr>
        <w:t>كنصوص</w:t>
      </w:r>
      <w:r w:rsidR="001D3445" w:rsidRPr="00E34F1E">
        <w:rPr>
          <w:spacing w:val="4"/>
          <w:rtl/>
          <w:lang w:bidi="ar-EG"/>
          <w:rPrChange w:id="29" w:author="Elbahnassawy, Ganat" w:date="2016-10-13T11:20:00Z">
            <w:rPr>
              <w:rtl/>
              <w:lang w:bidi="ar-EG"/>
            </w:rPr>
          </w:rPrChange>
        </w:rPr>
        <w:t xml:space="preserve"> </w:t>
      </w:r>
      <w:r w:rsidR="001D3445" w:rsidRPr="00E34F1E">
        <w:rPr>
          <w:rFonts w:hint="eastAsia"/>
          <w:spacing w:val="4"/>
          <w:rtl/>
          <w:lang w:bidi="ar-EG"/>
          <w:rPrChange w:id="30" w:author="Elbahnassawy, Ganat" w:date="2016-10-13T11:20:00Z">
            <w:rPr>
              <w:rFonts w:hint="eastAsia"/>
              <w:rtl/>
              <w:lang w:bidi="ar-EG"/>
            </w:rPr>
          </w:rPrChange>
        </w:rPr>
        <w:t>جديدة</w:t>
      </w:r>
      <w:r w:rsidR="001D3445" w:rsidRPr="00E34F1E">
        <w:rPr>
          <w:spacing w:val="4"/>
          <w:rtl/>
          <w:lang w:bidi="ar-EG"/>
          <w:rPrChange w:id="31" w:author="Elbahnassawy, Ganat" w:date="2016-10-13T11:20:00Z">
            <w:rPr>
              <w:rtl/>
              <w:lang w:bidi="ar-EG"/>
            </w:rPr>
          </w:rPrChange>
        </w:rPr>
        <w:t xml:space="preserve"> </w:t>
      </w:r>
      <w:r w:rsidR="001B4DDF">
        <w:rPr>
          <w:rFonts w:hint="cs"/>
          <w:spacing w:val="4"/>
          <w:rtl/>
          <w:lang w:bidi="ar-EG"/>
        </w:rPr>
        <w:t>ب</w:t>
      </w:r>
      <w:r w:rsidR="001D3445" w:rsidRPr="00E34F1E">
        <w:rPr>
          <w:rFonts w:hint="eastAsia"/>
          <w:spacing w:val="4"/>
          <w:rtl/>
          <w:lang w:bidi="ar-EG"/>
          <w:rPrChange w:id="32" w:author="Elbahnassawy, Ganat" w:date="2016-10-13T11:20:00Z">
            <w:rPr>
              <w:rFonts w:hint="eastAsia"/>
              <w:rtl/>
              <w:lang w:bidi="ar-EG"/>
            </w:rPr>
          </w:rPrChange>
        </w:rPr>
        <w:t>علامات</w:t>
      </w:r>
      <w:r w:rsidR="001D3445" w:rsidRPr="00E34F1E">
        <w:rPr>
          <w:spacing w:val="4"/>
          <w:rtl/>
          <w:lang w:bidi="ar-EG"/>
          <w:rPrChange w:id="33" w:author="Elbahnassawy, Ganat" w:date="2016-10-13T11:20:00Z">
            <w:rPr>
              <w:rtl/>
              <w:lang w:bidi="ar-EG"/>
            </w:rPr>
          </w:rPrChange>
        </w:rPr>
        <w:t xml:space="preserve"> </w:t>
      </w:r>
      <w:r w:rsidR="001D3445" w:rsidRPr="00E34F1E">
        <w:rPr>
          <w:rFonts w:hint="eastAsia"/>
          <w:spacing w:val="4"/>
          <w:rtl/>
          <w:lang w:bidi="ar-EG"/>
          <w:rPrChange w:id="34" w:author="Elbahnassawy, Ganat" w:date="2016-10-13T11:20:00Z">
            <w:rPr>
              <w:rFonts w:hint="eastAsia"/>
              <w:rtl/>
              <w:lang w:bidi="ar-EG"/>
            </w:rPr>
          </w:rPrChange>
        </w:rPr>
        <w:t>المراجعة</w:t>
      </w:r>
      <w:r w:rsidR="001D3445" w:rsidRPr="00E34F1E">
        <w:rPr>
          <w:spacing w:val="4"/>
          <w:rtl/>
          <w:lang w:bidi="ar-EG"/>
          <w:rPrChange w:id="35" w:author="Elbahnassawy, Ganat" w:date="2016-10-13T11:20:00Z">
            <w:rPr>
              <w:rtl/>
              <w:lang w:bidi="ar-EG"/>
            </w:rPr>
          </w:rPrChange>
        </w:rPr>
        <w:t xml:space="preserve">. </w:t>
      </w:r>
      <w:r w:rsidR="001D3445" w:rsidRPr="00E34F1E">
        <w:rPr>
          <w:rFonts w:hint="eastAsia"/>
          <w:spacing w:val="4"/>
          <w:rtl/>
          <w:lang w:bidi="ar-EG"/>
          <w:rPrChange w:id="36" w:author="Elbahnassawy, Ganat" w:date="2016-10-13T11:20:00Z">
            <w:rPr>
              <w:rFonts w:hint="eastAsia"/>
              <w:rtl/>
              <w:lang w:bidi="ar-EG"/>
            </w:rPr>
          </w:rPrChange>
        </w:rPr>
        <w:t>ويلاحظ</w:t>
      </w:r>
      <w:r w:rsidR="001D3445" w:rsidRPr="00E34F1E">
        <w:rPr>
          <w:spacing w:val="4"/>
          <w:rtl/>
          <w:lang w:bidi="ar-EG"/>
          <w:rPrChange w:id="37" w:author="Elbahnassawy, Ganat" w:date="2016-10-13T11:20:00Z">
            <w:rPr>
              <w:rtl/>
              <w:lang w:bidi="ar-EG"/>
            </w:rPr>
          </w:rPrChange>
        </w:rPr>
        <w:t>:</w:t>
      </w:r>
    </w:p>
    <w:p w:rsidR="00C524F9" w:rsidRPr="00097C58" w:rsidRDefault="00C524F9" w:rsidP="00097C58">
      <w:pPr>
        <w:pStyle w:val="enumlev1"/>
        <w:rPr>
          <w:spacing w:val="-5"/>
          <w:rtl/>
        </w:rPr>
      </w:pPr>
      <w:r w:rsidRPr="00097C58">
        <w:rPr>
          <w:rFonts w:hint="cs"/>
          <w:spacing w:val="-5"/>
          <w:rtl/>
        </w:rPr>
        <w:t>-</w:t>
      </w:r>
      <w:r w:rsidRPr="00097C58">
        <w:rPr>
          <w:spacing w:val="-5"/>
          <w:rtl/>
        </w:rPr>
        <w:tab/>
      </w:r>
      <w:r w:rsidR="001D3445" w:rsidRPr="00097C58">
        <w:rPr>
          <w:rFonts w:hint="cs"/>
          <w:spacing w:val="-5"/>
          <w:rtl/>
        </w:rPr>
        <w:t xml:space="preserve">الفقرات من </w:t>
      </w:r>
      <w:r w:rsidR="001D3445" w:rsidRPr="00097C58">
        <w:rPr>
          <w:rFonts w:hint="cs"/>
          <w:i/>
          <w:iCs/>
          <w:spacing w:val="-5"/>
          <w:rtl/>
        </w:rPr>
        <w:t>ج)</w:t>
      </w:r>
      <w:r w:rsidR="001D3445" w:rsidRPr="00097C58">
        <w:rPr>
          <w:rFonts w:hint="cs"/>
          <w:spacing w:val="-5"/>
          <w:rtl/>
        </w:rPr>
        <w:t xml:space="preserve"> إلى </w:t>
      </w:r>
      <w:r w:rsidR="001D3445" w:rsidRPr="00097C58">
        <w:rPr>
          <w:rFonts w:hint="cs"/>
          <w:i/>
          <w:iCs/>
          <w:spacing w:val="-5"/>
          <w:rtl/>
        </w:rPr>
        <w:t>ح)</w:t>
      </w:r>
      <w:r w:rsidR="001D3445" w:rsidRPr="00097C58">
        <w:rPr>
          <w:rFonts w:hint="cs"/>
          <w:spacing w:val="-5"/>
          <w:rtl/>
        </w:rPr>
        <w:t xml:space="preserve"> ومن </w:t>
      </w:r>
      <w:r w:rsidR="001D3445" w:rsidRPr="00097C58">
        <w:rPr>
          <w:rFonts w:hint="cs"/>
          <w:i/>
          <w:iCs/>
          <w:spacing w:val="-5"/>
          <w:rtl/>
        </w:rPr>
        <w:t>ي)</w:t>
      </w:r>
      <w:r w:rsidR="001D3445" w:rsidRPr="00097C58">
        <w:rPr>
          <w:rFonts w:hint="cs"/>
          <w:spacing w:val="-5"/>
          <w:rtl/>
        </w:rPr>
        <w:t xml:space="preserve"> إلى </w:t>
      </w:r>
      <w:r w:rsidR="001D3445" w:rsidRPr="00097C58">
        <w:rPr>
          <w:rFonts w:hint="cs"/>
          <w:i/>
          <w:iCs/>
          <w:spacing w:val="-5"/>
          <w:rtl/>
        </w:rPr>
        <w:t>ك)</w:t>
      </w:r>
      <w:r w:rsidR="001D3445" w:rsidRPr="00097C58">
        <w:rPr>
          <w:rFonts w:hint="cs"/>
          <w:spacing w:val="-5"/>
          <w:rtl/>
        </w:rPr>
        <w:t xml:space="preserve"> تحت الفقرات </w:t>
      </w:r>
      <w:r w:rsidR="001D3445" w:rsidRPr="001B4DDF">
        <w:rPr>
          <w:rFonts w:hint="cs"/>
          <w:i/>
          <w:iCs/>
          <w:spacing w:val="-5"/>
          <w:rtl/>
        </w:rPr>
        <w:t>"إذ تشير</w:t>
      </w:r>
      <w:r w:rsidR="00097C58" w:rsidRPr="001B4DDF">
        <w:rPr>
          <w:rFonts w:hint="cs"/>
          <w:i/>
          <w:iCs/>
          <w:spacing w:val="-5"/>
          <w:rtl/>
        </w:rPr>
        <w:t>"</w:t>
      </w:r>
      <w:r w:rsidR="001D3445" w:rsidRPr="00097C58">
        <w:rPr>
          <w:rFonts w:hint="cs"/>
          <w:spacing w:val="-5"/>
          <w:rtl/>
        </w:rPr>
        <w:t xml:space="preserve"> الأصلية نقلت تحت الفقرات </w:t>
      </w:r>
      <w:r w:rsidR="001D3445" w:rsidRPr="001B4DDF">
        <w:rPr>
          <w:rFonts w:hint="cs"/>
          <w:i/>
          <w:iCs/>
          <w:spacing w:val="-5"/>
          <w:rtl/>
        </w:rPr>
        <w:t>"وإذ تأخذ في</w:t>
      </w:r>
      <w:r w:rsidR="00097C58" w:rsidRPr="001B4DDF">
        <w:rPr>
          <w:rFonts w:hint="eastAsia"/>
          <w:i/>
          <w:iCs/>
          <w:spacing w:val="-5"/>
          <w:rtl/>
        </w:rPr>
        <w:t> </w:t>
      </w:r>
      <w:r w:rsidR="001D3445" w:rsidRPr="001B4DDF">
        <w:rPr>
          <w:rFonts w:hint="cs"/>
          <w:i/>
          <w:iCs/>
          <w:spacing w:val="-5"/>
          <w:rtl/>
        </w:rPr>
        <w:t>الحسبان"</w:t>
      </w:r>
      <w:r w:rsidR="001D3445" w:rsidRPr="00097C58">
        <w:rPr>
          <w:rFonts w:hint="cs"/>
          <w:spacing w:val="-5"/>
          <w:rtl/>
        </w:rPr>
        <w:t>.</w:t>
      </w:r>
    </w:p>
    <w:p w:rsidR="00C524F9" w:rsidRDefault="00C524F9" w:rsidP="001B4DDF">
      <w:pPr>
        <w:pStyle w:val="enumlev1"/>
        <w:rPr>
          <w:rtl/>
        </w:rPr>
      </w:pPr>
      <w:r>
        <w:rPr>
          <w:rFonts w:hint="cs"/>
          <w:rtl/>
        </w:rPr>
        <w:t>-</w:t>
      </w:r>
      <w:r>
        <w:rPr>
          <w:rFonts w:hint="cs"/>
          <w:rtl/>
        </w:rPr>
        <w:tab/>
      </w:r>
      <w:r w:rsidR="001D3445">
        <w:rPr>
          <w:rFonts w:hint="cs"/>
          <w:rtl/>
        </w:rPr>
        <w:t xml:space="preserve">الفقرة </w:t>
      </w:r>
      <w:r w:rsidR="001D3445" w:rsidRPr="00097C58">
        <w:rPr>
          <w:rFonts w:hint="cs"/>
          <w:i/>
          <w:iCs/>
          <w:rtl/>
        </w:rPr>
        <w:t>ب)</w:t>
      </w:r>
      <w:r w:rsidR="001D3445">
        <w:rPr>
          <w:rFonts w:hint="cs"/>
          <w:rtl/>
        </w:rPr>
        <w:t xml:space="preserve"> تحت الفقرات </w:t>
      </w:r>
      <w:r w:rsidR="001D3445" w:rsidRPr="001B4DDF">
        <w:rPr>
          <w:rFonts w:hint="cs"/>
          <w:i/>
          <w:iCs/>
          <w:rtl/>
        </w:rPr>
        <w:t>"وإذ تعيد إلى الأذهان"</w:t>
      </w:r>
      <w:r w:rsidR="001B4DDF">
        <w:rPr>
          <w:rFonts w:hint="cs"/>
          <w:rtl/>
        </w:rPr>
        <w:t xml:space="preserve"> </w:t>
      </w:r>
      <w:r w:rsidR="00097C58">
        <w:rPr>
          <w:rFonts w:hint="cs"/>
          <w:rtl/>
        </w:rPr>
        <w:t>ن</w:t>
      </w:r>
      <w:r w:rsidR="00626F8C">
        <w:rPr>
          <w:rFonts w:hint="cs"/>
          <w:rtl/>
        </w:rPr>
        <w:t>ُ</w:t>
      </w:r>
      <w:r w:rsidR="00097C58">
        <w:rPr>
          <w:rFonts w:hint="cs"/>
          <w:rtl/>
        </w:rPr>
        <w:t>قلت إلى الفقر</w:t>
      </w:r>
      <w:r w:rsidR="006935A7">
        <w:rPr>
          <w:rFonts w:hint="cs"/>
          <w:rtl/>
        </w:rPr>
        <w:t>ا</w:t>
      </w:r>
      <w:r w:rsidR="00097C58">
        <w:rPr>
          <w:rFonts w:hint="cs"/>
          <w:rtl/>
        </w:rPr>
        <w:t xml:space="preserve">ت </w:t>
      </w:r>
      <w:r w:rsidR="00097C58" w:rsidRPr="001B4DDF">
        <w:rPr>
          <w:rFonts w:hint="cs"/>
          <w:i/>
          <w:iCs/>
          <w:rtl/>
        </w:rPr>
        <w:t>"وإذ تشير إلى"</w:t>
      </w:r>
      <w:r w:rsidR="00097C58">
        <w:rPr>
          <w:rFonts w:hint="cs"/>
          <w:rtl/>
        </w:rPr>
        <w:t>.</w:t>
      </w:r>
    </w:p>
    <w:p w:rsidR="00C524F9" w:rsidRDefault="00C524F9" w:rsidP="00097C58">
      <w:pPr>
        <w:pStyle w:val="enumlev1"/>
        <w:rPr>
          <w:rtl/>
          <w:lang w:bidi="ar-EG"/>
        </w:rPr>
      </w:pPr>
      <w:r>
        <w:rPr>
          <w:rFonts w:hint="cs"/>
          <w:rtl/>
        </w:rPr>
        <w:t>-</w:t>
      </w:r>
      <w:r>
        <w:rPr>
          <w:rFonts w:hint="cs"/>
          <w:rtl/>
        </w:rPr>
        <w:tab/>
      </w:r>
      <w:r w:rsidR="00097C58">
        <w:rPr>
          <w:rFonts w:hint="cs"/>
          <w:rtl/>
        </w:rPr>
        <w:t xml:space="preserve">جميع الفقرات تحت النص الأصلي </w:t>
      </w:r>
      <w:r w:rsidR="00097C58" w:rsidRPr="001B4DDF">
        <w:rPr>
          <w:rFonts w:hint="cs"/>
          <w:i/>
          <w:iCs/>
          <w:rtl/>
        </w:rPr>
        <w:t>"تدعو الدول الأعضاء وأعضاء القطاع"</w:t>
      </w:r>
      <w:r w:rsidR="00097C58">
        <w:rPr>
          <w:rFonts w:hint="cs"/>
          <w:rtl/>
        </w:rPr>
        <w:t xml:space="preserve"> ن</w:t>
      </w:r>
      <w:r w:rsidR="00EC4CC5">
        <w:rPr>
          <w:rFonts w:hint="cs"/>
          <w:rtl/>
        </w:rPr>
        <w:t>ُ</w:t>
      </w:r>
      <w:r w:rsidR="00097C58">
        <w:rPr>
          <w:rFonts w:hint="cs"/>
          <w:rtl/>
        </w:rPr>
        <w:t xml:space="preserve">قلت إلى نهاية هذا القرار المنقح تحت </w:t>
      </w:r>
      <w:r w:rsidR="00097C58" w:rsidRPr="001B4DDF">
        <w:rPr>
          <w:rFonts w:hint="cs"/>
          <w:i/>
          <w:iCs/>
          <w:rtl/>
        </w:rPr>
        <w:t>"تدعو الدول الأعضاء وأعضاء القطاع"</w:t>
      </w:r>
      <w:r w:rsidR="00097C58">
        <w:rPr>
          <w:rFonts w:hint="cs"/>
          <w:rtl/>
        </w:rPr>
        <w:t>، بما في ذلك إضافة فقرة جديدة </w:t>
      </w:r>
      <w:r w:rsidR="00097C58">
        <w:t>6</w:t>
      </w:r>
      <w:r w:rsidR="00097C58">
        <w:rPr>
          <w:rFonts w:hint="cs"/>
          <w:rtl/>
          <w:lang w:bidi="ar-EG"/>
        </w:rPr>
        <w:t>.</w:t>
      </w:r>
    </w:p>
    <w:p w:rsidR="00C82615" w:rsidRDefault="00C82615" w:rsidP="003D2406">
      <w:pPr>
        <w:rPr>
          <w:rtl/>
        </w:rPr>
      </w:pPr>
      <w:r>
        <w:br w:type="page"/>
      </w:r>
    </w:p>
    <w:p w:rsidR="00D574DD" w:rsidRDefault="00D96546">
      <w:pPr>
        <w:pStyle w:val="Proposal"/>
      </w:pPr>
      <w:r>
        <w:lastRenderedPageBreak/>
        <w:t>MOD</w:t>
      </w:r>
      <w:r>
        <w:tab/>
        <w:t>APT/44A7/1</w:t>
      </w:r>
    </w:p>
    <w:p w:rsidR="00973933" w:rsidRPr="00C8482F" w:rsidRDefault="00D96546" w:rsidP="00D96546">
      <w:pPr>
        <w:pStyle w:val="ResNo"/>
        <w:spacing w:before="360"/>
        <w:rPr>
          <w:rtl/>
        </w:rPr>
      </w:pPr>
      <w:bookmarkStart w:id="38" w:name="_Toc349551619"/>
      <w:r w:rsidRPr="00C8482F">
        <w:rPr>
          <w:rFonts w:hint="cs"/>
          <w:rtl/>
        </w:rPr>
        <w:t>ال</w:t>
      </w:r>
      <w:r w:rsidRPr="00C8482F">
        <w:rPr>
          <w:rtl/>
        </w:rPr>
        <w:t>ق</w:t>
      </w:r>
      <w:r w:rsidRPr="00C8482F">
        <w:rPr>
          <w:rFonts w:hint="cs"/>
          <w:rtl/>
        </w:rPr>
        <w:t>ـ</w:t>
      </w:r>
      <w:r w:rsidRPr="00C8482F">
        <w:rPr>
          <w:rtl/>
        </w:rPr>
        <w:t>رار</w:t>
      </w:r>
      <w:r w:rsidRPr="00C8482F">
        <w:rPr>
          <w:rFonts w:hint="cs"/>
          <w:rtl/>
        </w:rPr>
        <w:t xml:space="preserve"> </w:t>
      </w:r>
      <w:r w:rsidRPr="00011586">
        <w:rPr>
          <w:rStyle w:val="href"/>
        </w:rPr>
        <w:t>70</w:t>
      </w:r>
      <w:r w:rsidRPr="00360E86">
        <w:rPr>
          <w:rFonts w:hint="cs"/>
          <w:rtl/>
        </w:rPr>
        <w:t xml:space="preserve"> (المراجَع في </w:t>
      </w:r>
      <w:del w:id="39" w:author="Imad RIZ" w:date="2016-10-07T17:28:00Z">
        <w:r w:rsidRPr="00360E86" w:rsidDel="00F01161">
          <w:rPr>
            <w:rFonts w:hint="cs"/>
            <w:rtl/>
          </w:rPr>
          <w:delText xml:space="preserve">دبي، </w:delText>
        </w:r>
        <w:r w:rsidRPr="00360E86" w:rsidDel="00F01161">
          <w:delText>2012</w:delText>
        </w:r>
      </w:del>
      <w:ins w:id="40" w:author="Imad RIZ" w:date="2016-10-07T17:28:00Z">
        <w:r w:rsidR="00F01161">
          <w:rPr>
            <w:rFonts w:hint="cs"/>
            <w:rtl/>
          </w:rPr>
          <w:t xml:space="preserve">الحمامات، </w:t>
        </w:r>
        <w:r w:rsidR="00F01161">
          <w:t>2016</w:t>
        </w:r>
      </w:ins>
      <w:r w:rsidRPr="00360E86">
        <w:rPr>
          <w:rFonts w:hint="cs"/>
          <w:rtl/>
        </w:rPr>
        <w:t>)</w:t>
      </w:r>
      <w:bookmarkEnd w:id="38"/>
    </w:p>
    <w:p w:rsidR="00973933" w:rsidRDefault="00D96546" w:rsidP="00973933">
      <w:pPr>
        <w:pStyle w:val="Restitle"/>
        <w:rPr>
          <w:noProof/>
          <w:rtl/>
          <w:lang w:bidi="ar-EG"/>
        </w:rPr>
      </w:pPr>
      <w:bookmarkStart w:id="41" w:name="_Toc219803569"/>
      <w:bookmarkStart w:id="42" w:name="_Toc349551620"/>
      <w:r>
        <w:rPr>
          <w:noProof/>
          <w:rtl/>
          <w:lang w:bidi="ar-EG"/>
        </w:rPr>
        <w:t xml:space="preserve">نفاذ الأشخاص </w:t>
      </w:r>
      <w:r>
        <w:rPr>
          <w:rFonts w:hint="cs"/>
          <w:noProof/>
          <w:rtl/>
          <w:lang w:bidi="ar-EG"/>
        </w:rPr>
        <w:t>ذوي الإعاقة</w:t>
      </w:r>
      <w:r>
        <w:rPr>
          <w:noProof/>
          <w:rtl/>
          <w:lang w:bidi="ar-EG"/>
        </w:rPr>
        <w:t xml:space="preserve"> إلى الاتصالات/تكنولوجيا المعلومات والاتصالات</w:t>
      </w:r>
      <w:bookmarkEnd w:id="41"/>
      <w:bookmarkEnd w:id="42"/>
    </w:p>
    <w:p w:rsidR="00973933" w:rsidRPr="00F01161" w:rsidRDefault="00D96546" w:rsidP="00F01161">
      <w:pPr>
        <w:pStyle w:val="Resref"/>
        <w:keepNext/>
        <w:rPr>
          <w:rFonts w:ascii="Times New Roman italic" w:hAnsi="Times New Roman italic"/>
          <w:iCs/>
          <w:rtl/>
          <w:rPrChange w:id="43" w:author="Imad RIZ" w:date="2016-10-07T17:29:00Z">
            <w:rPr>
              <w:iCs/>
              <w:rtl/>
            </w:rPr>
          </w:rPrChange>
        </w:rPr>
      </w:pPr>
      <w:r w:rsidRPr="00F01161">
        <w:rPr>
          <w:rFonts w:ascii="Times New Roman italic" w:hAnsi="Times New Roman italic"/>
          <w:iCs/>
          <w:rtl/>
          <w:rPrChange w:id="44" w:author="Imad RIZ" w:date="2016-10-07T17:29:00Z">
            <w:rPr>
              <w:rtl/>
            </w:rPr>
          </w:rPrChange>
        </w:rPr>
        <w:t xml:space="preserve">(جوهانسبرغ، </w:t>
      </w:r>
      <w:r w:rsidRPr="00F01161">
        <w:rPr>
          <w:rFonts w:ascii="Times New Roman italic" w:hAnsi="Times New Roman italic"/>
          <w:iCs/>
          <w:rPrChange w:id="45" w:author="Imad RIZ" w:date="2016-10-07T17:29:00Z">
            <w:rPr/>
          </w:rPrChange>
        </w:rPr>
        <w:t>2008</w:t>
      </w:r>
      <w:r w:rsidRPr="00F01161">
        <w:rPr>
          <w:rFonts w:ascii="Times New Roman italic" w:hAnsi="Times New Roman italic" w:hint="eastAsia"/>
          <w:iCs/>
          <w:rtl/>
          <w:rPrChange w:id="46" w:author="Imad RIZ" w:date="2016-10-07T17:29:00Z">
            <w:rPr>
              <w:rFonts w:hint="eastAsia"/>
              <w:rtl/>
            </w:rPr>
          </w:rPrChange>
        </w:rPr>
        <w:t>؛</w:t>
      </w:r>
      <w:r w:rsidRPr="00F01161">
        <w:rPr>
          <w:rFonts w:ascii="Times New Roman italic" w:hAnsi="Times New Roman italic"/>
          <w:iCs/>
          <w:rtl/>
          <w:rPrChange w:id="47" w:author="Imad RIZ" w:date="2016-10-07T17:29:00Z">
            <w:rPr>
              <w:rtl/>
            </w:rPr>
          </w:rPrChange>
        </w:rPr>
        <w:t xml:space="preserve"> دبي، </w:t>
      </w:r>
      <w:r w:rsidR="00F01161">
        <w:rPr>
          <w:rFonts w:ascii="Times New Roman italic" w:hAnsi="Times New Roman italic"/>
          <w:iCs/>
        </w:rPr>
        <w:t>2012</w:t>
      </w:r>
      <w:ins w:id="48" w:author="Imad RIZ" w:date="2016-10-07T17:28:00Z">
        <w:r w:rsidR="00F01161" w:rsidRPr="00F01161">
          <w:rPr>
            <w:rFonts w:ascii="Times New Roman italic" w:hAnsi="Times New Roman italic" w:hint="eastAsia"/>
            <w:iCs/>
            <w:rtl/>
            <w:rPrChange w:id="49" w:author="Imad RIZ" w:date="2016-10-07T17:29:00Z">
              <w:rPr>
                <w:rFonts w:asciiTheme="majorBidi" w:hAnsiTheme="majorBidi" w:cstheme="majorBidi" w:hint="eastAsia"/>
                <w:szCs w:val="22"/>
                <w:rtl/>
              </w:rPr>
            </w:rPrChange>
          </w:rPr>
          <w:t>؛</w:t>
        </w:r>
        <w:r w:rsidR="00F01161" w:rsidRPr="00F01161">
          <w:rPr>
            <w:rFonts w:ascii="Times New Roman italic" w:hAnsi="Times New Roman italic"/>
            <w:iCs/>
            <w:rtl/>
            <w:rPrChange w:id="50" w:author="Imad RIZ" w:date="2016-10-07T17:29:00Z">
              <w:rPr>
                <w:rFonts w:asciiTheme="majorBidi" w:hAnsiTheme="majorBidi" w:cstheme="majorBidi"/>
                <w:szCs w:val="22"/>
                <w:rtl/>
              </w:rPr>
            </w:rPrChange>
          </w:rPr>
          <w:t xml:space="preserve"> الحمامات، </w:t>
        </w:r>
        <w:r w:rsidR="00F01161" w:rsidRPr="00F01161">
          <w:rPr>
            <w:rFonts w:ascii="Times New Roman italic" w:hAnsi="Times New Roman italic"/>
            <w:iCs/>
            <w:rPrChange w:id="51" w:author="Imad RIZ" w:date="2016-10-07T17:29:00Z">
              <w:rPr>
                <w:rFonts w:asciiTheme="majorBidi" w:hAnsiTheme="majorBidi" w:cstheme="majorBidi"/>
                <w:szCs w:val="22"/>
              </w:rPr>
            </w:rPrChange>
          </w:rPr>
          <w:t>2016</w:t>
        </w:r>
      </w:ins>
      <w:r w:rsidRPr="00F01161">
        <w:rPr>
          <w:rFonts w:ascii="Times New Roman italic" w:hAnsi="Times New Roman italic"/>
          <w:iCs/>
          <w:rtl/>
          <w:rPrChange w:id="52" w:author="Imad RIZ" w:date="2016-10-07T17:29:00Z">
            <w:rPr>
              <w:rtl/>
            </w:rPr>
          </w:rPrChange>
        </w:rPr>
        <w:t>)</w:t>
      </w:r>
    </w:p>
    <w:p w:rsidR="00973933" w:rsidRDefault="00D96546">
      <w:pPr>
        <w:pStyle w:val="Normalaftertitle"/>
        <w:keepNext/>
        <w:spacing w:before="360"/>
        <w:rPr>
          <w:noProof/>
          <w:rtl/>
          <w:lang w:bidi="ar-EG"/>
        </w:rPr>
        <w:pPrChange w:id="53" w:author="Imad RIZ" w:date="2016-10-07T17:29:00Z">
          <w:pPr>
            <w:pStyle w:val="Normalaftertitle"/>
            <w:keepNext/>
            <w:spacing w:before="360"/>
          </w:pPr>
        </w:pPrChange>
      </w:pPr>
      <w:r>
        <w:rPr>
          <w:noProof/>
          <w:rtl/>
          <w:lang w:bidi="ar-EG"/>
        </w:rPr>
        <w:t>إن الجمعية العالمية لتقييس الاتصالات (</w:t>
      </w:r>
      <w:del w:id="54" w:author="Imad RIZ" w:date="2016-10-07T17:29:00Z">
        <w:r w:rsidDel="003A1B49">
          <w:rPr>
            <w:rFonts w:hint="cs"/>
            <w:noProof/>
            <w:rtl/>
            <w:lang w:bidi="ar-EG"/>
          </w:rPr>
          <w:delText xml:space="preserve">دبي، </w:delText>
        </w:r>
        <w:r w:rsidDel="003A1B49">
          <w:rPr>
            <w:noProof/>
            <w:lang w:bidi="ar-EG"/>
          </w:rPr>
          <w:delText>2012</w:delText>
        </w:r>
      </w:del>
      <w:ins w:id="55" w:author="Imad RIZ" w:date="2016-10-07T17:29:00Z">
        <w:r w:rsidR="003A1B49">
          <w:rPr>
            <w:rFonts w:hint="cs"/>
            <w:noProof/>
            <w:rtl/>
            <w:lang w:bidi="ar-EG"/>
          </w:rPr>
          <w:t xml:space="preserve">الحمامات، </w:t>
        </w:r>
        <w:r w:rsidR="003A1B49">
          <w:rPr>
            <w:noProof/>
            <w:lang w:bidi="ar-EG"/>
          </w:rPr>
          <w:t>2016</w:t>
        </w:r>
      </w:ins>
      <w:r>
        <w:rPr>
          <w:noProof/>
          <w:rtl/>
          <w:lang w:bidi="ar-EG"/>
        </w:rPr>
        <w:t>)،</w:t>
      </w:r>
    </w:p>
    <w:p w:rsidR="00973933" w:rsidRDefault="00D96546">
      <w:pPr>
        <w:pStyle w:val="Call"/>
        <w:pPrChange w:id="56" w:author="Imad RIZ" w:date="2016-10-07T17:30:00Z">
          <w:pPr>
            <w:pStyle w:val="Call"/>
          </w:pPr>
        </w:pPrChange>
      </w:pPr>
      <w:r>
        <w:rPr>
          <w:rtl/>
        </w:rPr>
        <w:t>إذ</w:t>
      </w:r>
      <w:del w:id="57" w:author="Imad RIZ" w:date="2016-10-07T17:30:00Z">
        <w:r w:rsidDel="003A1B49">
          <w:rPr>
            <w:rtl/>
          </w:rPr>
          <w:delText xml:space="preserve"> تشير إلى</w:delText>
        </w:r>
      </w:del>
      <w:ins w:id="58" w:author="Imad RIZ" w:date="2016-10-07T17:30:00Z">
        <w:r w:rsidR="003A1B49">
          <w:rPr>
            <w:rFonts w:hint="cs"/>
            <w:rtl/>
          </w:rPr>
          <w:t xml:space="preserve"> تذكّر</w:t>
        </w:r>
      </w:ins>
    </w:p>
    <w:p w:rsidR="00973933" w:rsidRDefault="00D96546">
      <w:pPr>
        <w:rPr>
          <w:rtl/>
        </w:rPr>
        <w:pPrChange w:id="59" w:author="Imad RIZ" w:date="2016-10-14T12:02:00Z">
          <w:pPr/>
        </w:pPrChange>
      </w:pPr>
      <w:r>
        <w:rPr>
          <w:rFonts w:hint="cs"/>
          <w:i/>
          <w:iCs/>
          <w:rtl/>
          <w:lang w:bidi="ar-EG"/>
        </w:rPr>
        <w:t xml:space="preserve"> أ )</w:t>
      </w:r>
      <w:r>
        <w:rPr>
          <w:rFonts w:hint="cs"/>
          <w:rtl/>
          <w:lang w:bidi="ar-EG"/>
        </w:rPr>
        <w:tab/>
      </w:r>
      <w:del w:id="60" w:author="Imad RIZ" w:date="2016-10-07T17:30:00Z">
        <w:r w:rsidDel="003A1B49">
          <w:rPr>
            <w:rFonts w:hint="cs"/>
            <w:rtl/>
            <w:lang w:bidi="ar-EG"/>
          </w:rPr>
          <w:delText xml:space="preserve">القرار </w:delText>
        </w:r>
      </w:del>
      <w:ins w:id="61" w:author="Imad RIZ" w:date="2016-10-07T17:30:00Z">
        <w:r w:rsidR="003A1B49">
          <w:rPr>
            <w:rFonts w:hint="cs"/>
            <w:rtl/>
            <w:lang w:bidi="ar-EG"/>
          </w:rPr>
          <w:t xml:space="preserve">بالقرار </w:t>
        </w:r>
      </w:ins>
      <w:r w:rsidRPr="00DD130F">
        <w:rPr>
          <w:rFonts w:asciiTheme="majorBidi" w:hAnsiTheme="majorBidi" w:cstheme="majorBidi"/>
          <w:noProof/>
          <w:szCs w:val="22"/>
          <w:rtl/>
          <w:lang w:bidi="ar-EG"/>
        </w:rPr>
        <w:t>175</w:t>
      </w:r>
      <w:r>
        <w:rPr>
          <w:rFonts w:hint="cs"/>
          <w:rtl/>
          <w:lang w:bidi="ar-EG"/>
        </w:rPr>
        <w:t xml:space="preserve"> (</w:t>
      </w:r>
      <w:del w:id="62" w:author="Imad RIZ" w:date="2016-10-07T17:30:00Z">
        <w:r w:rsidDel="003A1B49">
          <w:rPr>
            <w:rFonts w:hint="cs"/>
            <w:rtl/>
            <w:lang w:bidi="ar-EG"/>
          </w:rPr>
          <w:delText xml:space="preserve">غوادالاخارا، </w:delText>
        </w:r>
        <w:r w:rsidDel="003A1B49">
          <w:rPr>
            <w:lang w:bidi="ar-EG"/>
          </w:rPr>
          <w:delText>2010</w:delText>
        </w:r>
      </w:del>
      <w:ins w:id="63" w:author="Imad RIZ" w:date="2016-10-07T17:30:00Z">
        <w:r w:rsidR="003A1B49">
          <w:rPr>
            <w:rFonts w:hint="cs"/>
            <w:rtl/>
            <w:lang w:bidi="ar-EG"/>
          </w:rPr>
          <w:t xml:space="preserve">المراجَع في بوسان، </w:t>
        </w:r>
      </w:ins>
      <w:ins w:id="64" w:author="Imad RIZ" w:date="2016-10-07T17:31:00Z">
        <w:r w:rsidR="003A1B49">
          <w:rPr>
            <w:lang w:bidi="ar-EG"/>
          </w:rPr>
          <w:t>2014</w:t>
        </w:r>
      </w:ins>
      <w:r>
        <w:rPr>
          <w:rFonts w:hint="cs"/>
          <w:rtl/>
          <w:lang w:bidi="ar-SY"/>
        </w:rPr>
        <w:t xml:space="preserve">) </w:t>
      </w:r>
      <w:r>
        <w:rPr>
          <w:rFonts w:hint="cs"/>
          <w:rtl/>
          <w:lang w:bidi="ar-EG"/>
        </w:rPr>
        <w:t>لمؤتمر المندوبين المفوضين، بشأن "</w:t>
      </w:r>
      <w:r w:rsidRPr="00DD130F">
        <w:rPr>
          <w:rFonts w:hint="eastAsia"/>
          <w:rtl/>
        </w:rPr>
        <w:t>نفاذ</w:t>
      </w:r>
      <w:r w:rsidRPr="00DD130F">
        <w:rPr>
          <w:rtl/>
        </w:rPr>
        <w:t xml:space="preserve"> </w:t>
      </w:r>
      <w:r w:rsidRPr="00DD130F">
        <w:rPr>
          <w:rFonts w:hint="eastAsia"/>
          <w:rtl/>
        </w:rPr>
        <w:t>الأشخاص</w:t>
      </w:r>
      <w:r w:rsidRPr="00DD130F">
        <w:rPr>
          <w:rtl/>
        </w:rPr>
        <w:t xml:space="preserve"> </w:t>
      </w:r>
      <w:r w:rsidRPr="00DD130F">
        <w:rPr>
          <w:rFonts w:hint="eastAsia"/>
          <w:rtl/>
        </w:rPr>
        <w:t>ذوي</w:t>
      </w:r>
      <w:r w:rsidRPr="00DD130F">
        <w:rPr>
          <w:rtl/>
        </w:rPr>
        <w:t xml:space="preserve"> </w:t>
      </w:r>
      <w:r w:rsidRPr="00DD130F">
        <w:rPr>
          <w:rFonts w:hint="eastAsia"/>
          <w:rtl/>
        </w:rPr>
        <w:t>الإعاقة</w:t>
      </w:r>
      <w:r w:rsidRPr="00DD130F">
        <w:rPr>
          <w:rtl/>
        </w:rPr>
        <w:t xml:space="preserve"> </w:t>
      </w:r>
      <w:ins w:id="65" w:author="Imad RIZ" w:date="2016-10-14T12:02:00Z">
        <w:r w:rsidR="003D2406">
          <w:rPr>
            <w:rFonts w:hint="cs"/>
            <w:rtl/>
          </w:rPr>
          <w:t xml:space="preserve">وذوي الاحتياجات </w:t>
        </w:r>
      </w:ins>
      <w:ins w:id="66" w:author="Imad RIZ" w:date="2016-10-14T12:17:00Z">
        <w:r w:rsidR="00363BDC">
          <w:rPr>
            <w:rFonts w:hint="cs"/>
            <w:rtl/>
          </w:rPr>
          <w:t xml:space="preserve">المحددة </w:t>
        </w:r>
      </w:ins>
      <w:r w:rsidRPr="00DD130F">
        <w:rPr>
          <w:rFonts w:hint="eastAsia"/>
          <w:rtl/>
        </w:rPr>
        <w:t>إلى</w:t>
      </w:r>
      <w:r w:rsidRPr="00DD130F">
        <w:rPr>
          <w:rtl/>
        </w:rPr>
        <w:t xml:space="preserve"> </w:t>
      </w:r>
      <w:r w:rsidRPr="00DD130F">
        <w:rPr>
          <w:rFonts w:hint="eastAsia"/>
          <w:rtl/>
        </w:rPr>
        <w:t>الاتصالات</w:t>
      </w:r>
      <w:r w:rsidRPr="00DD130F">
        <w:rPr>
          <w:rtl/>
        </w:rPr>
        <w:t xml:space="preserve">/تكنولوجيا </w:t>
      </w:r>
      <w:r w:rsidRPr="00DD130F">
        <w:rPr>
          <w:rFonts w:hint="eastAsia"/>
          <w:rtl/>
        </w:rPr>
        <w:t>المعلومات</w:t>
      </w:r>
      <w:r w:rsidRPr="00DD130F">
        <w:rPr>
          <w:rtl/>
        </w:rPr>
        <w:t xml:space="preserve"> </w:t>
      </w:r>
      <w:r w:rsidRPr="00DD130F">
        <w:rPr>
          <w:rFonts w:hint="eastAsia"/>
          <w:rtl/>
        </w:rPr>
        <w:t>والاتصالات</w:t>
      </w:r>
      <w:del w:id="67" w:author="Imad RIZ" w:date="2016-10-14T12:02:00Z">
        <w:r w:rsidRPr="00DD130F" w:rsidDel="003D2406">
          <w:rPr>
            <w:rtl/>
          </w:rPr>
          <w:delText xml:space="preserve"> </w:delText>
        </w:r>
        <w:r w:rsidRPr="00DD130F" w:rsidDel="003D2406">
          <w:rPr>
            <w:rFonts w:hint="eastAsia"/>
            <w:rtl/>
          </w:rPr>
          <w:delText>بما في</w:delText>
        </w:r>
        <w:r w:rsidRPr="00DD130F" w:rsidDel="003D2406">
          <w:rPr>
            <w:rtl/>
          </w:rPr>
          <w:delText xml:space="preserve"> </w:delText>
        </w:r>
        <w:r w:rsidRPr="00DD130F" w:rsidDel="003D2406">
          <w:rPr>
            <w:rFonts w:hint="eastAsia"/>
            <w:rtl/>
          </w:rPr>
          <w:delText>ذلك</w:delText>
        </w:r>
        <w:r w:rsidRPr="00DD130F" w:rsidDel="003D2406">
          <w:rPr>
            <w:rtl/>
          </w:rPr>
          <w:delText xml:space="preserve"> </w:delText>
        </w:r>
        <w:r w:rsidRPr="00DD130F" w:rsidDel="003D2406">
          <w:rPr>
            <w:rFonts w:hint="eastAsia"/>
            <w:rtl/>
          </w:rPr>
          <w:delText>الإعاقة</w:delText>
        </w:r>
        <w:r w:rsidRPr="00DD130F" w:rsidDel="003D2406">
          <w:rPr>
            <w:rtl/>
          </w:rPr>
          <w:delText xml:space="preserve"> </w:delText>
        </w:r>
        <w:r w:rsidRPr="00DD130F" w:rsidDel="003D2406">
          <w:rPr>
            <w:rFonts w:hint="eastAsia"/>
            <w:rtl/>
          </w:rPr>
          <w:delText>المتصلة</w:delText>
        </w:r>
        <w:r w:rsidRPr="00DD130F" w:rsidDel="003D2406">
          <w:rPr>
            <w:rtl/>
          </w:rPr>
          <w:delText xml:space="preserve"> </w:delText>
        </w:r>
        <w:r w:rsidRPr="00DD130F" w:rsidDel="003D2406">
          <w:rPr>
            <w:rFonts w:hint="eastAsia"/>
            <w:rtl/>
          </w:rPr>
          <w:delText>بالعمر</w:delText>
        </w:r>
      </w:del>
      <w:r>
        <w:rPr>
          <w:rFonts w:hint="cs"/>
          <w:rtl/>
        </w:rPr>
        <w:t>"؛</w:t>
      </w:r>
    </w:p>
    <w:p w:rsidR="00973933" w:rsidRDefault="00D96546" w:rsidP="00A221C9">
      <w:pPr>
        <w:rPr>
          <w:rtl/>
        </w:rPr>
      </w:pPr>
      <w:r w:rsidRPr="00097C58">
        <w:rPr>
          <w:rFonts w:hint="cs"/>
          <w:i/>
          <w:iCs/>
          <w:rtl/>
          <w:lang w:val="en-GB"/>
        </w:rPr>
        <w:t>ب)</w:t>
      </w:r>
      <w:r w:rsidRPr="00097C58">
        <w:rPr>
          <w:rFonts w:hint="cs"/>
          <w:i/>
          <w:iCs/>
          <w:rtl/>
          <w:lang w:val="en-GB"/>
        </w:rPr>
        <w:tab/>
      </w:r>
      <w:del w:id="68" w:author="Imad RIZ" w:date="2016-10-07T17:31:00Z">
        <w:r w:rsidRPr="00097C58" w:rsidDel="003A1B49">
          <w:rPr>
            <w:rFonts w:hint="cs"/>
            <w:rtl/>
            <w:lang w:val="en-GB"/>
          </w:rPr>
          <w:delText xml:space="preserve">القرار </w:delText>
        </w:r>
      </w:del>
      <w:ins w:id="69" w:author="Imad RIZ" w:date="2016-10-07T17:31:00Z">
        <w:r w:rsidR="003A1B49" w:rsidRPr="00097C58">
          <w:rPr>
            <w:rFonts w:hint="cs"/>
            <w:rtl/>
            <w:lang w:val="en-GB"/>
          </w:rPr>
          <w:t xml:space="preserve">بالقرار </w:t>
        </w:r>
      </w:ins>
      <w:r w:rsidRPr="00097C58">
        <w:rPr>
          <w:rFonts w:asciiTheme="majorBidi" w:hAnsiTheme="majorBidi" w:cstheme="majorBidi"/>
          <w:noProof/>
          <w:szCs w:val="22"/>
          <w:rtl/>
          <w:lang w:bidi="ar-EG"/>
        </w:rPr>
        <w:t>58</w:t>
      </w:r>
      <w:r w:rsidRPr="00097C58">
        <w:rPr>
          <w:rFonts w:hint="cs"/>
          <w:rtl/>
          <w:lang w:val="en-GB"/>
        </w:rPr>
        <w:t xml:space="preserve"> (</w:t>
      </w:r>
      <w:del w:id="70" w:author="Imad RIZ" w:date="2016-10-07T17:31:00Z">
        <w:r w:rsidRPr="00097C58" w:rsidDel="003A1B49">
          <w:rPr>
            <w:rFonts w:hint="cs"/>
            <w:rtl/>
            <w:lang w:val="en-GB"/>
          </w:rPr>
          <w:delText xml:space="preserve">حيدر آباد، </w:delText>
        </w:r>
        <w:r w:rsidRPr="00097C58" w:rsidDel="003A1B49">
          <w:delText>2010</w:delText>
        </w:r>
      </w:del>
      <w:ins w:id="71" w:author="Imad RIZ" w:date="2016-10-07T17:31:00Z">
        <w:r w:rsidR="003A1B49" w:rsidRPr="00097C58">
          <w:rPr>
            <w:rFonts w:hint="cs"/>
            <w:rtl/>
          </w:rPr>
          <w:t xml:space="preserve">المراجَع في دبي، </w:t>
        </w:r>
        <w:r w:rsidR="003A1B49" w:rsidRPr="00097C58">
          <w:t>2014</w:t>
        </w:r>
      </w:ins>
      <w:r w:rsidRPr="00097C58">
        <w:rPr>
          <w:rFonts w:hint="cs"/>
          <w:rtl/>
          <w:lang w:bidi="ar-SY"/>
        </w:rPr>
        <w:t xml:space="preserve">) للمؤتمر </w:t>
      </w:r>
      <w:r w:rsidRPr="00097C58">
        <w:rPr>
          <w:rtl/>
          <w:lang w:val="en-GB"/>
        </w:rPr>
        <w:t>العالمي لتنمية الاتصالات</w:t>
      </w:r>
      <w:r w:rsidRPr="00097C58">
        <w:rPr>
          <w:rFonts w:hint="cs"/>
          <w:rtl/>
        </w:rPr>
        <w:t xml:space="preserve"> </w:t>
      </w:r>
      <w:r w:rsidRPr="00097C58">
        <w:rPr>
          <w:rFonts w:asciiTheme="majorBidi" w:hAnsiTheme="majorBidi" w:cstheme="majorBidi"/>
          <w:noProof/>
          <w:szCs w:val="22"/>
          <w:rtl/>
          <w:lang w:bidi="ar-EG"/>
        </w:rPr>
        <w:t>(</w:t>
      </w:r>
      <w:r w:rsidRPr="00097C58">
        <w:rPr>
          <w:rFonts w:asciiTheme="majorBidi" w:hAnsiTheme="majorBidi" w:cstheme="majorBidi"/>
          <w:noProof/>
          <w:szCs w:val="22"/>
          <w:lang w:bidi="ar-EG"/>
        </w:rPr>
        <w:t>WTDC</w:t>
      </w:r>
      <w:r w:rsidRPr="00097C58">
        <w:rPr>
          <w:rFonts w:asciiTheme="majorBidi" w:hAnsiTheme="majorBidi" w:cstheme="majorBidi"/>
          <w:noProof/>
          <w:szCs w:val="22"/>
          <w:rtl/>
          <w:lang w:bidi="ar-EG"/>
        </w:rPr>
        <w:t>)</w:t>
      </w:r>
      <w:r w:rsidRPr="00097C58">
        <w:rPr>
          <w:rFonts w:hint="cs"/>
          <w:rtl/>
        </w:rPr>
        <w:t xml:space="preserve">، بشأن </w:t>
      </w:r>
      <w:r w:rsidRPr="00097C58">
        <w:rPr>
          <w:rtl/>
        </w:rPr>
        <w:t>"</w:t>
      </w:r>
      <w:ins w:id="72" w:author="Awad, Samy" w:date="2016-10-07T19:41:00Z">
        <w:r w:rsidR="005B2E48" w:rsidRPr="00097C58">
          <w:rPr>
            <w:rFonts w:hint="cs"/>
            <w:rtl/>
          </w:rPr>
          <w:t>إمكانية</w:t>
        </w:r>
      </w:ins>
      <w:ins w:id="73" w:author="Awad, Samy" w:date="2016-10-07T19:36:00Z">
        <w:r w:rsidR="00A221C9" w:rsidRPr="00097C58">
          <w:rPr>
            <w:rtl/>
          </w:rPr>
          <w:t xml:space="preserve"> </w:t>
        </w:r>
      </w:ins>
      <w:r w:rsidRPr="00097C58">
        <w:rPr>
          <w:rtl/>
        </w:rPr>
        <w:t xml:space="preserve">نفاذ الأشخاص ذوي الإعاقة إلى </w:t>
      </w:r>
      <w:ins w:id="74" w:author="Awad, Samy" w:date="2016-10-07T19:37:00Z">
        <w:r w:rsidR="00A221C9" w:rsidRPr="00097C58">
          <w:rPr>
            <w:rFonts w:hint="eastAsia"/>
            <w:rtl/>
          </w:rPr>
          <w:t>الاتصالات</w:t>
        </w:r>
        <w:r w:rsidR="00A221C9" w:rsidRPr="00097C58">
          <w:rPr>
            <w:rtl/>
          </w:rPr>
          <w:t>/</w:t>
        </w:r>
      </w:ins>
      <w:r w:rsidRPr="00097C58">
        <w:rPr>
          <w:rtl/>
        </w:rPr>
        <w:t>تكنولوجيا المعلومات والاتصالات، بما في ذلك نفاذ الأشخاص ذوي الإعاقة المتصلة بالعمر"</w:t>
      </w:r>
      <w:r w:rsidRPr="00097C58">
        <w:rPr>
          <w:rFonts w:hint="cs"/>
          <w:rtl/>
        </w:rPr>
        <w:t>،</w:t>
      </w:r>
      <w:del w:id="75" w:author="Imad RIZ" w:date="2016-10-07T17:31:00Z">
        <w:r w:rsidRPr="00097C58" w:rsidDel="00D22CD5">
          <w:rPr>
            <w:rFonts w:hint="cs"/>
            <w:rtl/>
          </w:rPr>
          <w:delText xml:space="preserve"> </w:delText>
        </w:r>
        <w:r w:rsidRPr="00097C58" w:rsidDel="003A1B49">
          <w:rPr>
            <w:rFonts w:hint="cs"/>
            <w:rtl/>
          </w:rPr>
          <w:delText>و</w:delText>
        </w:r>
        <w:r w:rsidRPr="00097C58" w:rsidDel="003A1B49">
          <w:rPr>
            <w:rFonts w:hint="cs"/>
            <w:rtl/>
            <w:lang w:val="en-GB"/>
          </w:rPr>
          <w:delText>القرار</w:delText>
        </w:r>
        <w:r w:rsidRPr="00097C58" w:rsidDel="003A1B49">
          <w:rPr>
            <w:rFonts w:hint="eastAsia"/>
            <w:rtl/>
            <w:lang w:val="en-GB"/>
          </w:rPr>
          <w:delText> </w:delText>
        </w:r>
        <w:r w:rsidRPr="00097C58" w:rsidDel="003A1B49">
          <w:rPr>
            <w:rFonts w:asciiTheme="majorBidi" w:hAnsiTheme="majorBidi" w:cstheme="majorBidi" w:hint="cs"/>
            <w:noProof/>
            <w:szCs w:val="22"/>
            <w:rtl/>
            <w:lang w:bidi="ar-EG"/>
          </w:rPr>
          <w:delText>70</w:delText>
        </w:r>
        <w:r w:rsidRPr="00097C58" w:rsidDel="003A1B49">
          <w:rPr>
            <w:rFonts w:hint="cs"/>
            <w:rtl/>
            <w:lang w:val="en-GB"/>
          </w:rPr>
          <w:delText xml:space="preserve"> الصادر عن </w:delText>
        </w:r>
        <w:r w:rsidRPr="00097C58" w:rsidDel="003A1B49">
          <w:rPr>
            <w:rtl/>
            <w:lang w:val="en-GB"/>
          </w:rPr>
          <w:delText>المؤتمر العالمي لتنمية الاتصالات</w:delText>
        </w:r>
        <w:r w:rsidRPr="00097C58" w:rsidDel="003A1B49">
          <w:rPr>
            <w:rFonts w:ascii="Segoe UI" w:hAnsi="Segoe UI" w:cs="Segoe UI"/>
            <w:color w:val="000000"/>
            <w:sz w:val="20"/>
            <w:szCs w:val="20"/>
            <w:rtl/>
          </w:rPr>
          <w:delText xml:space="preserve"> </w:delText>
        </w:r>
        <w:r w:rsidRPr="00097C58" w:rsidDel="003A1B49">
          <w:rPr>
            <w:rFonts w:asciiTheme="majorBidi" w:hAnsiTheme="majorBidi" w:cstheme="majorBidi"/>
            <w:noProof/>
            <w:szCs w:val="22"/>
            <w:rtl/>
            <w:lang w:bidi="ar-EG"/>
          </w:rPr>
          <w:delText>(</w:delText>
        </w:r>
        <w:r w:rsidRPr="00097C58" w:rsidDel="003A1B49">
          <w:rPr>
            <w:rFonts w:asciiTheme="majorBidi" w:hAnsiTheme="majorBidi" w:cstheme="majorBidi"/>
            <w:noProof/>
            <w:szCs w:val="22"/>
            <w:lang w:bidi="ar-EG"/>
          </w:rPr>
          <w:delText>WTDC</w:delText>
        </w:r>
        <w:r w:rsidRPr="00097C58" w:rsidDel="003A1B49">
          <w:rPr>
            <w:rFonts w:asciiTheme="majorBidi" w:hAnsiTheme="majorBidi" w:cstheme="majorBidi"/>
            <w:noProof/>
            <w:szCs w:val="22"/>
            <w:rtl/>
            <w:lang w:bidi="ar-EG"/>
          </w:rPr>
          <w:delText>)</w:delText>
        </w:r>
        <w:r w:rsidRPr="00097C58" w:rsidDel="003A1B49">
          <w:rPr>
            <w:rFonts w:hint="cs"/>
            <w:rtl/>
          </w:rPr>
          <w:delText xml:space="preserve"> (حيدر آباد، </w:delText>
        </w:r>
        <w:r w:rsidRPr="00097C58" w:rsidDel="003A1B49">
          <w:rPr>
            <w:rFonts w:asciiTheme="majorBidi" w:hAnsiTheme="majorBidi" w:cstheme="majorBidi"/>
            <w:noProof/>
            <w:szCs w:val="22"/>
            <w:lang w:bidi="ar-EG"/>
          </w:rPr>
          <w:delText>2010</w:delText>
        </w:r>
        <w:r w:rsidRPr="00097C58" w:rsidDel="003A1B49">
          <w:rPr>
            <w:rFonts w:hint="cs"/>
            <w:rtl/>
          </w:rPr>
          <w:delText xml:space="preserve">) بشأن "مبادرة إقليمية لأوروبا الوسطى والشرقية بشأن "النفاذ الإلكتروني </w:delText>
        </w:r>
        <w:r w:rsidRPr="00097C58" w:rsidDel="003A1B49">
          <w:rPr>
            <w:rFonts w:hint="cs"/>
            <w:rtl/>
            <w:lang w:bidi="ar-SY"/>
          </w:rPr>
          <w:delText>(</w:delText>
        </w:r>
        <w:r w:rsidRPr="00097C58" w:rsidDel="003A1B49">
          <w:rPr>
            <w:rFonts w:hint="cs"/>
            <w:rtl/>
          </w:rPr>
          <w:delText>الإنترنت والتلفزيون الرقمي) من أجل الأشخاص ذوي الإعاقة"</w:delText>
        </w:r>
      </w:del>
      <w:del w:id="76" w:author="Imad RIZ" w:date="2016-10-07T17:32:00Z">
        <w:r w:rsidRPr="00097C58" w:rsidDel="00CD0E08">
          <w:rPr>
            <w:rFonts w:hint="cs"/>
            <w:rtl/>
          </w:rPr>
          <w:delText>؛</w:delText>
        </w:r>
      </w:del>
    </w:p>
    <w:p w:rsidR="00973933" w:rsidDel="00CD0E08" w:rsidRDefault="00D96546" w:rsidP="00973933">
      <w:pPr>
        <w:rPr>
          <w:del w:id="77" w:author="Imad RIZ" w:date="2016-10-07T17:32:00Z"/>
          <w:rtl/>
        </w:rPr>
      </w:pPr>
      <w:del w:id="78" w:author="Imad RIZ" w:date="2016-10-07T17:32:00Z">
        <w:r w:rsidDel="00CD0E08">
          <w:rPr>
            <w:rFonts w:hint="cs"/>
            <w:i/>
            <w:iCs/>
            <w:rtl/>
          </w:rPr>
          <w:delText>ج)</w:delText>
        </w:r>
        <w:r w:rsidDel="00CD0E08">
          <w:rPr>
            <w:rFonts w:hint="cs"/>
            <w:i/>
            <w:iCs/>
            <w:rtl/>
          </w:rPr>
          <w:tab/>
        </w:r>
        <w:r w:rsidDel="00CD0E08">
          <w:rPr>
            <w:rFonts w:hint="cs"/>
            <w:rtl/>
          </w:rPr>
          <w:delText xml:space="preserve">مهمة وعمل </w:delText>
        </w:r>
        <w:r w:rsidRPr="00051595" w:rsidDel="00CD0E08">
          <w:rPr>
            <w:rtl/>
          </w:rPr>
          <w:delText xml:space="preserve">نشاط التنسيق المشترك بشأن </w:delText>
        </w:r>
        <w:r w:rsidDel="00CD0E08">
          <w:rPr>
            <w:rFonts w:hint="cs"/>
            <w:rtl/>
          </w:rPr>
          <w:delText>إمكانية</w:delText>
        </w:r>
        <w:r w:rsidRPr="00051595" w:rsidDel="00CD0E08">
          <w:rPr>
            <w:rtl/>
          </w:rPr>
          <w:delText xml:space="preserve"> النفاذ والعوامل البشرية </w:delText>
        </w:r>
        <w:r w:rsidRPr="00A735C1" w:rsidDel="00CD0E08">
          <w:rPr>
            <w:rFonts w:asciiTheme="majorBidi" w:hAnsiTheme="majorBidi" w:cstheme="majorBidi"/>
            <w:szCs w:val="22"/>
            <w:rtl/>
          </w:rPr>
          <w:delText>(</w:delText>
        </w:r>
        <w:r w:rsidRPr="00051595" w:rsidDel="00CD0E08">
          <w:delText>JCA</w:delText>
        </w:r>
        <w:r w:rsidDel="00CD0E08">
          <w:noBreakHyphen/>
        </w:r>
        <w:r w:rsidRPr="00051595" w:rsidDel="00CD0E08">
          <w:delText>AHF</w:delText>
        </w:r>
        <w:r w:rsidRPr="00A735C1" w:rsidDel="00CD0E08">
          <w:rPr>
            <w:rFonts w:asciiTheme="majorBidi" w:hAnsiTheme="majorBidi" w:cstheme="majorBidi"/>
            <w:szCs w:val="22"/>
            <w:rtl/>
          </w:rPr>
          <w:delText>)</w:delText>
        </w:r>
        <w:r w:rsidDel="00CD0E08">
          <w:rPr>
            <w:rFonts w:hint="cs"/>
            <w:rtl/>
          </w:rPr>
          <w:delText xml:space="preserve"> لا</w:delText>
        </w:r>
        <w:r w:rsidDel="00CD0E08">
          <w:rPr>
            <w:rFonts w:hint="eastAsia"/>
            <w:rtl/>
          </w:rPr>
          <w:delText> </w:delText>
        </w:r>
        <w:r w:rsidDel="00CD0E08">
          <w:rPr>
            <w:rFonts w:hint="cs"/>
            <w:rtl/>
          </w:rPr>
          <w:delText xml:space="preserve">سيما إجراءات قطاع تقييس الاتصالات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delText>
        </w:r>
        <w:r w:rsidRPr="00051595" w:rsidDel="00CD0E08">
          <w:rPr>
            <w:rtl/>
          </w:rPr>
          <w:delText>نشاط التنسيق المشترك بشأن قابلية النفاذ والعوامل البشرية</w:delText>
        </w:r>
        <w:r w:rsidDel="00CD0E08">
          <w:rPr>
            <w:rFonts w:hint="cs"/>
            <w:rtl/>
          </w:rPr>
          <w:delText>؛</w:delText>
        </w:r>
      </w:del>
    </w:p>
    <w:p w:rsidR="00973933" w:rsidDel="00CD0E08" w:rsidRDefault="00D96546" w:rsidP="00973933">
      <w:pPr>
        <w:rPr>
          <w:del w:id="79" w:author="Imad RIZ" w:date="2016-10-07T17:32:00Z"/>
          <w:noProof/>
          <w:rtl/>
          <w:lang w:bidi="ar-EG"/>
        </w:rPr>
      </w:pPr>
      <w:del w:id="80" w:author="Imad RIZ" w:date="2016-10-07T17:32:00Z">
        <w:r w:rsidRPr="00DD130F" w:rsidDel="00CD0E08">
          <w:rPr>
            <w:rFonts w:hint="eastAsia"/>
            <w:i/>
            <w:iCs/>
            <w:noProof/>
            <w:rtl/>
            <w:lang w:bidi="ar-EG"/>
          </w:rPr>
          <w:delText>د</w:delText>
        </w:r>
        <w:r w:rsidRPr="00DD130F" w:rsidDel="00CD0E08">
          <w:rPr>
            <w:i/>
            <w:iCs/>
            <w:noProof/>
            <w:rtl/>
            <w:lang w:bidi="ar-EG"/>
          </w:rPr>
          <w:delText xml:space="preserve"> )</w:delText>
        </w:r>
        <w:r w:rsidDel="00CD0E08">
          <w:rPr>
            <w:rFonts w:hint="cs"/>
            <w:noProof/>
            <w:rtl/>
            <w:lang w:bidi="ar-EG"/>
          </w:rPr>
          <w:tab/>
        </w:r>
        <w:r w:rsidDel="00CD0E08">
          <w:rPr>
            <w:noProof/>
            <w:rtl/>
            <w:lang w:bidi="ar-EG"/>
          </w:rPr>
          <w:delText xml:space="preserve">الدراسات الجارية في إطار المسألة </w:delText>
        </w:r>
        <w:r w:rsidDel="00CD0E08">
          <w:rPr>
            <w:noProof/>
            <w:lang w:bidi="ar-EG"/>
          </w:rPr>
          <w:delText>4/2</w:delText>
        </w:r>
        <w:r w:rsidDel="00CD0E08">
          <w:rPr>
            <w:noProof/>
            <w:rtl/>
            <w:lang w:bidi="ar-EG"/>
          </w:rPr>
          <w:delText xml:space="preserve"> في قطاع تقييس الاتصالات</w:delText>
        </w:r>
        <w:r w:rsidDel="00CD0E08">
          <w:rPr>
            <w:rFonts w:hint="cs"/>
            <w:noProof/>
            <w:rtl/>
            <w:lang w:bidi="ar-EG"/>
          </w:rPr>
          <w:delText xml:space="preserve"> </w:delText>
        </w:r>
        <w:r w:rsidDel="00CD0E08">
          <w:rPr>
            <w:noProof/>
            <w:lang w:bidi="ar-EG"/>
          </w:rPr>
          <w:delText>(ITU</w:delText>
        </w:r>
        <w:r w:rsidDel="00CD0E08">
          <w:rPr>
            <w:noProof/>
            <w:lang w:bidi="ar-EG"/>
          </w:rPr>
          <w:noBreakHyphen/>
          <w:delText>T)</w:delText>
        </w:r>
        <w:r w:rsidDel="00CD0E08">
          <w:rPr>
            <w:rFonts w:hint="cs"/>
            <w:noProof/>
            <w:rtl/>
            <w:lang w:bidi="ar-EG"/>
          </w:rPr>
          <w:delText>، بشأن</w:delText>
        </w:r>
        <w:r w:rsidRPr="005D7774" w:rsidDel="00CD0E08">
          <w:rPr>
            <w:noProof/>
            <w:rtl/>
            <w:lang w:bidi="ar-EG"/>
          </w:rPr>
          <w:delText xml:space="preserve"> القضايا المرتبطة بالعوامل البشرية من</w:delText>
        </w:r>
        <w:r w:rsidDel="00CD0E08">
          <w:rPr>
            <w:rFonts w:hint="cs"/>
            <w:noProof/>
            <w:rtl/>
            <w:lang w:bidi="ar-EG"/>
          </w:rPr>
          <w:delText> </w:delText>
        </w:r>
        <w:r w:rsidRPr="005D7774" w:rsidDel="00CD0E08">
          <w:rPr>
            <w:noProof/>
            <w:rtl/>
            <w:lang w:bidi="ar-EG"/>
          </w:rPr>
          <w:delText>أجل تحسين نوعية الحياة عن طريق الاتصالات الدولية</w:delText>
        </w:r>
        <w:r w:rsidDel="00CD0E08">
          <w:rPr>
            <w:noProof/>
            <w:rtl/>
            <w:lang w:bidi="ar-EG"/>
          </w:rPr>
          <w:delText>؛</w:delText>
        </w:r>
      </w:del>
    </w:p>
    <w:p w:rsidR="00973933" w:rsidRPr="005D33A3" w:rsidDel="00CD0E08" w:rsidRDefault="00D96546" w:rsidP="00973933">
      <w:pPr>
        <w:rPr>
          <w:del w:id="81" w:author="Imad RIZ" w:date="2016-10-07T17:32:00Z"/>
          <w:noProof/>
          <w:spacing w:val="2"/>
          <w:rtl/>
          <w:lang w:bidi="ar-EG"/>
        </w:rPr>
      </w:pPr>
      <w:del w:id="82" w:author="Imad RIZ" w:date="2016-10-07T17:32:00Z">
        <w:r w:rsidRPr="005D33A3" w:rsidDel="00CD0E08">
          <w:rPr>
            <w:rFonts w:hint="cs"/>
            <w:i/>
            <w:iCs/>
            <w:noProof/>
            <w:spacing w:val="2"/>
            <w:rtl/>
            <w:lang w:bidi="ar-EG"/>
          </w:rPr>
          <w:delText>ﻫ</w:delText>
        </w:r>
        <w:r w:rsidRPr="005D33A3" w:rsidDel="00CD0E08">
          <w:rPr>
            <w:i/>
            <w:iCs/>
            <w:noProof/>
            <w:spacing w:val="2"/>
            <w:lang w:bidi="ar-EG"/>
          </w:rPr>
          <w:delText xml:space="preserve"> </w:delText>
        </w:r>
        <w:r w:rsidRPr="005D33A3" w:rsidDel="00CD0E08">
          <w:rPr>
            <w:i/>
            <w:iCs/>
            <w:noProof/>
            <w:spacing w:val="2"/>
            <w:rtl/>
            <w:lang w:bidi="ar-EG"/>
          </w:rPr>
          <w:delText>)</w:delText>
        </w:r>
        <w:r w:rsidRPr="005D33A3" w:rsidDel="00CD0E08">
          <w:rPr>
            <w:noProof/>
            <w:spacing w:val="2"/>
            <w:rtl/>
            <w:lang w:bidi="ar-EG"/>
          </w:rPr>
          <w:tab/>
          <w:delText xml:space="preserve">الدراسات الجارية في إطار المسألة </w:delText>
        </w:r>
        <w:r w:rsidRPr="005D33A3" w:rsidDel="00CD0E08">
          <w:rPr>
            <w:noProof/>
            <w:spacing w:val="2"/>
            <w:lang w:bidi="ar-EG"/>
          </w:rPr>
          <w:delText>26/16</w:delText>
        </w:r>
        <w:r w:rsidRPr="005D33A3" w:rsidDel="00CD0E08">
          <w:rPr>
            <w:noProof/>
            <w:spacing w:val="2"/>
            <w:rtl/>
            <w:lang w:bidi="ar-EG"/>
          </w:rPr>
          <w:delText xml:space="preserve"> في قطاع تقييس الاتصالات</w:delText>
        </w:r>
        <w:r w:rsidRPr="005D33A3" w:rsidDel="00CD0E08">
          <w:rPr>
            <w:rFonts w:hint="cs"/>
            <w:noProof/>
            <w:spacing w:val="2"/>
            <w:rtl/>
            <w:lang w:bidi="ar-EG"/>
          </w:rPr>
          <w:delText>، بشأن</w:delText>
        </w:r>
        <w:r w:rsidRPr="005D33A3" w:rsidDel="00CD0E08">
          <w:rPr>
            <w:noProof/>
            <w:spacing w:val="2"/>
            <w:rtl/>
            <w:lang w:bidi="ar-EG"/>
          </w:rPr>
          <w:delText xml:space="preserve"> النفاذ إلى الأنظمة والخدمات المتعددة الوسائط بما في ذلك التوصية</w:delText>
        </w:r>
        <w:r w:rsidRPr="005D33A3" w:rsidDel="00CD0E08">
          <w:rPr>
            <w:rFonts w:hint="cs"/>
            <w:noProof/>
            <w:spacing w:val="2"/>
            <w:rtl/>
            <w:lang w:bidi="ar-EG"/>
          </w:rPr>
          <w:delText xml:space="preserve"> الحديثة</w:delText>
        </w:r>
        <w:r w:rsidRPr="005D33A3" w:rsidDel="00CD0E08">
          <w:rPr>
            <w:noProof/>
            <w:spacing w:val="2"/>
            <w:rtl/>
            <w:lang w:bidi="ar-EG"/>
          </w:rPr>
          <w:delText xml:space="preserve"> </w:delText>
        </w:r>
        <w:r w:rsidRPr="005D33A3" w:rsidDel="00CD0E08">
          <w:rPr>
            <w:noProof/>
            <w:spacing w:val="2"/>
            <w:lang w:val="fr-CH" w:bidi="ar-EG"/>
          </w:rPr>
          <w:delText>ITU</w:delText>
        </w:r>
        <w:r w:rsidRPr="005D33A3" w:rsidDel="00CD0E08">
          <w:rPr>
            <w:noProof/>
            <w:spacing w:val="2"/>
            <w:lang w:bidi="ar-EG"/>
          </w:rPr>
          <w:noBreakHyphen/>
          <w:delText>T F.790</w:delText>
        </w:r>
        <w:r w:rsidRPr="005D33A3" w:rsidDel="00CD0E08">
          <w:rPr>
            <w:noProof/>
            <w:spacing w:val="2"/>
            <w:rtl/>
            <w:lang w:bidi="ar-EG"/>
          </w:rPr>
          <w:delText xml:space="preserve"> </w:delText>
        </w:r>
        <w:r w:rsidRPr="005D33A3" w:rsidDel="00CD0E08">
          <w:rPr>
            <w:rFonts w:hint="cs"/>
            <w:noProof/>
            <w:spacing w:val="2"/>
            <w:rtl/>
            <w:lang w:bidi="ar-EG"/>
          </w:rPr>
          <w:delText>بشأن المبادئ</w:delText>
        </w:r>
        <w:r w:rsidRPr="005D33A3" w:rsidDel="00CD0E08">
          <w:rPr>
            <w:noProof/>
            <w:spacing w:val="2"/>
            <w:rtl/>
            <w:lang w:bidi="ar-EG"/>
          </w:rPr>
          <w:delText xml:space="preserve"> التوجيهية لنفاذ </w:delText>
        </w:r>
        <w:r w:rsidRPr="005D33A3" w:rsidDel="00CD0E08">
          <w:rPr>
            <w:rFonts w:hint="cs"/>
            <w:noProof/>
            <w:spacing w:val="2"/>
            <w:rtl/>
            <w:lang w:bidi="ar-EG"/>
          </w:rPr>
          <w:delText xml:space="preserve">كبار السن والأشخاص ذوي الإعاقة </w:delText>
        </w:r>
        <w:r w:rsidRPr="005D33A3" w:rsidDel="00CD0E08">
          <w:rPr>
            <w:noProof/>
            <w:spacing w:val="2"/>
            <w:rtl/>
            <w:lang w:bidi="ar-EG"/>
          </w:rPr>
          <w:delText>إلى الاتصالات؛</w:delText>
        </w:r>
      </w:del>
    </w:p>
    <w:p w:rsidR="00973933" w:rsidRPr="00CB794D" w:rsidDel="00CD0E08" w:rsidRDefault="00D96546" w:rsidP="00973933">
      <w:pPr>
        <w:rPr>
          <w:del w:id="83" w:author="Imad RIZ" w:date="2016-10-07T17:32:00Z"/>
          <w:noProof/>
          <w:rtl/>
          <w:lang w:bidi="ar-EG"/>
        </w:rPr>
      </w:pPr>
      <w:del w:id="84" w:author="Imad RIZ" w:date="2016-10-07T17:32:00Z">
        <w:r w:rsidRPr="00CB794D" w:rsidDel="00CD0E08">
          <w:rPr>
            <w:rFonts w:hint="cs"/>
            <w:i/>
            <w:iCs/>
            <w:noProof/>
            <w:rtl/>
            <w:lang w:bidi="ar-EG"/>
          </w:rPr>
          <w:delText>و</w:delText>
        </w:r>
        <w:r w:rsidRPr="00CB794D" w:rsidDel="00CD0E08">
          <w:rPr>
            <w:i/>
            <w:iCs/>
            <w:noProof/>
            <w:lang w:bidi="ar-EG"/>
          </w:rPr>
          <w:delText xml:space="preserve"> </w:delText>
        </w:r>
        <w:r w:rsidRPr="00CB794D" w:rsidDel="00CD0E08">
          <w:rPr>
            <w:i/>
            <w:iCs/>
            <w:noProof/>
            <w:rtl/>
            <w:lang w:bidi="ar-EG"/>
          </w:rPr>
          <w:delText>)</w:delText>
        </w:r>
        <w:r w:rsidRPr="00CB794D" w:rsidDel="00CD0E08">
          <w:rPr>
            <w:noProof/>
            <w:rtl/>
            <w:lang w:bidi="ar-EG"/>
          </w:rPr>
          <w:tab/>
          <w:delText xml:space="preserve">الدراسات الجارية في إطار المسألة </w:delText>
        </w:r>
        <w:r w:rsidRPr="00CB794D" w:rsidDel="00CD0E08">
          <w:rPr>
            <w:noProof/>
            <w:lang w:bidi="ar-EG"/>
          </w:rPr>
          <w:delText>20/1</w:delText>
        </w:r>
        <w:r w:rsidRPr="00CB794D" w:rsidDel="00CD0E08">
          <w:rPr>
            <w:noProof/>
            <w:rtl/>
            <w:lang w:bidi="ar-EG"/>
          </w:rPr>
          <w:delText xml:space="preserve"> في قطاع </w:delText>
        </w:r>
        <w:r w:rsidRPr="00CB794D" w:rsidDel="00CD0E08">
          <w:rPr>
            <w:rFonts w:hint="cs"/>
            <w:noProof/>
            <w:rtl/>
            <w:lang w:bidi="ar-EG"/>
          </w:rPr>
          <w:delText xml:space="preserve">تنمية </w:delText>
        </w:r>
        <w:r w:rsidRPr="00CB794D" w:rsidDel="00CD0E08">
          <w:rPr>
            <w:noProof/>
            <w:rtl/>
            <w:lang w:bidi="ar-EG"/>
          </w:rPr>
          <w:delText>الاتصالات</w:delText>
        </w:r>
        <w:r w:rsidRPr="00CB794D" w:rsidDel="00CD0E08">
          <w:rPr>
            <w:rFonts w:hint="cs"/>
            <w:noProof/>
            <w:rtl/>
            <w:lang w:bidi="ar-EG"/>
          </w:rPr>
          <w:delText xml:space="preserve"> </w:delText>
        </w:r>
        <w:r w:rsidRPr="00CB794D" w:rsidDel="00CD0E08">
          <w:rPr>
            <w:noProof/>
            <w:lang w:bidi="ar-EG"/>
          </w:rPr>
          <w:delText>(ITU</w:delText>
        </w:r>
        <w:r w:rsidRPr="00CB794D" w:rsidDel="00CD0E08">
          <w:rPr>
            <w:noProof/>
            <w:lang w:bidi="ar-EG"/>
          </w:rPr>
          <w:noBreakHyphen/>
          <w:delText>D)</w:delText>
        </w:r>
        <w:r w:rsidRPr="00CB794D" w:rsidDel="00CD0E08">
          <w:rPr>
            <w:rFonts w:hint="cs"/>
            <w:noProof/>
            <w:rtl/>
            <w:lang w:bidi="ar-EG"/>
          </w:rPr>
          <w:delText>، بشأن</w:delText>
        </w:r>
        <w:r w:rsidRPr="00CB794D" w:rsidDel="00CD0E08">
          <w:rPr>
            <w:noProof/>
            <w:rtl/>
            <w:lang w:bidi="ar-EG"/>
          </w:rPr>
          <w:delText xml:space="preserve"> نفاذ </w:delText>
        </w:r>
        <w:r w:rsidRPr="00CB794D" w:rsidDel="00CD0E08">
          <w:rPr>
            <w:rFonts w:hint="cs"/>
            <w:noProof/>
            <w:rtl/>
            <w:lang w:bidi="ar-EG"/>
          </w:rPr>
          <w:delText>الأشخاص ذوي الإعاقة</w:delText>
        </w:r>
        <w:r w:rsidRPr="00CB794D" w:rsidDel="00CD0E08">
          <w:rPr>
            <w:noProof/>
            <w:rtl/>
            <w:lang w:bidi="ar-EG"/>
          </w:rPr>
          <w:delText xml:space="preserve"> إلى خدمات الاتصالات؛</w:delText>
        </w:r>
      </w:del>
    </w:p>
    <w:p w:rsidR="00973933" w:rsidDel="00CD0E08" w:rsidRDefault="00D96546" w:rsidP="00973933">
      <w:pPr>
        <w:rPr>
          <w:del w:id="85" w:author="Imad RIZ" w:date="2016-10-07T17:32:00Z"/>
          <w:noProof/>
          <w:rtl/>
          <w:lang w:bidi="ar-EG"/>
        </w:rPr>
      </w:pPr>
      <w:del w:id="86" w:author="Imad RIZ" w:date="2016-10-07T17:32:00Z">
        <w:r w:rsidDel="00CD0E08">
          <w:rPr>
            <w:rFonts w:hint="cs"/>
            <w:i/>
            <w:iCs/>
            <w:noProof/>
            <w:rtl/>
            <w:lang w:bidi="ar-EG"/>
          </w:rPr>
          <w:delText>ز</w:delText>
        </w:r>
        <w:r w:rsidDel="00CD0E08">
          <w:rPr>
            <w:i/>
            <w:iCs/>
            <w:noProof/>
            <w:lang w:bidi="ar-EG"/>
          </w:rPr>
          <w:delText xml:space="preserve"> </w:delText>
        </w:r>
        <w:r w:rsidRPr="00160002" w:rsidDel="00CD0E08">
          <w:rPr>
            <w:i/>
            <w:iCs/>
            <w:noProof/>
            <w:rtl/>
            <w:lang w:bidi="ar-EG"/>
          </w:rPr>
          <w:delText>)</w:delText>
        </w:r>
        <w:r w:rsidDel="00CD0E08">
          <w:rPr>
            <w:noProof/>
            <w:rtl/>
            <w:lang w:bidi="ar-EG"/>
          </w:rPr>
          <w:tab/>
          <w:delText>العمل الجاري في قطاع الاتصالات الراديوية</w:delText>
        </w:r>
        <w:r w:rsidDel="00CD0E08">
          <w:rPr>
            <w:rFonts w:hint="cs"/>
            <w:noProof/>
            <w:rtl/>
            <w:lang w:bidi="ar-EG"/>
          </w:rPr>
          <w:delText xml:space="preserve"> </w:delText>
        </w:r>
        <w:r w:rsidDel="00CD0E08">
          <w:rPr>
            <w:noProof/>
            <w:lang w:bidi="ar-EG"/>
          </w:rPr>
          <w:delText>(ITU</w:delText>
        </w:r>
        <w:r w:rsidDel="00CD0E08">
          <w:rPr>
            <w:noProof/>
            <w:lang w:bidi="ar-EG"/>
          </w:rPr>
          <w:noBreakHyphen/>
          <w:delText>R)</w:delText>
        </w:r>
        <w:r w:rsidDel="00CD0E08">
          <w:rPr>
            <w:noProof/>
            <w:rtl/>
            <w:lang w:bidi="ar-EG"/>
          </w:rPr>
          <w:delText xml:space="preserve"> لسد </w:delText>
        </w:r>
        <w:r w:rsidDel="00CD0E08">
          <w:rPr>
            <w:rFonts w:hint="cs"/>
            <w:noProof/>
            <w:rtl/>
            <w:lang w:bidi="ar-EG"/>
          </w:rPr>
          <w:delText>ال</w:delText>
        </w:r>
        <w:r w:rsidDel="00CD0E08">
          <w:rPr>
            <w:noProof/>
            <w:rtl/>
            <w:lang w:bidi="ar-EG"/>
          </w:rPr>
          <w:delText>فجوة الرقمية</w:delText>
        </w:r>
        <w:r w:rsidDel="00CD0E08">
          <w:rPr>
            <w:rFonts w:hint="cs"/>
            <w:noProof/>
            <w:rtl/>
            <w:lang w:bidi="ar-EG"/>
          </w:rPr>
          <w:delText xml:space="preserve"> بسبب الإعاقة</w:delText>
        </w:r>
        <w:r w:rsidDel="00CD0E08">
          <w:rPr>
            <w:noProof/>
            <w:rtl/>
            <w:lang w:bidi="ar-EG"/>
          </w:rPr>
          <w:delText>؛</w:delText>
        </w:r>
      </w:del>
    </w:p>
    <w:p w:rsidR="00973933" w:rsidDel="00CD0E08" w:rsidRDefault="00D96546" w:rsidP="00973933">
      <w:pPr>
        <w:rPr>
          <w:del w:id="87" w:author="Imad RIZ" w:date="2016-10-07T17:32:00Z"/>
          <w:noProof/>
          <w:rtl/>
          <w:lang w:bidi="ar-EG"/>
        </w:rPr>
      </w:pPr>
      <w:del w:id="88" w:author="Imad RIZ" w:date="2016-10-07T17:32:00Z">
        <w:r w:rsidDel="00CD0E08">
          <w:rPr>
            <w:rFonts w:hint="cs"/>
            <w:i/>
            <w:iCs/>
            <w:noProof/>
            <w:rtl/>
            <w:lang w:bidi="ar-EG"/>
          </w:rPr>
          <w:delText>ح</w:delText>
        </w:r>
        <w:r w:rsidRPr="00160002" w:rsidDel="00CD0E08">
          <w:rPr>
            <w:i/>
            <w:iCs/>
            <w:noProof/>
            <w:rtl/>
            <w:lang w:bidi="ar-EG"/>
          </w:rPr>
          <w:delText>)</w:delText>
        </w:r>
        <w:r w:rsidDel="00CD0E08">
          <w:rPr>
            <w:noProof/>
            <w:rtl/>
            <w:lang w:bidi="ar-EG"/>
          </w:rPr>
          <w:tab/>
        </w:r>
        <w:r w:rsidRPr="00647F0B" w:rsidDel="00CD0E08">
          <w:rPr>
            <w:noProof/>
            <w:rtl/>
            <w:lang w:bidi="ar-EG"/>
          </w:rPr>
          <w:delText xml:space="preserve">الدليل الذي أصدره الفريق الاستشاري لتقييس الاتصالات </w:delText>
        </w:r>
        <w:r w:rsidDel="00CD0E08">
          <w:rPr>
            <w:noProof/>
            <w:lang w:bidi="ar-EG"/>
          </w:rPr>
          <w:delText>(TSAG)</w:delText>
        </w:r>
        <w:r w:rsidDel="00CD0E08">
          <w:rPr>
            <w:rFonts w:hint="cs"/>
            <w:noProof/>
            <w:rtl/>
            <w:lang w:bidi="ar-EG"/>
          </w:rPr>
          <w:delText xml:space="preserve"> </w:delText>
        </w:r>
        <w:r w:rsidDel="00CD0E08">
          <w:rPr>
            <w:noProof/>
            <w:rtl/>
            <w:lang w:bidi="ar-EG"/>
          </w:rPr>
          <w:delText xml:space="preserve">للجان الدراسات </w:delText>
        </w:r>
        <w:r w:rsidDel="00CD0E08">
          <w:rPr>
            <w:rFonts w:hint="cs"/>
            <w:noProof/>
            <w:rtl/>
            <w:lang w:bidi="ar-EG"/>
          </w:rPr>
          <w:delText>في </w:delText>
        </w:r>
        <w:r w:rsidRPr="00647F0B" w:rsidDel="00CD0E08">
          <w:rPr>
            <w:noProof/>
            <w:rtl/>
            <w:lang w:bidi="ar-EG"/>
          </w:rPr>
          <w:delText>الاتحاد</w:delText>
        </w:r>
        <w:r w:rsidDel="00CD0E08">
          <w:rPr>
            <w:rFonts w:hint="cs"/>
            <w:noProof/>
            <w:rtl/>
            <w:lang w:bidi="ar-EG"/>
          </w:rPr>
          <w:delText>،</w:delText>
        </w:r>
        <w:r w:rsidRPr="00647F0B" w:rsidDel="00CD0E08">
          <w:rPr>
            <w:noProof/>
            <w:rtl/>
            <w:lang w:bidi="ar-EG"/>
          </w:rPr>
          <w:delText xml:space="preserve"> </w:delText>
        </w:r>
        <w:r w:rsidDel="00CD0E08">
          <w:rPr>
            <w:rFonts w:hint="cs"/>
            <w:noProof/>
            <w:rtl/>
            <w:lang w:bidi="ar-EG"/>
          </w:rPr>
          <w:delText>بشأن</w:delText>
        </w:r>
        <w:r w:rsidRPr="00647F0B" w:rsidDel="00CD0E08">
          <w:rPr>
            <w:noProof/>
            <w:rtl/>
            <w:lang w:bidi="ar-EG"/>
          </w:rPr>
          <w:delText xml:space="preserve"> </w:delText>
        </w:r>
        <w:r w:rsidDel="00CD0E08">
          <w:rPr>
            <w:rFonts w:hint="cs"/>
            <w:noProof/>
            <w:rtl/>
            <w:lang w:bidi="ar-EG"/>
          </w:rPr>
          <w:delText>"</w:delText>
        </w:r>
        <w:r w:rsidRPr="00647F0B" w:rsidDel="00CD0E08">
          <w:rPr>
            <w:noProof/>
            <w:rtl/>
            <w:lang w:bidi="ar-EG"/>
          </w:rPr>
          <w:delText xml:space="preserve">مراعاة احتياجات المستعملين النهائيين </w:delText>
        </w:r>
        <w:r w:rsidDel="00CD0E08">
          <w:rPr>
            <w:noProof/>
            <w:rtl/>
            <w:lang w:bidi="ar-EG"/>
          </w:rPr>
          <w:delText>في </w:delText>
        </w:r>
        <w:r w:rsidRPr="00647F0B" w:rsidDel="00CD0E08">
          <w:rPr>
            <w:noProof/>
            <w:rtl/>
            <w:lang w:bidi="ar-EG"/>
          </w:rPr>
          <w:delText>إعداد التوصيات</w:delText>
        </w:r>
        <w:r w:rsidDel="00CD0E08">
          <w:rPr>
            <w:rFonts w:hint="cs"/>
            <w:noProof/>
            <w:rtl/>
            <w:lang w:bidi="ar-EG"/>
          </w:rPr>
          <w:delText>"</w:delText>
        </w:r>
        <w:r w:rsidDel="00CD0E08">
          <w:rPr>
            <w:noProof/>
            <w:rtl/>
            <w:lang w:bidi="ar-EG"/>
          </w:rPr>
          <w:delText>؛</w:delText>
        </w:r>
      </w:del>
    </w:p>
    <w:p w:rsidR="00973933" w:rsidDel="00CD0E08" w:rsidRDefault="00D96546" w:rsidP="00973933">
      <w:pPr>
        <w:rPr>
          <w:del w:id="89" w:author="Imad RIZ" w:date="2016-10-07T17:32:00Z"/>
          <w:noProof/>
          <w:rtl/>
          <w:lang w:bidi="ar-EG"/>
        </w:rPr>
      </w:pPr>
      <w:del w:id="90" w:author="Imad RIZ" w:date="2016-10-07T17:32:00Z">
        <w:r w:rsidDel="00CD0E08">
          <w:rPr>
            <w:rFonts w:hint="cs"/>
            <w:i/>
            <w:iCs/>
            <w:noProof/>
            <w:rtl/>
            <w:lang w:bidi="ar-EG"/>
          </w:rPr>
          <w:delText>ط</w:delText>
        </w:r>
        <w:r w:rsidRPr="00160002" w:rsidDel="00CD0E08">
          <w:rPr>
            <w:i/>
            <w:iCs/>
            <w:noProof/>
            <w:rtl/>
            <w:lang w:bidi="ar-EG"/>
          </w:rPr>
          <w:delText>)</w:delText>
        </w:r>
        <w:r w:rsidDel="00CD0E08">
          <w:rPr>
            <w:noProof/>
            <w:rtl/>
            <w:lang w:bidi="ar-EG"/>
          </w:rPr>
          <w:tab/>
          <w:delText xml:space="preserve">استحداث لجنة </w:delText>
        </w:r>
        <w:r w:rsidDel="00CD0E08">
          <w:rPr>
            <w:rFonts w:hint="cs"/>
            <w:noProof/>
            <w:rtl/>
            <w:lang w:bidi="ar-EG"/>
          </w:rPr>
          <w:delText>ال</w:delText>
        </w:r>
        <w:r w:rsidDel="00CD0E08">
          <w:rPr>
            <w:noProof/>
            <w:rtl/>
            <w:lang w:bidi="ar-EG"/>
          </w:rPr>
          <w:delText xml:space="preserve">دراسات </w:delText>
        </w:r>
        <w:r w:rsidDel="00CD0E08">
          <w:rPr>
            <w:noProof/>
            <w:lang w:val="fr-CH" w:bidi="ar-EG"/>
          </w:rPr>
          <w:delText>2</w:delText>
        </w:r>
        <w:r w:rsidDel="00CD0E08">
          <w:rPr>
            <w:rFonts w:hint="cs"/>
            <w:noProof/>
            <w:rtl/>
            <w:lang w:bidi="ar-EG"/>
          </w:rPr>
          <w:delText xml:space="preserve"> في قطاع </w:delText>
        </w:r>
        <w:r w:rsidDel="00CD0E08">
          <w:rPr>
            <w:noProof/>
            <w:rtl/>
            <w:lang w:bidi="ar-EG"/>
          </w:rPr>
          <w:delText>تقييس الاتصالات لنشاط التنسيق المشترك بشأن النفاذ والعوامل البشرية لأغراض التوعية وتقديم المشورة والمساعدة والعمل المشترك والتنسيق والربط الشبكي؛</w:delText>
        </w:r>
      </w:del>
    </w:p>
    <w:p w:rsidR="00973933" w:rsidRPr="0093578D" w:rsidDel="00CD0E08" w:rsidRDefault="00D96546" w:rsidP="00973933">
      <w:pPr>
        <w:rPr>
          <w:del w:id="91" w:author="Imad RIZ" w:date="2016-10-07T17:32:00Z"/>
          <w:noProof/>
          <w:rtl/>
          <w:lang w:bidi="ar-EG"/>
        </w:rPr>
      </w:pPr>
      <w:del w:id="92" w:author="Imad RIZ" w:date="2016-10-07T17:32:00Z">
        <w:r w:rsidRPr="0093578D" w:rsidDel="00CD0E08">
          <w:rPr>
            <w:rFonts w:hint="cs"/>
            <w:i/>
            <w:iCs/>
            <w:noProof/>
            <w:rtl/>
            <w:lang w:bidi="ar-EG"/>
          </w:rPr>
          <w:delText>ي)</w:delText>
        </w:r>
        <w:r w:rsidRPr="0093578D" w:rsidDel="00CD0E08">
          <w:rPr>
            <w:rFonts w:hint="cs"/>
            <w:i/>
            <w:iCs/>
            <w:noProof/>
            <w:rtl/>
            <w:lang w:bidi="ar-EG"/>
          </w:rPr>
          <w:tab/>
        </w:r>
        <w:r w:rsidRPr="0093578D" w:rsidDel="00CD0E08">
          <w:rPr>
            <w:rFonts w:hint="cs"/>
            <w:noProof/>
            <w:rtl/>
            <w:lang w:bidi="ar-EG"/>
          </w:rPr>
          <w:delText xml:space="preserve">مهمة وعمل لجنة الدراسات </w:delText>
        </w:r>
        <w:r w:rsidRPr="0093578D" w:rsidDel="00CD0E08">
          <w:rPr>
            <w:rFonts w:asciiTheme="majorBidi" w:hAnsiTheme="majorBidi" w:cstheme="majorBidi"/>
            <w:noProof/>
            <w:szCs w:val="22"/>
            <w:rtl/>
            <w:lang w:bidi="ar-EG"/>
          </w:rPr>
          <w:delText>16</w:delText>
        </w:r>
        <w:r w:rsidRPr="0093578D" w:rsidDel="00CD0E08">
          <w:rPr>
            <w:rFonts w:hint="cs"/>
            <w:noProof/>
            <w:rtl/>
            <w:lang w:bidi="ar-EG"/>
          </w:rPr>
          <w:delText xml:space="preserve"> في قطاع تقييس الاتصالات وهي اللجنة الرئيسية التي يتبع لها الفريق المتخصص المعني </w:delText>
        </w:r>
        <w:r w:rsidRPr="0093578D" w:rsidDel="00CD0E08">
          <w:rPr>
            <w:noProof/>
            <w:rtl/>
          </w:rPr>
          <w:delText>بقابلية النفاذ إلى الوسائط السمعية المرئية</w:delText>
        </w:r>
        <w:r w:rsidRPr="0093578D" w:rsidDel="00CD0E08">
          <w:rPr>
            <w:rFonts w:hint="cs"/>
            <w:noProof/>
            <w:rtl/>
          </w:rPr>
          <w:delText> </w:delText>
        </w:r>
        <w:r w:rsidRPr="0093578D" w:rsidDel="00CD0E08">
          <w:rPr>
            <w:rFonts w:asciiTheme="majorBidi" w:hAnsiTheme="majorBidi" w:cstheme="majorBidi"/>
            <w:noProof/>
            <w:szCs w:val="22"/>
            <w:rtl/>
          </w:rPr>
          <w:delText>(</w:delText>
        </w:r>
        <w:r w:rsidRPr="0093578D" w:rsidDel="00CD0E08">
          <w:rPr>
            <w:noProof/>
            <w:lang w:bidi="ar-EG"/>
          </w:rPr>
          <w:delText>FG</w:delText>
        </w:r>
        <w:r w:rsidRPr="0093578D" w:rsidDel="00CD0E08">
          <w:rPr>
            <w:noProof/>
            <w:lang w:bidi="ar-EG"/>
          </w:rPr>
          <w:noBreakHyphen/>
          <w:delText>AVA</w:delText>
        </w:r>
        <w:r w:rsidRPr="0093578D" w:rsidDel="00CD0E08">
          <w:rPr>
            <w:rFonts w:asciiTheme="majorBidi" w:hAnsiTheme="majorBidi" w:cstheme="majorBidi"/>
            <w:noProof/>
            <w:szCs w:val="22"/>
            <w:rtl/>
          </w:rPr>
          <w:delText>)</w:delText>
        </w:r>
        <w:r w:rsidRPr="0093578D" w:rsidDel="00CD0E08">
          <w:rPr>
            <w:rFonts w:hint="cs"/>
            <w:noProof/>
            <w:rtl/>
            <w:lang w:bidi="ar-EG"/>
          </w:rPr>
          <w:delText>، من أجل تلبية الحاجة إلى جعل الوسائط السمعية البصرية ميسورة المنال للأشخاص ذوي الإعاقة؛</w:delText>
        </w:r>
      </w:del>
    </w:p>
    <w:p w:rsidR="00973933" w:rsidDel="00CD0E08" w:rsidRDefault="00D96546" w:rsidP="00973933">
      <w:pPr>
        <w:rPr>
          <w:del w:id="93" w:author="Imad RIZ" w:date="2016-10-07T17:32:00Z"/>
          <w:noProof/>
          <w:rtl/>
          <w:lang w:bidi="ar-EG"/>
        </w:rPr>
      </w:pPr>
      <w:del w:id="94" w:author="Imad RIZ" w:date="2016-10-07T17:32:00Z">
        <w:r w:rsidDel="00CD0E08">
          <w:rPr>
            <w:rFonts w:hint="cs"/>
            <w:i/>
            <w:iCs/>
            <w:noProof/>
            <w:spacing w:val="4"/>
            <w:rtl/>
            <w:lang w:bidi="ar-EG"/>
          </w:rPr>
          <w:delText>ك</w:delText>
        </w:r>
        <w:r w:rsidRPr="00795047" w:rsidDel="00CD0E08">
          <w:rPr>
            <w:i/>
            <w:iCs/>
            <w:noProof/>
            <w:spacing w:val="4"/>
            <w:rtl/>
            <w:lang w:bidi="ar-EG"/>
          </w:rPr>
          <w:delText>)</w:delText>
        </w:r>
        <w:r w:rsidRPr="00795047" w:rsidDel="00CD0E08">
          <w:rPr>
            <w:noProof/>
            <w:spacing w:val="4"/>
            <w:rtl/>
            <w:lang w:bidi="ar-EG"/>
          </w:rPr>
          <w:tab/>
        </w:r>
        <w:r w:rsidDel="00CD0E08">
          <w:rPr>
            <w:rFonts w:hint="cs"/>
            <w:noProof/>
            <w:spacing w:val="4"/>
            <w:rtl/>
            <w:lang w:bidi="ar-EG"/>
          </w:rPr>
          <w:delText xml:space="preserve">نشاط </w:delText>
        </w:r>
        <w:r w:rsidRPr="00795047" w:rsidDel="00CD0E08">
          <w:rPr>
            <w:noProof/>
            <w:spacing w:val="4"/>
            <w:rtl/>
            <w:lang w:bidi="ar-EG"/>
          </w:rPr>
          <w:delText>منتدى إدارة الإنترنت للتآلف الدينامي بشأن النفاذ والإعاقة</w:delText>
        </w:r>
        <w:r w:rsidDel="00CD0E08">
          <w:rPr>
            <w:rFonts w:hint="eastAsia"/>
            <w:noProof/>
            <w:spacing w:val="4"/>
            <w:rtl/>
            <w:lang w:bidi="ar-EG"/>
          </w:rPr>
          <w:delText> </w:delText>
        </w:r>
        <w:r w:rsidDel="00CD0E08">
          <w:rPr>
            <w:noProof/>
            <w:spacing w:val="4"/>
            <w:lang w:bidi="ar-EG"/>
          </w:rPr>
          <w:delText>(DCAD)</w:delText>
        </w:r>
        <w:r w:rsidDel="00CD0E08">
          <w:rPr>
            <w:rFonts w:hint="cs"/>
            <w:noProof/>
            <w:spacing w:val="4"/>
            <w:rtl/>
            <w:lang w:bidi="ar-EG"/>
          </w:rPr>
          <w:delText xml:space="preserve"> برعاية</w:delText>
        </w:r>
        <w:r w:rsidRPr="00795047" w:rsidDel="00CD0E08">
          <w:rPr>
            <w:noProof/>
            <w:spacing w:val="4"/>
            <w:rtl/>
            <w:lang w:bidi="ar-EG"/>
          </w:rPr>
          <w:delText xml:space="preserve"> مدير مكتب تقييس الاتصالات</w:delText>
        </w:r>
        <w:r w:rsidDel="00CD0E08">
          <w:rPr>
            <w:rFonts w:hint="eastAsia"/>
            <w:noProof/>
            <w:spacing w:val="4"/>
            <w:rtl/>
            <w:lang w:bidi="ar-EG"/>
          </w:rPr>
          <w:delText> </w:delText>
        </w:r>
        <w:r w:rsidDel="00CD0E08">
          <w:rPr>
            <w:noProof/>
            <w:spacing w:val="4"/>
            <w:lang w:bidi="ar-EG"/>
          </w:rPr>
          <w:delText>(TSB)</w:delText>
        </w:r>
        <w:r w:rsidDel="00CD0E08">
          <w:rPr>
            <w:rFonts w:hint="cs"/>
            <w:noProof/>
            <w:spacing w:val="4"/>
            <w:rtl/>
            <w:lang w:bidi="ar-EG"/>
          </w:rPr>
          <w:delText xml:space="preserve"> و</w:delText>
        </w:r>
        <w:r w:rsidDel="00CD0E08">
          <w:rPr>
            <w:noProof/>
            <w:rtl/>
            <w:lang w:bidi="ar-EG"/>
          </w:rPr>
          <w:delText xml:space="preserve">الشراكة بين قطاع تقييس الاتصالات والتآلف الدينامي بشأن النفاذ والإعاقة لأغراض تعظيم المنافع </w:delText>
        </w:r>
        <w:r w:rsidDel="00CD0E08">
          <w:rPr>
            <w:rFonts w:hint="cs"/>
            <w:noProof/>
            <w:rtl/>
            <w:lang w:bidi="ar-EG"/>
          </w:rPr>
          <w:delText xml:space="preserve">التي يستفيد منها جميع </w:delText>
        </w:r>
        <w:r w:rsidDel="00CD0E08">
          <w:rPr>
            <w:noProof/>
            <w:rtl/>
            <w:lang w:bidi="ar-EG"/>
          </w:rPr>
          <w:delText xml:space="preserve">قطاعات المجتمع العالمي نتيجة للاتصالات الإلكترونية والمعلومات </w:delText>
        </w:r>
        <w:r w:rsidDel="00CD0E08">
          <w:rPr>
            <w:rFonts w:hint="cs"/>
            <w:noProof/>
            <w:rtl/>
            <w:lang w:bidi="ar-EG"/>
          </w:rPr>
          <w:delText>المتوفرة على الخط</w:delText>
        </w:r>
        <w:r w:rsidDel="00CD0E08">
          <w:rPr>
            <w:noProof/>
            <w:rtl/>
            <w:lang w:bidi="ar-EG"/>
          </w:rPr>
          <w:delText xml:space="preserve"> من خلال الإنترنت،</w:delText>
        </w:r>
      </w:del>
    </w:p>
    <w:p w:rsidR="008A244C" w:rsidRDefault="008A244C">
      <w:pPr>
        <w:pStyle w:val="Call"/>
        <w:rPr>
          <w:ins w:id="95" w:author="Imad RIZ" w:date="2016-10-07T17:32:00Z"/>
          <w:rtl/>
          <w:lang w:bidi="ar-EG"/>
        </w:rPr>
        <w:pPrChange w:id="96" w:author="Elbahnassawy, Ganat" w:date="2016-10-13T10:01:00Z">
          <w:pPr>
            <w:pStyle w:val="Call"/>
          </w:pPr>
        </w:pPrChange>
      </w:pPr>
      <w:ins w:id="97" w:author="Imad RIZ" w:date="2016-10-07T17:32:00Z">
        <w:r>
          <w:rPr>
            <w:rFonts w:hint="cs"/>
            <w:rtl/>
          </w:rPr>
          <w:t xml:space="preserve">وإذ </w:t>
        </w:r>
      </w:ins>
      <w:ins w:id="98" w:author="Elbahnassawy, Ganat" w:date="2016-10-13T10:01:00Z">
        <w:r w:rsidR="00097C58">
          <w:rPr>
            <w:rFonts w:hint="cs"/>
            <w:rtl/>
            <w:lang w:bidi="ar-EG"/>
          </w:rPr>
          <w:t>تشير إلى</w:t>
        </w:r>
      </w:ins>
    </w:p>
    <w:p w:rsidR="008A244C" w:rsidRPr="00573E53" w:rsidRDefault="008A244C">
      <w:pPr>
        <w:rPr>
          <w:ins w:id="99" w:author="Imad RIZ" w:date="2016-10-07T17:32:00Z"/>
          <w:rtl/>
          <w:lang w:bidi="ar-EG"/>
        </w:rPr>
        <w:pPrChange w:id="100" w:author="Imad RIZ" w:date="2016-10-07T17:32:00Z">
          <w:pPr>
            <w:pStyle w:val="Call"/>
          </w:pPr>
        </w:pPrChange>
      </w:pPr>
      <w:ins w:id="101" w:author="Imad RIZ" w:date="2016-10-07T17:32:00Z">
        <w:r w:rsidRPr="008A244C">
          <w:rPr>
            <w:i/>
            <w:iCs/>
            <w:rtl/>
          </w:rPr>
          <w:t xml:space="preserve"> </w:t>
        </w:r>
        <w:r w:rsidRPr="00573E53">
          <w:rPr>
            <w:i/>
            <w:iCs/>
            <w:rtl/>
          </w:rPr>
          <w:t>أ )</w:t>
        </w:r>
        <w:r w:rsidRPr="00573E53">
          <w:rPr>
            <w:rtl/>
          </w:rPr>
          <w:tab/>
        </w:r>
      </w:ins>
      <w:ins w:id="102" w:author="Awad, Samy" w:date="2016-10-07T19:38:00Z">
        <w:r w:rsidR="00EA6C28" w:rsidRPr="00573E53">
          <w:rPr>
            <w:rFonts w:hint="eastAsia"/>
            <w:rtl/>
          </w:rPr>
          <w:t>اتفاقية</w:t>
        </w:r>
        <w:r w:rsidR="00EA6C28" w:rsidRPr="00573E53">
          <w:rPr>
            <w:rtl/>
          </w:rPr>
          <w:t xml:space="preserve"> الأمم المتحدة </w:t>
        </w:r>
        <w:r w:rsidR="00EA6C28" w:rsidRPr="00573E53">
          <w:t>(UN)</w:t>
        </w:r>
        <w:r w:rsidR="00EA6C28" w:rsidRPr="00573E53">
          <w:rPr>
            <w:rtl/>
            <w:lang w:bidi="ar-EG"/>
          </w:rPr>
          <w:t xml:space="preserve"> بشأن حقوق الأشخاص ذوي الإعاقة</w:t>
        </w:r>
      </w:ins>
      <w:ins w:id="103" w:author="Awad, Samy" w:date="2016-10-07T19:39:00Z">
        <w:r w:rsidR="00EA6C28" w:rsidRPr="00573E53">
          <w:rPr>
            <w:rFonts w:hint="eastAsia"/>
            <w:rtl/>
            <w:lang w:bidi="ar-EG"/>
          </w:rPr>
          <w:t> </w:t>
        </w:r>
        <w:r w:rsidR="00EA6C28" w:rsidRPr="00573E53">
          <w:rPr>
            <w:lang w:bidi="ar-EG"/>
          </w:rPr>
          <w:t>(UNCRPD)</w:t>
        </w:r>
        <w:r w:rsidR="00EA6C28" w:rsidRPr="00573E53">
          <w:rPr>
            <w:rFonts w:hint="eastAsia"/>
            <w:rtl/>
            <w:lang w:bidi="ar-EG"/>
          </w:rPr>
          <w:t>؛</w:t>
        </w:r>
      </w:ins>
    </w:p>
    <w:p w:rsidR="008A244C" w:rsidRDefault="008A244C">
      <w:pPr>
        <w:rPr>
          <w:ins w:id="104" w:author="Imad RIZ" w:date="2016-10-07T17:34:00Z"/>
          <w:rtl/>
          <w:lang w:bidi="ar-SY"/>
        </w:rPr>
        <w:pPrChange w:id="105" w:author="Awad, Samy" w:date="2016-10-07T19:41:00Z">
          <w:pPr>
            <w:pStyle w:val="Call"/>
          </w:pPr>
        </w:pPrChange>
      </w:pPr>
      <w:ins w:id="106" w:author="Imad RIZ" w:date="2016-10-07T17:32:00Z">
        <w:r w:rsidRPr="00573E53">
          <w:rPr>
            <w:rFonts w:hint="eastAsia"/>
            <w:i/>
            <w:iCs/>
            <w:rtl/>
          </w:rPr>
          <w:t>ب</w:t>
        </w:r>
        <w:r w:rsidRPr="00573E53">
          <w:rPr>
            <w:i/>
            <w:iCs/>
            <w:rtl/>
          </w:rPr>
          <w:t>)</w:t>
        </w:r>
        <w:r w:rsidRPr="00573E53">
          <w:rPr>
            <w:rFonts w:hint="cs"/>
            <w:rtl/>
          </w:rPr>
          <w:tab/>
        </w:r>
      </w:ins>
      <w:ins w:id="107" w:author="Awad, Samy" w:date="2016-10-07T19:39:00Z">
        <w:r w:rsidR="00EA6C28" w:rsidRPr="00573E53">
          <w:rPr>
            <w:rFonts w:hint="eastAsia"/>
            <w:rtl/>
          </w:rPr>
          <w:t>القرار</w:t>
        </w:r>
        <w:r w:rsidR="00EA6C28" w:rsidRPr="00573E53">
          <w:rPr>
            <w:rtl/>
          </w:rPr>
          <w:t xml:space="preserve"> </w:t>
        </w:r>
        <w:r w:rsidR="00EA6C28" w:rsidRPr="00573E53">
          <w:t>70/125</w:t>
        </w:r>
        <w:r w:rsidR="00EA6C28" w:rsidRPr="00573E53">
          <w:rPr>
            <w:rtl/>
            <w:lang w:bidi="ar-EG"/>
          </w:rPr>
          <w:t xml:space="preserve"> للجمعية العامة للأمم المتحدة</w:t>
        </w:r>
      </w:ins>
      <w:ins w:id="108" w:author="Awad, Samy" w:date="2016-10-07T19:40:00Z">
        <w:r w:rsidR="00EA6C28" w:rsidRPr="00573E53">
          <w:rPr>
            <w:rFonts w:hint="eastAsia"/>
            <w:rtl/>
          </w:rPr>
          <w:t>،</w:t>
        </w:r>
        <w:r w:rsidR="00EA6C28" w:rsidRPr="00573E53">
          <w:rPr>
            <w:rtl/>
          </w:rPr>
          <w:t xml:space="preserve"> </w:t>
        </w:r>
      </w:ins>
      <w:ins w:id="109" w:author="Awad, Samy" w:date="2016-10-07T19:41:00Z">
        <w:r w:rsidR="00EA6C28" w:rsidRPr="00573E53">
          <w:rPr>
            <w:rFonts w:hint="eastAsia"/>
            <w:rtl/>
          </w:rPr>
          <w:t>الذي</w:t>
        </w:r>
        <w:r w:rsidR="00EA6C28" w:rsidRPr="00573E53">
          <w:rPr>
            <w:rtl/>
          </w:rPr>
          <w:t xml:space="preserve"> </w:t>
        </w:r>
      </w:ins>
      <w:ins w:id="110" w:author="Awad, Samy" w:date="2016-10-07T19:40:00Z">
        <w:r w:rsidR="00EA6C28" w:rsidRPr="00573E53">
          <w:rPr>
            <w:rFonts w:hint="eastAsia"/>
            <w:rtl/>
          </w:rPr>
          <w:t>اعتمد</w:t>
        </w:r>
        <w:r w:rsidR="00EA6C28" w:rsidRPr="00573E53">
          <w:rPr>
            <w:rtl/>
          </w:rPr>
          <w:t xml:space="preserve"> في </w:t>
        </w:r>
        <w:r w:rsidR="00EA6C28" w:rsidRPr="00573E53">
          <w:t>16</w:t>
        </w:r>
        <w:r w:rsidR="00EA6C28" w:rsidRPr="00573E53">
          <w:rPr>
            <w:rtl/>
            <w:lang w:bidi="ar-EG"/>
          </w:rPr>
          <w:t xml:space="preserve"> ديسمبر </w:t>
        </w:r>
        <w:r w:rsidR="00EA6C28" w:rsidRPr="00573E53">
          <w:rPr>
            <w:lang w:bidi="ar-EG"/>
          </w:rPr>
          <w:t>2015</w:t>
        </w:r>
        <w:r w:rsidR="00EA6C28" w:rsidRPr="00573E53">
          <w:rPr>
            <w:rtl/>
            <w:lang w:bidi="ar-EG"/>
          </w:rPr>
          <w:t xml:space="preserve"> </w:t>
        </w:r>
      </w:ins>
      <w:ins w:id="111" w:author="Awad, Samy" w:date="2016-10-07T19:41:00Z">
        <w:r w:rsidR="00EA6C28" w:rsidRPr="00573E53">
          <w:rPr>
            <w:rFonts w:hint="eastAsia"/>
            <w:rtl/>
            <w:lang w:bidi="ar-EG"/>
          </w:rPr>
          <w:t>بشأن</w:t>
        </w:r>
      </w:ins>
      <w:ins w:id="112" w:author="Imad RIZ" w:date="2016-10-07T17:32:00Z">
        <w:r w:rsidRPr="00573E53">
          <w:rPr>
            <w:rFonts w:hint="cs"/>
            <w:rtl/>
          </w:rPr>
          <w:t xml:space="preserve"> </w:t>
        </w:r>
      </w:ins>
      <w:ins w:id="113" w:author="Imad RIZ" w:date="2016-10-07T17:34:00Z">
        <w:r w:rsidRPr="00573E53">
          <w:rPr>
            <w:rFonts w:hint="cs"/>
            <w:rtl/>
            <w:lang w:bidi="ar-SY"/>
          </w:rPr>
          <w:t>"الوثيقة</w:t>
        </w:r>
        <w:r w:rsidRPr="008A244C">
          <w:rPr>
            <w:rFonts w:hint="cs"/>
            <w:rtl/>
            <w:lang w:bidi="ar-SY"/>
          </w:rPr>
          <w:t xml:space="preserve"> الختامية للاجتماع الرفيع المستوى للجمعية العامة بشأن الاستعراض العام لتنفيذ نتائج القمة العالمية لمجتمع المعلومات</w:t>
        </w:r>
        <w:r>
          <w:rPr>
            <w:rFonts w:hint="cs"/>
            <w:rtl/>
            <w:lang w:bidi="ar-SY"/>
          </w:rPr>
          <w:t xml:space="preserve"> </w:t>
        </w:r>
        <w:r>
          <w:rPr>
            <w:lang w:bidi="ar-SY"/>
          </w:rPr>
          <w:t>(WSIS)</w:t>
        </w:r>
        <w:r w:rsidRPr="008A244C">
          <w:rPr>
            <w:rFonts w:hint="cs"/>
            <w:rtl/>
            <w:lang w:bidi="ar-SY"/>
          </w:rPr>
          <w:t>"</w:t>
        </w:r>
        <w:r>
          <w:rPr>
            <w:rFonts w:hint="cs"/>
            <w:rtl/>
            <w:lang w:bidi="ar-SY"/>
          </w:rPr>
          <w:t>؛</w:t>
        </w:r>
      </w:ins>
    </w:p>
    <w:p w:rsidR="008A244C" w:rsidRPr="008A244C" w:rsidRDefault="008A244C">
      <w:pPr>
        <w:rPr>
          <w:ins w:id="114" w:author="Imad RIZ" w:date="2016-10-07T17:32:00Z"/>
          <w:rtl/>
          <w:rPrChange w:id="115" w:author="Imad RIZ" w:date="2016-10-07T17:32:00Z">
            <w:rPr>
              <w:ins w:id="116" w:author="Imad RIZ" w:date="2016-10-07T17:32:00Z"/>
              <w:rtl/>
            </w:rPr>
          </w:rPrChange>
        </w:rPr>
        <w:pPrChange w:id="117" w:author="Imad RIZ" w:date="2016-10-07T17:32:00Z">
          <w:pPr>
            <w:pStyle w:val="Call"/>
          </w:pPr>
        </w:pPrChange>
      </w:pPr>
      <w:ins w:id="118" w:author="Imad RIZ" w:date="2016-10-07T17:34:00Z">
        <w:r w:rsidRPr="00843592">
          <w:rPr>
            <w:rFonts w:hint="eastAsia"/>
            <w:i/>
            <w:iCs/>
            <w:rtl/>
            <w:lang w:bidi="ar-SY"/>
          </w:rPr>
          <w:t>ج</w:t>
        </w:r>
        <w:r w:rsidRPr="00843592">
          <w:rPr>
            <w:i/>
            <w:iCs/>
            <w:rtl/>
            <w:lang w:bidi="ar-SY"/>
          </w:rPr>
          <w:t>)</w:t>
        </w:r>
        <w:r>
          <w:rPr>
            <w:rFonts w:hint="cs"/>
            <w:rtl/>
            <w:lang w:bidi="ar-SY"/>
          </w:rPr>
          <w:tab/>
        </w:r>
      </w:ins>
      <w:ins w:id="119" w:author="Imad RIZ" w:date="2016-10-07T17:36:00Z">
        <w:r w:rsidR="00843592" w:rsidRPr="00843592">
          <w:rPr>
            <w:rtl/>
            <w:lang w:bidi="ar-EG"/>
          </w:rPr>
          <w:t xml:space="preserve">إعلان فوكت عن </w:t>
        </w:r>
        <w:r w:rsidR="00843592" w:rsidRPr="00843592">
          <w:rPr>
            <w:rFonts w:hint="cs"/>
            <w:rtl/>
            <w:lang w:bidi="ar-EG"/>
          </w:rPr>
          <w:t>تأهب</w:t>
        </w:r>
        <w:r w:rsidR="00843592" w:rsidRPr="00843592">
          <w:rPr>
            <w:rtl/>
            <w:lang w:bidi="ar-EG"/>
          </w:rPr>
          <w:t xml:space="preserve"> الأشخاص المعوقين لمواجهة التسونامي (فوكت، </w:t>
        </w:r>
        <w:r w:rsidR="00843592" w:rsidRPr="00843592">
          <w:rPr>
            <w:lang w:bidi="ar-SY"/>
          </w:rPr>
          <w:t>2007</w:t>
        </w:r>
        <w:r w:rsidR="00843592" w:rsidRPr="00843592">
          <w:rPr>
            <w:rtl/>
            <w:lang w:bidi="ar-EG"/>
          </w:rPr>
          <w:t xml:space="preserve">) الذي يؤكد على الحاجة إلى أنظمة شاملة للإنذار في حالات الطوارئ </w:t>
        </w:r>
        <w:r w:rsidR="00843592" w:rsidRPr="00843592">
          <w:rPr>
            <w:rFonts w:hint="cs"/>
            <w:rtl/>
            <w:lang w:bidi="ar-EG"/>
          </w:rPr>
          <w:t>وإدارة التصدي ل</w:t>
        </w:r>
        <w:r w:rsidR="00843592" w:rsidRPr="00843592">
          <w:rPr>
            <w:rtl/>
            <w:lang w:bidi="ar-EG"/>
          </w:rPr>
          <w:t xml:space="preserve">لكوارث باستخدام تسهيلات الاتصالات/تكنولوجيا المعلومات والاتصالات، استناداً إلى معايير </w:t>
        </w:r>
        <w:r w:rsidR="00843592" w:rsidRPr="00843592">
          <w:rPr>
            <w:rFonts w:hint="cs"/>
            <w:rtl/>
            <w:lang w:bidi="ar-EG"/>
          </w:rPr>
          <w:t xml:space="preserve">عالمية </w:t>
        </w:r>
        <w:r w:rsidR="00843592" w:rsidRPr="00843592">
          <w:rPr>
            <w:rtl/>
            <w:lang w:bidi="ar-EG"/>
          </w:rPr>
          <w:t xml:space="preserve">مفتوحة وغير </w:t>
        </w:r>
        <w:r w:rsidR="00843592" w:rsidRPr="00843592">
          <w:rPr>
            <w:rFonts w:hint="cs"/>
            <w:rtl/>
            <w:lang w:bidi="ar-EG"/>
          </w:rPr>
          <w:t>مسجلة الملكية</w:t>
        </w:r>
        <w:r w:rsidR="00843592">
          <w:rPr>
            <w:rFonts w:hint="cs"/>
            <w:rtl/>
            <w:lang w:bidi="ar-EG"/>
          </w:rPr>
          <w:t>،</w:t>
        </w:r>
      </w:ins>
    </w:p>
    <w:p w:rsidR="00973933" w:rsidRDefault="00D96546" w:rsidP="00973933">
      <w:pPr>
        <w:pStyle w:val="Call"/>
        <w:rPr>
          <w:rtl/>
        </w:rPr>
      </w:pPr>
      <w:r>
        <w:rPr>
          <w:rtl/>
        </w:rPr>
        <w:t>وإذ تضع في اعتبارها</w:t>
      </w:r>
    </w:p>
    <w:p w:rsidR="00973933" w:rsidRDefault="00D96546">
      <w:pPr>
        <w:rPr>
          <w:noProof/>
          <w:rtl/>
          <w:lang w:val="fr-FR"/>
        </w:rPr>
        <w:pPrChange w:id="120" w:author="Awad, Samy" w:date="2016-10-07T19:43:00Z">
          <w:pPr/>
        </w:pPrChange>
      </w:pPr>
      <w:r>
        <w:rPr>
          <w:rFonts w:hint="cs"/>
          <w:i/>
          <w:iCs/>
          <w:rtl/>
        </w:rPr>
        <w:t xml:space="preserve"> </w:t>
      </w:r>
      <w:r w:rsidRPr="00573E53">
        <w:rPr>
          <w:i/>
          <w:iCs/>
          <w:rtl/>
        </w:rPr>
        <w:t>أ</w:t>
      </w:r>
      <w:r w:rsidRPr="00573E53">
        <w:rPr>
          <w:rFonts w:hint="cs"/>
          <w:i/>
          <w:iCs/>
          <w:rtl/>
        </w:rPr>
        <w:t xml:space="preserve"> </w:t>
      </w:r>
      <w:r w:rsidRPr="00573E53">
        <w:rPr>
          <w:i/>
          <w:iCs/>
          <w:rtl/>
        </w:rPr>
        <w:t>)</w:t>
      </w:r>
      <w:r w:rsidRPr="00573E53">
        <w:rPr>
          <w:i/>
          <w:iCs/>
          <w:rtl/>
        </w:rPr>
        <w:tab/>
      </w:r>
      <w:r w:rsidRPr="00573E53">
        <w:rPr>
          <w:rFonts w:hint="cs"/>
          <w:rtl/>
        </w:rPr>
        <w:t xml:space="preserve">أن المادة </w:t>
      </w:r>
      <w:r w:rsidRPr="00573E53">
        <w:rPr>
          <w:noProof/>
          <w:lang w:val="fr-CH" w:bidi="ar-EG"/>
        </w:rPr>
        <w:t>9</w:t>
      </w:r>
      <w:r w:rsidRPr="00573E53">
        <w:rPr>
          <w:rFonts w:hint="cs"/>
          <w:noProof/>
          <w:rtl/>
          <w:lang w:val="fr-CH" w:bidi="ar-EG"/>
        </w:rPr>
        <w:t xml:space="preserve"> بشأن إمكانية النفاذ من </w:t>
      </w:r>
      <w:r w:rsidRPr="00573E53">
        <w:rPr>
          <w:noProof/>
          <w:rtl/>
          <w:lang w:bidi="ar-EG"/>
        </w:rPr>
        <w:t>اتفاقية الأمم المتحدة بشأن حقوق الأشخاص ذوي الإعاقة</w:t>
      </w:r>
      <w:r w:rsidRPr="00573E53">
        <w:rPr>
          <w:rFonts w:hint="eastAsia"/>
          <w:noProof/>
          <w:rtl/>
          <w:lang w:bidi="ar-EG"/>
        </w:rPr>
        <w:t> </w:t>
      </w:r>
      <w:r w:rsidRPr="00573E53">
        <w:rPr>
          <w:noProof/>
          <w:lang w:bidi="ar-EG"/>
        </w:rPr>
        <w:t>(UNCR</w:t>
      </w:r>
      <w:ins w:id="121" w:author="Awad, Samy" w:date="2016-10-07T19:43:00Z">
        <w:r w:rsidR="006F712C" w:rsidRPr="00573E53">
          <w:rPr>
            <w:noProof/>
            <w:lang w:bidi="ar-EG"/>
          </w:rPr>
          <w:t>P</w:t>
        </w:r>
      </w:ins>
      <w:r w:rsidRPr="00573E53">
        <w:rPr>
          <w:noProof/>
          <w:lang w:bidi="ar-EG"/>
        </w:rPr>
        <w:t>D</w:t>
      </w:r>
      <w:del w:id="122" w:author="Awad, Samy" w:date="2016-10-07T19:43:00Z">
        <w:r w:rsidRPr="00573E53" w:rsidDel="006F712C">
          <w:rPr>
            <w:noProof/>
            <w:lang w:bidi="ar-EG"/>
          </w:rPr>
          <w:delText>P</w:delText>
        </w:r>
      </w:del>
      <w:r w:rsidRPr="00573E53">
        <w:rPr>
          <w:noProof/>
          <w:lang w:bidi="ar-EG"/>
        </w:rPr>
        <w:t>)</w:t>
      </w:r>
      <w:r w:rsidRPr="00573E53">
        <w:rPr>
          <w:rFonts w:hint="cs"/>
          <w:noProof/>
          <w:rtl/>
          <w:lang w:bidi="ar-EG"/>
        </w:rPr>
        <w:t>،</w:t>
      </w:r>
      <w:r w:rsidRPr="00573E53">
        <w:rPr>
          <w:noProof/>
          <w:rtl/>
          <w:lang w:bidi="ar-EG"/>
        </w:rPr>
        <w:t xml:space="preserve"> </w:t>
      </w:r>
      <w:r w:rsidRPr="00573E53">
        <w:rPr>
          <w:rFonts w:hint="cs"/>
          <w:noProof/>
          <w:rtl/>
          <w:lang w:bidi="ar-EG"/>
        </w:rPr>
        <w:t>و</w:t>
      </w:r>
      <w:r w:rsidRPr="00573E53">
        <w:rPr>
          <w:noProof/>
          <w:rtl/>
          <w:lang w:bidi="ar-EG"/>
        </w:rPr>
        <w:t>التي دخلت حيز النفاذ في </w:t>
      </w:r>
      <w:r w:rsidRPr="00573E53">
        <w:rPr>
          <w:noProof/>
          <w:lang w:bidi="ar-EG"/>
        </w:rPr>
        <w:t>3</w:t>
      </w:r>
      <w:r w:rsidRPr="00573E53">
        <w:rPr>
          <w:noProof/>
          <w:rtl/>
          <w:lang w:bidi="ar-EG"/>
        </w:rPr>
        <w:t xml:space="preserve"> مايو </w:t>
      </w:r>
      <w:r w:rsidRPr="00573E53">
        <w:rPr>
          <w:noProof/>
          <w:lang w:bidi="ar-EG"/>
        </w:rPr>
        <w:t>200</w:t>
      </w:r>
      <w:r w:rsidRPr="00573E53">
        <w:rPr>
          <w:noProof/>
          <w:lang w:val="fr-FR" w:bidi="ar-EG"/>
        </w:rPr>
        <w:t>8</w:t>
      </w:r>
      <w:r w:rsidRPr="00573E53">
        <w:rPr>
          <w:rFonts w:hint="cs"/>
          <w:noProof/>
          <w:rtl/>
          <w:lang w:val="fr-FR" w:bidi="ar-EG"/>
        </w:rPr>
        <w:t>، تنص على ما يلي: "</w:t>
      </w:r>
      <w:r w:rsidRPr="00573E53">
        <w:rPr>
          <w:noProof/>
          <w:rtl/>
          <w:lang w:val="fr-FR"/>
        </w:rPr>
        <w:t>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وأنظمة المعلومات والاتصال، والمرافق والخدمات الأخرى المتاحة لعامة الجمهور أو المقدمة إليه، في المناطق الحضرية والريفية على السواء. وهذه التدابير، التي يجب أن تشمل تحديد العقبات والمعوقات أمام إمكانية الوصول وإزالتها</w:t>
      </w:r>
      <w:r w:rsidRPr="00573E53">
        <w:rPr>
          <w:rFonts w:hint="cs"/>
          <w:noProof/>
          <w:rtl/>
          <w:lang w:val="fr-FR"/>
        </w:rPr>
        <w:t>"؛</w:t>
      </w:r>
    </w:p>
    <w:p w:rsidR="00973933" w:rsidRDefault="00D96546" w:rsidP="005124DE">
      <w:pPr>
        <w:keepNext/>
        <w:rPr>
          <w:noProof/>
          <w:rtl/>
          <w:lang w:bidi="ar-EG"/>
        </w:rPr>
      </w:pPr>
      <w:r>
        <w:rPr>
          <w:rFonts w:hint="cs"/>
          <w:i/>
          <w:iCs/>
          <w:noProof/>
          <w:rtl/>
          <w:lang w:val="fr-FR"/>
        </w:rPr>
        <w:t>ب)</w:t>
      </w:r>
      <w:r>
        <w:rPr>
          <w:rFonts w:hint="cs"/>
          <w:i/>
          <w:iCs/>
          <w:noProof/>
          <w:rtl/>
          <w:lang w:val="fr-FR"/>
        </w:rPr>
        <w:tab/>
      </w:r>
      <w:r>
        <w:rPr>
          <w:rFonts w:hint="cs"/>
          <w:noProof/>
          <w:rtl/>
          <w:lang w:val="fr-FR"/>
        </w:rPr>
        <w:t xml:space="preserve">أن الفقرتين </w:t>
      </w:r>
      <w:r>
        <w:rPr>
          <w:noProof/>
          <w:lang w:bidi="ar-EG"/>
        </w:rPr>
        <w:t>(2)</w:t>
      </w:r>
      <w:r>
        <w:rPr>
          <w:noProof/>
          <w:rtl/>
          <w:lang w:bidi="ar-EG"/>
        </w:rPr>
        <w:t xml:space="preserve">(ز) </w:t>
      </w:r>
      <w:r>
        <w:rPr>
          <w:rFonts w:hint="cs"/>
          <w:noProof/>
          <w:rtl/>
          <w:lang w:bidi="ar-EG"/>
        </w:rPr>
        <w:t>و</w:t>
      </w:r>
      <w:r>
        <w:rPr>
          <w:noProof/>
          <w:lang w:bidi="ar-EG"/>
        </w:rPr>
        <w:t>(2)</w:t>
      </w:r>
      <w:r>
        <w:rPr>
          <w:noProof/>
          <w:rtl/>
          <w:lang w:bidi="ar-EG"/>
        </w:rPr>
        <w:t>(ح)</w:t>
      </w:r>
      <w:r>
        <w:rPr>
          <w:rFonts w:hint="cs"/>
          <w:noProof/>
          <w:rtl/>
          <w:lang w:bidi="ar-EG"/>
        </w:rPr>
        <w:t xml:space="preserve"> من المادة ذاتها من الاتفاقية تتطلبان من الدول الأطراف </w:t>
      </w:r>
      <w:r>
        <w:rPr>
          <w:noProof/>
          <w:rtl/>
          <w:lang w:bidi="ar-EG"/>
        </w:rPr>
        <w:t xml:space="preserve">أن تتخذ التدابير </w:t>
      </w:r>
      <w:r>
        <w:rPr>
          <w:rFonts w:hint="cs"/>
          <w:noProof/>
          <w:rtl/>
          <w:lang w:bidi="ar-EG"/>
        </w:rPr>
        <w:t>الملائمة لتحقيق</w:t>
      </w:r>
      <w:r>
        <w:rPr>
          <w:rFonts w:hint="eastAsia"/>
          <w:noProof/>
          <w:rtl/>
          <w:lang w:bidi="ar-EG"/>
        </w:rPr>
        <w:t> </w:t>
      </w:r>
      <w:r>
        <w:rPr>
          <w:rFonts w:hint="cs"/>
          <w:noProof/>
          <w:rtl/>
          <w:lang w:bidi="ar-EG"/>
        </w:rPr>
        <w:t>ما</w:t>
      </w:r>
      <w:r>
        <w:rPr>
          <w:rFonts w:hint="eastAsia"/>
          <w:noProof/>
          <w:rtl/>
          <w:lang w:bidi="ar-EG"/>
        </w:rPr>
        <w:t> </w:t>
      </w:r>
      <w:r>
        <w:rPr>
          <w:rFonts w:hint="cs"/>
          <w:noProof/>
          <w:rtl/>
          <w:lang w:bidi="ar-EG"/>
        </w:rPr>
        <w:t>يلي</w:t>
      </w:r>
      <w:r>
        <w:rPr>
          <w:noProof/>
          <w:rtl/>
          <w:lang w:bidi="ar-EG"/>
        </w:rPr>
        <w:t>:</w:t>
      </w:r>
    </w:p>
    <w:p w:rsidR="00973933" w:rsidRDefault="00D96546" w:rsidP="005843AC">
      <w:pPr>
        <w:pStyle w:val="enumlev1"/>
        <w:rPr>
          <w:noProof/>
          <w:rtl/>
        </w:rPr>
      </w:pPr>
      <w:r>
        <w:rPr>
          <w:rFonts w:cs="Times New Roman"/>
          <w:noProof/>
        </w:rPr>
        <w:t>‘</w:t>
      </w:r>
      <w:r>
        <w:rPr>
          <w:noProof/>
        </w:rPr>
        <w:t>1</w:t>
      </w:r>
      <w:r>
        <w:rPr>
          <w:rFonts w:cs="Times New Roman"/>
          <w:noProof/>
        </w:rPr>
        <w:t>’</w:t>
      </w:r>
      <w:r>
        <w:rPr>
          <w:noProof/>
          <w:rtl/>
        </w:rPr>
        <w:tab/>
        <w:t xml:space="preserve">المادة </w:t>
      </w:r>
      <w:r>
        <w:rPr>
          <w:noProof/>
        </w:rPr>
        <w:t>9</w:t>
      </w:r>
      <w:r>
        <w:rPr>
          <w:rFonts w:hint="cs"/>
          <w:noProof/>
          <w:rtl/>
        </w:rPr>
        <w:t xml:space="preserve"> </w:t>
      </w:r>
      <w:r>
        <w:rPr>
          <w:noProof/>
        </w:rPr>
        <w:t>(2)</w:t>
      </w:r>
      <w:r>
        <w:rPr>
          <w:noProof/>
          <w:rtl/>
        </w:rPr>
        <w:t>(ز) "تشجيع إمكانية وصول الأشخاص ذو</w:t>
      </w:r>
      <w:r>
        <w:rPr>
          <w:rFonts w:hint="cs"/>
          <w:noProof/>
          <w:rtl/>
        </w:rPr>
        <w:t>ي</w:t>
      </w:r>
      <w:r>
        <w:rPr>
          <w:noProof/>
          <w:rtl/>
        </w:rPr>
        <w:t xml:space="preserve"> الإعاقة إلى تكنولوجيات وأنظمة المعلومات والاتصالات الجديدة بما فيها شبكات الإنترنت"؛</w:t>
      </w:r>
    </w:p>
    <w:p w:rsidR="00973933" w:rsidRDefault="00D96546">
      <w:pPr>
        <w:pStyle w:val="enumlev1"/>
        <w:rPr>
          <w:noProof/>
          <w:rtl/>
        </w:rPr>
        <w:pPrChange w:id="123" w:author="Imad RIZ" w:date="2016-10-07T17:40:00Z">
          <w:pPr>
            <w:pStyle w:val="enumlev1"/>
          </w:pPr>
        </w:pPrChange>
      </w:pPr>
      <w:r>
        <w:rPr>
          <w:rFonts w:cs="Times New Roman"/>
          <w:noProof/>
        </w:rPr>
        <w:t>‘</w:t>
      </w:r>
      <w:r>
        <w:rPr>
          <w:noProof/>
        </w:rPr>
        <w:t>2</w:t>
      </w:r>
      <w:r>
        <w:rPr>
          <w:rFonts w:cs="Times New Roman"/>
          <w:noProof/>
        </w:rPr>
        <w:t>’</w:t>
      </w:r>
      <w:r>
        <w:rPr>
          <w:noProof/>
          <w:rtl/>
        </w:rPr>
        <w:tab/>
      </w:r>
      <w:r>
        <w:rPr>
          <w:noProof/>
          <w:spacing w:val="-2"/>
          <w:rtl/>
        </w:rPr>
        <w:t xml:space="preserve">المادة </w:t>
      </w:r>
      <w:r>
        <w:rPr>
          <w:noProof/>
          <w:spacing w:val="-2"/>
        </w:rPr>
        <w:t>9</w:t>
      </w:r>
      <w:r>
        <w:rPr>
          <w:rFonts w:hint="cs"/>
          <w:noProof/>
          <w:spacing w:val="-2"/>
          <w:rtl/>
        </w:rPr>
        <w:t xml:space="preserve"> </w:t>
      </w:r>
      <w:r>
        <w:rPr>
          <w:noProof/>
          <w:spacing w:val="-2"/>
        </w:rPr>
        <w:t>(2)</w:t>
      </w:r>
      <w:r>
        <w:rPr>
          <w:noProof/>
          <w:spacing w:val="-2"/>
          <w:rtl/>
        </w:rPr>
        <w:t>(ح) "تشجيع تصميم وتطوير وإنتاج وتوزيع تكنولوجيات وأنظمة معلومات واتصالات يمكن للأشخاص</w:t>
      </w:r>
      <w:r>
        <w:rPr>
          <w:noProof/>
          <w:rtl/>
        </w:rPr>
        <w:t xml:space="preserve"> ذوي الإعاقة الوصول إليها، في مرحلة مبكرة، كي تكون هذه التكنولوجيات والأنظمة في المتناول بأقل</w:t>
      </w:r>
      <w:r>
        <w:rPr>
          <w:rFonts w:hint="cs"/>
          <w:noProof/>
          <w:rtl/>
        </w:rPr>
        <w:t> </w:t>
      </w:r>
      <w:r>
        <w:rPr>
          <w:noProof/>
          <w:rtl/>
        </w:rPr>
        <w:t>تكلفة"</w:t>
      </w:r>
      <w:del w:id="124" w:author="Imad RIZ" w:date="2016-10-07T17:40:00Z">
        <w:r w:rsidDel="003A7FE3">
          <w:rPr>
            <w:rFonts w:hint="cs"/>
            <w:noProof/>
            <w:rtl/>
          </w:rPr>
          <w:delText>،</w:delText>
        </w:r>
      </w:del>
      <w:ins w:id="125" w:author="Imad RIZ" w:date="2016-10-07T17:40:00Z">
        <w:r w:rsidR="003A7FE3">
          <w:rPr>
            <w:rFonts w:hint="cs"/>
            <w:noProof/>
            <w:rtl/>
          </w:rPr>
          <w:t>؛</w:t>
        </w:r>
      </w:ins>
    </w:p>
    <w:p w:rsidR="003A7FE3" w:rsidRPr="00AF4EA2" w:rsidRDefault="003A7FE3">
      <w:pPr>
        <w:rPr>
          <w:ins w:id="126" w:author="Imad RIZ" w:date="2016-10-07T17:40:00Z"/>
          <w:noProof/>
          <w:spacing w:val="-2"/>
          <w:rtl/>
          <w:lang w:bidi="ar-EG"/>
        </w:rPr>
        <w:pPrChange w:id="127" w:author="Awad, Samy" w:date="2016-10-07T19:58:00Z">
          <w:pPr/>
        </w:pPrChange>
      </w:pPr>
      <w:ins w:id="128" w:author="Imad RIZ" w:date="2016-10-07T17:40:00Z">
        <w:r w:rsidRPr="00AF4EA2">
          <w:rPr>
            <w:rFonts w:hint="cs"/>
            <w:i/>
            <w:iCs/>
            <w:noProof/>
            <w:spacing w:val="-2"/>
            <w:rtl/>
            <w:lang w:bidi="ar-EG"/>
          </w:rPr>
          <w:lastRenderedPageBreak/>
          <w:t>ج)</w:t>
        </w:r>
        <w:r w:rsidRPr="00AF4EA2">
          <w:rPr>
            <w:rFonts w:hint="cs"/>
            <w:i/>
            <w:iCs/>
            <w:noProof/>
            <w:spacing w:val="-2"/>
            <w:rtl/>
            <w:lang w:bidi="ar-EG"/>
          </w:rPr>
          <w:tab/>
        </w:r>
      </w:ins>
      <w:ins w:id="129" w:author="Awad, Samy" w:date="2016-10-07T19:50:00Z">
        <w:r w:rsidR="006F712C" w:rsidRPr="00AF4EA2">
          <w:rPr>
            <w:rFonts w:hint="cs"/>
            <w:noProof/>
            <w:spacing w:val="-2"/>
            <w:rtl/>
            <w:lang w:bidi="ar-EG"/>
          </w:rPr>
          <w:t>العمل</w:t>
        </w:r>
      </w:ins>
      <w:ins w:id="130" w:author="Awad, Samy" w:date="2016-10-07T19:51:00Z">
        <w:r w:rsidR="006F712C" w:rsidRPr="00AF4EA2">
          <w:rPr>
            <w:rFonts w:hint="cs"/>
            <w:noProof/>
            <w:spacing w:val="-2"/>
            <w:rtl/>
            <w:lang w:bidi="ar-EG"/>
          </w:rPr>
          <w:t xml:space="preserve"> الذي اضطلعت </w:t>
        </w:r>
      </w:ins>
      <w:ins w:id="131" w:author="Awad, Samy" w:date="2016-10-07T19:53:00Z">
        <w:r w:rsidR="006F712C" w:rsidRPr="00AF4EA2">
          <w:rPr>
            <w:color w:val="000000"/>
            <w:spacing w:val="-2"/>
            <w:rtl/>
          </w:rPr>
          <w:t>لجنة الأمم المتحدة المعنية بالنطاق العريض من أجل التنمية المستدامة</w:t>
        </w:r>
        <w:r w:rsidR="006F712C" w:rsidRPr="00AF4EA2">
          <w:rPr>
            <w:rFonts w:hint="cs"/>
            <w:noProof/>
            <w:spacing w:val="-2"/>
            <w:rtl/>
            <w:lang w:bidi="ar-EG"/>
          </w:rPr>
          <w:t xml:space="preserve"> </w:t>
        </w:r>
      </w:ins>
      <w:ins w:id="132" w:author="Awad, Samy" w:date="2016-10-07T19:58:00Z">
        <w:r w:rsidR="00935DAB" w:rsidRPr="00AF4EA2">
          <w:rPr>
            <w:rFonts w:hint="cs"/>
            <w:noProof/>
            <w:spacing w:val="-2"/>
            <w:rtl/>
            <w:lang w:bidi="ar-EG"/>
          </w:rPr>
          <w:t>من أجل تعزيز</w:t>
        </w:r>
      </w:ins>
      <w:ins w:id="133" w:author="Awad, Samy" w:date="2016-10-07T19:55:00Z">
        <w:r w:rsidR="00935DAB" w:rsidRPr="00AF4EA2">
          <w:rPr>
            <w:rFonts w:hint="cs"/>
            <w:noProof/>
            <w:spacing w:val="-2"/>
            <w:rtl/>
            <w:lang w:bidi="ar-EG"/>
          </w:rPr>
          <w:t xml:space="preserve"> المجتمعات والمؤسسات الشاملة، ولا سيما المنشور الذي أصدرته </w:t>
        </w:r>
      </w:ins>
      <w:ins w:id="134" w:author="Awad, Samy" w:date="2016-10-07T19:57:00Z">
        <w:r w:rsidR="00935DAB" w:rsidRPr="00AF4EA2">
          <w:rPr>
            <w:rFonts w:hint="cs"/>
            <w:noProof/>
            <w:spacing w:val="-2"/>
            <w:rtl/>
            <w:lang w:bidi="ar-EG"/>
          </w:rPr>
          <w:t xml:space="preserve">في سبتمبر </w:t>
        </w:r>
        <w:r w:rsidR="00935DAB" w:rsidRPr="00AF4EA2">
          <w:rPr>
            <w:noProof/>
            <w:spacing w:val="-2"/>
            <w:lang w:bidi="ar-EG"/>
          </w:rPr>
          <w:t>2013</w:t>
        </w:r>
        <w:r w:rsidR="00935DAB" w:rsidRPr="00AF4EA2">
          <w:rPr>
            <w:rFonts w:hint="cs"/>
            <w:noProof/>
            <w:spacing w:val="-2"/>
            <w:rtl/>
            <w:lang w:bidi="ar-EG"/>
          </w:rPr>
          <w:t xml:space="preserve"> </w:t>
        </w:r>
      </w:ins>
      <w:ins w:id="135" w:author="Awad, Samy" w:date="2016-10-07T19:55:00Z">
        <w:r w:rsidR="00935DAB" w:rsidRPr="00AF4EA2">
          <w:rPr>
            <w:rFonts w:hint="cs"/>
            <w:noProof/>
            <w:spacing w:val="-2"/>
            <w:rtl/>
            <w:lang w:bidi="ar-EG"/>
          </w:rPr>
          <w:t>بشأن "</w:t>
        </w:r>
      </w:ins>
      <w:ins w:id="136" w:author="Awad, Samy" w:date="2016-10-07T19:57:00Z">
        <w:r w:rsidR="00935DAB" w:rsidRPr="00AF4EA2">
          <w:rPr>
            <w:color w:val="000000"/>
            <w:spacing w:val="-2"/>
            <w:rtl/>
          </w:rPr>
          <w:t>فرص تكنولوجيا المعلومات والاتصالات بالنسبة إلى المعوقين - إطار شامل للتنمية</w:t>
        </w:r>
        <w:r w:rsidR="00935DAB" w:rsidRPr="00AF4EA2">
          <w:rPr>
            <w:rFonts w:hint="cs"/>
            <w:color w:val="000000"/>
            <w:spacing w:val="-2"/>
            <w:rtl/>
          </w:rPr>
          <w:t>"</w:t>
        </w:r>
      </w:ins>
      <w:ins w:id="137" w:author="Imad RIZ" w:date="2016-10-07T17:40:00Z">
        <w:r w:rsidRPr="00AF4EA2">
          <w:rPr>
            <w:rFonts w:hint="cs"/>
            <w:noProof/>
            <w:spacing w:val="-2"/>
            <w:rtl/>
            <w:lang w:bidi="ar-EG"/>
          </w:rPr>
          <w:t>؛</w:t>
        </w:r>
      </w:ins>
    </w:p>
    <w:p w:rsidR="003A7FE3" w:rsidRDefault="003A7FE3">
      <w:pPr>
        <w:rPr>
          <w:ins w:id="138" w:author="Imad RIZ" w:date="2016-10-07T17:40:00Z"/>
          <w:rtl/>
          <w:lang w:bidi="ar-EG"/>
        </w:rPr>
        <w:pPrChange w:id="139" w:author="Imad RIZ" w:date="2016-10-07T17:40:00Z">
          <w:pPr>
            <w:pStyle w:val="Call"/>
          </w:pPr>
        </w:pPrChange>
      </w:pPr>
      <w:ins w:id="140" w:author="Imad RIZ" w:date="2016-10-07T17:40:00Z">
        <w:r w:rsidRPr="006F712C">
          <w:rPr>
            <w:rFonts w:hint="cs"/>
            <w:i/>
            <w:iCs/>
            <w:noProof/>
            <w:spacing w:val="4"/>
            <w:rtl/>
            <w:lang w:bidi="ar-EG"/>
          </w:rPr>
          <w:t>د )</w:t>
        </w:r>
        <w:r>
          <w:rPr>
            <w:rFonts w:hint="cs"/>
            <w:noProof/>
            <w:spacing w:val="4"/>
            <w:rtl/>
            <w:lang w:bidi="ar-EG"/>
          </w:rPr>
          <w:tab/>
        </w:r>
      </w:ins>
      <w:ins w:id="141" w:author="Elbahnassawy, Ganat" w:date="2016-10-13T10:01:00Z">
        <w:r w:rsidR="00097C58">
          <w:rPr>
            <w:rFonts w:hint="cs"/>
            <w:noProof/>
            <w:spacing w:val="4"/>
            <w:rtl/>
            <w:lang w:bidi="ar-EG"/>
          </w:rPr>
          <w:t xml:space="preserve">عمل فريق </w:t>
        </w:r>
      </w:ins>
      <w:ins w:id="142" w:author="Elbahnassawy, Ganat" w:date="2016-10-13T10:02:00Z">
        <w:r w:rsidR="00097C58">
          <w:rPr>
            <w:rFonts w:hint="cs"/>
            <w:noProof/>
            <w:spacing w:val="4"/>
            <w:rtl/>
            <w:lang w:bidi="ar-EG"/>
          </w:rPr>
          <w:t>العمل التابع للمجلس المعني بقضايا السياس</w:t>
        </w:r>
      </w:ins>
      <w:ins w:id="143" w:author="Awad, Samy" w:date="2016-10-14T17:05:00Z">
        <w:r w:rsidR="008448F1">
          <w:rPr>
            <w:rFonts w:hint="cs"/>
            <w:noProof/>
            <w:spacing w:val="4"/>
            <w:rtl/>
            <w:lang w:bidi="ar-EG"/>
          </w:rPr>
          <w:t>ات</w:t>
        </w:r>
      </w:ins>
      <w:ins w:id="144" w:author="Elbahnassawy, Ganat" w:date="2016-10-13T10:02:00Z">
        <w:r w:rsidR="00097C58">
          <w:rPr>
            <w:rFonts w:hint="cs"/>
            <w:noProof/>
            <w:spacing w:val="4"/>
            <w:rtl/>
            <w:lang w:bidi="ar-EG"/>
          </w:rPr>
          <w:t xml:space="preserve"> العامة الدولية المتعلقة بالإنترنت، خاصة المشاورات المفتوحة الإلكترونية والشخصية </w:t>
        </w:r>
      </w:ins>
      <w:ins w:id="145" w:author="Elbahnassawy, Ganat" w:date="2016-10-13T10:04:00Z">
        <w:r w:rsidR="00573E53">
          <w:rPr>
            <w:rFonts w:hint="cs"/>
            <w:noProof/>
            <w:spacing w:val="4"/>
            <w:rtl/>
            <w:lang w:bidi="ar-EG"/>
          </w:rPr>
          <w:t>بشأن موضوع</w:t>
        </w:r>
      </w:ins>
      <w:ins w:id="146" w:author="Imad RIZ" w:date="2016-10-07T17:40:00Z">
        <w:r>
          <w:rPr>
            <w:rFonts w:hint="cs"/>
            <w:noProof/>
            <w:spacing w:val="4"/>
            <w:rtl/>
            <w:lang w:bidi="ar-EG"/>
          </w:rPr>
          <w:t xml:space="preserve"> "</w:t>
        </w:r>
        <w:r w:rsidRPr="00D20EB5">
          <w:rPr>
            <w:noProof/>
            <w:spacing w:val="4"/>
            <w:rtl/>
          </w:rPr>
          <w:t>نفاذ الأشخاص ذوي الإعاقة و</w:t>
        </w:r>
      </w:ins>
      <w:ins w:id="147" w:author="Awad, Samy" w:date="2016-10-07T19:49:00Z">
        <w:r w:rsidR="006F712C">
          <w:rPr>
            <w:rFonts w:hint="cs"/>
            <w:noProof/>
            <w:spacing w:val="4"/>
            <w:rtl/>
          </w:rPr>
          <w:t xml:space="preserve">ذوي </w:t>
        </w:r>
      </w:ins>
      <w:ins w:id="148" w:author="Imad RIZ" w:date="2016-10-07T17:40:00Z">
        <w:r w:rsidRPr="00D20EB5">
          <w:rPr>
            <w:noProof/>
            <w:spacing w:val="4"/>
            <w:rtl/>
          </w:rPr>
          <w:t xml:space="preserve">الاحتياجات </w:t>
        </w:r>
        <w:r w:rsidRPr="00D20EB5">
          <w:rPr>
            <w:rFonts w:hint="cs"/>
            <w:noProof/>
            <w:spacing w:val="4"/>
            <w:rtl/>
          </w:rPr>
          <w:t xml:space="preserve">المحددة </w:t>
        </w:r>
        <w:r w:rsidRPr="00D20EB5">
          <w:rPr>
            <w:noProof/>
            <w:spacing w:val="4"/>
            <w:rtl/>
          </w:rPr>
          <w:t>إلى الإنترنت</w:t>
        </w:r>
        <w:r>
          <w:rPr>
            <w:rFonts w:hint="cs"/>
            <w:noProof/>
            <w:spacing w:val="4"/>
            <w:rtl/>
            <w:lang w:bidi="ar-EG"/>
          </w:rPr>
          <w:t xml:space="preserve">" </w:t>
        </w:r>
      </w:ins>
      <w:ins w:id="149" w:author="Elbahnassawy, Ganat" w:date="2016-10-13T10:04:00Z">
        <w:r w:rsidR="00573E53">
          <w:rPr>
            <w:rFonts w:hint="cs"/>
            <w:noProof/>
            <w:spacing w:val="4"/>
            <w:rtl/>
            <w:lang w:bidi="ar-EG"/>
          </w:rPr>
          <w:t>التي سبقت اجتماع الفريق في فبراير</w:t>
        </w:r>
      </w:ins>
      <w:ins w:id="150" w:author="Elbahnassawy, Ganat" w:date="2016-10-13T10:05:00Z">
        <w:r w:rsidR="00573E53">
          <w:rPr>
            <w:rFonts w:hint="cs"/>
            <w:noProof/>
            <w:spacing w:val="4"/>
            <w:rtl/>
            <w:lang w:bidi="ar-EG"/>
          </w:rPr>
          <w:t> </w:t>
        </w:r>
        <w:r w:rsidR="00573E53">
          <w:rPr>
            <w:noProof/>
            <w:spacing w:val="4"/>
            <w:lang w:bidi="ar-EG"/>
          </w:rPr>
          <w:t>2016</w:t>
        </w:r>
      </w:ins>
      <w:ins w:id="151" w:author="Imad RIZ" w:date="2016-10-07T17:40:00Z">
        <w:r>
          <w:rPr>
            <w:rFonts w:hint="cs"/>
            <w:noProof/>
            <w:spacing w:val="4"/>
            <w:rtl/>
            <w:lang w:bidi="ar-EG"/>
          </w:rPr>
          <w:t>،</w:t>
        </w:r>
      </w:ins>
    </w:p>
    <w:p w:rsidR="00973933" w:rsidRDefault="00D96546" w:rsidP="00973933">
      <w:pPr>
        <w:pStyle w:val="Call"/>
        <w:rPr>
          <w:rtl/>
        </w:rPr>
      </w:pPr>
      <w:r w:rsidRPr="00C84D3D">
        <w:rPr>
          <w:rtl/>
        </w:rPr>
        <w:t>وإذ تضع في اعتبارها كذلك</w:t>
      </w:r>
    </w:p>
    <w:p w:rsidR="00973933" w:rsidRPr="0093578D" w:rsidRDefault="00D96546" w:rsidP="00973933">
      <w:pPr>
        <w:rPr>
          <w:noProof/>
          <w:spacing w:val="-3"/>
          <w:rtl/>
          <w:lang w:bidi="ar-EG"/>
        </w:rPr>
      </w:pPr>
      <w:r w:rsidRPr="0093578D">
        <w:rPr>
          <w:i/>
          <w:iCs/>
          <w:noProof/>
          <w:spacing w:val="-3"/>
          <w:rtl/>
          <w:lang w:bidi="ar-EG"/>
        </w:rPr>
        <w:t xml:space="preserve"> أ )</w:t>
      </w:r>
      <w:r w:rsidRPr="0093578D">
        <w:rPr>
          <w:noProof/>
          <w:spacing w:val="-3"/>
          <w:rtl/>
          <w:lang w:bidi="ar-EG"/>
        </w:rPr>
        <w:tab/>
        <w:t>أن تقديرات منظمة الصحة العالمية تشير إلى أن</w:t>
      </w:r>
      <w:r w:rsidRPr="0093578D">
        <w:rPr>
          <w:rFonts w:hint="cs"/>
          <w:noProof/>
          <w:spacing w:val="-3"/>
          <w:rtl/>
          <w:lang w:bidi="ar-EG"/>
        </w:rPr>
        <w:t xml:space="preserve"> أكثر من مليار نسمة</w:t>
      </w:r>
      <w:r w:rsidRPr="0093578D">
        <w:rPr>
          <w:noProof/>
          <w:spacing w:val="-3"/>
          <w:rtl/>
          <w:lang w:bidi="ar-EG"/>
        </w:rPr>
        <w:t xml:space="preserve"> من سكان العالم </w:t>
      </w:r>
      <w:r w:rsidRPr="0093578D">
        <w:rPr>
          <w:rFonts w:hint="cs"/>
          <w:noProof/>
          <w:spacing w:val="-3"/>
          <w:rtl/>
          <w:lang w:bidi="ar-EG"/>
        </w:rPr>
        <w:t xml:space="preserve">يعانون من شكل ما من أشكال الإعاقة؛ وأن من بين هؤلاء </w:t>
      </w:r>
      <w:r w:rsidRPr="0093578D">
        <w:rPr>
          <w:rFonts w:asciiTheme="majorBidi" w:hAnsiTheme="majorBidi" w:cstheme="majorBidi"/>
          <w:noProof/>
          <w:spacing w:val="-3"/>
          <w:szCs w:val="22"/>
          <w:rtl/>
          <w:lang w:bidi="ar-EG"/>
        </w:rPr>
        <w:t>200</w:t>
      </w:r>
      <w:r w:rsidRPr="0093578D">
        <w:rPr>
          <w:rFonts w:hint="cs"/>
          <w:noProof/>
          <w:spacing w:val="-3"/>
          <w:rtl/>
          <w:lang w:bidi="ar-EG"/>
        </w:rPr>
        <w:t xml:space="preserve"> مليون تقريياً يواجهون صعوبة شديدة في حياتهم اليومية، وأن من المنتظر أن تزداد الإعاقات في</w:t>
      </w:r>
      <w:r w:rsidRPr="0093578D">
        <w:rPr>
          <w:rFonts w:hint="eastAsia"/>
          <w:noProof/>
          <w:spacing w:val="-3"/>
          <w:rtl/>
          <w:lang w:bidi="ar-EG"/>
        </w:rPr>
        <w:t> </w:t>
      </w:r>
      <w:r w:rsidRPr="0093578D">
        <w:rPr>
          <w:rFonts w:hint="cs"/>
          <w:noProof/>
          <w:spacing w:val="-3"/>
          <w:rtl/>
          <w:lang w:bidi="ar-EG"/>
        </w:rPr>
        <w:t>المستقبل بسبب ارتفاع أعداد السكان من كبار السن ولأن خطر الإعاقة أكبر في صفوف هذه الشريحة من السكان؛</w:t>
      </w:r>
    </w:p>
    <w:p w:rsidR="00973933" w:rsidRPr="00E34F1E" w:rsidRDefault="00D96546">
      <w:pPr>
        <w:rPr>
          <w:noProof/>
          <w:spacing w:val="4"/>
          <w:rtl/>
          <w:lang w:bidi="ar-EG"/>
          <w:rPrChange w:id="152" w:author="Elbahnassawy, Ganat" w:date="2016-10-13T11:20:00Z">
            <w:rPr>
              <w:noProof/>
              <w:rtl/>
              <w:lang w:bidi="ar-EG"/>
            </w:rPr>
          </w:rPrChange>
        </w:rPr>
        <w:pPrChange w:id="153" w:author="Elbahnassawy, Ganat" w:date="2016-10-13T10:07:00Z">
          <w:pPr/>
        </w:pPrChange>
      </w:pPr>
      <w:r w:rsidRPr="00E34F1E">
        <w:rPr>
          <w:i/>
          <w:iCs/>
          <w:noProof/>
          <w:spacing w:val="4"/>
          <w:rtl/>
          <w:lang w:bidi="ar-EG"/>
          <w:rPrChange w:id="154" w:author="Elbahnassawy, Ganat" w:date="2016-10-13T11:20:00Z">
            <w:rPr>
              <w:i/>
              <w:iCs/>
              <w:noProof/>
              <w:highlight w:val="yellow"/>
              <w:rtl/>
              <w:lang w:bidi="ar-EG"/>
            </w:rPr>
          </w:rPrChange>
        </w:rPr>
        <w:t>ب)</w:t>
      </w:r>
      <w:r w:rsidRPr="00E34F1E">
        <w:rPr>
          <w:noProof/>
          <w:spacing w:val="4"/>
          <w:rtl/>
          <w:lang w:bidi="ar-EG"/>
          <w:rPrChange w:id="155" w:author="Elbahnassawy, Ganat" w:date="2016-10-13T11:20:00Z">
            <w:rPr>
              <w:noProof/>
              <w:highlight w:val="yellow"/>
              <w:rtl/>
              <w:lang w:bidi="ar-EG"/>
            </w:rPr>
          </w:rPrChange>
        </w:rPr>
        <w:tab/>
        <w:t xml:space="preserve">أن </w:t>
      </w:r>
      <w:del w:id="156" w:author="Elbahnassawy, Ganat" w:date="2016-10-13T10:06:00Z">
        <w:r w:rsidRPr="00E34F1E" w:rsidDel="00573E53">
          <w:rPr>
            <w:noProof/>
            <w:spacing w:val="4"/>
            <w:rtl/>
            <w:lang w:bidi="ar-EG"/>
            <w:rPrChange w:id="157" w:author="Elbahnassawy, Ganat" w:date="2016-10-13T11:20:00Z">
              <w:rPr>
                <w:noProof/>
                <w:highlight w:val="yellow"/>
                <w:rtl/>
                <w:lang w:bidi="ar-EG"/>
              </w:rPr>
            </w:rPrChange>
          </w:rPr>
          <w:delText xml:space="preserve">نهج وكالات </w:delText>
        </w:r>
      </w:del>
      <w:r w:rsidRPr="00E34F1E">
        <w:rPr>
          <w:noProof/>
          <w:spacing w:val="4"/>
          <w:rtl/>
          <w:lang w:bidi="ar-EG"/>
          <w:rPrChange w:id="158" w:author="Elbahnassawy, Ganat" w:date="2016-10-13T11:20:00Z">
            <w:rPr>
              <w:noProof/>
              <w:highlight w:val="yellow"/>
              <w:rtl/>
              <w:lang w:bidi="ar-EG"/>
            </w:rPr>
          </w:rPrChange>
        </w:rPr>
        <w:t>الأمم المتحدة</w:t>
      </w:r>
      <w:del w:id="159" w:author="Elbahnassawy, Ganat" w:date="2016-10-13T10:07:00Z">
        <w:r w:rsidRPr="00E34F1E" w:rsidDel="00573E53">
          <w:rPr>
            <w:rFonts w:hint="eastAsia"/>
            <w:noProof/>
            <w:spacing w:val="4"/>
            <w:rtl/>
            <w:lang w:bidi="ar-EG"/>
            <w:rPrChange w:id="160" w:author="Elbahnassawy, Ganat" w:date="2016-10-13T11:20:00Z">
              <w:rPr>
                <w:rFonts w:hint="eastAsia"/>
                <w:noProof/>
                <w:highlight w:val="yellow"/>
                <w:rtl/>
                <w:lang w:bidi="ar-EG"/>
              </w:rPr>
            </w:rPrChange>
          </w:rPr>
          <w:delText>،</w:delText>
        </w:r>
        <w:r w:rsidRPr="00E34F1E" w:rsidDel="00573E53">
          <w:rPr>
            <w:noProof/>
            <w:spacing w:val="4"/>
            <w:rtl/>
            <w:lang w:bidi="ar-EG"/>
            <w:rPrChange w:id="161" w:author="Elbahnassawy, Ganat" w:date="2016-10-13T11:20:00Z">
              <w:rPr>
                <w:noProof/>
                <w:highlight w:val="yellow"/>
                <w:rtl/>
                <w:lang w:bidi="ar-EG"/>
              </w:rPr>
            </w:rPrChange>
          </w:rPr>
          <w:delText xml:space="preserve"> ودول أعضاء كثيرة (</w:delText>
        </w:r>
        <w:r w:rsidRPr="00E34F1E" w:rsidDel="00573E53">
          <w:rPr>
            <w:rFonts w:hint="eastAsia"/>
            <w:noProof/>
            <w:spacing w:val="4"/>
            <w:rtl/>
            <w:lang w:bidi="ar-EG"/>
            <w:rPrChange w:id="162" w:author="Elbahnassawy, Ganat" w:date="2016-10-13T11:20:00Z">
              <w:rPr>
                <w:rFonts w:hint="eastAsia"/>
                <w:noProof/>
                <w:highlight w:val="yellow"/>
                <w:rtl/>
                <w:lang w:bidi="ar-EG"/>
              </w:rPr>
            </w:rPrChange>
          </w:rPr>
          <w:delText>من</w:delText>
        </w:r>
        <w:r w:rsidRPr="00E34F1E" w:rsidDel="00573E53">
          <w:rPr>
            <w:noProof/>
            <w:spacing w:val="4"/>
            <w:rtl/>
            <w:lang w:bidi="ar-EG"/>
            <w:rPrChange w:id="163" w:author="Elbahnassawy, Ganat" w:date="2016-10-13T11:20:00Z">
              <w:rPr>
                <w:noProof/>
                <w:highlight w:val="yellow"/>
                <w:rtl/>
                <w:lang w:bidi="ar-EG"/>
              </w:rPr>
            </w:rPrChange>
          </w:rPr>
          <w:delText xml:space="preserve"> </w:delText>
        </w:r>
        <w:r w:rsidRPr="00E34F1E" w:rsidDel="00573E53">
          <w:rPr>
            <w:rFonts w:hint="eastAsia"/>
            <w:noProof/>
            <w:spacing w:val="4"/>
            <w:rtl/>
            <w:lang w:bidi="ar-EG"/>
            <w:rPrChange w:id="164" w:author="Elbahnassawy, Ganat" w:date="2016-10-13T11:20:00Z">
              <w:rPr>
                <w:rFonts w:hint="eastAsia"/>
                <w:noProof/>
                <w:highlight w:val="yellow"/>
                <w:rtl/>
                <w:lang w:bidi="ar-EG"/>
              </w:rPr>
            </w:rPrChange>
          </w:rPr>
          <w:delText>خلال</w:delText>
        </w:r>
        <w:r w:rsidRPr="00E34F1E" w:rsidDel="00573E53">
          <w:rPr>
            <w:noProof/>
            <w:spacing w:val="4"/>
            <w:rtl/>
            <w:lang w:bidi="ar-EG"/>
            <w:rPrChange w:id="165" w:author="Elbahnassawy, Ganat" w:date="2016-10-13T11:20:00Z">
              <w:rPr>
                <w:noProof/>
                <w:highlight w:val="yellow"/>
                <w:rtl/>
                <w:lang w:bidi="ar-EG"/>
              </w:rPr>
            </w:rPrChange>
          </w:rPr>
          <w:delText xml:space="preserve"> تغيير </w:delText>
        </w:r>
        <w:r w:rsidRPr="00E34F1E" w:rsidDel="00573E53">
          <w:rPr>
            <w:rFonts w:hint="eastAsia"/>
            <w:noProof/>
            <w:spacing w:val="4"/>
            <w:rtl/>
            <w:lang w:bidi="ar-EG"/>
            <w:rPrChange w:id="166" w:author="Elbahnassawy, Ganat" w:date="2016-10-13T11:20:00Z">
              <w:rPr>
                <w:rFonts w:hint="eastAsia"/>
                <w:noProof/>
                <w:highlight w:val="yellow"/>
                <w:rtl/>
                <w:lang w:bidi="ar-EG"/>
              </w:rPr>
            </w:rPrChange>
          </w:rPr>
          <w:delText>محور</w:delText>
        </w:r>
        <w:r w:rsidRPr="00E34F1E" w:rsidDel="00573E53">
          <w:rPr>
            <w:noProof/>
            <w:spacing w:val="4"/>
            <w:rtl/>
            <w:lang w:bidi="ar-EG"/>
            <w:rPrChange w:id="167" w:author="Elbahnassawy, Ganat" w:date="2016-10-13T11:20:00Z">
              <w:rPr>
                <w:noProof/>
                <w:highlight w:val="yellow"/>
                <w:rtl/>
                <w:lang w:bidi="ar-EG"/>
              </w:rPr>
            </w:rPrChange>
          </w:rPr>
          <w:delText xml:space="preserve"> التركيز في قوانينها ولوائحها وسياساتها وبرامجها) إزاء </w:delText>
        </w:r>
        <w:r w:rsidRPr="00E34F1E" w:rsidDel="00573E53">
          <w:rPr>
            <w:rFonts w:hint="eastAsia"/>
            <w:noProof/>
            <w:spacing w:val="4"/>
            <w:rtl/>
            <w:lang w:bidi="ar-EG"/>
            <w:rPrChange w:id="168" w:author="Elbahnassawy, Ganat" w:date="2016-10-13T11:20:00Z">
              <w:rPr>
                <w:rFonts w:hint="eastAsia"/>
                <w:noProof/>
                <w:highlight w:val="yellow"/>
                <w:rtl/>
                <w:lang w:bidi="ar-EG"/>
              </w:rPr>
            </w:rPrChange>
          </w:rPr>
          <w:delText>الإعاقة</w:delText>
        </w:r>
        <w:r w:rsidRPr="00E34F1E" w:rsidDel="00573E53">
          <w:rPr>
            <w:noProof/>
            <w:spacing w:val="4"/>
            <w:rtl/>
            <w:lang w:bidi="ar-EG"/>
            <w:rPrChange w:id="169" w:author="Elbahnassawy, Ganat" w:date="2016-10-13T11:20:00Z">
              <w:rPr>
                <w:noProof/>
                <w:highlight w:val="yellow"/>
                <w:rtl/>
                <w:lang w:bidi="ar-EG"/>
              </w:rPr>
            </w:rPrChange>
          </w:rPr>
          <w:delText xml:space="preserve"> شهد تحولاً </w:delText>
        </w:r>
        <w:r w:rsidRPr="00E34F1E" w:rsidDel="00573E53">
          <w:rPr>
            <w:rFonts w:hint="eastAsia"/>
            <w:noProof/>
            <w:spacing w:val="4"/>
            <w:rtl/>
            <w:lang w:bidi="ar-EG"/>
            <w:rPrChange w:id="170" w:author="Elbahnassawy, Ganat" w:date="2016-10-13T11:20:00Z">
              <w:rPr>
                <w:rFonts w:hint="eastAsia"/>
                <w:noProof/>
                <w:highlight w:val="yellow"/>
                <w:rtl/>
                <w:lang w:bidi="ar-EG"/>
              </w:rPr>
            </w:rPrChange>
          </w:rPr>
          <w:delText>على</w:delText>
        </w:r>
        <w:r w:rsidRPr="00E34F1E" w:rsidDel="00573E53">
          <w:rPr>
            <w:noProof/>
            <w:spacing w:val="4"/>
            <w:rtl/>
            <w:lang w:bidi="ar-EG"/>
            <w:rPrChange w:id="171" w:author="Elbahnassawy, Ganat" w:date="2016-10-13T11:20:00Z">
              <w:rPr>
                <w:noProof/>
                <w:highlight w:val="yellow"/>
                <w:rtl/>
                <w:lang w:bidi="ar-EG"/>
              </w:rPr>
            </w:rPrChange>
          </w:rPr>
          <w:delText xml:space="preserve"> </w:delText>
        </w:r>
        <w:r w:rsidRPr="00E34F1E" w:rsidDel="00573E53">
          <w:rPr>
            <w:rFonts w:hint="eastAsia"/>
            <w:noProof/>
            <w:spacing w:val="4"/>
            <w:rtl/>
            <w:lang w:bidi="ar-EG"/>
            <w:rPrChange w:id="172" w:author="Elbahnassawy, Ganat" w:date="2016-10-13T11:20:00Z">
              <w:rPr>
                <w:rFonts w:hint="eastAsia"/>
                <w:noProof/>
                <w:highlight w:val="yellow"/>
                <w:rtl/>
                <w:lang w:bidi="ar-EG"/>
              </w:rPr>
            </w:rPrChange>
          </w:rPr>
          <w:delText>مر</w:delText>
        </w:r>
        <w:r w:rsidRPr="00E34F1E" w:rsidDel="00573E53">
          <w:rPr>
            <w:noProof/>
            <w:spacing w:val="4"/>
            <w:rtl/>
            <w:lang w:bidi="ar-EG"/>
            <w:rPrChange w:id="173" w:author="Elbahnassawy, Ganat" w:date="2016-10-13T11:20:00Z">
              <w:rPr>
                <w:noProof/>
                <w:highlight w:val="yellow"/>
                <w:rtl/>
                <w:lang w:bidi="ar-EG"/>
              </w:rPr>
            </w:rPrChange>
          </w:rPr>
          <w:delText xml:space="preserve"> الستين سنة الأخيرة</w:delText>
        </w:r>
      </w:del>
      <w:ins w:id="174" w:author="Elbahnassawy, Ganat" w:date="2016-10-13T10:07:00Z">
        <w:r w:rsidR="00573E53" w:rsidRPr="00E34F1E">
          <w:rPr>
            <w:noProof/>
            <w:spacing w:val="4"/>
            <w:rtl/>
            <w:lang w:bidi="ar-EG"/>
            <w:rPrChange w:id="175" w:author="Elbahnassawy, Ganat" w:date="2016-10-13T11:20:00Z">
              <w:rPr>
                <w:noProof/>
                <w:highlight w:val="yellow"/>
                <w:rtl/>
                <w:lang w:bidi="ar-EG"/>
              </w:rPr>
            </w:rPrChange>
          </w:rPr>
          <w:t xml:space="preserve"> تحولت</w:t>
        </w:r>
      </w:ins>
      <w:r w:rsidRPr="00E34F1E">
        <w:rPr>
          <w:noProof/>
          <w:spacing w:val="4"/>
          <w:rtl/>
          <w:lang w:bidi="ar-EG"/>
          <w:rPrChange w:id="176" w:author="Elbahnassawy, Ganat" w:date="2016-10-13T11:20:00Z">
            <w:rPr>
              <w:noProof/>
              <w:highlight w:val="yellow"/>
              <w:rtl/>
              <w:lang w:bidi="ar-EG"/>
            </w:rPr>
          </w:rPrChange>
        </w:rPr>
        <w:t xml:space="preserve"> من منظور الصحة والرفاه إلى </w:t>
      </w:r>
      <w:r w:rsidRPr="00E34F1E">
        <w:rPr>
          <w:rFonts w:hint="eastAsia"/>
          <w:noProof/>
          <w:spacing w:val="4"/>
          <w:rtl/>
          <w:lang w:bidi="ar-EG"/>
          <w:rPrChange w:id="177" w:author="Elbahnassawy, Ganat" w:date="2016-10-13T11:20:00Z">
            <w:rPr>
              <w:rFonts w:hint="eastAsia"/>
              <w:noProof/>
              <w:highlight w:val="yellow"/>
              <w:rtl/>
              <w:lang w:bidi="ar-EG"/>
            </w:rPr>
          </w:rPrChange>
        </w:rPr>
        <w:t>نهج</w:t>
      </w:r>
      <w:r w:rsidRPr="00E34F1E">
        <w:rPr>
          <w:noProof/>
          <w:spacing w:val="4"/>
          <w:rtl/>
          <w:lang w:bidi="ar-EG"/>
          <w:rPrChange w:id="178" w:author="Elbahnassawy, Ganat" w:date="2016-10-13T11:20:00Z">
            <w:rPr>
              <w:noProof/>
              <w:highlight w:val="yellow"/>
              <w:rtl/>
              <w:lang w:bidi="ar-EG"/>
            </w:rPr>
          </w:rPrChange>
        </w:rPr>
        <w:t xml:space="preserve"> </w:t>
      </w:r>
      <w:r w:rsidRPr="00E34F1E">
        <w:rPr>
          <w:rFonts w:hint="eastAsia"/>
          <w:noProof/>
          <w:spacing w:val="4"/>
          <w:rtl/>
          <w:lang w:bidi="ar-EG"/>
          <w:rPrChange w:id="179" w:author="Elbahnassawy, Ganat" w:date="2016-10-13T11:20:00Z">
            <w:rPr>
              <w:rFonts w:hint="eastAsia"/>
              <w:noProof/>
              <w:highlight w:val="yellow"/>
              <w:rtl/>
              <w:lang w:bidi="ar-EG"/>
            </w:rPr>
          </w:rPrChange>
        </w:rPr>
        <w:t>يقوم</w:t>
      </w:r>
      <w:r w:rsidRPr="00E34F1E">
        <w:rPr>
          <w:noProof/>
          <w:spacing w:val="4"/>
          <w:rtl/>
          <w:lang w:bidi="ar-EG"/>
          <w:rPrChange w:id="180" w:author="Elbahnassawy, Ganat" w:date="2016-10-13T11:20:00Z">
            <w:rPr>
              <w:noProof/>
              <w:highlight w:val="yellow"/>
              <w:rtl/>
              <w:lang w:bidi="ar-EG"/>
            </w:rPr>
          </w:rPrChange>
        </w:rPr>
        <w:t xml:space="preserve"> على حقوق الإنسان يعترف بأن الأشخاص </w:t>
      </w:r>
      <w:r w:rsidRPr="00E34F1E">
        <w:rPr>
          <w:rFonts w:hint="eastAsia"/>
          <w:noProof/>
          <w:spacing w:val="4"/>
          <w:rtl/>
          <w:lang w:bidi="ar-EG"/>
          <w:rPrChange w:id="181" w:author="Elbahnassawy, Ganat" w:date="2016-10-13T11:20:00Z">
            <w:rPr>
              <w:rFonts w:hint="eastAsia"/>
              <w:noProof/>
              <w:highlight w:val="yellow"/>
              <w:rtl/>
              <w:lang w:bidi="ar-EG"/>
            </w:rPr>
          </w:rPrChange>
        </w:rPr>
        <w:t>ذوي</w:t>
      </w:r>
      <w:r w:rsidRPr="00E34F1E">
        <w:rPr>
          <w:noProof/>
          <w:spacing w:val="4"/>
          <w:rtl/>
          <w:lang w:bidi="ar-EG"/>
          <w:rPrChange w:id="182" w:author="Elbahnassawy, Ganat" w:date="2016-10-13T11:20:00Z">
            <w:rPr>
              <w:noProof/>
              <w:highlight w:val="yellow"/>
              <w:rtl/>
              <w:lang w:bidi="ar-EG"/>
            </w:rPr>
          </w:rPrChange>
        </w:rPr>
        <w:t xml:space="preserve"> الإعاقة هم أناس قبل كل شيء وأن المجتمع يضع حواجز أمامهم </w:t>
      </w:r>
      <w:r w:rsidRPr="00E34F1E">
        <w:rPr>
          <w:rFonts w:hint="eastAsia"/>
          <w:noProof/>
          <w:spacing w:val="4"/>
          <w:rtl/>
          <w:lang w:bidi="ar-EG"/>
          <w:rPrChange w:id="183" w:author="Elbahnassawy, Ganat" w:date="2016-10-13T11:20:00Z">
            <w:rPr>
              <w:rFonts w:hint="eastAsia"/>
              <w:noProof/>
              <w:highlight w:val="yellow"/>
              <w:rtl/>
              <w:lang w:bidi="ar-EG"/>
            </w:rPr>
          </w:rPrChange>
        </w:rPr>
        <w:t>بحكم</w:t>
      </w:r>
      <w:r w:rsidRPr="00E34F1E">
        <w:rPr>
          <w:noProof/>
          <w:spacing w:val="4"/>
          <w:rtl/>
          <w:lang w:bidi="ar-EG"/>
          <w:rPrChange w:id="184" w:author="Elbahnassawy, Ganat" w:date="2016-10-13T11:20:00Z">
            <w:rPr>
              <w:noProof/>
              <w:highlight w:val="yellow"/>
              <w:rtl/>
              <w:lang w:bidi="ar-EG"/>
            </w:rPr>
          </w:rPrChange>
        </w:rPr>
        <w:t xml:space="preserve"> إعاقتهم، </w:t>
      </w:r>
      <w:r w:rsidRPr="00E34F1E">
        <w:rPr>
          <w:rFonts w:hint="eastAsia"/>
          <w:noProof/>
          <w:spacing w:val="4"/>
          <w:rtl/>
          <w:lang w:bidi="ar-EG"/>
          <w:rPrChange w:id="185" w:author="Elbahnassawy, Ganat" w:date="2016-10-13T11:20:00Z">
            <w:rPr>
              <w:rFonts w:hint="eastAsia"/>
              <w:noProof/>
              <w:highlight w:val="yellow"/>
              <w:rtl/>
              <w:lang w:bidi="ar-EG"/>
            </w:rPr>
          </w:rPrChange>
        </w:rPr>
        <w:t>ويشمل</w:t>
      </w:r>
      <w:r w:rsidRPr="00E34F1E">
        <w:rPr>
          <w:noProof/>
          <w:spacing w:val="4"/>
          <w:rtl/>
          <w:lang w:bidi="ar-EG"/>
          <w:rPrChange w:id="186" w:author="Elbahnassawy, Ganat" w:date="2016-10-13T11:20:00Z">
            <w:rPr>
              <w:noProof/>
              <w:highlight w:val="yellow"/>
              <w:rtl/>
              <w:lang w:bidi="ar-EG"/>
            </w:rPr>
          </w:rPrChange>
        </w:rPr>
        <w:t xml:space="preserve"> هدف مشاركة </w:t>
      </w:r>
      <w:r w:rsidRPr="00E34F1E">
        <w:rPr>
          <w:rFonts w:hint="eastAsia"/>
          <w:noProof/>
          <w:spacing w:val="4"/>
          <w:rtl/>
          <w:lang w:bidi="ar-EG"/>
          <w:rPrChange w:id="187" w:author="Elbahnassawy, Ganat" w:date="2016-10-13T11:20:00Z">
            <w:rPr>
              <w:rFonts w:hint="eastAsia"/>
              <w:noProof/>
              <w:highlight w:val="yellow"/>
              <w:rtl/>
              <w:lang w:bidi="ar-EG"/>
            </w:rPr>
          </w:rPrChange>
        </w:rPr>
        <w:t>هؤلاء</w:t>
      </w:r>
      <w:r w:rsidRPr="00E34F1E">
        <w:rPr>
          <w:noProof/>
          <w:spacing w:val="4"/>
          <w:rtl/>
          <w:lang w:bidi="ar-EG"/>
          <w:rPrChange w:id="188" w:author="Elbahnassawy, Ganat" w:date="2016-10-13T11:20:00Z">
            <w:rPr>
              <w:noProof/>
              <w:highlight w:val="yellow"/>
              <w:rtl/>
              <w:lang w:bidi="ar-EG"/>
            </w:rPr>
          </w:rPrChange>
        </w:rPr>
        <w:t xml:space="preserve"> الأشخاص </w:t>
      </w:r>
      <w:r w:rsidRPr="00E34F1E">
        <w:rPr>
          <w:rFonts w:hint="eastAsia"/>
          <w:noProof/>
          <w:spacing w:val="4"/>
          <w:rtl/>
          <w:lang w:bidi="ar-EG"/>
          <w:rPrChange w:id="189" w:author="Elbahnassawy, Ganat" w:date="2016-10-13T11:20:00Z">
            <w:rPr>
              <w:rFonts w:hint="eastAsia"/>
              <w:noProof/>
              <w:highlight w:val="yellow"/>
              <w:rtl/>
              <w:lang w:bidi="ar-EG"/>
            </w:rPr>
          </w:rPrChange>
        </w:rPr>
        <w:t>مشاركة</w:t>
      </w:r>
      <w:r w:rsidRPr="00E34F1E">
        <w:rPr>
          <w:noProof/>
          <w:spacing w:val="4"/>
          <w:rtl/>
          <w:lang w:bidi="ar-EG"/>
          <w:rPrChange w:id="190" w:author="Elbahnassawy, Ganat" w:date="2016-10-13T11:20:00Z">
            <w:rPr>
              <w:noProof/>
              <w:highlight w:val="yellow"/>
              <w:rtl/>
              <w:lang w:bidi="ar-EG"/>
            </w:rPr>
          </w:rPrChange>
        </w:rPr>
        <w:t xml:space="preserve"> </w:t>
      </w:r>
      <w:r w:rsidRPr="00E34F1E">
        <w:rPr>
          <w:rFonts w:hint="eastAsia"/>
          <w:noProof/>
          <w:spacing w:val="4"/>
          <w:rtl/>
          <w:lang w:bidi="ar-EG"/>
          <w:rPrChange w:id="191" w:author="Elbahnassawy, Ganat" w:date="2016-10-13T11:20:00Z">
            <w:rPr>
              <w:rFonts w:hint="eastAsia"/>
              <w:noProof/>
              <w:highlight w:val="yellow"/>
              <w:rtl/>
              <w:lang w:bidi="ar-EG"/>
            </w:rPr>
          </w:rPrChange>
        </w:rPr>
        <w:t>كاملة</w:t>
      </w:r>
      <w:r w:rsidRPr="00E34F1E">
        <w:rPr>
          <w:noProof/>
          <w:spacing w:val="4"/>
          <w:rtl/>
          <w:lang w:bidi="ar-EG"/>
          <w:rPrChange w:id="192" w:author="Elbahnassawy, Ganat" w:date="2016-10-13T11:20:00Z">
            <w:rPr>
              <w:noProof/>
              <w:highlight w:val="yellow"/>
              <w:rtl/>
              <w:lang w:bidi="ar-EG"/>
            </w:rPr>
          </w:rPrChange>
        </w:rPr>
        <w:t xml:space="preserve"> في المجتمع (القرار </w:t>
      </w:r>
      <w:r w:rsidRPr="00E34F1E">
        <w:rPr>
          <w:rFonts w:asciiTheme="majorBidi" w:hAnsiTheme="majorBidi" w:cstheme="majorBidi"/>
          <w:noProof/>
          <w:spacing w:val="4"/>
          <w:szCs w:val="22"/>
          <w:rtl/>
          <w:lang w:bidi="ar-EG"/>
          <w:rPrChange w:id="193" w:author="Elbahnassawy, Ganat" w:date="2016-10-13T11:20:00Z">
            <w:rPr>
              <w:rFonts w:asciiTheme="majorBidi" w:hAnsiTheme="majorBidi" w:cstheme="majorBidi"/>
              <w:noProof/>
              <w:spacing w:val="-2"/>
              <w:szCs w:val="22"/>
              <w:highlight w:val="yellow"/>
              <w:rtl/>
              <w:lang w:bidi="ar-EG"/>
            </w:rPr>
          </w:rPrChange>
        </w:rPr>
        <w:t>175</w:t>
      </w:r>
      <w:r w:rsidRPr="00E34F1E">
        <w:rPr>
          <w:noProof/>
          <w:spacing w:val="4"/>
          <w:rtl/>
          <w:lang w:bidi="ar-EG"/>
          <w:rPrChange w:id="194" w:author="Elbahnassawy, Ganat" w:date="2016-10-13T11:20:00Z">
            <w:rPr>
              <w:noProof/>
              <w:highlight w:val="yellow"/>
              <w:rtl/>
              <w:lang w:bidi="ar-EG"/>
            </w:rPr>
          </w:rPrChange>
        </w:rPr>
        <w:t xml:space="preserve"> (</w:t>
      </w:r>
      <w:del w:id="195" w:author="Awad, Samy" w:date="2016-10-07T19:59:00Z">
        <w:r w:rsidRPr="00E34F1E" w:rsidDel="00807004">
          <w:rPr>
            <w:rFonts w:hint="eastAsia"/>
            <w:noProof/>
            <w:spacing w:val="4"/>
            <w:rtl/>
            <w:lang w:bidi="ar-EG"/>
            <w:rPrChange w:id="196" w:author="Elbahnassawy, Ganat" w:date="2016-10-13T11:20:00Z">
              <w:rPr>
                <w:rFonts w:hint="eastAsia"/>
                <w:noProof/>
                <w:highlight w:val="yellow"/>
                <w:rtl/>
                <w:lang w:bidi="ar-EG"/>
              </w:rPr>
            </w:rPrChange>
          </w:rPr>
          <w:delText>غوادالاخارا،</w:delText>
        </w:r>
        <w:r w:rsidRPr="00E34F1E" w:rsidDel="00807004">
          <w:rPr>
            <w:noProof/>
            <w:spacing w:val="4"/>
            <w:rtl/>
            <w:lang w:bidi="ar-EG"/>
            <w:rPrChange w:id="197" w:author="Elbahnassawy, Ganat" w:date="2016-10-13T11:20:00Z">
              <w:rPr>
                <w:noProof/>
                <w:highlight w:val="yellow"/>
                <w:rtl/>
                <w:lang w:bidi="ar-EG"/>
              </w:rPr>
            </w:rPrChange>
          </w:rPr>
          <w:delText xml:space="preserve"> </w:delText>
        </w:r>
        <w:r w:rsidRPr="00E34F1E" w:rsidDel="00807004">
          <w:rPr>
            <w:noProof/>
            <w:spacing w:val="4"/>
            <w:lang w:bidi="ar-EG"/>
            <w:rPrChange w:id="198" w:author="Elbahnassawy, Ganat" w:date="2016-10-13T11:20:00Z">
              <w:rPr>
                <w:noProof/>
                <w:highlight w:val="yellow"/>
                <w:lang w:bidi="ar-EG"/>
              </w:rPr>
            </w:rPrChange>
          </w:rPr>
          <w:delText>2010</w:delText>
        </w:r>
      </w:del>
      <w:ins w:id="199" w:author="Awad, Samy" w:date="2016-10-07T19:59:00Z">
        <w:r w:rsidR="00807004" w:rsidRPr="00E34F1E">
          <w:rPr>
            <w:rFonts w:hint="eastAsia"/>
            <w:noProof/>
            <w:spacing w:val="4"/>
            <w:rtl/>
            <w:lang w:bidi="ar-EG"/>
            <w:rPrChange w:id="200" w:author="Elbahnassawy, Ganat" w:date="2016-10-13T11:20:00Z">
              <w:rPr>
                <w:rFonts w:hint="eastAsia"/>
                <w:noProof/>
                <w:highlight w:val="yellow"/>
                <w:rtl/>
                <w:lang w:bidi="ar-EG"/>
              </w:rPr>
            </w:rPrChange>
          </w:rPr>
          <w:t>المراجَع</w:t>
        </w:r>
        <w:r w:rsidR="00807004" w:rsidRPr="00E34F1E">
          <w:rPr>
            <w:noProof/>
            <w:spacing w:val="4"/>
            <w:rtl/>
            <w:lang w:bidi="ar-EG"/>
            <w:rPrChange w:id="201" w:author="Elbahnassawy, Ganat" w:date="2016-10-13T11:20:00Z">
              <w:rPr>
                <w:noProof/>
                <w:highlight w:val="yellow"/>
                <w:rtl/>
                <w:lang w:bidi="ar-EG"/>
              </w:rPr>
            </w:rPrChange>
          </w:rPr>
          <w:t xml:space="preserve"> في بوسان، </w:t>
        </w:r>
        <w:r w:rsidR="00807004" w:rsidRPr="00E34F1E">
          <w:rPr>
            <w:noProof/>
            <w:spacing w:val="4"/>
            <w:lang w:bidi="ar-EG"/>
            <w:rPrChange w:id="202" w:author="Elbahnassawy, Ganat" w:date="2016-10-13T11:20:00Z">
              <w:rPr>
                <w:noProof/>
                <w:highlight w:val="yellow"/>
                <w:lang w:bidi="ar-EG"/>
              </w:rPr>
            </w:rPrChange>
          </w:rPr>
          <w:t>2014</w:t>
        </w:r>
      </w:ins>
      <w:r w:rsidRPr="00E34F1E">
        <w:rPr>
          <w:noProof/>
          <w:spacing w:val="4"/>
          <w:rtl/>
          <w:lang w:bidi="ar-EG"/>
          <w:rPrChange w:id="203" w:author="Elbahnassawy, Ganat" w:date="2016-10-13T11:20:00Z">
            <w:rPr>
              <w:noProof/>
              <w:highlight w:val="yellow"/>
              <w:rtl/>
              <w:lang w:bidi="ar-EG"/>
            </w:rPr>
          </w:rPrChange>
        </w:rPr>
        <w:t>)</w:t>
      </w:r>
      <w:r w:rsidR="00425BFC">
        <w:rPr>
          <w:rFonts w:hint="cs"/>
          <w:noProof/>
          <w:spacing w:val="4"/>
          <w:rtl/>
          <w:lang w:bidi="ar-EG"/>
        </w:rPr>
        <w:t>)</w:t>
      </w:r>
      <w:r w:rsidRPr="00E34F1E">
        <w:rPr>
          <w:noProof/>
          <w:spacing w:val="4"/>
          <w:rtl/>
          <w:lang w:bidi="ar-EG"/>
          <w:rPrChange w:id="204" w:author="Elbahnassawy, Ganat" w:date="2016-10-13T11:20:00Z">
            <w:rPr>
              <w:noProof/>
              <w:highlight w:val="yellow"/>
              <w:rtl/>
              <w:lang w:bidi="ar-EG"/>
            </w:rPr>
          </w:rPrChange>
        </w:rPr>
        <w:t>؛</w:t>
      </w:r>
    </w:p>
    <w:p w:rsidR="00973933" w:rsidRPr="00C37EB9" w:rsidRDefault="00D96546" w:rsidP="00973933">
      <w:pPr>
        <w:rPr>
          <w:noProof/>
          <w:spacing w:val="4"/>
          <w:rtl/>
          <w:lang w:bidi="ar-EG"/>
        </w:rPr>
      </w:pPr>
      <w:r w:rsidRPr="00573E53">
        <w:rPr>
          <w:rFonts w:hint="eastAsia"/>
          <w:i/>
          <w:iCs/>
          <w:noProof/>
          <w:spacing w:val="4"/>
          <w:rtl/>
          <w:lang w:bidi="ar-EG"/>
        </w:rPr>
        <w:t>ج</w:t>
      </w:r>
      <w:r w:rsidRPr="00573E53">
        <w:rPr>
          <w:i/>
          <w:iCs/>
          <w:noProof/>
          <w:spacing w:val="4"/>
          <w:rtl/>
          <w:lang w:bidi="ar-EG"/>
        </w:rPr>
        <w:t>)</w:t>
      </w:r>
      <w:r w:rsidRPr="00573E53">
        <w:rPr>
          <w:noProof/>
          <w:spacing w:val="4"/>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573E53">
        <w:rPr>
          <w:rFonts w:hint="eastAsia"/>
          <w:noProof/>
          <w:spacing w:val="4"/>
          <w:rtl/>
          <w:lang w:bidi="ar-EG"/>
        </w:rPr>
        <w:t>من</w:t>
      </w:r>
      <w:r w:rsidRPr="00573E53">
        <w:rPr>
          <w:noProof/>
          <w:spacing w:val="4"/>
          <w:rtl/>
          <w:lang w:bidi="ar-EG"/>
        </w:rPr>
        <w:t xml:space="preserve"> </w:t>
      </w:r>
      <w:r w:rsidRPr="00573E53">
        <w:rPr>
          <w:rFonts w:hint="eastAsia"/>
          <w:noProof/>
          <w:spacing w:val="4"/>
          <w:rtl/>
          <w:lang w:bidi="ar-EG"/>
        </w:rPr>
        <w:t>جانب</w:t>
      </w:r>
      <w:ins w:id="205" w:author="Awad, Samy" w:date="2016-10-07T20:00:00Z">
        <w:r w:rsidR="0074259E" w:rsidRPr="00573E53">
          <w:rPr>
            <w:noProof/>
            <w:spacing w:val="4"/>
            <w:rtl/>
            <w:lang w:bidi="ar-EG"/>
          </w:rPr>
          <w:t xml:space="preserve"> </w:t>
        </w:r>
        <w:r w:rsidR="0074259E" w:rsidRPr="00573E53">
          <w:rPr>
            <w:rFonts w:hint="eastAsia"/>
            <w:noProof/>
            <w:spacing w:val="4"/>
            <w:rtl/>
            <w:lang w:bidi="ar-EG"/>
          </w:rPr>
          <w:t>جميع</w:t>
        </w:r>
      </w:ins>
      <w:r w:rsidRPr="00573E53">
        <w:rPr>
          <w:noProof/>
          <w:spacing w:val="4"/>
          <w:rtl/>
          <w:lang w:bidi="ar-EG"/>
        </w:rPr>
        <w:t xml:space="preserve"> الأشخاص</w:t>
      </w:r>
      <w:ins w:id="206" w:author="Awad, Samy" w:date="2016-10-07T20:00:00Z">
        <w:r w:rsidR="0074259E" w:rsidRPr="00573E53">
          <w:rPr>
            <w:noProof/>
            <w:spacing w:val="4"/>
            <w:rtl/>
            <w:lang w:bidi="ar-EG"/>
          </w:rPr>
          <w:t xml:space="preserve"> </w:t>
        </w:r>
        <w:r w:rsidR="0074259E" w:rsidRPr="00573E53">
          <w:rPr>
            <w:rFonts w:hint="eastAsia"/>
            <w:noProof/>
            <w:spacing w:val="4"/>
            <w:rtl/>
            <w:lang w:bidi="ar-EG"/>
          </w:rPr>
          <w:t>بما</w:t>
        </w:r>
        <w:r w:rsidR="0074259E" w:rsidRPr="00573E53">
          <w:rPr>
            <w:noProof/>
            <w:spacing w:val="4"/>
            <w:rtl/>
            <w:lang w:bidi="ar-EG"/>
          </w:rPr>
          <w:t xml:space="preserve"> </w:t>
        </w:r>
        <w:r w:rsidR="0074259E" w:rsidRPr="00573E53">
          <w:rPr>
            <w:rFonts w:hint="eastAsia"/>
            <w:noProof/>
            <w:spacing w:val="4"/>
            <w:rtl/>
            <w:lang w:bidi="ar-EG"/>
          </w:rPr>
          <w:t>في</w:t>
        </w:r>
        <w:r w:rsidR="0074259E" w:rsidRPr="00573E53">
          <w:rPr>
            <w:noProof/>
            <w:spacing w:val="4"/>
            <w:rtl/>
            <w:lang w:bidi="ar-EG"/>
          </w:rPr>
          <w:t xml:space="preserve"> </w:t>
        </w:r>
        <w:r w:rsidR="0074259E" w:rsidRPr="00573E53">
          <w:rPr>
            <w:rFonts w:hint="eastAsia"/>
            <w:noProof/>
            <w:spacing w:val="4"/>
            <w:rtl/>
            <w:lang w:bidi="ar-EG"/>
          </w:rPr>
          <w:t>ذلك</w:t>
        </w:r>
        <w:r w:rsidR="0074259E" w:rsidRPr="00573E53">
          <w:rPr>
            <w:noProof/>
            <w:spacing w:val="4"/>
            <w:rtl/>
            <w:lang w:bidi="ar-EG"/>
          </w:rPr>
          <w:t xml:space="preserve"> </w:t>
        </w:r>
        <w:r w:rsidR="0074259E" w:rsidRPr="00573E53">
          <w:rPr>
            <w:rFonts w:hint="eastAsia"/>
            <w:noProof/>
            <w:spacing w:val="4"/>
            <w:rtl/>
            <w:lang w:bidi="ar-EG"/>
          </w:rPr>
          <w:t>الأشخاص</w:t>
        </w:r>
      </w:ins>
      <w:r w:rsidRPr="00573E53">
        <w:rPr>
          <w:noProof/>
          <w:spacing w:val="4"/>
          <w:rtl/>
          <w:lang w:bidi="ar-EG"/>
        </w:rPr>
        <w:t xml:space="preserve"> </w:t>
      </w:r>
      <w:r w:rsidRPr="00573E53">
        <w:rPr>
          <w:rFonts w:hint="eastAsia"/>
          <w:noProof/>
          <w:spacing w:val="4"/>
          <w:rtl/>
          <w:lang w:bidi="ar-EG"/>
        </w:rPr>
        <w:t>ذوي</w:t>
      </w:r>
      <w:r w:rsidRPr="00573E53">
        <w:rPr>
          <w:noProof/>
          <w:spacing w:val="4"/>
          <w:rtl/>
          <w:lang w:bidi="ar-EG"/>
        </w:rPr>
        <w:t xml:space="preserve"> </w:t>
      </w:r>
      <w:r w:rsidRPr="00573E53">
        <w:rPr>
          <w:rFonts w:hint="eastAsia"/>
          <w:noProof/>
          <w:spacing w:val="4"/>
          <w:rtl/>
          <w:lang w:bidi="ar-EG"/>
        </w:rPr>
        <w:t>الإعاقة</w:t>
      </w:r>
      <w:r w:rsidRPr="00573E53">
        <w:rPr>
          <w:noProof/>
          <w:spacing w:val="4"/>
          <w:rtl/>
          <w:lang w:bidi="ar-EG"/>
        </w:rPr>
        <w:t xml:space="preserve"> </w:t>
      </w:r>
      <w:r w:rsidRPr="00573E53">
        <w:rPr>
          <w:rFonts w:hint="eastAsia"/>
          <w:noProof/>
          <w:spacing w:val="4"/>
          <w:rtl/>
          <w:lang w:bidi="ar-EG"/>
        </w:rPr>
        <w:t>وكبار</w:t>
      </w:r>
      <w:r w:rsidRPr="00573E53">
        <w:rPr>
          <w:noProof/>
          <w:spacing w:val="4"/>
          <w:rtl/>
          <w:lang w:bidi="ar-EG"/>
        </w:rPr>
        <w:t xml:space="preserve"> </w:t>
      </w:r>
      <w:r w:rsidRPr="00573E53">
        <w:rPr>
          <w:rFonts w:hint="eastAsia"/>
          <w:noProof/>
          <w:spacing w:val="4"/>
          <w:rtl/>
          <w:lang w:bidi="ar-EG"/>
        </w:rPr>
        <w:t>السن</w:t>
      </w:r>
      <w:r w:rsidRPr="00573E53">
        <w:rPr>
          <w:noProof/>
          <w:spacing w:val="4"/>
          <w:rtl/>
          <w:lang w:bidi="ar-EG"/>
        </w:rPr>
        <w:t>، مما يؤد</w:t>
      </w:r>
      <w:r w:rsidRPr="00573E53">
        <w:rPr>
          <w:rFonts w:hint="eastAsia"/>
          <w:noProof/>
          <w:spacing w:val="4"/>
          <w:rtl/>
          <w:lang w:bidi="ar-EG"/>
        </w:rPr>
        <w:t>ي</w:t>
      </w:r>
      <w:r w:rsidRPr="00573E53">
        <w:rPr>
          <w:noProof/>
          <w:spacing w:val="4"/>
          <w:rtl/>
          <w:lang w:bidi="ar-EG"/>
        </w:rPr>
        <w:t xml:space="preserve"> إلى زيادة</w:t>
      </w:r>
      <w:r w:rsidRPr="00573E53">
        <w:rPr>
          <w:rFonts w:hint="eastAsia"/>
          <w:noProof/>
          <w:spacing w:val="4"/>
          <w:rtl/>
          <w:lang w:bidi="ar-EG"/>
        </w:rPr>
        <w:t> </w:t>
      </w:r>
      <w:r w:rsidRPr="00573E53">
        <w:rPr>
          <w:noProof/>
          <w:spacing w:val="4"/>
          <w:rtl/>
          <w:lang w:bidi="ar-EG"/>
        </w:rPr>
        <w:t>الإيرادات؛</w:t>
      </w:r>
    </w:p>
    <w:p w:rsidR="00973933" w:rsidRDefault="00D96546" w:rsidP="00AB2BC9">
      <w:pPr>
        <w:rPr>
          <w:noProof/>
          <w:rtl/>
          <w:lang w:bidi="ar-EG"/>
        </w:rPr>
      </w:pPr>
      <w:r>
        <w:rPr>
          <w:rFonts w:hint="cs"/>
          <w:i/>
          <w:iCs/>
          <w:noProof/>
          <w:rtl/>
          <w:lang w:bidi="ar-EG"/>
        </w:rPr>
        <w:t>د</w:t>
      </w:r>
      <w:r w:rsidR="00AB2BC9">
        <w:rPr>
          <w:rFonts w:hint="cs"/>
          <w:i/>
          <w:iCs/>
          <w:noProof/>
          <w:rtl/>
          <w:lang w:bidi="ar-EG"/>
        </w:rPr>
        <w:t xml:space="preserve"> </w:t>
      </w:r>
      <w:r w:rsidRPr="00160002">
        <w:rPr>
          <w:i/>
          <w:iCs/>
          <w:noProof/>
          <w:rtl/>
          <w:lang w:bidi="ar-EG"/>
        </w:rPr>
        <w:t>)</w:t>
      </w:r>
      <w:r>
        <w:rPr>
          <w:noProof/>
          <w:rtl/>
          <w:lang w:bidi="ar-EG"/>
        </w:rPr>
        <w:tab/>
        <w:t xml:space="preserve">أن قرار الجمعية العامة للأمم المتحدة </w:t>
      </w:r>
      <w:r>
        <w:rPr>
          <w:noProof/>
          <w:lang w:bidi="ar-EG"/>
        </w:rPr>
        <w:t>A/RES/61</w:t>
      </w:r>
      <w:r w:rsidR="00CE0021">
        <w:rPr>
          <w:noProof/>
          <w:lang w:bidi="ar-EG"/>
        </w:rPr>
        <w:t>/106</w:t>
      </w:r>
      <w:r>
        <w:rPr>
          <w:noProof/>
          <w:rtl/>
          <w:lang w:bidi="ar-EG"/>
        </w:rPr>
        <w:t xml:space="preserve"> الذي اعتمد اتفاقية حقوق الأشخاص ذوي الإعاقة، طلب من</w:t>
      </w:r>
      <w:r>
        <w:rPr>
          <w:rFonts w:hint="cs"/>
          <w:noProof/>
          <w:rtl/>
          <w:lang w:bidi="ar-EG"/>
        </w:rPr>
        <w:t> </w:t>
      </w:r>
      <w:r>
        <w:rPr>
          <w:noProof/>
          <w:rtl/>
          <w:lang w:bidi="ar-EG"/>
        </w:rPr>
        <w:t xml:space="preserve">الأمين العام (في الفقرة </w:t>
      </w:r>
      <w:r>
        <w:rPr>
          <w:noProof/>
          <w:lang w:bidi="ar-EG"/>
        </w:rPr>
        <w:t>5</w:t>
      </w:r>
      <w:r>
        <w:rPr>
          <w:noProof/>
          <w:rtl/>
          <w:lang w:bidi="ar-EG"/>
        </w:rPr>
        <w:t>) "... أن يطبق تدريجياً معايير ومبادئ توجيهية تتيح الاستفادة من تسهيلات وخدمات منظومة الأمم المتحدة</w:t>
      </w:r>
      <w:r>
        <w:rPr>
          <w:rFonts w:hint="cs"/>
          <w:noProof/>
          <w:rtl/>
          <w:lang w:bidi="ar-EG"/>
        </w:rPr>
        <w:t>،</w:t>
      </w:r>
      <w:r>
        <w:rPr>
          <w:noProof/>
          <w:rtl/>
          <w:lang w:bidi="ar-EG"/>
        </w:rPr>
        <w:t xml:space="preserve"> مع مراعاة الأحكام ذات الصلة من الاتفاقية، لا سيما في الاضطلاع </w:t>
      </w:r>
      <w:r>
        <w:rPr>
          <w:rFonts w:hint="cs"/>
          <w:noProof/>
          <w:rtl/>
          <w:lang w:bidi="ar-EG"/>
        </w:rPr>
        <w:t xml:space="preserve">بأعمال </w:t>
      </w:r>
      <w:r>
        <w:rPr>
          <w:noProof/>
          <w:rtl/>
          <w:lang w:bidi="ar-EG"/>
        </w:rPr>
        <w:t>إصلاح المباني"</w:t>
      </w:r>
      <w:r>
        <w:rPr>
          <w:rFonts w:hint="cs"/>
          <w:noProof/>
          <w:rtl/>
          <w:lang w:bidi="ar-EG"/>
        </w:rPr>
        <w:t>؛</w:t>
      </w:r>
    </w:p>
    <w:p w:rsidR="00973933" w:rsidRDefault="00D96546" w:rsidP="00973933">
      <w:pPr>
        <w:rPr>
          <w:noProof/>
          <w:rtl/>
          <w:lang w:bidi="ar-EG"/>
        </w:rPr>
      </w:pPr>
      <w:r>
        <w:rPr>
          <w:rFonts w:hint="cs"/>
          <w:i/>
          <w:iCs/>
          <w:noProof/>
          <w:rtl/>
          <w:lang w:bidi="ar-EG"/>
        </w:rPr>
        <w:t>ﻫ</w:t>
      </w:r>
      <w:r w:rsidR="00AB2BC9">
        <w:rPr>
          <w:rFonts w:hint="cs"/>
          <w:i/>
          <w:iCs/>
          <w:noProof/>
          <w:rtl/>
          <w:lang w:bidi="ar-EG"/>
        </w:rPr>
        <w:t xml:space="preserve"> </w:t>
      </w:r>
      <w:r>
        <w:rPr>
          <w:rFonts w:hint="cs"/>
          <w:i/>
          <w:iCs/>
          <w:noProof/>
          <w:rtl/>
          <w:lang w:bidi="ar-EG"/>
        </w:rPr>
        <w:t>)</w:t>
      </w:r>
      <w:r>
        <w:rPr>
          <w:rFonts w:hint="cs"/>
          <w:i/>
          <w:iCs/>
          <w:noProof/>
          <w:rtl/>
          <w:lang w:bidi="ar-EG"/>
        </w:rPr>
        <w:tab/>
      </w:r>
      <w:r>
        <w:rPr>
          <w:rFonts w:hint="cs"/>
          <w:noProof/>
          <w:rtl/>
          <w:lang w:bidi="ar-EG"/>
        </w:rPr>
        <w:t>أهمية التعاون بين الحكومات والقطاع الخاص والمنظمات ذات الصلة لترويج إمكانيات النفاذ بتكلفة معقولة،</w:t>
      </w:r>
    </w:p>
    <w:p w:rsidR="00973933" w:rsidDel="003A7FE3" w:rsidRDefault="00D96546" w:rsidP="00973933">
      <w:pPr>
        <w:pStyle w:val="Call"/>
        <w:rPr>
          <w:del w:id="207" w:author="Imad RIZ" w:date="2016-10-07T17:41:00Z"/>
          <w:rtl/>
        </w:rPr>
      </w:pPr>
      <w:del w:id="208" w:author="Imad RIZ" w:date="2016-10-07T17:41:00Z">
        <w:r w:rsidDel="003A7FE3">
          <w:rPr>
            <w:rtl/>
          </w:rPr>
          <w:delText xml:space="preserve">وإذ </w:delText>
        </w:r>
        <w:r w:rsidDel="003A7FE3">
          <w:rPr>
            <w:rFonts w:hint="cs"/>
            <w:rtl/>
          </w:rPr>
          <w:delText>تعيد</w:delText>
        </w:r>
        <w:r w:rsidDel="003A7FE3">
          <w:rPr>
            <w:rtl/>
          </w:rPr>
          <w:delText xml:space="preserve"> إلى الأذهان</w:delText>
        </w:r>
      </w:del>
    </w:p>
    <w:p w:rsidR="00973933" w:rsidDel="003A7FE3" w:rsidRDefault="00D96546" w:rsidP="00973933">
      <w:pPr>
        <w:keepNext/>
        <w:keepLines/>
        <w:rPr>
          <w:del w:id="209" w:author="Imad RIZ" w:date="2016-10-07T17:41:00Z"/>
          <w:noProof/>
          <w:rtl/>
          <w:lang w:bidi="ar-EG"/>
        </w:rPr>
      </w:pPr>
      <w:del w:id="210" w:author="Imad RIZ" w:date="2016-10-07T17:41:00Z">
        <w:r w:rsidRPr="00160002" w:rsidDel="003A7FE3">
          <w:rPr>
            <w:i/>
            <w:iCs/>
            <w:noProof/>
            <w:rtl/>
            <w:lang w:bidi="ar-EG"/>
          </w:rPr>
          <w:delText xml:space="preserve"> أ )</w:delText>
        </w:r>
        <w:r w:rsidDel="003A7FE3">
          <w:rPr>
            <w:noProof/>
            <w:rtl/>
            <w:lang w:bidi="ar-EG"/>
          </w:rPr>
          <w:tab/>
          <w:delText xml:space="preserve">الفقرة </w:delText>
        </w:r>
        <w:r w:rsidDel="003A7FE3">
          <w:rPr>
            <w:noProof/>
            <w:lang w:bidi="ar-EG"/>
          </w:rPr>
          <w:delText>18</w:delText>
        </w:r>
        <w:r w:rsidDel="003A7FE3">
          <w:rPr>
            <w:noProof/>
            <w:rtl/>
            <w:lang w:bidi="ar-EG"/>
          </w:rPr>
          <w:delText xml:space="preserve"> من التزام تونس</w:delText>
        </w:r>
        <w:r w:rsidDel="003A7FE3">
          <w:rPr>
            <w:rFonts w:hint="cs"/>
            <w:noProof/>
            <w:rtl/>
            <w:lang w:bidi="ar-EG"/>
          </w:rPr>
          <w:delText xml:space="preserve">، </w:delText>
        </w:r>
        <w:r w:rsidDel="003A7FE3">
          <w:rPr>
            <w:noProof/>
            <w:rtl/>
            <w:lang w:bidi="ar-EG"/>
          </w:rPr>
          <w:delText xml:space="preserve">الصادر في المرحلة الثانية من القمة العالمية لمجتمع المعلومات (تونس، </w:delText>
        </w:r>
        <w:r w:rsidRPr="003F3DA9" w:rsidDel="003A7FE3">
          <w:delText>2005</w:delText>
        </w:r>
        <w:r w:rsidDel="003A7FE3">
          <w:rPr>
            <w:noProof/>
            <w:rtl/>
            <w:lang w:bidi="ar-EG"/>
          </w:rPr>
          <w:delText>): "</w:delText>
        </w:r>
        <w:r w:rsidRPr="00FE6D3A" w:rsidDel="003A7FE3">
          <w:rPr>
            <w:noProof/>
            <w:rtl/>
            <w:lang w:bidi="ar-EG"/>
          </w:rPr>
          <w:delText xml:space="preserve">وسنسعى دون كلل </w:delText>
        </w:r>
        <w:r w:rsidDel="003A7FE3">
          <w:rPr>
            <w:noProof/>
            <w:rtl/>
            <w:lang w:bidi="ar-EG"/>
          </w:rPr>
          <w:delText xml:space="preserve">لتعزيز النفاذ إلى تكنولوجيا المعلومات </w:delText>
        </w:r>
        <w:r w:rsidDel="003A7FE3">
          <w:rPr>
            <w:rFonts w:hint="cs"/>
            <w:noProof/>
            <w:rtl/>
            <w:lang w:bidi="ar-EG"/>
          </w:rPr>
          <w:delText xml:space="preserve">والاتصالات </w:delText>
        </w:r>
        <w:r w:rsidDel="003A7FE3">
          <w:rPr>
            <w:noProof/>
            <w:rtl/>
            <w:lang w:bidi="ar-EG"/>
          </w:rPr>
          <w:delText>نفاذاً شاملاً ومنصفاً ويسير التكلفة من أي مكان، بما</w:delText>
        </w:r>
        <w:r w:rsidDel="003A7FE3">
          <w:rPr>
            <w:rFonts w:hint="cs"/>
            <w:noProof/>
            <w:rtl/>
            <w:lang w:bidi="ar-EG"/>
          </w:rPr>
          <w:delText> </w:delText>
        </w:r>
        <w:r w:rsidDel="003A7FE3">
          <w:rPr>
            <w:noProof/>
            <w:rtl/>
            <w:lang w:bidi="ar-EG"/>
          </w:rPr>
          <w:delText>في ذلك التصميمات العالمية والتكنولوجيات المساعدة</w:delText>
        </w:r>
        <w:r w:rsidDel="003A7FE3">
          <w:rPr>
            <w:rFonts w:hint="cs"/>
            <w:noProof/>
            <w:rtl/>
            <w:lang w:bidi="ar-EG"/>
          </w:rPr>
          <w:delText>،</w:delText>
        </w:r>
        <w:r w:rsidDel="003A7FE3">
          <w:rPr>
            <w:noProof/>
            <w:rtl/>
            <w:lang w:bidi="ar-EG"/>
          </w:rPr>
          <w:delText xml:space="preserve"> لجميع البشر، خاصة </w:delText>
        </w:r>
        <w:r w:rsidDel="003A7FE3">
          <w:rPr>
            <w:rFonts w:hint="cs"/>
            <w:noProof/>
            <w:rtl/>
            <w:lang w:bidi="ar-EG"/>
          </w:rPr>
          <w:delText xml:space="preserve">ذوو </w:delText>
        </w:r>
        <w:r w:rsidDel="003A7FE3">
          <w:rPr>
            <w:noProof/>
            <w:rtl/>
            <w:lang w:bidi="ar-EG"/>
          </w:rPr>
          <w:delText xml:space="preserve">الإعاقة، لضمان التوزيع العادل </w:delText>
        </w:r>
        <w:r w:rsidDel="003A7FE3">
          <w:rPr>
            <w:rFonts w:hint="cs"/>
            <w:noProof/>
            <w:rtl/>
            <w:lang w:bidi="ar-EG"/>
          </w:rPr>
          <w:delText>ل</w:delText>
        </w:r>
        <w:r w:rsidDel="003A7FE3">
          <w:rPr>
            <w:noProof/>
            <w:rtl/>
            <w:lang w:bidi="ar-EG"/>
          </w:rPr>
          <w:delText>فوائد تكنولوجيا المعلومات والاتصالات بين المجتمعات، ..."</w:delText>
        </w:r>
        <w:r w:rsidDel="003A7FE3">
          <w:rPr>
            <w:rStyle w:val="FootnoteReference"/>
            <w:noProof/>
            <w:rtl/>
            <w:lang w:bidi="ar-EG"/>
          </w:rPr>
          <w:footnoteReference w:id="1"/>
        </w:r>
        <w:r w:rsidDel="003A7FE3">
          <w:rPr>
            <w:noProof/>
            <w:rtl/>
            <w:lang w:bidi="ar-EG"/>
          </w:rPr>
          <w:delText>؛</w:delText>
        </w:r>
      </w:del>
    </w:p>
    <w:p w:rsidR="00973933" w:rsidDel="003A7FE3" w:rsidRDefault="00D96546" w:rsidP="00973933">
      <w:pPr>
        <w:rPr>
          <w:del w:id="214" w:author="Imad RIZ" w:date="2016-10-07T17:41:00Z"/>
          <w:noProof/>
          <w:rtl/>
          <w:lang w:bidi="ar-EG"/>
        </w:rPr>
      </w:pPr>
      <w:del w:id="215" w:author="Imad RIZ" w:date="2016-10-07T17:41:00Z">
        <w:r w:rsidRPr="00160002" w:rsidDel="003A7FE3">
          <w:rPr>
            <w:i/>
            <w:iCs/>
            <w:noProof/>
            <w:rtl/>
            <w:lang w:bidi="ar-EG"/>
          </w:rPr>
          <w:delText>ب)</w:delText>
        </w:r>
        <w:r w:rsidDel="003A7FE3">
          <w:rPr>
            <w:noProof/>
            <w:rtl/>
            <w:lang w:bidi="ar-EG"/>
          </w:rPr>
          <w:tab/>
          <w:delText xml:space="preserve">إعلان فوكت عن </w:delText>
        </w:r>
        <w:r w:rsidDel="003A7FE3">
          <w:rPr>
            <w:rFonts w:hint="cs"/>
            <w:noProof/>
            <w:rtl/>
            <w:lang w:bidi="ar-EG"/>
          </w:rPr>
          <w:delText>تأهب</w:delText>
        </w:r>
        <w:r w:rsidDel="003A7FE3">
          <w:rPr>
            <w:noProof/>
            <w:rtl/>
            <w:lang w:bidi="ar-EG"/>
          </w:rPr>
          <w:delText xml:space="preserve"> الأشخاص المعوقين لمواجهة التسونامي (فوكت، </w:delText>
        </w:r>
        <w:r w:rsidDel="003A7FE3">
          <w:rPr>
            <w:noProof/>
            <w:lang w:bidi="ar-EG"/>
          </w:rPr>
          <w:delText>2007</w:delText>
        </w:r>
        <w:r w:rsidDel="003A7FE3">
          <w:rPr>
            <w:noProof/>
            <w:rtl/>
            <w:lang w:bidi="ar-EG"/>
          </w:rPr>
          <w:delText xml:space="preserve">) الذي يؤكد على الحاجة إلى أنظمة شاملة للإنذار في حالات الطوارئ </w:delText>
        </w:r>
        <w:r w:rsidDel="003A7FE3">
          <w:rPr>
            <w:rFonts w:hint="cs"/>
            <w:noProof/>
            <w:rtl/>
            <w:lang w:bidi="ar-EG"/>
          </w:rPr>
          <w:delText>وإدارة التصدي ل</w:delText>
        </w:r>
        <w:r w:rsidDel="003A7FE3">
          <w:rPr>
            <w:noProof/>
            <w:rtl/>
            <w:lang w:bidi="ar-EG"/>
          </w:rPr>
          <w:delText xml:space="preserve">لكوارث باستخدام تسهيلات الاتصالات/تكنولوجيا المعلومات والاتصالات، استناداً إلى معايير </w:delText>
        </w:r>
        <w:r w:rsidDel="003A7FE3">
          <w:rPr>
            <w:rFonts w:hint="cs"/>
            <w:noProof/>
            <w:rtl/>
            <w:lang w:bidi="ar-EG"/>
          </w:rPr>
          <w:delText xml:space="preserve">عالمية </w:delText>
        </w:r>
        <w:r w:rsidDel="003A7FE3">
          <w:rPr>
            <w:noProof/>
            <w:rtl/>
            <w:lang w:bidi="ar-EG"/>
          </w:rPr>
          <w:delText xml:space="preserve">مفتوحة وغير </w:delText>
        </w:r>
        <w:r w:rsidDel="003A7FE3">
          <w:rPr>
            <w:rFonts w:hint="cs"/>
            <w:noProof/>
            <w:rtl/>
            <w:lang w:bidi="ar-EG"/>
          </w:rPr>
          <w:delText>مسجلة الملكية</w:delText>
        </w:r>
        <w:r w:rsidDel="003A7FE3">
          <w:rPr>
            <w:noProof/>
            <w:rtl/>
            <w:lang w:bidi="ar-EG"/>
          </w:rPr>
          <w:delText>،</w:delText>
        </w:r>
      </w:del>
    </w:p>
    <w:p w:rsidR="00973933" w:rsidRDefault="00D96546" w:rsidP="00973933">
      <w:pPr>
        <w:pStyle w:val="Call"/>
        <w:rPr>
          <w:rtl/>
        </w:rPr>
      </w:pPr>
      <w:r>
        <w:rPr>
          <w:rtl/>
        </w:rPr>
        <w:t>وإذ تأخذ في الحسبان</w:t>
      </w:r>
    </w:p>
    <w:p w:rsidR="00973933" w:rsidDel="00B84E18" w:rsidRDefault="00D96546" w:rsidP="00973933">
      <w:pPr>
        <w:rPr>
          <w:del w:id="216" w:author="Imad RIZ" w:date="2016-10-07T17:41:00Z"/>
          <w:spacing w:val="-2"/>
          <w:rtl/>
        </w:rPr>
      </w:pPr>
      <w:del w:id="217" w:author="Imad RIZ" w:date="2016-10-07T17:41:00Z">
        <w:r w:rsidRPr="0095091B" w:rsidDel="003A7FE3">
          <w:rPr>
            <w:rFonts w:hint="cs"/>
            <w:i/>
            <w:iCs/>
            <w:spacing w:val="-2"/>
            <w:rtl/>
          </w:rPr>
          <w:delText xml:space="preserve"> </w:delText>
        </w:r>
        <w:r w:rsidRPr="0095091B" w:rsidDel="003A7FE3">
          <w:rPr>
            <w:i/>
            <w:iCs/>
            <w:spacing w:val="-2"/>
            <w:rtl/>
          </w:rPr>
          <w:delText>أ</w:delText>
        </w:r>
        <w:r w:rsidRPr="0095091B" w:rsidDel="003A7FE3">
          <w:rPr>
            <w:rFonts w:hint="cs"/>
            <w:i/>
            <w:iCs/>
            <w:spacing w:val="-2"/>
            <w:rtl/>
          </w:rPr>
          <w:delText xml:space="preserve"> </w:delText>
        </w:r>
        <w:r w:rsidRPr="0095091B" w:rsidDel="003A7FE3">
          <w:rPr>
            <w:i/>
            <w:iCs/>
            <w:spacing w:val="-2"/>
            <w:rtl/>
          </w:rPr>
          <w:delText>)</w:delText>
        </w:r>
        <w:r w:rsidRPr="0095091B" w:rsidDel="003A7FE3">
          <w:rPr>
            <w:i/>
            <w:iCs/>
            <w:spacing w:val="-2"/>
            <w:rtl/>
          </w:rPr>
          <w:tab/>
        </w:r>
        <w:r w:rsidRPr="0095091B" w:rsidDel="003A7FE3">
          <w:rPr>
            <w:rFonts w:hint="cs"/>
            <w:spacing w:val="-2"/>
            <w:rtl/>
          </w:rPr>
          <w:delText xml:space="preserve">القرار </w:delText>
        </w:r>
        <w:r w:rsidRPr="0095091B" w:rsidDel="003A7FE3">
          <w:rPr>
            <w:spacing w:val="-2"/>
          </w:rPr>
          <w:delText>44</w:delText>
        </w:r>
        <w:r w:rsidRPr="0095091B" w:rsidDel="003A7FE3">
          <w:rPr>
            <w:rFonts w:hint="cs"/>
            <w:spacing w:val="-2"/>
            <w:rtl/>
            <w:lang w:bidi="ar-SY"/>
          </w:rPr>
          <w:delText xml:space="preserve"> (</w:delText>
        </w:r>
        <w:r w:rsidDel="003A7FE3">
          <w:rPr>
            <w:rFonts w:hint="cs"/>
            <w:spacing w:val="-2"/>
            <w:rtl/>
            <w:lang w:bidi="ar-SY"/>
          </w:rPr>
          <w:delText>المراجَع</w:delText>
        </w:r>
        <w:r w:rsidRPr="0095091B" w:rsidDel="003A7FE3">
          <w:rPr>
            <w:rFonts w:hint="cs"/>
            <w:spacing w:val="-2"/>
            <w:rtl/>
            <w:lang w:bidi="ar-SY"/>
          </w:rPr>
          <w:delText xml:space="preserve"> في دبي، </w:delText>
        </w:r>
        <w:r w:rsidRPr="0095091B" w:rsidDel="003A7FE3">
          <w:rPr>
            <w:spacing w:val="-2"/>
            <w:lang w:bidi="ar-SY"/>
          </w:rPr>
          <w:delText>2012</w:delText>
        </w:r>
        <w:r w:rsidRPr="0095091B" w:rsidDel="003A7FE3">
          <w:rPr>
            <w:rFonts w:hint="cs"/>
            <w:spacing w:val="-2"/>
            <w:rtl/>
            <w:lang w:bidi="ar-SY"/>
          </w:rPr>
          <w:delText>) لهذه الجمعية</w:delText>
        </w:r>
        <w:r w:rsidDel="003A7FE3">
          <w:rPr>
            <w:rFonts w:hint="cs"/>
            <w:spacing w:val="-2"/>
            <w:rtl/>
            <w:lang w:bidi="ar-SY"/>
          </w:rPr>
          <w:delText>،</w:delText>
        </w:r>
        <w:r w:rsidRPr="0095091B" w:rsidDel="003A7FE3">
          <w:rPr>
            <w:rFonts w:hint="cs"/>
            <w:spacing w:val="-2"/>
            <w:rtl/>
            <w:lang w:bidi="ar-SY"/>
          </w:rPr>
          <w:delText xml:space="preserve"> </w:delText>
        </w:r>
        <w:r w:rsidRPr="0095091B" w:rsidDel="003A7FE3">
          <w:rPr>
            <w:rFonts w:hint="cs"/>
            <w:spacing w:val="-2"/>
            <w:rtl/>
            <w:lang w:bidi="ar-EG"/>
          </w:rPr>
          <w:delText xml:space="preserve">بشأن </w:delText>
        </w:r>
        <w:r w:rsidRPr="0095091B" w:rsidDel="003A7FE3">
          <w:rPr>
            <w:spacing w:val="-2"/>
            <w:rtl/>
          </w:rPr>
          <w:delText>سد الفجوة التقييسية بين البلدان النامية والبلدان المتقدمة</w:delText>
        </w:r>
        <w:r w:rsidRPr="0095091B" w:rsidDel="003A7FE3">
          <w:rPr>
            <w:rFonts w:hint="cs"/>
            <w:spacing w:val="-2"/>
            <w:rtl/>
          </w:rPr>
          <w:delText xml:space="preserve"> والقرار </w:delText>
        </w:r>
        <w:r w:rsidRPr="0095091B" w:rsidDel="003A7FE3">
          <w:rPr>
            <w:rFonts w:asciiTheme="majorBidi" w:hAnsiTheme="majorBidi" w:cstheme="majorBidi"/>
            <w:spacing w:val="-2"/>
            <w:szCs w:val="22"/>
            <w:rtl/>
            <w:lang w:bidi="ar-EG"/>
          </w:rPr>
          <w:delText>57</w:delText>
        </w:r>
        <w:r w:rsidRPr="0095091B" w:rsidDel="003A7FE3">
          <w:rPr>
            <w:spacing w:val="-2"/>
            <w:rtl/>
          </w:rPr>
          <w:delText xml:space="preserve"> </w:delText>
        </w:r>
        <w:r w:rsidDel="003A7FE3">
          <w:rPr>
            <w:rFonts w:hint="cs"/>
            <w:spacing w:val="-2"/>
            <w:rtl/>
          </w:rPr>
          <w:delText xml:space="preserve">(المراجَع في دبي، </w:delText>
        </w:r>
        <w:r w:rsidDel="003A7FE3">
          <w:rPr>
            <w:spacing w:val="-2"/>
          </w:rPr>
          <w:delText>2012</w:delText>
        </w:r>
        <w:r w:rsidDel="003A7FE3">
          <w:rPr>
            <w:rFonts w:hint="cs"/>
            <w:spacing w:val="-2"/>
            <w:rtl/>
            <w:lang w:bidi="ar-EG"/>
          </w:rPr>
          <w:delText xml:space="preserve">) لهذه الجمعية، </w:delText>
        </w:r>
        <w:r w:rsidRPr="0095091B" w:rsidDel="003A7FE3">
          <w:rPr>
            <w:spacing w:val="-2"/>
            <w:rtl/>
          </w:rPr>
          <w:delText xml:space="preserve">بشأن تعزيز التنسيق والتعاون فيما بين </w:delText>
        </w:r>
        <w:r w:rsidRPr="0095091B" w:rsidDel="003A7FE3">
          <w:rPr>
            <w:rFonts w:hint="cs"/>
            <w:spacing w:val="-2"/>
            <w:rtl/>
          </w:rPr>
          <w:delText>قطاعات الاتحاد الثلاثة</w:delText>
        </w:r>
        <w:r w:rsidRPr="0095091B" w:rsidDel="003A7FE3">
          <w:rPr>
            <w:spacing w:val="-2"/>
            <w:rtl/>
          </w:rPr>
          <w:delText xml:space="preserve"> في المسائل ذات الاهتمام</w:delText>
        </w:r>
        <w:r w:rsidDel="003A7FE3">
          <w:rPr>
            <w:rFonts w:hint="cs"/>
            <w:spacing w:val="-2"/>
            <w:rtl/>
          </w:rPr>
          <w:delText> </w:delText>
        </w:r>
        <w:r w:rsidRPr="0095091B" w:rsidDel="003A7FE3">
          <w:rPr>
            <w:spacing w:val="-2"/>
            <w:rtl/>
          </w:rPr>
          <w:delText>المشترك؛</w:delText>
        </w:r>
      </w:del>
    </w:p>
    <w:p w:rsidR="003A7FE3" w:rsidRDefault="003A7FE3" w:rsidP="006935A7">
      <w:pPr>
        <w:rPr>
          <w:ins w:id="218" w:author="Imad RIZ" w:date="2016-10-07T17:48:00Z"/>
          <w:rtl/>
          <w:lang w:bidi="ar-EG"/>
        </w:rPr>
      </w:pPr>
      <w:ins w:id="219" w:author="Imad RIZ" w:date="2016-10-07T17:41:00Z">
        <w:r>
          <w:rPr>
            <w:rFonts w:hint="cs"/>
            <w:i/>
            <w:iCs/>
            <w:rtl/>
          </w:rPr>
          <w:t xml:space="preserve"> </w:t>
        </w:r>
        <w:r w:rsidRPr="00573E53">
          <w:rPr>
            <w:rFonts w:hint="eastAsia"/>
            <w:i/>
            <w:iCs/>
            <w:rtl/>
            <w:rPrChange w:id="220" w:author="Elbahnassawy, Ganat" w:date="2016-10-13T10:07:00Z">
              <w:rPr>
                <w:rFonts w:hint="eastAsia"/>
                <w:i/>
                <w:iCs/>
                <w:highlight w:val="yellow"/>
                <w:rtl/>
              </w:rPr>
            </w:rPrChange>
          </w:rPr>
          <w:t>أ</w:t>
        </w:r>
        <w:r w:rsidRPr="00573E53">
          <w:rPr>
            <w:i/>
            <w:iCs/>
            <w:rtl/>
            <w:rPrChange w:id="221" w:author="Elbahnassawy, Ganat" w:date="2016-10-13T10:07:00Z">
              <w:rPr>
                <w:i/>
                <w:iCs/>
                <w:highlight w:val="yellow"/>
                <w:rtl/>
              </w:rPr>
            </w:rPrChange>
          </w:rPr>
          <w:t xml:space="preserve"> )</w:t>
        </w:r>
        <w:r w:rsidRPr="00573E53">
          <w:rPr>
            <w:i/>
            <w:iCs/>
            <w:rtl/>
            <w:rPrChange w:id="222" w:author="Elbahnassawy, Ganat" w:date="2016-10-13T10:07:00Z">
              <w:rPr>
                <w:i/>
                <w:iCs/>
                <w:highlight w:val="yellow"/>
                <w:rtl/>
              </w:rPr>
            </w:rPrChange>
          </w:rPr>
          <w:tab/>
        </w:r>
      </w:ins>
      <w:ins w:id="223" w:author="Elbahnassawy, Ganat" w:date="2016-10-13T11:00:00Z">
        <w:r w:rsidR="006935A7" w:rsidRPr="006935A7">
          <w:rPr>
            <w:rFonts w:hint="eastAsia"/>
            <w:rtl/>
            <w:rPrChange w:id="224" w:author="Elbahnassawy, Ganat" w:date="2016-10-13T11:00:00Z">
              <w:rPr>
                <w:rFonts w:hint="eastAsia"/>
                <w:i/>
                <w:iCs/>
                <w:rtl/>
              </w:rPr>
            </w:rPrChange>
          </w:rPr>
          <w:t>ولاية</w:t>
        </w:r>
        <w:r w:rsidR="006935A7">
          <w:rPr>
            <w:rFonts w:hint="cs"/>
            <w:i/>
            <w:iCs/>
            <w:rtl/>
          </w:rPr>
          <w:t xml:space="preserve"> </w:t>
        </w:r>
      </w:ins>
      <w:ins w:id="225" w:author="Imad RIZ" w:date="2016-10-07T17:48:00Z">
        <w:r w:rsidRPr="00573E53">
          <w:rPr>
            <w:rtl/>
            <w:rPrChange w:id="226" w:author="Elbahnassawy, Ganat" w:date="2016-10-13T10:07:00Z">
              <w:rPr>
                <w:i/>
                <w:iCs/>
                <w:rtl/>
                <w:lang w:bidi="ar-SY"/>
              </w:rPr>
            </w:rPrChange>
          </w:rPr>
          <w:t>نشاط التنسيق المشترك بشأن إمكانية النفاذ والعوامل البشرية</w:t>
        </w:r>
        <w:r w:rsidRPr="00573E53">
          <w:rPr>
            <w:rFonts w:hint="eastAsia"/>
            <w:rtl/>
            <w:rPrChange w:id="227" w:author="Elbahnassawy, Ganat" w:date="2016-10-13T10:07:00Z">
              <w:rPr>
                <w:rFonts w:hint="eastAsia"/>
                <w:i/>
                <w:iCs/>
                <w:rtl/>
                <w:lang w:bidi="ar-EG"/>
              </w:rPr>
            </w:rPrChange>
          </w:rPr>
          <w:t> </w:t>
        </w:r>
        <w:r w:rsidRPr="00573E53">
          <w:rPr>
            <w:rPrChange w:id="228" w:author="Elbahnassawy, Ganat" w:date="2016-10-13T10:07:00Z">
              <w:rPr>
                <w:i/>
                <w:iCs/>
                <w:lang w:val="en-GB"/>
              </w:rPr>
            </w:rPrChange>
          </w:rPr>
          <w:t>(JCA</w:t>
        </w:r>
        <w:r w:rsidRPr="00573E53">
          <w:rPr>
            <w:rPrChange w:id="229" w:author="Elbahnassawy, Ganat" w:date="2016-10-13T10:07:00Z">
              <w:rPr>
                <w:i/>
                <w:iCs/>
                <w:lang w:val="en-GB"/>
              </w:rPr>
            </w:rPrChange>
          </w:rPr>
          <w:noBreakHyphen/>
          <w:t>AHF)</w:t>
        </w:r>
      </w:ins>
      <w:ins w:id="230" w:author="Elbahnassawy, Ganat" w:date="2016-10-13T10:07:00Z">
        <w:r w:rsidR="00573E53">
          <w:rPr>
            <w:rFonts w:hint="cs"/>
            <w:rtl/>
          </w:rPr>
          <w:t xml:space="preserve"> </w:t>
        </w:r>
      </w:ins>
      <w:ins w:id="231" w:author="Imad RIZ" w:date="2016-10-14T12:05:00Z">
        <w:r w:rsidR="00AB2BC9">
          <w:rPr>
            <w:rFonts w:hint="cs"/>
            <w:rtl/>
          </w:rPr>
          <w:t xml:space="preserve">الذي أُنشأ في ديسمبر </w:t>
        </w:r>
        <w:r w:rsidR="00AB2BC9">
          <w:t>2014</w:t>
        </w:r>
        <w:r w:rsidR="00AB2BC9">
          <w:rPr>
            <w:rFonts w:hint="cs"/>
            <w:rtl/>
            <w:lang w:bidi="ar-EG"/>
          </w:rPr>
          <w:t xml:space="preserve">، </w:t>
        </w:r>
      </w:ins>
      <w:ins w:id="232" w:author="Elbahnassawy, Ganat" w:date="2016-10-13T10:07:00Z">
        <w:r w:rsidR="00573E53">
          <w:rPr>
            <w:rFonts w:hint="cs"/>
            <w:rtl/>
          </w:rPr>
          <w:t>والعمل القائم به</w:t>
        </w:r>
      </w:ins>
      <w:ins w:id="233" w:author="Imad RIZ" w:date="2016-10-07T17:48:00Z">
        <w:r w:rsidRPr="00573E53">
          <w:rPr>
            <w:rtl/>
            <w:rPrChange w:id="234" w:author="Elbahnassawy, Ganat" w:date="2016-10-13T10:07:00Z">
              <w:rPr>
                <w:i/>
                <w:iCs/>
                <w:rtl/>
                <w:lang w:bidi="ar-SY"/>
              </w:rPr>
            </w:rPrChange>
          </w:rPr>
          <w:t>؛</w:t>
        </w:r>
      </w:ins>
    </w:p>
    <w:p w:rsidR="003A7FE3" w:rsidRDefault="003A7FE3" w:rsidP="003A7FE3">
      <w:pPr>
        <w:rPr>
          <w:ins w:id="235" w:author="Imad RIZ" w:date="2016-10-07T17:48:00Z"/>
          <w:rtl/>
          <w:lang w:bidi="ar-EG"/>
        </w:rPr>
      </w:pPr>
      <w:ins w:id="236" w:author="Imad RIZ" w:date="2016-10-07T17:48:00Z">
        <w:r w:rsidRPr="003A7FE3">
          <w:rPr>
            <w:rFonts w:hint="eastAsia"/>
            <w:i/>
            <w:iCs/>
            <w:rtl/>
            <w:rPrChange w:id="237" w:author="Imad RIZ" w:date="2016-10-07T17:49:00Z">
              <w:rPr>
                <w:rFonts w:hint="eastAsia"/>
                <w:rtl/>
              </w:rPr>
            </w:rPrChange>
          </w:rPr>
          <w:t>ب</w:t>
        </w:r>
        <w:r w:rsidRPr="003A7FE3">
          <w:rPr>
            <w:i/>
            <w:iCs/>
            <w:rtl/>
            <w:rPrChange w:id="238" w:author="Imad RIZ" w:date="2016-10-07T17:49:00Z">
              <w:rPr>
                <w:rtl/>
              </w:rPr>
            </w:rPrChange>
          </w:rPr>
          <w:t>)</w:t>
        </w:r>
        <w:r>
          <w:rPr>
            <w:rFonts w:hint="cs"/>
            <w:rtl/>
          </w:rPr>
          <w:tab/>
        </w:r>
      </w:ins>
      <w:ins w:id="239" w:author="Awad, Samy" w:date="2016-10-07T20:07:00Z">
        <w:r w:rsidR="00B84E18">
          <w:rPr>
            <w:rFonts w:hint="cs"/>
            <w:rtl/>
          </w:rPr>
          <w:t>العمل الذي اضطلعت به لجنة الدراسات </w:t>
        </w:r>
        <w:r w:rsidR="00B84E18">
          <w:t>2</w:t>
        </w:r>
        <w:r w:rsidR="00B84E18">
          <w:rPr>
            <w:rFonts w:hint="cs"/>
            <w:rtl/>
            <w:lang w:bidi="ar-EG"/>
          </w:rPr>
          <w:t xml:space="preserve"> لقطاع تقييس الاتصالات ولا سيما </w:t>
        </w:r>
      </w:ins>
      <w:ins w:id="240" w:author="Imad RIZ" w:date="2016-10-07T17:48:00Z">
        <w:r w:rsidRPr="003A7FE3">
          <w:rPr>
            <w:rFonts w:hint="eastAsia"/>
            <w:rtl/>
            <w:lang w:bidi="ar-EG"/>
          </w:rPr>
          <w:t>الدراسات</w:t>
        </w:r>
        <w:r w:rsidRPr="003A7FE3">
          <w:rPr>
            <w:rtl/>
            <w:lang w:bidi="ar-EG"/>
          </w:rPr>
          <w:t xml:space="preserve"> </w:t>
        </w:r>
        <w:r w:rsidRPr="003A7FE3">
          <w:rPr>
            <w:rFonts w:hint="eastAsia"/>
            <w:rtl/>
            <w:lang w:bidi="ar-EG"/>
          </w:rPr>
          <w:t>الجارية</w:t>
        </w:r>
        <w:r w:rsidRPr="003A7FE3">
          <w:rPr>
            <w:rtl/>
            <w:lang w:bidi="ar-EG"/>
          </w:rPr>
          <w:t xml:space="preserve"> في </w:t>
        </w:r>
        <w:r w:rsidRPr="003A7FE3">
          <w:rPr>
            <w:rFonts w:hint="eastAsia"/>
            <w:rtl/>
            <w:lang w:bidi="ar-EG"/>
          </w:rPr>
          <w:t>إطار</w:t>
        </w:r>
        <w:r w:rsidRPr="003A7FE3">
          <w:rPr>
            <w:rtl/>
            <w:lang w:bidi="ar-EG"/>
          </w:rPr>
          <w:t xml:space="preserve"> </w:t>
        </w:r>
        <w:r w:rsidRPr="003A7FE3">
          <w:rPr>
            <w:rFonts w:hint="eastAsia"/>
            <w:rtl/>
            <w:lang w:bidi="ar-EG"/>
          </w:rPr>
          <w:t>المسألة </w:t>
        </w:r>
        <w:r w:rsidRPr="003A7FE3">
          <w:rPr>
            <w:lang w:val="en-GB"/>
          </w:rPr>
          <w:t>4/2</w:t>
        </w:r>
        <w:r w:rsidRPr="003A7FE3">
          <w:rPr>
            <w:rtl/>
            <w:lang w:bidi="ar-EG"/>
          </w:rPr>
          <w:t xml:space="preserve"> </w:t>
        </w:r>
      </w:ins>
      <w:ins w:id="241" w:author="Awad, Samy" w:date="2016-10-07T20:08:00Z">
        <w:r w:rsidR="00B84E18">
          <w:rPr>
            <w:rFonts w:hint="cs"/>
            <w:rtl/>
            <w:lang w:bidi="ar-EG"/>
          </w:rPr>
          <w:t xml:space="preserve">لقطاع تقييس الاتصالات </w:t>
        </w:r>
      </w:ins>
      <w:ins w:id="242" w:author="Imad RIZ" w:date="2016-10-07T17:48:00Z">
        <w:r w:rsidRPr="003A7FE3">
          <w:rPr>
            <w:rFonts w:hint="eastAsia"/>
            <w:rtl/>
            <w:lang w:bidi="ar-EG"/>
          </w:rPr>
          <w:t>بشأن</w:t>
        </w:r>
        <w:r w:rsidRPr="003A7FE3">
          <w:rPr>
            <w:rtl/>
            <w:lang w:bidi="ar-EG"/>
          </w:rPr>
          <w:t xml:space="preserve"> </w:t>
        </w:r>
        <w:r w:rsidRPr="003A7FE3">
          <w:rPr>
            <w:rFonts w:hint="eastAsia"/>
            <w:rtl/>
            <w:lang w:bidi="ar-EG"/>
          </w:rPr>
          <w:t>القضايا</w:t>
        </w:r>
        <w:r w:rsidRPr="003A7FE3">
          <w:rPr>
            <w:rtl/>
            <w:lang w:bidi="ar-EG"/>
          </w:rPr>
          <w:t xml:space="preserve"> </w:t>
        </w:r>
        <w:r w:rsidRPr="003A7FE3">
          <w:rPr>
            <w:rFonts w:hint="eastAsia"/>
            <w:rtl/>
            <w:lang w:bidi="ar-EG"/>
          </w:rPr>
          <w:t>المتصلة</w:t>
        </w:r>
        <w:r w:rsidRPr="003A7FE3">
          <w:rPr>
            <w:rtl/>
            <w:lang w:bidi="ar-EG"/>
          </w:rPr>
          <w:t xml:space="preserve"> </w:t>
        </w:r>
        <w:r w:rsidRPr="003A7FE3">
          <w:rPr>
            <w:rFonts w:hint="eastAsia"/>
            <w:rtl/>
            <w:lang w:bidi="ar-EG"/>
          </w:rPr>
          <w:t>بالعوامل</w:t>
        </w:r>
        <w:r w:rsidRPr="003A7FE3">
          <w:rPr>
            <w:rtl/>
            <w:lang w:bidi="ar-EG"/>
          </w:rPr>
          <w:t xml:space="preserve"> </w:t>
        </w:r>
        <w:r w:rsidRPr="003A7FE3">
          <w:rPr>
            <w:rFonts w:hint="eastAsia"/>
            <w:rtl/>
            <w:lang w:bidi="ar-EG"/>
          </w:rPr>
          <w:t>البشرية</w:t>
        </w:r>
        <w:r w:rsidRPr="003A7FE3">
          <w:rPr>
            <w:rtl/>
            <w:lang w:bidi="ar-EG"/>
          </w:rPr>
          <w:t xml:space="preserve"> </w:t>
        </w:r>
        <w:r w:rsidRPr="003A7FE3">
          <w:rPr>
            <w:rFonts w:hint="eastAsia"/>
            <w:rtl/>
            <w:lang w:bidi="ar-EG"/>
          </w:rPr>
          <w:t>لتحسين</w:t>
        </w:r>
        <w:r w:rsidRPr="003A7FE3">
          <w:rPr>
            <w:rtl/>
            <w:lang w:bidi="ar-EG"/>
          </w:rPr>
          <w:t xml:space="preserve"> </w:t>
        </w:r>
        <w:r w:rsidRPr="003A7FE3">
          <w:rPr>
            <w:rFonts w:hint="eastAsia"/>
            <w:rtl/>
            <w:lang w:bidi="ar-EG"/>
          </w:rPr>
          <w:t>نوعية</w:t>
        </w:r>
        <w:r w:rsidRPr="003A7FE3">
          <w:rPr>
            <w:rtl/>
            <w:lang w:bidi="ar-EG"/>
          </w:rPr>
          <w:t xml:space="preserve"> </w:t>
        </w:r>
        <w:r w:rsidRPr="003A7FE3">
          <w:rPr>
            <w:rFonts w:hint="eastAsia"/>
            <w:rtl/>
            <w:lang w:bidi="ar-EG"/>
          </w:rPr>
          <w:t>الحياة</w:t>
        </w:r>
        <w:r w:rsidRPr="003A7FE3">
          <w:rPr>
            <w:rtl/>
            <w:lang w:bidi="ar-EG"/>
          </w:rPr>
          <w:t xml:space="preserve"> </w:t>
        </w:r>
        <w:r w:rsidRPr="003A7FE3">
          <w:rPr>
            <w:rFonts w:hint="eastAsia"/>
            <w:rtl/>
            <w:lang w:bidi="ar-EG"/>
          </w:rPr>
          <w:t>من</w:t>
        </w:r>
        <w:r w:rsidRPr="003A7FE3">
          <w:rPr>
            <w:rtl/>
            <w:lang w:bidi="ar-EG"/>
          </w:rPr>
          <w:t xml:space="preserve"> </w:t>
        </w:r>
        <w:r w:rsidRPr="003A7FE3">
          <w:rPr>
            <w:rFonts w:hint="eastAsia"/>
            <w:rtl/>
            <w:lang w:bidi="ar-EG"/>
          </w:rPr>
          <w:t>خلال</w:t>
        </w:r>
        <w:r w:rsidRPr="003A7FE3">
          <w:rPr>
            <w:rtl/>
            <w:lang w:bidi="ar-EG"/>
          </w:rPr>
          <w:t xml:space="preserve"> </w:t>
        </w:r>
        <w:r w:rsidRPr="003A7FE3">
          <w:rPr>
            <w:rFonts w:hint="eastAsia"/>
            <w:rtl/>
            <w:lang w:bidi="ar-EG"/>
          </w:rPr>
          <w:t>الاتصالات</w:t>
        </w:r>
        <w:r w:rsidRPr="003A7FE3">
          <w:rPr>
            <w:rtl/>
            <w:lang w:bidi="ar-EG"/>
          </w:rPr>
          <w:t xml:space="preserve"> </w:t>
        </w:r>
        <w:r w:rsidRPr="003A7FE3">
          <w:rPr>
            <w:rFonts w:hint="eastAsia"/>
            <w:rtl/>
            <w:lang w:bidi="ar-EG"/>
          </w:rPr>
          <w:t>الدولية</w:t>
        </w:r>
        <w:r>
          <w:rPr>
            <w:rFonts w:hint="cs"/>
            <w:rtl/>
            <w:lang w:bidi="ar-EG"/>
          </w:rPr>
          <w:t>؛</w:t>
        </w:r>
      </w:ins>
    </w:p>
    <w:p w:rsidR="003A7FE3" w:rsidRDefault="003A7FE3" w:rsidP="00B84E18">
      <w:pPr>
        <w:rPr>
          <w:ins w:id="243" w:author="Imad RIZ" w:date="2016-10-07T17:49:00Z"/>
          <w:rtl/>
          <w:lang w:bidi="ar-EG"/>
        </w:rPr>
      </w:pPr>
      <w:ins w:id="244" w:author="Imad RIZ" w:date="2016-10-07T17:48:00Z">
        <w:r w:rsidRPr="003A7FE3">
          <w:rPr>
            <w:rFonts w:hint="eastAsia"/>
            <w:i/>
            <w:iCs/>
            <w:rtl/>
            <w:lang w:bidi="ar-EG"/>
            <w:rPrChange w:id="245" w:author="Imad RIZ" w:date="2016-10-07T17:49:00Z">
              <w:rPr>
                <w:rFonts w:hint="eastAsia"/>
                <w:rtl/>
                <w:lang w:bidi="ar-EG"/>
              </w:rPr>
            </w:rPrChange>
          </w:rPr>
          <w:t>ج</w:t>
        </w:r>
        <w:r w:rsidRPr="003A7FE3">
          <w:rPr>
            <w:i/>
            <w:iCs/>
            <w:rtl/>
            <w:lang w:bidi="ar-EG"/>
            <w:rPrChange w:id="246" w:author="Imad RIZ" w:date="2016-10-07T17:49:00Z">
              <w:rPr>
                <w:rtl/>
                <w:lang w:bidi="ar-EG"/>
              </w:rPr>
            </w:rPrChange>
          </w:rPr>
          <w:t>)</w:t>
        </w:r>
        <w:r>
          <w:rPr>
            <w:rFonts w:hint="cs"/>
            <w:rtl/>
            <w:lang w:bidi="ar-EG"/>
          </w:rPr>
          <w:tab/>
        </w:r>
      </w:ins>
      <w:ins w:id="247" w:author="Awad, Samy" w:date="2016-10-07T20:08:00Z">
        <w:r w:rsidR="00B84E18">
          <w:rPr>
            <w:rFonts w:hint="cs"/>
            <w:rtl/>
            <w:lang w:bidi="ar-EG"/>
          </w:rPr>
          <w:t xml:space="preserve">العمل الذي اضطلعت به لجنة الدراسات </w:t>
        </w:r>
        <w:r w:rsidR="00B84E18">
          <w:rPr>
            <w:lang w:bidi="ar-EG"/>
          </w:rPr>
          <w:t>16</w:t>
        </w:r>
        <w:r w:rsidR="00B84E18">
          <w:rPr>
            <w:rFonts w:hint="cs"/>
            <w:rtl/>
            <w:lang w:bidi="ar-EG"/>
          </w:rPr>
          <w:t xml:space="preserve"> لقطاع تقييس الاتصالات ولا سيما </w:t>
        </w:r>
      </w:ins>
      <w:ins w:id="248" w:author="Imad RIZ" w:date="2016-10-07T17:49:00Z">
        <w:r w:rsidRPr="003A7FE3">
          <w:rPr>
            <w:rFonts w:hint="eastAsia"/>
            <w:rtl/>
            <w:lang w:bidi="ar-EG"/>
          </w:rPr>
          <w:t>الدراسات</w:t>
        </w:r>
        <w:r w:rsidRPr="003A7FE3">
          <w:rPr>
            <w:rtl/>
            <w:lang w:bidi="ar-EG"/>
          </w:rPr>
          <w:t xml:space="preserve"> </w:t>
        </w:r>
        <w:r w:rsidRPr="003A7FE3">
          <w:rPr>
            <w:rFonts w:hint="eastAsia"/>
            <w:rtl/>
            <w:lang w:bidi="ar-EG"/>
          </w:rPr>
          <w:t>الجارية</w:t>
        </w:r>
        <w:r w:rsidRPr="003A7FE3">
          <w:rPr>
            <w:rtl/>
            <w:lang w:bidi="ar-EG"/>
          </w:rPr>
          <w:t xml:space="preserve"> في </w:t>
        </w:r>
        <w:r w:rsidRPr="003A7FE3">
          <w:rPr>
            <w:rFonts w:hint="eastAsia"/>
            <w:rtl/>
            <w:lang w:bidi="ar-EG"/>
          </w:rPr>
          <w:t>إطار</w:t>
        </w:r>
        <w:r w:rsidRPr="003A7FE3">
          <w:rPr>
            <w:rtl/>
            <w:lang w:bidi="ar-EG"/>
          </w:rPr>
          <w:t xml:space="preserve"> </w:t>
        </w:r>
        <w:r w:rsidRPr="003A7FE3">
          <w:rPr>
            <w:rFonts w:hint="eastAsia"/>
            <w:rtl/>
            <w:lang w:bidi="ar-EG"/>
          </w:rPr>
          <w:t>المسألة </w:t>
        </w:r>
      </w:ins>
      <w:ins w:id="249" w:author="Awad, Samy" w:date="2016-10-07T20:09:00Z">
        <w:r w:rsidR="00B84E18">
          <w:rPr>
            <w:lang w:bidi="ar-EG"/>
          </w:rPr>
          <w:t>26/16</w:t>
        </w:r>
      </w:ins>
      <w:ins w:id="250" w:author="Imad RIZ" w:date="2016-10-07T17:49:00Z">
        <w:r w:rsidRPr="003A7FE3">
          <w:rPr>
            <w:rtl/>
            <w:lang w:bidi="ar-EG"/>
          </w:rPr>
          <w:t xml:space="preserve"> </w:t>
        </w:r>
      </w:ins>
      <w:ins w:id="251" w:author="Awad, Samy" w:date="2016-10-07T20:09:00Z">
        <w:r w:rsidR="00B84E18">
          <w:rPr>
            <w:rFonts w:hint="cs"/>
            <w:rtl/>
            <w:lang w:bidi="ar-EG"/>
          </w:rPr>
          <w:t xml:space="preserve">لقطاع تقييس الاتصالات </w:t>
        </w:r>
      </w:ins>
      <w:ins w:id="252" w:author="Imad RIZ" w:date="2016-10-07T17:49:00Z">
        <w:r w:rsidRPr="003A7FE3">
          <w:rPr>
            <w:rFonts w:hint="eastAsia"/>
            <w:rtl/>
            <w:lang w:bidi="ar-EG"/>
          </w:rPr>
          <w:t>بشأن</w:t>
        </w:r>
        <w:r w:rsidRPr="003A7FE3">
          <w:rPr>
            <w:rtl/>
            <w:lang w:bidi="ar-EG"/>
          </w:rPr>
          <w:t xml:space="preserve"> </w:t>
        </w:r>
        <w:r w:rsidRPr="003A7FE3">
          <w:rPr>
            <w:rFonts w:hint="eastAsia"/>
            <w:rtl/>
            <w:lang w:bidi="ar-EG"/>
          </w:rPr>
          <w:t>إمكانية</w:t>
        </w:r>
        <w:r w:rsidRPr="003A7FE3">
          <w:rPr>
            <w:rtl/>
            <w:lang w:bidi="ar-EG"/>
          </w:rPr>
          <w:t xml:space="preserve"> </w:t>
        </w:r>
        <w:r w:rsidRPr="003A7FE3">
          <w:rPr>
            <w:rFonts w:hint="eastAsia"/>
            <w:rtl/>
            <w:lang w:bidi="ar-EG"/>
          </w:rPr>
          <w:t>النفاذ</w:t>
        </w:r>
        <w:r w:rsidRPr="003A7FE3">
          <w:rPr>
            <w:rtl/>
            <w:lang w:bidi="ar-EG"/>
          </w:rPr>
          <w:t xml:space="preserve"> </w:t>
        </w:r>
        <w:r w:rsidRPr="003A7FE3">
          <w:rPr>
            <w:rFonts w:hint="eastAsia"/>
            <w:rtl/>
            <w:lang w:bidi="ar-EG"/>
          </w:rPr>
          <w:t>إلى</w:t>
        </w:r>
        <w:r w:rsidRPr="003A7FE3">
          <w:rPr>
            <w:rtl/>
            <w:lang w:bidi="ar-EG"/>
          </w:rPr>
          <w:t xml:space="preserve"> </w:t>
        </w:r>
        <w:r w:rsidRPr="003A7FE3">
          <w:rPr>
            <w:rFonts w:hint="eastAsia"/>
            <w:rtl/>
            <w:lang w:bidi="ar-EG"/>
          </w:rPr>
          <w:t>الأنظمة</w:t>
        </w:r>
        <w:r w:rsidRPr="003A7FE3">
          <w:rPr>
            <w:rtl/>
            <w:lang w:bidi="ar-EG"/>
          </w:rPr>
          <w:t xml:space="preserve"> </w:t>
        </w:r>
        <w:r w:rsidRPr="003A7FE3">
          <w:rPr>
            <w:rFonts w:hint="eastAsia"/>
            <w:rtl/>
            <w:lang w:bidi="ar-EG"/>
          </w:rPr>
          <w:t>والخدمات</w:t>
        </w:r>
        <w:r w:rsidRPr="003A7FE3">
          <w:rPr>
            <w:rtl/>
            <w:lang w:bidi="ar-EG"/>
          </w:rPr>
          <w:t xml:space="preserve"> </w:t>
        </w:r>
        <w:r w:rsidRPr="003A7FE3">
          <w:rPr>
            <w:rFonts w:hint="eastAsia"/>
            <w:rtl/>
            <w:lang w:bidi="ar-EG"/>
          </w:rPr>
          <w:t>المتعددة</w:t>
        </w:r>
        <w:r w:rsidRPr="003A7FE3">
          <w:rPr>
            <w:rtl/>
            <w:lang w:bidi="ar-EG"/>
          </w:rPr>
          <w:t xml:space="preserve"> </w:t>
        </w:r>
        <w:r w:rsidRPr="003A7FE3">
          <w:rPr>
            <w:rFonts w:hint="eastAsia"/>
            <w:rtl/>
            <w:lang w:bidi="ar-EG"/>
          </w:rPr>
          <w:t>الوسائط</w:t>
        </w:r>
        <w:r w:rsidRPr="003A7FE3">
          <w:rPr>
            <w:rtl/>
            <w:lang w:bidi="ar-EG"/>
          </w:rPr>
          <w:t xml:space="preserve"> </w:t>
        </w:r>
        <w:r w:rsidRPr="003A7FE3">
          <w:rPr>
            <w:rFonts w:hint="eastAsia"/>
            <w:rtl/>
            <w:lang w:bidi="ar-EG"/>
          </w:rPr>
          <w:t>بما</w:t>
        </w:r>
        <w:r w:rsidRPr="003A7FE3">
          <w:rPr>
            <w:rFonts w:hint="cs"/>
            <w:rtl/>
            <w:lang w:bidi="ar-EG"/>
          </w:rPr>
          <w:t xml:space="preserve"> في </w:t>
        </w:r>
        <w:r w:rsidRPr="003A7FE3">
          <w:rPr>
            <w:rFonts w:hint="eastAsia"/>
            <w:rtl/>
            <w:lang w:bidi="ar-EG"/>
          </w:rPr>
          <w:t>ذلك</w:t>
        </w:r>
        <w:r w:rsidRPr="003A7FE3">
          <w:rPr>
            <w:rtl/>
            <w:lang w:bidi="ar-EG"/>
          </w:rPr>
          <w:t xml:space="preserve"> </w:t>
        </w:r>
        <w:r w:rsidRPr="003A7FE3">
          <w:rPr>
            <w:rFonts w:hint="eastAsia"/>
            <w:rtl/>
            <w:lang w:bidi="ar-EG"/>
          </w:rPr>
          <w:t>التوصية</w:t>
        </w:r>
      </w:ins>
      <w:ins w:id="253" w:author="Elbahnassawy, Ganat" w:date="2016-10-13T10:07:00Z">
        <w:r w:rsidR="00573E53">
          <w:rPr>
            <w:rFonts w:hint="cs"/>
            <w:rtl/>
            <w:lang w:bidi="ar-EG"/>
          </w:rPr>
          <w:t xml:space="preserve"> الأخيرة</w:t>
        </w:r>
      </w:ins>
      <w:ins w:id="254" w:author="Imad RIZ" w:date="2016-10-07T17:49:00Z">
        <w:r w:rsidRPr="003A7FE3">
          <w:rPr>
            <w:rFonts w:hint="cs"/>
            <w:rtl/>
            <w:lang w:bidi="ar-EG"/>
          </w:rPr>
          <w:t> </w:t>
        </w:r>
        <w:r w:rsidRPr="003A7FE3">
          <w:rPr>
            <w:lang w:val="en-GB" w:bidi="ar-EG"/>
          </w:rPr>
          <w:t>ITU</w:t>
        </w:r>
        <w:r w:rsidRPr="003A7FE3">
          <w:rPr>
            <w:lang w:val="en-GB" w:bidi="ar-EG"/>
          </w:rPr>
          <w:noBreakHyphen/>
          <w:t>T F.790</w:t>
        </w:r>
        <w:r w:rsidRPr="003A7FE3">
          <w:rPr>
            <w:rtl/>
            <w:lang w:bidi="ar-EG"/>
          </w:rPr>
          <w:t xml:space="preserve"> </w:t>
        </w:r>
        <w:r w:rsidRPr="003A7FE3">
          <w:rPr>
            <w:rFonts w:hint="eastAsia"/>
            <w:rtl/>
            <w:lang w:bidi="ar-EG"/>
          </w:rPr>
          <w:t>بشأن</w:t>
        </w:r>
        <w:r w:rsidRPr="003A7FE3">
          <w:rPr>
            <w:rtl/>
            <w:lang w:bidi="ar-EG"/>
          </w:rPr>
          <w:t xml:space="preserve"> </w:t>
        </w:r>
        <w:r w:rsidRPr="003A7FE3">
          <w:rPr>
            <w:rFonts w:hint="eastAsia"/>
            <w:rtl/>
            <w:lang w:bidi="ar-EG"/>
          </w:rPr>
          <w:t>المبادئ</w:t>
        </w:r>
        <w:r w:rsidRPr="003A7FE3">
          <w:rPr>
            <w:rtl/>
            <w:lang w:bidi="ar-EG"/>
          </w:rPr>
          <w:t xml:space="preserve"> </w:t>
        </w:r>
        <w:r w:rsidRPr="003A7FE3">
          <w:rPr>
            <w:rFonts w:hint="eastAsia"/>
            <w:rtl/>
            <w:lang w:bidi="ar-EG"/>
          </w:rPr>
          <w:t>التوجيهية</w:t>
        </w:r>
        <w:r w:rsidRPr="003A7FE3">
          <w:rPr>
            <w:rtl/>
            <w:lang w:bidi="ar-EG"/>
          </w:rPr>
          <w:t xml:space="preserve"> </w:t>
        </w:r>
        <w:r w:rsidRPr="003A7FE3">
          <w:rPr>
            <w:rFonts w:hint="eastAsia"/>
            <w:rtl/>
            <w:lang w:bidi="ar-EG"/>
          </w:rPr>
          <w:t>لنفاذ</w:t>
        </w:r>
        <w:r w:rsidRPr="003A7FE3">
          <w:rPr>
            <w:rtl/>
            <w:lang w:bidi="ar-EG"/>
          </w:rPr>
          <w:t xml:space="preserve"> </w:t>
        </w:r>
        <w:r w:rsidRPr="003A7FE3">
          <w:rPr>
            <w:rFonts w:hint="eastAsia"/>
            <w:rtl/>
            <w:lang w:bidi="ar-EG"/>
          </w:rPr>
          <w:t>المسنين</w:t>
        </w:r>
        <w:r w:rsidRPr="003A7FE3">
          <w:rPr>
            <w:rtl/>
            <w:lang w:bidi="ar-EG"/>
          </w:rPr>
          <w:t xml:space="preserve"> </w:t>
        </w:r>
        <w:r w:rsidRPr="003A7FE3">
          <w:rPr>
            <w:rFonts w:hint="eastAsia"/>
            <w:rtl/>
            <w:lang w:bidi="ar-EG"/>
          </w:rPr>
          <w:t>وذوي</w:t>
        </w:r>
        <w:r w:rsidRPr="003A7FE3">
          <w:rPr>
            <w:rtl/>
            <w:lang w:bidi="ar-EG"/>
          </w:rPr>
          <w:t xml:space="preserve"> </w:t>
        </w:r>
        <w:r w:rsidRPr="003A7FE3">
          <w:rPr>
            <w:rFonts w:hint="eastAsia"/>
            <w:rtl/>
            <w:lang w:bidi="ar-EG"/>
          </w:rPr>
          <w:t>الإعاقة</w:t>
        </w:r>
        <w:r w:rsidRPr="003A7FE3">
          <w:rPr>
            <w:rtl/>
            <w:lang w:bidi="ar-EG"/>
          </w:rPr>
          <w:t xml:space="preserve"> </w:t>
        </w:r>
        <w:r w:rsidRPr="003A7FE3">
          <w:rPr>
            <w:rFonts w:hint="eastAsia"/>
            <w:rtl/>
            <w:lang w:bidi="ar-EG"/>
          </w:rPr>
          <w:t>إلى</w:t>
        </w:r>
        <w:r w:rsidRPr="003A7FE3">
          <w:rPr>
            <w:rtl/>
            <w:lang w:bidi="ar-EG"/>
          </w:rPr>
          <w:t xml:space="preserve"> </w:t>
        </w:r>
        <w:r w:rsidRPr="003A7FE3">
          <w:rPr>
            <w:rFonts w:hint="eastAsia"/>
            <w:rtl/>
            <w:lang w:bidi="ar-EG"/>
          </w:rPr>
          <w:t>الاتصالات؛</w:t>
        </w:r>
      </w:ins>
    </w:p>
    <w:p w:rsidR="00EB2A0A" w:rsidRDefault="00EB2A0A" w:rsidP="006C5533">
      <w:pPr>
        <w:rPr>
          <w:ins w:id="255" w:author="Imad RIZ" w:date="2016-10-07T17:55:00Z"/>
          <w:rtl/>
          <w:lang w:bidi="ar-EG"/>
        </w:rPr>
      </w:pPr>
      <w:ins w:id="256" w:author="Imad RIZ" w:date="2016-10-07T17:49:00Z">
        <w:r w:rsidRPr="00784145">
          <w:rPr>
            <w:rFonts w:hint="eastAsia"/>
            <w:i/>
            <w:iCs/>
            <w:rtl/>
            <w:lang w:bidi="ar-EG"/>
            <w:rPrChange w:id="257" w:author="Imad RIZ" w:date="2016-10-07T17:50:00Z">
              <w:rPr>
                <w:rFonts w:hint="eastAsia"/>
                <w:rtl/>
                <w:lang w:bidi="ar-EG"/>
              </w:rPr>
            </w:rPrChange>
          </w:rPr>
          <w:t>د</w:t>
        </w:r>
        <w:r w:rsidRPr="00784145">
          <w:rPr>
            <w:i/>
            <w:iCs/>
            <w:rtl/>
            <w:lang w:bidi="ar-EG"/>
            <w:rPrChange w:id="258" w:author="Imad RIZ" w:date="2016-10-07T17:50:00Z">
              <w:rPr>
                <w:rtl/>
                <w:lang w:bidi="ar-EG"/>
              </w:rPr>
            </w:rPrChange>
          </w:rPr>
          <w:t xml:space="preserve"> )</w:t>
        </w:r>
        <w:r>
          <w:rPr>
            <w:rFonts w:hint="cs"/>
            <w:rtl/>
            <w:lang w:bidi="ar-EG"/>
          </w:rPr>
          <w:tab/>
        </w:r>
      </w:ins>
      <w:ins w:id="259" w:author="Imad RIZ" w:date="2016-10-07T17:50:00Z">
        <w:r w:rsidR="00784145" w:rsidRPr="00784145">
          <w:rPr>
            <w:rFonts w:hint="cs"/>
            <w:rtl/>
            <w:lang w:bidi="ar-EG"/>
          </w:rPr>
          <w:t>الدراسات الجارية في إطار</w:t>
        </w:r>
        <w:r w:rsidR="00784145" w:rsidRPr="00784145">
          <w:rPr>
            <w:rtl/>
            <w:lang w:bidi="ar-EG"/>
          </w:rPr>
          <w:t xml:space="preserve"> </w:t>
        </w:r>
        <w:r w:rsidR="00784145" w:rsidRPr="00784145">
          <w:rPr>
            <w:rFonts w:hint="cs"/>
            <w:rtl/>
            <w:lang w:bidi="ar-EG"/>
          </w:rPr>
          <w:t xml:space="preserve">المسألة </w:t>
        </w:r>
        <w:r w:rsidR="00784145" w:rsidRPr="00784145">
          <w:rPr>
            <w:lang w:bidi="ar-EG"/>
          </w:rPr>
          <w:t>7/1</w:t>
        </w:r>
        <w:r w:rsidR="00784145" w:rsidRPr="00784145">
          <w:rPr>
            <w:rFonts w:hint="cs"/>
            <w:rtl/>
            <w:lang w:bidi="ar-EG"/>
          </w:rPr>
          <w:t xml:space="preserve"> </w:t>
        </w:r>
      </w:ins>
      <w:ins w:id="260" w:author="Awad, Samy" w:date="2016-10-07T20:10:00Z">
        <w:r w:rsidR="00315628">
          <w:rPr>
            <w:rFonts w:hint="cs"/>
            <w:rtl/>
            <w:lang w:bidi="ar-EG"/>
          </w:rPr>
          <w:t xml:space="preserve">لقطاع تنمية الاتصالات بالاتحاد </w:t>
        </w:r>
      </w:ins>
      <w:ins w:id="261" w:author="Awad, Samy" w:date="2016-10-07T20:11:00Z">
        <w:r w:rsidR="00315628">
          <w:rPr>
            <w:lang w:bidi="ar-EG"/>
          </w:rPr>
          <w:t>(ITU</w:t>
        </w:r>
        <w:r w:rsidR="00315628">
          <w:rPr>
            <w:lang w:bidi="ar-EG"/>
          </w:rPr>
          <w:noBreakHyphen/>
          <w:t>D)</w:t>
        </w:r>
        <w:r w:rsidR="006C5533">
          <w:rPr>
            <w:rFonts w:hint="cs"/>
            <w:rtl/>
            <w:lang w:bidi="ar-EG"/>
          </w:rPr>
          <w:t xml:space="preserve"> </w:t>
        </w:r>
      </w:ins>
      <w:ins w:id="262" w:author="Imad RIZ" w:date="2016-10-07T17:50:00Z">
        <w:r w:rsidR="00784145" w:rsidRPr="00784145">
          <w:rPr>
            <w:rFonts w:hint="cs"/>
            <w:rtl/>
            <w:lang w:bidi="ar-EG"/>
          </w:rPr>
          <w:t>بشأن</w:t>
        </w:r>
        <w:r w:rsidR="00784145" w:rsidRPr="00784145">
          <w:rPr>
            <w:rtl/>
            <w:lang w:bidi="ar-EG"/>
          </w:rPr>
          <w:t xml:space="preserve"> </w:t>
        </w:r>
        <w:r w:rsidR="00784145" w:rsidRPr="00784145">
          <w:rPr>
            <w:rFonts w:hint="cs"/>
            <w:rtl/>
            <w:lang w:bidi="ar-EG"/>
          </w:rPr>
          <w:t>نفاذ الأشخاص ذوي الإعاقة وذوي الاحتياجات المحددة إلى خدمات الاتصالات؛</w:t>
        </w:r>
      </w:ins>
    </w:p>
    <w:p w:rsidR="001D116A" w:rsidRPr="001D116A" w:rsidRDefault="001D116A">
      <w:pPr>
        <w:rPr>
          <w:ins w:id="263" w:author="Imad RIZ" w:date="2016-10-07T17:55:00Z"/>
          <w:rtl/>
          <w:lang w:bidi="ar-EG"/>
        </w:rPr>
        <w:pPrChange w:id="264" w:author="Imad RIZ" w:date="2016-10-07T17:55:00Z">
          <w:pPr/>
        </w:pPrChange>
      </w:pPr>
      <w:ins w:id="265" w:author="Imad RIZ" w:date="2016-10-07T17:55:00Z">
        <w:r>
          <w:rPr>
            <w:rFonts w:ascii="Traditional Arabic" w:hAnsi="Traditional Arabic"/>
            <w:i/>
            <w:iCs/>
            <w:rtl/>
            <w:lang w:bidi="ar-EG"/>
          </w:rPr>
          <w:t>ﻫ</w:t>
        </w:r>
        <w:r>
          <w:rPr>
            <w:rFonts w:hint="cs"/>
            <w:i/>
            <w:iCs/>
            <w:rtl/>
            <w:lang w:bidi="ar-EG"/>
          </w:rPr>
          <w:t xml:space="preserve"> </w:t>
        </w:r>
        <w:r w:rsidRPr="001D116A">
          <w:rPr>
            <w:i/>
            <w:iCs/>
            <w:rtl/>
            <w:lang w:bidi="ar-EG"/>
          </w:rPr>
          <w:t>)</w:t>
        </w:r>
        <w:r w:rsidRPr="001D116A">
          <w:rPr>
            <w:rtl/>
            <w:lang w:bidi="ar-EG"/>
          </w:rPr>
          <w:tab/>
          <w:t>العمل الجاري في قطاع الاتصالات الراديوية</w:t>
        </w:r>
      </w:ins>
      <w:ins w:id="266" w:author="Awad, Samy" w:date="2016-10-07T20:12:00Z">
        <w:r w:rsidR="00BD0BE3">
          <w:rPr>
            <w:rFonts w:hint="cs"/>
            <w:rtl/>
            <w:lang w:bidi="ar-EG"/>
          </w:rPr>
          <w:t xml:space="preserve"> بالاتحاد</w:t>
        </w:r>
      </w:ins>
      <w:ins w:id="267" w:author="Imad RIZ" w:date="2016-10-07T17:55:00Z">
        <w:r w:rsidRPr="001D116A">
          <w:rPr>
            <w:rFonts w:hint="cs"/>
            <w:rtl/>
            <w:lang w:bidi="ar-EG"/>
          </w:rPr>
          <w:t xml:space="preserve"> </w:t>
        </w:r>
        <w:r w:rsidRPr="001D116A">
          <w:rPr>
            <w:lang w:bidi="ar-EG"/>
          </w:rPr>
          <w:t>(ITU</w:t>
        </w:r>
        <w:r w:rsidRPr="001D116A">
          <w:rPr>
            <w:lang w:bidi="ar-EG"/>
          </w:rPr>
          <w:noBreakHyphen/>
          <w:t>R)</w:t>
        </w:r>
        <w:r w:rsidRPr="001D116A">
          <w:rPr>
            <w:rtl/>
            <w:lang w:bidi="ar-EG"/>
          </w:rPr>
          <w:t xml:space="preserve"> لسد </w:t>
        </w:r>
        <w:r w:rsidRPr="001D116A">
          <w:rPr>
            <w:rFonts w:hint="cs"/>
            <w:rtl/>
            <w:lang w:bidi="ar-EG"/>
          </w:rPr>
          <w:t>ال</w:t>
        </w:r>
        <w:r w:rsidRPr="001D116A">
          <w:rPr>
            <w:rtl/>
            <w:lang w:bidi="ar-EG"/>
          </w:rPr>
          <w:t>فجوة الرقمية</w:t>
        </w:r>
        <w:r w:rsidRPr="001D116A">
          <w:rPr>
            <w:rFonts w:hint="cs"/>
            <w:rtl/>
            <w:lang w:bidi="ar-EG"/>
          </w:rPr>
          <w:t xml:space="preserve"> بسبب الإعاقة</w:t>
        </w:r>
        <w:r w:rsidRPr="001D116A">
          <w:rPr>
            <w:rtl/>
            <w:lang w:bidi="ar-EG"/>
          </w:rPr>
          <w:t>؛</w:t>
        </w:r>
      </w:ins>
    </w:p>
    <w:p w:rsidR="001D116A" w:rsidRPr="001D116A" w:rsidRDefault="001D116A">
      <w:pPr>
        <w:rPr>
          <w:ins w:id="268" w:author="Imad RIZ" w:date="2016-10-07T17:55:00Z"/>
          <w:rtl/>
          <w:lang w:bidi="ar-EG"/>
        </w:rPr>
        <w:pPrChange w:id="269" w:author="Elbahnassawy, Ganat" w:date="2016-10-13T10:11:00Z">
          <w:pPr/>
        </w:pPrChange>
      </w:pPr>
      <w:ins w:id="270" w:author="Imad RIZ" w:date="2016-10-07T17:55:00Z">
        <w:r>
          <w:rPr>
            <w:rFonts w:hint="cs"/>
            <w:i/>
            <w:iCs/>
            <w:rtl/>
            <w:lang w:bidi="ar-EG"/>
          </w:rPr>
          <w:t xml:space="preserve">و </w:t>
        </w:r>
        <w:r w:rsidRPr="001D116A">
          <w:rPr>
            <w:i/>
            <w:iCs/>
            <w:rtl/>
            <w:lang w:bidi="ar-EG"/>
          </w:rPr>
          <w:t>)</w:t>
        </w:r>
        <w:r w:rsidRPr="001D116A">
          <w:rPr>
            <w:rtl/>
            <w:lang w:bidi="ar-EG"/>
          </w:rPr>
          <w:tab/>
        </w:r>
      </w:ins>
      <w:ins w:id="271" w:author="Elbahnassawy, Ganat" w:date="2016-10-13T10:10:00Z">
        <w:r w:rsidR="00573E53">
          <w:rPr>
            <w:rFonts w:hint="cs"/>
            <w:rtl/>
            <w:lang w:bidi="ar-EG"/>
          </w:rPr>
          <w:t xml:space="preserve">نشر </w:t>
        </w:r>
      </w:ins>
      <w:ins w:id="272" w:author="Imad RIZ" w:date="2016-10-07T17:55:00Z">
        <w:r w:rsidRPr="001D116A">
          <w:rPr>
            <w:rtl/>
            <w:lang w:bidi="ar-EG"/>
          </w:rPr>
          <w:t xml:space="preserve">الفريق الاستشاري لتقييس الاتصالات </w:t>
        </w:r>
        <w:r w:rsidRPr="001D116A">
          <w:rPr>
            <w:lang w:bidi="ar-EG"/>
          </w:rPr>
          <w:t>(TSAG)</w:t>
        </w:r>
      </w:ins>
      <w:ins w:id="273" w:author="Elbahnassawy, Ganat" w:date="2016-10-13T10:11:00Z">
        <w:r w:rsidR="00573E53">
          <w:rPr>
            <w:rFonts w:hint="cs"/>
            <w:rtl/>
            <w:lang w:bidi="ar-EG"/>
          </w:rPr>
          <w:t xml:space="preserve"> لدليل لجان</w:t>
        </w:r>
      </w:ins>
      <w:ins w:id="274" w:author="Imad RIZ" w:date="2016-10-07T17:55:00Z">
        <w:r w:rsidRPr="001D116A">
          <w:rPr>
            <w:rtl/>
            <w:lang w:bidi="ar-EG"/>
          </w:rPr>
          <w:t xml:space="preserve"> الدراسات </w:t>
        </w:r>
        <w:r w:rsidRPr="001D116A">
          <w:rPr>
            <w:rFonts w:hint="cs"/>
            <w:rtl/>
            <w:lang w:bidi="ar-EG"/>
          </w:rPr>
          <w:t>في </w:t>
        </w:r>
        <w:r w:rsidRPr="001D116A">
          <w:rPr>
            <w:rtl/>
            <w:lang w:bidi="ar-EG"/>
          </w:rPr>
          <w:t>الاتحاد</w:t>
        </w:r>
        <w:r w:rsidRPr="001D116A">
          <w:rPr>
            <w:rFonts w:hint="cs"/>
            <w:rtl/>
            <w:lang w:bidi="ar-EG"/>
          </w:rPr>
          <w:t>،</w:t>
        </w:r>
        <w:r w:rsidRPr="001D116A">
          <w:rPr>
            <w:rtl/>
            <w:lang w:bidi="ar-EG"/>
          </w:rPr>
          <w:t xml:space="preserve"> </w:t>
        </w:r>
        <w:r w:rsidRPr="001D116A">
          <w:rPr>
            <w:rFonts w:hint="cs"/>
            <w:rtl/>
            <w:lang w:bidi="ar-EG"/>
          </w:rPr>
          <w:t>بشأن</w:t>
        </w:r>
        <w:r w:rsidRPr="001D116A">
          <w:rPr>
            <w:rtl/>
            <w:lang w:bidi="ar-EG"/>
          </w:rPr>
          <w:t xml:space="preserve"> </w:t>
        </w:r>
        <w:r w:rsidRPr="001D116A">
          <w:rPr>
            <w:rFonts w:hint="cs"/>
            <w:rtl/>
            <w:lang w:bidi="ar-EG"/>
          </w:rPr>
          <w:t>"</w:t>
        </w:r>
        <w:r w:rsidRPr="001D116A">
          <w:rPr>
            <w:rtl/>
            <w:lang w:bidi="ar-EG"/>
          </w:rPr>
          <w:t>مراعاة احتياجات المستعملين النهائيين في إعداد التوصيات</w:t>
        </w:r>
        <w:r w:rsidRPr="001D116A">
          <w:rPr>
            <w:rFonts w:hint="cs"/>
            <w:rtl/>
            <w:lang w:bidi="ar-EG"/>
          </w:rPr>
          <w:t>"</w:t>
        </w:r>
        <w:r w:rsidRPr="001D116A">
          <w:rPr>
            <w:rtl/>
            <w:lang w:bidi="ar-EG"/>
          </w:rPr>
          <w:t>؛</w:t>
        </w:r>
      </w:ins>
    </w:p>
    <w:p w:rsidR="001D116A" w:rsidRPr="00E34F1E" w:rsidRDefault="009C165B">
      <w:pPr>
        <w:rPr>
          <w:ins w:id="275" w:author="Imad RIZ" w:date="2016-10-07T17:55:00Z"/>
          <w:spacing w:val="4"/>
          <w:rtl/>
          <w:lang w:bidi="ar-EG"/>
          <w:rPrChange w:id="276" w:author="Elbahnassawy, Ganat" w:date="2016-10-13T11:21:00Z">
            <w:rPr>
              <w:ins w:id="277" w:author="Imad RIZ" w:date="2016-10-07T17:55:00Z"/>
              <w:rtl/>
              <w:lang w:bidi="ar-EG"/>
            </w:rPr>
          </w:rPrChange>
        </w:rPr>
        <w:pPrChange w:id="278" w:author="Elbahnassawy, Ganat" w:date="2016-10-13T10:12:00Z">
          <w:pPr/>
        </w:pPrChange>
      </w:pPr>
      <w:ins w:id="279" w:author="Imad RIZ" w:date="2016-10-07T17:56:00Z">
        <w:r w:rsidRPr="00E34F1E">
          <w:rPr>
            <w:rFonts w:hint="eastAsia"/>
            <w:i/>
            <w:iCs/>
            <w:spacing w:val="4"/>
            <w:rtl/>
            <w:lang w:bidi="ar-EG"/>
            <w:rPrChange w:id="280" w:author="Elbahnassawy, Ganat" w:date="2016-10-13T11:21:00Z">
              <w:rPr>
                <w:rFonts w:hint="eastAsia"/>
                <w:i/>
                <w:iCs/>
                <w:highlight w:val="yellow"/>
                <w:rtl/>
                <w:lang w:bidi="ar-EG"/>
              </w:rPr>
            </w:rPrChange>
          </w:rPr>
          <w:lastRenderedPageBreak/>
          <w:t>ز</w:t>
        </w:r>
        <w:r w:rsidRPr="00E34F1E">
          <w:rPr>
            <w:i/>
            <w:iCs/>
            <w:spacing w:val="4"/>
            <w:rtl/>
            <w:lang w:bidi="ar-EG"/>
            <w:rPrChange w:id="281" w:author="Elbahnassawy, Ganat" w:date="2016-10-13T11:21:00Z">
              <w:rPr>
                <w:i/>
                <w:iCs/>
                <w:highlight w:val="yellow"/>
                <w:rtl/>
                <w:lang w:bidi="ar-EG"/>
              </w:rPr>
            </w:rPrChange>
          </w:rPr>
          <w:t xml:space="preserve"> </w:t>
        </w:r>
      </w:ins>
      <w:ins w:id="282" w:author="Imad RIZ" w:date="2016-10-07T17:55:00Z">
        <w:r w:rsidR="001D116A" w:rsidRPr="00E34F1E">
          <w:rPr>
            <w:i/>
            <w:iCs/>
            <w:spacing w:val="4"/>
            <w:rtl/>
            <w:lang w:bidi="ar-EG"/>
            <w:rPrChange w:id="283" w:author="Elbahnassawy, Ganat" w:date="2016-10-13T11:21:00Z">
              <w:rPr>
                <w:i/>
                <w:iCs/>
                <w:highlight w:val="yellow"/>
                <w:rtl/>
                <w:lang w:bidi="ar-EG"/>
              </w:rPr>
            </w:rPrChange>
          </w:rPr>
          <w:t>)</w:t>
        </w:r>
        <w:r w:rsidR="001D116A" w:rsidRPr="00E34F1E">
          <w:rPr>
            <w:i/>
            <w:iCs/>
            <w:spacing w:val="4"/>
            <w:rtl/>
            <w:lang w:bidi="ar-EG"/>
            <w:rPrChange w:id="284" w:author="Elbahnassawy, Ganat" w:date="2016-10-13T11:21:00Z">
              <w:rPr>
                <w:i/>
                <w:iCs/>
                <w:highlight w:val="yellow"/>
                <w:rtl/>
                <w:lang w:bidi="ar-EG"/>
              </w:rPr>
            </w:rPrChange>
          </w:rPr>
          <w:tab/>
        </w:r>
      </w:ins>
      <w:ins w:id="285" w:author="Elbahnassawy, Ganat" w:date="2016-10-13T10:12:00Z">
        <w:r w:rsidR="00573E53" w:rsidRPr="00E34F1E">
          <w:rPr>
            <w:rFonts w:hint="eastAsia"/>
            <w:spacing w:val="4"/>
            <w:rtl/>
            <w:lang w:bidi="ar-EG"/>
            <w:rPrChange w:id="286" w:author="Elbahnassawy, Ganat" w:date="2016-10-13T11:21:00Z">
              <w:rPr>
                <w:rFonts w:hint="eastAsia"/>
                <w:highlight w:val="yellow"/>
                <w:rtl/>
                <w:lang w:bidi="ar-EG"/>
              </w:rPr>
            </w:rPrChange>
          </w:rPr>
          <w:t>النجاح</w:t>
        </w:r>
        <w:r w:rsidR="00573E53" w:rsidRPr="00E34F1E">
          <w:rPr>
            <w:spacing w:val="4"/>
            <w:rtl/>
            <w:lang w:bidi="ar-EG"/>
            <w:rPrChange w:id="287" w:author="Elbahnassawy, Ganat" w:date="2016-10-13T11:21:00Z">
              <w:rPr>
                <w:highlight w:val="yellow"/>
                <w:rtl/>
                <w:lang w:bidi="ar-EG"/>
              </w:rPr>
            </w:rPrChange>
          </w:rPr>
          <w:t xml:space="preserve"> في إنجاز العمل </w:t>
        </w:r>
        <w:r w:rsidR="00573E53" w:rsidRPr="00E34F1E">
          <w:rPr>
            <w:rFonts w:hint="eastAsia"/>
            <w:spacing w:val="4"/>
            <w:rtl/>
            <w:lang w:bidi="ar-EG"/>
            <w:rPrChange w:id="288" w:author="Elbahnassawy, Ganat" w:date="2016-10-13T11:21:00Z">
              <w:rPr>
                <w:rFonts w:hint="eastAsia"/>
                <w:highlight w:val="yellow"/>
                <w:rtl/>
                <w:lang w:bidi="ar-EG"/>
              </w:rPr>
            </w:rPrChange>
          </w:rPr>
          <w:t>المضطلع</w:t>
        </w:r>
        <w:r w:rsidR="00573E53" w:rsidRPr="00E34F1E">
          <w:rPr>
            <w:spacing w:val="4"/>
            <w:rtl/>
            <w:lang w:bidi="ar-EG"/>
            <w:rPrChange w:id="289" w:author="Elbahnassawy, Ganat" w:date="2016-10-13T11:21:00Z">
              <w:rPr>
                <w:highlight w:val="yellow"/>
                <w:rtl/>
                <w:lang w:bidi="ar-EG"/>
              </w:rPr>
            </w:rPrChange>
          </w:rPr>
          <w:t xml:space="preserve"> به في </w:t>
        </w:r>
      </w:ins>
      <w:ins w:id="290" w:author="Imad RIZ" w:date="2016-10-07T17:55:00Z">
        <w:r w:rsidR="001D116A" w:rsidRPr="00E34F1E">
          <w:rPr>
            <w:rFonts w:hint="eastAsia"/>
            <w:spacing w:val="4"/>
            <w:rtl/>
            <w:lang w:bidi="ar-EG"/>
            <w:rPrChange w:id="291" w:author="Elbahnassawy, Ganat" w:date="2016-10-13T11:21:00Z">
              <w:rPr>
                <w:rFonts w:hint="eastAsia"/>
                <w:highlight w:val="yellow"/>
                <w:rtl/>
                <w:lang w:bidi="ar-EG"/>
              </w:rPr>
            </w:rPrChange>
          </w:rPr>
          <w:t>الفريق</w:t>
        </w:r>
        <w:r w:rsidR="001D116A" w:rsidRPr="00E34F1E">
          <w:rPr>
            <w:spacing w:val="4"/>
            <w:rtl/>
            <w:lang w:bidi="ar-EG"/>
            <w:rPrChange w:id="292" w:author="Elbahnassawy, Ganat" w:date="2016-10-13T11:21:00Z">
              <w:rPr>
                <w:highlight w:val="yellow"/>
                <w:rtl/>
                <w:lang w:bidi="ar-EG"/>
              </w:rPr>
            </w:rPrChange>
          </w:rPr>
          <w:t xml:space="preserve"> المتخصص المعني </w:t>
        </w:r>
        <w:r w:rsidR="001D116A" w:rsidRPr="00E34F1E">
          <w:rPr>
            <w:spacing w:val="4"/>
            <w:rtl/>
            <w:rPrChange w:id="293" w:author="Elbahnassawy, Ganat" w:date="2016-10-13T11:21:00Z">
              <w:rPr>
                <w:highlight w:val="yellow"/>
                <w:rtl/>
              </w:rPr>
            </w:rPrChange>
          </w:rPr>
          <w:t>بقابلية النفاذ إلى الوسائط السمعية المرئية</w:t>
        </w:r>
        <w:r w:rsidR="001D116A" w:rsidRPr="00E34F1E">
          <w:rPr>
            <w:rFonts w:hint="eastAsia"/>
            <w:spacing w:val="4"/>
            <w:rtl/>
            <w:rPrChange w:id="294" w:author="Elbahnassawy, Ganat" w:date="2016-10-13T11:21:00Z">
              <w:rPr>
                <w:rFonts w:hint="eastAsia"/>
                <w:highlight w:val="yellow"/>
                <w:rtl/>
              </w:rPr>
            </w:rPrChange>
          </w:rPr>
          <w:t> </w:t>
        </w:r>
      </w:ins>
      <w:ins w:id="295" w:author="Imad RIZ" w:date="2016-10-07T17:56:00Z">
        <w:r w:rsidR="005A32E8" w:rsidRPr="00E34F1E">
          <w:rPr>
            <w:spacing w:val="4"/>
            <w:rPrChange w:id="296" w:author="Elbahnassawy, Ganat" w:date="2016-10-13T11:21:00Z">
              <w:rPr>
                <w:highlight w:val="yellow"/>
              </w:rPr>
            </w:rPrChange>
          </w:rPr>
          <w:t>(</w:t>
        </w:r>
      </w:ins>
      <w:ins w:id="297" w:author="Imad RIZ" w:date="2016-10-07T17:55:00Z">
        <w:r w:rsidR="001D116A" w:rsidRPr="00E34F1E">
          <w:rPr>
            <w:spacing w:val="4"/>
            <w:lang w:bidi="ar-EG"/>
            <w:rPrChange w:id="298" w:author="Elbahnassawy, Ganat" w:date="2016-10-13T11:21:00Z">
              <w:rPr>
                <w:highlight w:val="yellow"/>
                <w:lang w:bidi="ar-EG"/>
              </w:rPr>
            </w:rPrChange>
          </w:rPr>
          <w:t>FG</w:t>
        </w:r>
        <w:r w:rsidR="001D116A" w:rsidRPr="00E34F1E">
          <w:rPr>
            <w:spacing w:val="4"/>
            <w:lang w:bidi="ar-EG"/>
            <w:rPrChange w:id="299" w:author="Elbahnassawy, Ganat" w:date="2016-10-13T11:21:00Z">
              <w:rPr>
                <w:highlight w:val="yellow"/>
                <w:lang w:bidi="ar-EG"/>
              </w:rPr>
            </w:rPrChange>
          </w:rPr>
          <w:noBreakHyphen/>
          <w:t>AVA</w:t>
        </w:r>
      </w:ins>
      <w:ins w:id="300" w:author="Imad RIZ" w:date="2016-10-07T17:56:00Z">
        <w:r w:rsidR="005A32E8" w:rsidRPr="00E34F1E">
          <w:rPr>
            <w:spacing w:val="4"/>
            <w:rPrChange w:id="301" w:author="Elbahnassawy, Ganat" w:date="2016-10-13T11:21:00Z">
              <w:rPr>
                <w:highlight w:val="yellow"/>
              </w:rPr>
            </w:rPrChange>
          </w:rPr>
          <w:t>)</w:t>
        </w:r>
      </w:ins>
      <w:ins w:id="302" w:author="Imad RIZ" w:date="2016-10-07T17:55:00Z">
        <w:r w:rsidR="001D116A" w:rsidRPr="00E34F1E">
          <w:rPr>
            <w:rFonts w:hint="eastAsia"/>
            <w:spacing w:val="4"/>
            <w:rtl/>
            <w:lang w:bidi="ar-EG"/>
            <w:rPrChange w:id="303" w:author="Elbahnassawy, Ganat" w:date="2016-10-13T11:21:00Z">
              <w:rPr>
                <w:rFonts w:hint="eastAsia"/>
                <w:highlight w:val="yellow"/>
                <w:rtl/>
                <w:lang w:bidi="ar-EG"/>
              </w:rPr>
            </w:rPrChange>
          </w:rPr>
          <w:t>،</w:t>
        </w:r>
        <w:r w:rsidR="001D116A" w:rsidRPr="00E34F1E">
          <w:rPr>
            <w:spacing w:val="4"/>
            <w:rtl/>
            <w:lang w:bidi="ar-EG"/>
            <w:rPrChange w:id="304" w:author="Elbahnassawy, Ganat" w:date="2016-10-13T11:21:00Z">
              <w:rPr>
                <w:highlight w:val="yellow"/>
                <w:rtl/>
                <w:lang w:bidi="ar-EG"/>
              </w:rPr>
            </w:rPrChange>
          </w:rPr>
          <w:t xml:space="preserve"> </w:t>
        </w:r>
      </w:ins>
      <w:ins w:id="305" w:author="Elbahnassawy, Ganat" w:date="2016-10-13T10:12:00Z">
        <w:r w:rsidR="00573E53" w:rsidRPr="00E34F1E">
          <w:rPr>
            <w:rFonts w:hint="eastAsia"/>
            <w:spacing w:val="4"/>
            <w:rtl/>
            <w:lang w:bidi="ar-EG"/>
            <w:rPrChange w:id="306" w:author="Elbahnassawy, Ganat" w:date="2016-10-13T11:21:00Z">
              <w:rPr>
                <w:rFonts w:hint="eastAsia"/>
                <w:highlight w:val="yellow"/>
                <w:rtl/>
                <w:lang w:bidi="ar-EG"/>
              </w:rPr>
            </w:rPrChange>
          </w:rPr>
          <w:t>والذي</w:t>
        </w:r>
        <w:r w:rsidR="00573E53" w:rsidRPr="00E34F1E">
          <w:rPr>
            <w:spacing w:val="4"/>
            <w:rtl/>
            <w:lang w:bidi="ar-EG"/>
            <w:rPrChange w:id="307" w:author="Elbahnassawy, Ganat" w:date="2016-10-13T11:21:00Z">
              <w:rPr>
                <w:highlight w:val="yellow"/>
                <w:rtl/>
                <w:lang w:bidi="ar-EG"/>
              </w:rPr>
            </w:rPrChange>
          </w:rPr>
          <w:t xml:space="preserve"> </w:t>
        </w:r>
        <w:r w:rsidR="00573E53" w:rsidRPr="00E34F1E">
          <w:rPr>
            <w:rFonts w:hint="eastAsia"/>
            <w:spacing w:val="4"/>
            <w:rtl/>
            <w:lang w:bidi="ar-EG"/>
            <w:rPrChange w:id="308" w:author="Elbahnassawy, Ganat" w:date="2016-10-13T11:21:00Z">
              <w:rPr>
                <w:rFonts w:hint="eastAsia"/>
                <w:highlight w:val="yellow"/>
                <w:rtl/>
                <w:lang w:bidi="ar-EG"/>
              </w:rPr>
            </w:rPrChange>
          </w:rPr>
          <w:t>أنجز</w:t>
        </w:r>
        <w:r w:rsidR="00573E53" w:rsidRPr="00E34F1E">
          <w:rPr>
            <w:spacing w:val="4"/>
            <w:rtl/>
            <w:lang w:bidi="ar-EG"/>
            <w:rPrChange w:id="309" w:author="Elbahnassawy, Ganat" w:date="2016-10-13T11:21:00Z">
              <w:rPr>
                <w:highlight w:val="yellow"/>
                <w:rtl/>
                <w:lang w:bidi="ar-EG"/>
              </w:rPr>
            </w:rPrChange>
          </w:rPr>
          <w:t xml:space="preserve"> </w:t>
        </w:r>
        <w:r w:rsidR="00573E53" w:rsidRPr="00E34F1E">
          <w:rPr>
            <w:rFonts w:hint="eastAsia"/>
            <w:spacing w:val="4"/>
            <w:rtl/>
            <w:lang w:bidi="ar-EG"/>
            <w:rPrChange w:id="310" w:author="Elbahnassawy, Ganat" w:date="2016-10-13T11:21:00Z">
              <w:rPr>
                <w:rFonts w:hint="eastAsia"/>
                <w:highlight w:val="yellow"/>
                <w:rtl/>
                <w:lang w:bidi="ar-EG"/>
              </w:rPr>
            </w:rPrChange>
          </w:rPr>
          <w:t>في</w:t>
        </w:r>
        <w:r w:rsidR="00573E53" w:rsidRPr="00E34F1E">
          <w:rPr>
            <w:spacing w:val="4"/>
            <w:rtl/>
            <w:lang w:bidi="ar-EG"/>
            <w:rPrChange w:id="311" w:author="Elbahnassawy, Ganat" w:date="2016-10-13T11:21:00Z">
              <w:rPr>
                <w:highlight w:val="yellow"/>
                <w:rtl/>
                <w:lang w:bidi="ar-EG"/>
              </w:rPr>
            </w:rPrChange>
          </w:rPr>
          <w:t xml:space="preserve"> </w:t>
        </w:r>
        <w:r w:rsidR="00573E53" w:rsidRPr="00E34F1E">
          <w:rPr>
            <w:rFonts w:hint="eastAsia"/>
            <w:spacing w:val="4"/>
            <w:rtl/>
            <w:lang w:bidi="ar-EG"/>
            <w:rPrChange w:id="312" w:author="Elbahnassawy, Ganat" w:date="2016-10-13T11:21:00Z">
              <w:rPr>
                <w:rFonts w:hint="eastAsia"/>
                <w:highlight w:val="yellow"/>
                <w:rtl/>
                <w:lang w:bidi="ar-EG"/>
              </w:rPr>
            </w:rPrChange>
          </w:rPr>
          <w:t>إطار</w:t>
        </w:r>
        <w:r w:rsidR="00573E53" w:rsidRPr="00E34F1E">
          <w:rPr>
            <w:spacing w:val="4"/>
            <w:rtl/>
            <w:lang w:bidi="ar-EG"/>
            <w:rPrChange w:id="313" w:author="Elbahnassawy, Ganat" w:date="2016-10-13T11:21:00Z">
              <w:rPr>
                <w:highlight w:val="yellow"/>
                <w:rtl/>
                <w:lang w:bidi="ar-EG"/>
              </w:rPr>
            </w:rPrChange>
          </w:rPr>
          <w:t xml:space="preserve"> </w:t>
        </w:r>
        <w:r w:rsidR="00573E53" w:rsidRPr="00E34F1E">
          <w:rPr>
            <w:rFonts w:hint="eastAsia"/>
            <w:spacing w:val="4"/>
            <w:rtl/>
            <w:lang w:bidi="ar-EG"/>
            <w:rPrChange w:id="314" w:author="Elbahnassawy, Ganat" w:date="2016-10-13T11:21:00Z">
              <w:rPr>
                <w:rFonts w:hint="eastAsia"/>
                <w:highlight w:val="yellow"/>
                <w:rtl/>
                <w:lang w:bidi="ar-EG"/>
              </w:rPr>
            </w:rPrChange>
          </w:rPr>
          <w:t>لجنة</w:t>
        </w:r>
        <w:r w:rsidR="00573E53" w:rsidRPr="00E34F1E">
          <w:rPr>
            <w:spacing w:val="4"/>
            <w:rtl/>
            <w:lang w:bidi="ar-EG"/>
            <w:rPrChange w:id="315" w:author="Elbahnassawy, Ganat" w:date="2016-10-13T11:21:00Z">
              <w:rPr>
                <w:highlight w:val="yellow"/>
                <w:rtl/>
                <w:lang w:bidi="ar-EG"/>
              </w:rPr>
            </w:rPrChange>
          </w:rPr>
          <w:t xml:space="preserve"> </w:t>
        </w:r>
        <w:r w:rsidR="00573E53" w:rsidRPr="00E34F1E">
          <w:rPr>
            <w:rFonts w:hint="eastAsia"/>
            <w:spacing w:val="4"/>
            <w:rtl/>
            <w:lang w:bidi="ar-EG"/>
            <w:rPrChange w:id="316" w:author="Elbahnassawy, Ganat" w:date="2016-10-13T11:21:00Z">
              <w:rPr>
                <w:rFonts w:hint="eastAsia"/>
                <w:highlight w:val="yellow"/>
                <w:rtl/>
                <w:lang w:bidi="ar-EG"/>
              </w:rPr>
            </w:rPrChange>
          </w:rPr>
          <w:t>الدراسات </w:t>
        </w:r>
        <w:r w:rsidR="00573E53" w:rsidRPr="00E34F1E">
          <w:rPr>
            <w:spacing w:val="4"/>
            <w:lang w:bidi="ar-EG"/>
            <w:rPrChange w:id="317" w:author="Elbahnassawy, Ganat" w:date="2016-10-13T11:21:00Z">
              <w:rPr>
                <w:highlight w:val="yellow"/>
                <w:lang w:bidi="ar-EG"/>
              </w:rPr>
            </w:rPrChange>
          </w:rPr>
          <w:t>16</w:t>
        </w:r>
        <w:r w:rsidR="00573E53" w:rsidRPr="00E34F1E">
          <w:rPr>
            <w:spacing w:val="4"/>
            <w:rtl/>
            <w:lang w:bidi="ar-EG"/>
            <w:rPrChange w:id="318" w:author="Elbahnassawy, Ganat" w:date="2016-10-13T11:21:00Z">
              <w:rPr>
                <w:highlight w:val="yellow"/>
                <w:rtl/>
                <w:lang w:bidi="ar-EG"/>
              </w:rPr>
            </w:rPrChange>
          </w:rPr>
          <w:t xml:space="preserve"> لقطاع تقييس الاتصالات </w:t>
        </w:r>
      </w:ins>
      <w:ins w:id="319" w:author="Imad RIZ" w:date="2016-10-07T17:55:00Z">
        <w:r w:rsidR="001D116A" w:rsidRPr="00E34F1E">
          <w:rPr>
            <w:rFonts w:hint="eastAsia"/>
            <w:spacing w:val="4"/>
            <w:rtl/>
            <w:lang w:bidi="ar-EG"/>
            <w:rPrChange w:id="320" w:author="Elbahnassawy, Ganat" w:date="2016-10-13T11:21:00Z">
              <w:rPr>
                <w:rFonts w:hint="eastAsia"/>
                <w:highlight w:val="yellow"/>
                <w:rtl/>
                <w:lang w:bidi="ar-EG"/>
              </w:rPr>
            </w:rPrChange>
          </w:rPr>
          <w:t>من</w:t>
        </w:r>
        <w:r w:rsidR="001D116A" w:rsidRPr="00E34F1E">
          <w:rPr>
            <w:spacing w:val="4"/>
            <w:rtl/>
            <w:lang w:bidi="ar-EG"/>
            <w:rPrChange w:id="321" w:author="Elbahnassawy, Ganat" w:date="2016-10-13T11:21:00Z">
              <w:rPr>
                <w:highlight w:val="yellow"/>
                <w:rtl/>
                <w:lang w:bidi="ar-EG"/>
              </w:rPr>
            </w:rPrChange>
          </w:rPr>
          <w:t xml:space="preserve"> </w:t>
        </w:r>
        <w:r w:rsidR="001D116A" w:rsidRPr="00E34F1E">
          <w:rPr>
            <w:rFonts w:hint="eastAsia"/>
            <w:spacing w:val="4"/>
            <w:rtl/>
            <w:lang w:bidi="ar-EG"/>
            <w:rPrChange w:id="322" w:author="Elbahnassawy, Ganat" w:date="2016-10-13T11:21:00Z">
              <w:rPr>
                <w:rFonts w:hint="eastAsia"/>
                <w:highlight w:val="yellow"/>
                <w:rtl/>
                <w:lang w:bidi="ar-EG"/>
              </w:rPr>
            </w:rPrChange>
          </w:rPr>
          <w:t>أجل</w:t>
        </w:r>
        <w:r w:rsidR="001D116A" w:rsidRPr="00E34F1E">
          <w:rPr>
            <w:spacing w:val="4"/>
            <w:rtl/>
            <w:lang w:bidi="ar-EG"/>
            <w:rPrChange w:id="323" w:author="Elbahnassawy, Ganat" w:date="2016-10-13T11:21:00Z">
              <w:rPr>
                <w:highlight w:val="yellow"/>
                <w:rtl/>
                <w:lang w:bidi="ar-EG"/>
              </w:rPr>
            </w:rPrChange>
          </w:rPr>
          <w:t xml:space="preserve"> </w:t>
        </w:r>
        <w:r w:rsidR="001D116A" w:rsidRPr="00E34F1E">
          <w:rPr>
            <w:rFonts w:hint="eastAsia"/>
            <w:spacing w:val="4"/>
            <w:rtl/>
            <w:lang w:bidi="ar-EG"/>
            <w:rPrChange w:id="324" w:author="Elbahnassawy, Ganat" w:date="2016-10-13T11:21:00Z">
              <w:rPr>
                <w:rFonts w:hint="eastAsia"/>
                <w:highlight w:val="yellow"/>
                <w:rtl/>
                <w:lang w:bidi="ar-EG"/>
              </w:rPr>
            </w:rPrChange>
          </w:rPr>
          <w:t>تلبية</w:t>
        </w:r>
        <w:r w:rsidR="001D116A" w:rsidRPr="00E34F1E">
          <w:rPr>
            <w:spacing w:val="4"/>
            <w:rtl/>
            <w:lang w:bidi="ar-EG"/>
            <w:rPrChange w:id="325" w:author="Elbahnassawy, Ganat" w:date="2016-10-13T11:21:00Z">
              <w:rPr>
                <w:highlight w:val="yellow"/>
                <w:rtl/>
                <w:lang w:bidi="ar-EG"/>
              </w:rPr>
            </w:rPrChange>
          </w:rPr>
          <w:t xml:space="preserve"> </w:t>
        </w:r>
        <w:r w:rsidR="001D116A" w:rsidRPr="00E34F1E">
          <w:rPr>
            <w:rFonts w:hint="eastAsia"/>
            <w:spacing w:val="4"/>
            <w:rtl/>
            <w:lang w:bidi="ar-EG"/>
            <w:rPrChange w:id="326" w:author="Elbahnassawy, Ganat" w:date="2016-10-13T11:21:00Z">
              <w:rPr>
                <w:rFonts w:hint="eastAsia"/>
                <w:highlight w:val="yellow"/>
                <w:rtl/>
                <w:lang w:bidi="ar-EG"/>
              </w:rPr>
            </w:rPrChange>
          </w:rPr>
          <w:t>الحاجة</w:t>
        </w:r>
        <w:r w:rsidR="001D116A" w:rsidRPr="00E34F1E">
          <w:rPr>
            <w:spacing w:val="4"/>
            <w:rtl/>
            <w:lang w:bidi="ar-EG"/>
            <w:rPrChange w:id="327" w:author="Elbahnassawy, Ganat" w:date="2016-10-13T11:21:00Z">
              <w:rPr>
                <w:highlight w:val="yellow"/>
                <w:rtl/>
                <w:lang w:bidi="ar-EG"/>
              </w:rPr>
            </w:rPrChange>
          </w:rPr>
          <w:t xml:space="preserve"> </w:t>
        </w:r>
        <w:r w:rsidR="001D116A" w:rsidRPr="00E34F1E">
          <w:rPr>
            <w:rFonts w:hint="eastAsia"/>
            <w:spacing w:val="4"/>
            <w:rtl/>
            <w:lang w:bidi="ar-EG"/>
            <w:rPrChange w:id="328" w:author="Elbahnassawy, Ganat" w:date="2016-10-13T11:21:00Z">
              <w:rPr>
                <w:rFonts w:hint="eastAsia"/>
                <w:highlight w:val="yellow"/>
                <w:rtl/>
                <w:lang w:bidi="ar-EG"/>
              </w:rPr>
            </w:rPrChange>
          </w:rPr>
          <w:t>إلى</w:t>
        </w:r>
        <w:r w:rsidR="001D116A" w:rsidRPr="00E34F1E">
          <w:rPr>
            <w:spacing w:val="4"/>
            <w:rtl/>
            <w:lang w:bidi="ar-EG"/>
            <w:rPrChange w:id="329" w:author="Elbahnassawy, Ganat" w:date="2016-10-13T11:21:00Z">
              <w:rPr>
                <w:highlight w:val="yellow"/>
                <w:rtl/>
                <w:lang w:bidi="ar-EG"/>
              </w:rPr>
            </w:rPrChange>
          </w:rPr>
          <w:t xml:space="preserve"> </w:t>
        </w:r>
        <w:r w:rsidR="001D116A" w:rsidRPr="00E34F1E">
          <w:rPr>
            <w:rFonts w:hint="eastAsia"/>
            <w:spacing w:val="4"/>
            <w:rtl/>
            <w:lang w:bidi="ar-EG"/>
            <w:rPrChange w:id="330" w:author="Elbahnassawy, Ganat" w:date="2016-10-13T11:21:00Z">
              <w:rPr>
                <w:rFonts w:hint="eastAsia"/>
                <w:highlight w:val="yellow"/>
                <w:rtl/>
                <w:lang w:bidi="ar-EG"/>
              </w:rPr>
            </w:rPrChange>
          </w:rPr>
          <w:t>جعل</w:t>
        </w:r>
        <w:r w:rsidR="001D116A" w:rsidRPr="00E34F1E">
          <w:rPr>
            <w:spacing w:val="4"/>
            <w:rtl/>
            <w:lang w:bidi="ar-EG"/>
            <w:rPrChange w:id="331" w:author="Elbahnassawy, Ganat" w:date="2016-10-13T11:21:00Z">
              <w:rPr>
                <w:highlight w:val="yellow"/>
                <w:rtl/>
                <w:lang w:bidi="ar-EG"/>
              </w:rPr>
            </w:rPrChange>
          </w:rPr>
          <w:t xml:space="preserve"> </w:t>
        </w:r>
        <w:r w:rsidR="001D116A" w:rsidRPr="00E34F1E">
          <w:rPr>
            <w:rFonts w:hint="eastAsia"/>
            <w:spacing w:val="4"/>
            <w:rtl/>
            <w:lang w:bidi="ar-EG"/>
            <w:rPrChange w:id="332" w:author="Elbahnassawy, Ganat" w:date="2016-10-13T11:21:00Z">
              <w:rPr>
                <w:rFonts w:hint="eastAsia"/>
                <w:highlight w:val="yellow"/>
                <w:rtl/>
                <w:lang w:bidi="ar-EG"/>
              </w:rPr>
            </w:rPrChange>
          </w:rPr>
          <w:t>الوسائط</w:t>
        </w:r>
        <w:r w:rsidR="001D116A" w:rsidRPr="00E34F1E">
          <w:rPr>
            <w:spacing w:val="4"/>
            <w:rtl/>
            <w:lang w:bidi="ar-EG"/>
            <w:rPrChange w:id="333" w:author="Elbahnassawy, Ganat" w:date="2016-10-13T11:21:00Z">
              <w:rPr>
                <w:highlight w:val="yellow"/>
                <w:rtl/>
                <w:lang w:bidi="ar-EG"/>
              </w:rPr>
            </w:rPrChange>
          </w:rPr>
          <w:t xml:space="preserve"> </w:t>
        </w:r>
        <w:r w:rsidR="001D116A" w:rsidRPr="00E34F1E">
          <w:rPr>
            <w:rFonts w:hint="eastAsia"/>
            <w:spacing w:val="4"/>
            <w:rtl/>
            <w:lang w:bidi="ar-EG"/>
            <w:rPrChange w:id="334" w:author="Elbahnassawy, Ganat" w:date="2016-10-13T11:21:00Z">
              <w:rPr>
                <w:rFonts w:hint="eastAsia"/>
                <w:highlight w:val="yellow"/>
                <w:rtl/>
                <w:lang w:bidi="ar-EG"/>
              </w:rPr>
            </w:rPrChange>
          </w:rPr>
          <w:t>السمعية</w:t>
        </w:r>
        <w:r w:rsidR="001D116A" w:rsidRPr="00E34F1E">
          <w:rPr>
            <w:spacing w:val="4"/>
            <w:rtl/>
            <w:lang w:bidi="ar-EG"/>
            <w:rPrChange w:id="335" w:author="Elbahnassawy, Ganat" w:date="2016-10-13T11:21:00Z">
              <w:rPr>
                <w:highlight w:val="yellow"/>
                <w:rtl/>
                <w:lang w:bidi="ar-EG"/>
              </w:rPr>
            </w:rPrChange>
          </w:rPr>
          <w:t xml:space="preserve"> </w:t>
        </w:r>
        <w:r w:rsidR="001D116A" w:rsidRPr="00E34F1E">
          <w:rPr>
            <w:rFonts w:hint="eastAsia"/>
            <w:spacing w:val="4"/>
            <w:rtl/>
            <w:lang w:bidi="ar-EG"/>
            <w:rPrChange w:id="336" w:author="Elbahnassawy, Ganat" w:date="2016-10-13T11:21:00Z">
              <w:rPr>
                <w:rFonts w:hint="eastAsia"/>
                <w:highlight w:val="yellow"/>
                <w:rtl/>
                <w:lang w:bidi="ar-EG"/>
              </w:rPr>
            </w:rPrChange>
          </w:rPr>
          <w:t>البصرية</w:t>
        </w:r>
        <w:r w:rsidR="001D116A" w:rsidRPr="00E34F1E">
          <w:rPr>
            <w:spacing w:val="4"/>
            <w:rtl/>
            <w:lang w:bidi="ar-EG"/>
            <w:rPrChange w:id="337" w:author="Elbahnassawy, Ganat" w:date="2016-10-13T11:21:00Z">
              <w:rPr>
                <w:highlight w:val="yellow"/>
                <w:rtl/>
                <w:lang w:bidi="ar-EG"/>
              </w:rPr>
            </w:rPrChange>
          </w:rPr>
          <w:t xml:space="preserve"> </w:t>
        </w:r>
        <w:r w:rsidR="001D116A" w:rsidRPr="00E34F1E">
          <w:rPr>
            <w:rFonts w:hint="eastAsia"/>
            <w:spacing w:val="4"/>
            <w:rtl/>
            <w:lang w:bidi="ar-EG"/>
            <w:rPrChange w:id="338" w:author="Elbahnassawy, Ganat" w:date="2016-10-13T11:21:00Z">
              <w:rPr>
                <w:rFonts w:hint="eastAsia"/>
                <w:highlight w:val="yellow"/>
                <w:rtl/>
                <w:lang w:bidi="ar-EG"/>
              </w:rPr>
            </w:rPrChange>
          </w:rPr>
          <w:t>ميسورة</w:t>
        </w:r>
        <w:r w:rsidR="001D116A" w:rsidRPr="00E34F1E">
          <w:rPr>
            <w:spacing w:val="4"/>
            <w:rtl/>
            <w:lang w:bidi="ar-EG"/>
            <w:rPrChange w:id="339" w:author="Elbahnassawy, Ganat" w:date="2016-10-13T11:21:00Z">
              <w:rPr>
                <w:highlight w:val="yellow"/>
                <w:rtl/>
                <w:lang w:bidi="ar-EG"/>
              </w:rPr>
            </w:rPrChange>
          </w:rPr>
          <w:t xml:space="preserve"> </w:t>
        </w:r>
        <w:r w:rsidR="001D116A" w:rsidRPr="00E34F1E">
          <w:rPr>
            <w:rFonts w:hint="eastAsia"/>
            <w:spacing w:val="4"/>
            <w:rtl/>
            <w:lang w:bidi="ar-EG"/>
            <w:rPrChange w:id="340" w:author="Elbahnassawy, Ganat" w:date="2016-10-13T11:21:00Z">
              <w:rPr>
                <w:rFonts w:hint="eastAsia"/>
                <w:highlight w:val="yellow"/>
                <w:rtl/>
                <w:lang w:bidi="ar-EG"/>
              </w:rPr>
            </w:rPrChange>
          </w:rPr>
          <w:t>المنال</w:t>
        </w:r>
        <w:r w:rsidR="001D116A" w:rsidRPr="00E34F1E">
          <w:rPr>
            <w:spacing w:val="4"/>
            <w:rtl/>
            <w:lang w:bidi="ar-EG"/>
            <w:rPrChange w:id="341" w:author="Elbahnassawy, Ganat" w:date="2016-10-13T11:21:00Z">
              <w:rPr>
                <w:highlight w:val="yellow"/>
                <w:rtl/>
                <w:lang w:bidi="ar-EG"/>
              </w:rPr>
            </w:rPrChange>
          </w:rPr>
          <w:t xml:space="preserve"> </w:t>
        </w:r>
        <w:r w:rsidR="001D116A" w:rsidRPr="00E34F1E">
          <w:rPr>
            <w:rFonts w:hint="eastAsia"/>
            <w:spacing w:val="4"/>
            <w:rtl/>
            <w:lang w:bidi="ar-EG"/>
            <w:rPrChange w:id="342" w:author="Elbahnassawy, Ganat" w:date="2016-10-13T11:21:00Z">
              <w:rPr>
                <w:rFonts w:hint="eastAsia"/>
                <w:highlight w:val="yellow"/>
                <w:rtl/>
                <w:lang w:bidi="ar-EG"/>
              </w:rPr>
            </w:rPrChange>
          </w:rPr>
          <w:t>للأشخاص</w:t>
        </w:r>
        <w:r w:rsidR="001D116A" w:rsidRPr="00E34F1E">
          <w:rPr>
            <w:spacing w:val="4"/>
            <w:rtl/>
            <w:lang w:bidi="ar-EG"/>
            <w:rPrChange w:id="343" w:author="Elbahnassawy, Ganat" w:date="2016-10-13T11:21:00Z">
              <w:rPr>
                <w:highlight w:val="yellow"/>
                <w:rtl/>
                <w:lang w:bidi="ar-EG"/>
              </w:rPr>
            </w:rPrChange>
          </w:rPr>
          <w:t xml:space="preserve"> </w:t>
        </w:r>
        <w:r w:rsidR="001D116A" w:rsidRPr="00E34F1E">
          <w:rPr>
            <w:rFonts w:hint="eastAsia"/>
            <w:spacing w:val="4"/>
            <w:rtl/>
            <w:lang w:bidi="ar-EG"/>
            <w:rPrChange w:id="344" w:author="Elbahnassawy, Ganat" w:date="2016-10-13T11:21:00Z">
              <w:rPr>
                <w:rFonts w:hint="eastAsia"/>
                <w:highlight w:val="yellow"/>
                <w:rtl/>
                <w:lang w:bidi="ar-EG"/>
              </w:rPr>
            </w:rPrChange>
          </w:rPr>
          <w:t>ذوي</w:t>
        </w:r>
        <w:r w:rsidR="001D116A" w:rsidRPr="00E34F1E">
          <w:rPr>
            <w:spacing w:val="4"/>
            <w:rtl/>
            <w:lang w:bidi="ar-EG"/>
            <w:rPrChange w:id="345" w:author="Elbahnassawy, Ganat" w:date="2016-10-13T11:21:00Z">
              <w:rPr>
                <w:highlight w:val="yellow"/>
                <w:rtl/>
                <w:lang w:bidi="ar-EG"/>
              </w:rPr>
            </w:rPrChange>
          </w:rPr>
          <w:t xml:space="preserve"> </w:t>
        </w:r>
        <w:r w:rsidR="001D116A" w:rsidRPr="00E34F1E">
          <w:rPr>
            <w:rFonts w:hint="eastAsia"/>
            <w:spacing w:val="4"/>
            <w:rtl/>
            <w:lang w:bidi="ar-EG"/>
            <w:rPrChange w:id="346" w:author="Elbahnassawy, Ganat" w:date="2016-10-13T11:21:00Z">
              <w:rPr>
                <w:rFonts w:hint="eastAsia"/>
                <w:highlight w:val="yellow"/>
                <w:rtl/>
                <w:lang w:bidi="ar-EG"/>
              </w:rPr>
            </w:rPrChange>
          </w:rPr>
          <w:t>الإعاقة؛</w:t>
        </w:r>
      </w:ins>
    </w:p>
    <w:p w:rsidR="00784145" w:rsidRDefault="009C165B">
      <w:pPr>
        <w:rPr>
          <w:ins w:id="347" w:author="Imad RIZ" w:date="2016-10-07T17:54:00Z"/>
          <w:rtl/>
          <w:lang w:bidi="ar-EG"/>
        </w:rPr>
        <w:pPrChange w:id="348" w:author="Elbahnassawy, Ganat" w:date="2016-10-13T10:15:00Z">
          <w:pPr/>
        </w:pPrChange>
      </w:pPr>
      <w:ins w:id="349" w:author="Imad RIZ" w:date="2016-10-07T17:56:00Z">
        <w:r w:rsidRPr="009C165B">
          <w:rPr>
            <w:rFonts w:ascii="Traditional Arabic" w:hAnsi="Traditional Arabic" w:hint="eastAsia"/>
            <w:i/>
            <w:iCs/>
            <w:rtl/>
            <w:rPrChange w:id="350" w:author="Imad RIZ" w:date="2016-10-07T17:56:00Z">
              <w:rPr>
                <w:rFonts w:ascii="Traditional Arabic" w:hAnsi="Traditional Arabic" w:hint="eastAsia"/>
                <w:rtl/>
              </w:rPr>
            </w:rPrChange>
          </w:rPr>
          <w:t>ح</w:t>
        </w:r>
      </w:ins>
      <w:ins w:id="351" w:author="Imad RIZ" w:date="2016-10-07T17:54:00Z">
        <w:r w:rsidR="005323B5" w:rsidRPr="009C165B">
          <w:rPr>
            <w:i/>
            <w:iCs/>
            <w:rtl/>
            <w:rPrChange w:id="352" w:author="Imad RIZ" w:date="2016-10-07T17:56:00Z">
              <w:rPr>
                <w:rtl/>
              </w:rPr>
            </w:rPrChange>
          </w:rPr>
          <w:t>)</w:t>
        </w:r>
        <w:r w:rsidR="005323B5">
          <w:rPr>
            <w:rFonts w:hint="cs"/>
            <w:rtl/>
          </w:rPr>
          <w:tab/>
        </w:r>
      </w:ins>
      <w:ins w:id="353" w:author="Elbahnassawy, Ganat" w:date="2016-10-13T10:13:00Z">
        <w:r w:rsidR="00573E53">
          <w:rPr>
            <w:rFonts w:hint="cs"/>
            <w:rtl/>
          </w:rPr>
          <w:t xml:space="preserve">المبادئ التوجيهية بشأن إمكانية النفاذ الصادرة عن التحالف </w:t>
        </w:r>
      </w:ins>
      <w:ins w:id="354" w:author="Imad RIZ" w:date="2016-10-07T17:54:00Z">
        <w:r w:rsidR="005323B5" w:rsidRPr="005323B5">
          <w:rPr>
            <w:rtl/>
            <w:lang w:bidi="ar-EG"/>
          </w:rPr>
          <w:t>الدينامي بشأن النفاذ والإعاقة</w:t>
        </w:r>
        <w:r w:rsidR="005323B5" w:rsidRPr="005323B5">
          <w:rPr>
            <w:rFonts w:hint="eastAsia"/>
            <w:rtl/>
            <w:lang w:bidi="ar-EG"/>
          </w:rPr>
          <w:t> </w:t>
        </w:r>
        <w:r w:rsidR="005323B5" w:rsidRPr="005323B5">
          <w:t>(DCAD)</w:t>
        </w:r>
        <w:r w:rsidR="005323B5" w:rsidRPr="005323B5">
          <w:rPr>
            <w:rFonts w:hint="cs"/>
            <w:rtl/>
            <w:lang w:bidi="ar-EG"/>
          </w:rPr>
          <w:t xml:space="preserve"> </w:t>
        </w:r>
      </w:ins>
      <w:ins w:id="355" w:author="Elbahnassawy, Ganat" w:date="2016-10-13T10:14:00Z">
        <w:r w:rsidR="00573E53">
          <w:rPr>
            <w:rFonts w:hint="cs"/>
            <w:rtl/>
            <w:lang w:bidi="ar-EG"/>
          </w:rPr>
          <w:t xml:space="preserve">المنبثق </w:t>
        </w:r>
        <w:r w:rsidR="00CC2F0E">
          <w:rPr>
            <w:rFonts w:hint="cs"/>
            <w:rtl/>
            <w:lang w:bidi="ar-EG"/>
          </w:rPr>
          <w:t xml:space="preserve">عن منتدى إدارة الإنترنت، </w:t>
        </w:r>
      </w:ins>
      <w:ins w:id="356" w:author="Imad RIZ" w:date="2016-10-07T17:54:00Z">
        <w:r w:rsidR="005323B5" w:rsidRPr="005323B5">
          <w:rPr>
            <w:rFonts w:hint="cs"/>
            <w:rtl/>
            <w:lang w:bidi="ar-EG"/>
          </w:rPr>
          <w:t>برعاية</w:t>
        </w:r>
        <w:r w:rsidR="005323B5" w:rsidRPr="005323B5">
          <w:rPr>
            <w:rtl/>
            <w:lang w:bidi="ar-EG"/>
          </w:rPr>
          <w:t xml:space="preserve"> مدير مكتب تقييس الاتصالات</w:t>
        </w:r>
        <w:r w:rsidR="005323B5" w:rsidRPr="005323B5">
          <w:rPr>
            <w:rFonts w:hint="eastAsia"/>
            <w:rtl/>
            <w:lang w:bidi="ar-EG"/>
          </w:rPr>
          <w:t> </w:t>
        </w:r>
        <w:r w:rsidR="005323B5" w:rsidRPr="005323B5">
          <w:t>(TSB)</w:t>
        </w:r>
      </w:ins>
      <w:ins w:id="357" w:author="Elbahnassawy, Ganat" w:date="2016-10-13T10:15:00Z">
        <w:r w:rsidR="00CC2F0E">
          <w:rPr>
            <w:rFonts w:hint="cs"/>
            <w:rtl/>
            <w:lang w:bidi="ar-EG"/>
          </w:rPr>
          <w:t xml:space="preserve"> والتي حدثت في المنتدى العاشر لإدارة الإنترنت، الذي استضافته البرازيل في </w:t>
        </w:r>
        <w:r w:rsidR="00CC2F0E">
          <w:rPr>
            <w:lang w:bidi="ar-EG"/>
          </w:rPr>
          <w:t>2015</w:t>
        </w:r>
      </w:ins>
      <w:ins w:id="358" w:author="Imad RIZ" w:date="2016-10-07T17:54:00Z">
        <w:r w:rsidR="005323B5">
          <w:rPr>
            <w:rFonts w:hint="cs"/>
            <w:rtl/>
            <w:lang w:bidi="ar-EG"/>
          </w:rPr>
          <w:t>،</w:t>
        </w:r>
      </w:ins>
    </w:p>
    <w:p w:rsidR="00C42A62" w:rsidRDefault="009F0F8E">
      <w:pPr>
        <w:pStyle w:val="Call"/>
        <w:rPr>
          <w:ins w:id="359" w:author="Imad RIZ" w:date="2016-10-07T17:56:00Z"/>
          <w:rtl/>
        </w:rPr>
        <w:pPrChange w:id="360" w:author="Imad RIZ" w:date="2016-10-07T17:57:00Z">
          <w:pPr/>
        </w:pPrChange>
      </w:pPr>
      <w:ins w:id="361" w:author="Imad RIZ" w:date="2016-10-07T17:57:00Z">
        <w:r>
          <w:rPr>
            <w:rFonts w:hint="cs"/>
            <w:rtl/>
          </w:rPr>
          <w:t>وإذ تلاحظ</w:t>
        </w:r>
      </w:ins>
    </w:p>
    <w:p w:rsidR="00973933" w:rsidRPr="00E34F1E" w:rsidRDefault="00D96546">
      <w:pPr>
        <w:rPr>
          <w:spacing w:val="4"/>
          <w:rtl/>
          <w:lang w:bidi="ar-EG"/>
          <w:rPrChange w:id="362" w:author="Elbahnassawy, Ganat" w:date="2016-10-13T11:21:00Z">
            <w:rPr>
              <w:rtl/>
              <w:lang w:bidi="ar-EG"/>
            </w:rPr>
          </w:rPrChange>
        </w:rPr>
        <w:pPrChange w:id="363" w:author="Imad RIZ" w:date="2016-10-07T17:57:00Z">
          <w:pPr/>
        </w:pPrChange>
      </w:pPr>
      <w:del w:id="364" w:author="Imad RIZ" w:date="2016-10-07T17:58:00Z">
        <w:r w:rsidRPr="00E34F1E" w:rsidDel="002C4576">
          <w:rPr>
            <w:rFonts w:hint="eastAsia"/>
            <w:i/>
            <w:iCs/>
            <w:spacing w:val="4"/>
            <w:rtl/>
            <w:rPrChange w:id="365" w:author="Elbahnassawy, Ganat" w:date="2016-10-13T11:21:00Z">
              <w:rPr>
                <w:rFonts w:hint="eastAsia"/>
                <w:i/>
                <w:iCs/>
                <w:rtl/>
              </w:rPr>
            </w:rPrChange>
          </w:rPr>
          <w:delText>ب</w:delText>
        </w:r>
      </w:del>
      <w:ins w:id="366" w:author="Imad RIZ" w:date="2016-10-07T17:58:00Z">
        <w:r w:rsidR="002C4576" w:rsidRPr="00E34F1E">
          <w:rPr>
            <w:i/>
            <w:iCs/>
            <w:spacing w:val="4"/>
            <w:rtl/>
            <w:rPrChange w:id="367" w:author="Elbahnassawy, Ganat" w:date="2016-10-13T11:21:00Z">
              <w:rPr>
                <w:i/>
                <w:iCs/>
                <w:rtl/>
              </w:rPr>
            </w:rPrChange>
          </w:rPr>
          <w:t xml:space="preserve"> أ </w:t>
        </w:r>
      </w:ins>
      <w:r w:rsidRPr="00E34F1E">
        <w:rPr>
          <w:i/>
          <w:iCs/>
          <w:spacing w:val="4"/>
          <w:rtl/>
          <w:rPrChange w:id="368" w:author="Elbahnassawy, Ganat" w:date="2016-10-13T11:21:00Z">
            <w:rPr>
              <w:i/>
              <w:iCs/>
              <w:rtl/>
            </w:rPr>
          </w:rPrChange>
        </w:rPr>
        <w:t>)</w:t>
      </w:r>
      <w:r w:rsidRPr="00E34F1E">
        <w:rPr>
          <w:i/>
          <w:iCs/>
          <w:spacing w:val="4"/>
          <w:rtl/>
          <w:rPrChange w:id="369" w:author="Elbahnassawy, Ganat" w:date="2016-10-13T11:21:00Z">
            <w:rPr>
              <w:i/>
              <w:iCs/>
              <w:rtl/>
            </w:rPr>
          </w:rPrChange>
        </w:rPr>
        <w:tab/>
      </w:r>
      <w:r w:rsidRPr="00E34F1E">
        <w:rPr>
          <w:spacing w:val="4"/>
          <w:rtl/>
          <w:rPrChange w:id="370" w:author="Elbahnassawy, Ganat" w:date="2016-10-13T11:21:00Z">
            <w:rPr>
              <w:rtl/>
            </w:rPr>
          </w:rPrChange>
        </w:rPr>
        <w:t xml:space="preserve">القرار </w:t>
      </w:r>
      <w:r w:rsidRPr="00E34F1E">
        <w:rPr>
          <w:spacing w:val="4"/>
          <w:rPrChange w:id="371" w:author="Elbahnassawy, Ganat" w:date="2016-10-13T11:21:00Z">
            <w:rPr/>
          </w:rPrChange>
        </w:rPr>
        <w:t>GSC</w:t>
      </w:r>
      <w:r w:rsidRPr="00E34F1E">
        <w:rPr>
          <w:spacing w:val="4"/>
          <w:rPrChange w:id="372" w:author="Elbahnassawy, Ganat" w:date="2016-10-13T11:21:00Z">
            <w:rPr/>
          </w:rPrChange>
        </w:rPr>
        <w:noBreakHyphen/>
      </w:r>
      <w:del w:id="373" w:author="Imad RIZ" w:date="2016-10-07T17:57:00Z">
        <w:r w:rsidRPr="00E34F1E" w:rsidDel="009F0F8E">
          <w:rPr>
            <w:spacing w:val="4"/>
            <w:rPrChange w:id="374" w:author="Elbahnassawy, Ganat" w:date="2016-10-13T11:21:00Z">
              <w:rPr/>
            </w:rPrChange>
          </w:rPr>
          <w:delText>14</w:delText>
        </w:r>
      </w:del>
      <w:ins w:id="375" w:author="Imad RIZ" w:date="2016-10-07T17:57:00Z">
        <w:r w:rsidR="009F0F8E" w:rsidRPr="00E34F1E">
          <w:rPr>
            <w:spacing w:val="4"/>
            <w:rPrChange w:id="376" w:author="Elbahnassawy, Ganat" w:date="2016-10-13T11:21:00Z">
              <w:rPr/>
            </w:rPrChange>
          </w:rPr>
          <w:t>17</w:t>
        </w:r>
      </w:ins>
      <w:r w:rsidRPr="00E34F1E">
        <w:rPr>
          <w:spacing w:val="4"/>
          <w:rPrChange w:id="377" w:author="Elbahnassawy, Ganat" w:date="2016-10-13T11:21:00Z">
            <w:rPr/>
          </w:rPrChange>
        </w:rPr>
        <w:t>/27</w:t>
      </w:r>
      <w:r w:rsidRPr="00E34F1E">
        <w:rPr>
          <w:spacing w:val="4"/>
          <w:rtl/>
          <w:rPrChange w:id="378" w:author="Elbahnassawy, Ganat" w:date="2016-10-13T11:21:00Z">
            <w:rPr>
              <w:rtl/>
            </w:rPr>
          </w:rPrChange>
        </w:rPr>
        <w:t xml:space="preserve"> </w:t>
      </w:r>
      <w:r w:rsidRPr="00E34F1E">
        <w:rPr>
          <w:noProof/>
          <w:spacing w:val="4"/>
          <w:rtl/>
          <w:lang w:bidi="ar-EG"/>
          <w:rPrChange w:id="379" w:author="Elbahnassawy, Ganat" w:date="2016-10-13T11:21:00Z">
            <w:rPr>
              <w:noProof/>
              <w:spacing w:val="-4"/>
              <w:rtl/>
              <w:lang w:bidi="ar-EG"/>
            </w:rPr>
          </w:rPrChange>
        </w:rPr>
        <w:t xml:space="preserve">(المراجَع) بشأن نفاذ الأشخاص ذوي الإعاقة للاتصالات/تكنولوجيا المعلومات والاتصالات، </w:t>
      </w:r>
      <w:r w:rsidRPr="00E34F1E">
        <w:rPr>
          <w:spacing w:val="4"/>
          <w:rtl/>
          <w:rPrChange w:id="380" w:author="Elbahnassawy, Ganat" w:date="2016-10-13T11:21:00Z">
            <w:rPr>
              <w:rtl/>
            </w:rPr>
          </w:rPrChange>
        </w:rPr>
        <w:t xml:space="preserve">المتفق عليه في </w:t>
      </w:r>
      <w:r w:rsidRPr="00E34F1E">
        <w:rPr>
          <w:rFonts w:hint="eastAsia"/>
          <w:spacing w:val="4"/>
          <w:rtl/>
          <w:rPrChange w:id="381" w:author="Elbahnassawy, Ganat" w:date="2016-10-13T11:21:00Z">
            <w:rPr>
              <w:rFonts w:hint="eastAsia"/>
              <w:rtl/>
            </w:rPr>
          </w:rPrChange>
        </w:rPr>
        <w:t>الاجتماع</w:t>
      </w:r>
      <w:r w:rsidRPr="00E34F1E">
        <w:rPr>
          <w:spacing w:val="4"/>
          <w:rtl/>
          <w:rPrChange w:id="382" w:author="Elbahnassawy, Ganat" w:date="2016-10-13T11:21:00Z">
            <w:rPr>
              <w:rtl/>
            </w:rPr>
          </w:rPrChange>
        </w:rPr>
        <w:t xml:space="preserve"> </w:t>
      </w:r>
      <w:del w:id="383" w:author="Imad RIZ" w:date="2016-10-07T17:57:00Z">
        <w:r w:rsidRPr="00E34F1E" w:rsidDel="009F0F8E">
          <w:rPr>
            <w:rFonts w:hint="eastAsia"/>
            <w:spacing w:val="4"/>
            <w:rtl/>
            <w:rPrChange w:id="384" w:author="Elbahnassawy, Ganat" w:date="2016-10-13T11:21:00Z">
              <w:rPr>
                <w:rFonts w:hint="eastAsia"/>
                <w:rtl/>
              </w:rPr>
            </w:rPrChange>
          </w:rPr>
          <w:delText>الرابع</w:delText>
        </w:r>
        <w:r w:rsidRPr="00E34F1E" w:rsidDel="009F0F8E">
          <w:rPr>
            <w:spacing w:val="4"/>
            <w:rtl/>
            <w:rPrChange w:id="385" w:author="Elbahnassawy, Ganat" w:date="2016-10-13T11:21:00Z">
              <w:rPr>
                <w:rtl/>
              </w:rPr>
            </w:rPrChange>
          </w:rPr>
          <w:delText xml:space="preserve"> </w:delText>
        </w:r>
      </w:del>
      <w:ins w:id="386" w:author="Imad RIZ" w:date="2016-10-07T17:57:00Z">
        <w:r w:rsidR="009F0F8E" w:rsidRPr="00E34F1E">
          <w:rPr>
            <w:rFonts w:hint="eastAsia"/>
            <w:spacing w:val="4"/>
            <w:rtl/>
            <w:rPrChange w:id="387" w:author="Elbahnassawy, Ganat" w:date="2016-10-13T11:21:00Z">
              <w:rPr>
                <w:rFonts w:hint="eastAsia"/>
                <w:rtl/>
              </w:rPr>
            </w:rPrChange>
          </w:rPr>
          <w:t>السابع</w:t>
        </w:r>
        <w:r w:rsidR="009F0F8E" w:rsidRPr="00E34F1E">
          <w:rPr>
            <w:spacing w:val="4"/>
            <w:rtl/>
            <w:rPrChange w:id="388" w:author="Elbahnassawy, Ganat" w:date="2016-10-13T11:21:00Z">
              <w:rPr>
                <w:rtl/>
              </w:rPr>
            </w:rPrChange>
          </w:rPr>
          <w:t xml:space="preserve"> </w:t>
        </w:r>
      </w:ins>
      <w:r w:rsidRPr="00E34F1E">
        <w:rPr>
          <w:rFonts w:hint="eastAsia"/>
          <w:spacing w:val="4"/>
          <w:rtl/>
          <w:rPrChange w:id="389" w:author="Elbahnassawy, Ganat" w:date="2016-10-13T11:21:00Z">
            <w:rPr>
              <w:rFonts w:hint="eastAsia"/>
              <w:rtl/>
            </w:rPr>
          </w:rPrChange>
        </w:rPr>
        <w:t>عشر</w:t>
      </w:r>
      <w:r w:rsidRPr="00E34F1E">
        <w:rPr>
          <w:spacing w:val="4"/>
          <w:rtl/>
          <w:rPrChange w:id="390" w:author="Elbahnassawy, Ganat" w:date="2016-10-13T11:21:00Z">
            <w:rPr>
              <w:rtl/>
            </w:rPr>
          </w:rPrChange>
        </w:rPr>
        <w:t xml:space="preserve"> للتعاون العالمي بشأن المعايير </w:t>
      </w:r>
      <w:r w:rsidRPr="00E34F1E">
        <w:rPr>
          <w:spacing w:val="4"/>
          <w:rPrChange w:id="391" w:author="Elbahnassawy, Ganat" w:date="2016-10-13T11:21:00Z">
            <w:rPr/>
          </w:rPrChange>
        </w:rPr>
        <w:t>(GSC)</w:t>
      </w:r>
      <w:r w:rsidRPr="00E34F1E">
        <w:rPr>
          <w:spacing w:val="4"/>
          <w:rtl/>
          <w:rPrChange w:id="392" w:author="Elbahnassawy, Ganat" w:date="2016-10-13T11:21:00Z">
            <w:rPr>
              <w:rtl/>
            </w:rPr>
          </w:rPrChange>
        </w:rPr>
        <w:t xml:space="preserve"> (جنيف، </w:t>
      </w:r>
      <w:r w:rsidRPr="00E34F1E">
        <w:rPr>
          <w:rFonts w:asciiTheme="majorBidi" w:hAnsiTheme="majorBidi" w:cstheme="majorBidi"/>
          <w:spacing w:val="4"/>
          <w:szCs w:val="22"/>
          <w:rtl/>
          <w:lang w:bidi="ar-EG"/>
          <w:rPrChange w:id="393" w:author="Elbahnassawy, Ganat" w:date="2016-10-13T11:21:00Z">
            <w:rPr>
              <w:rFonts w:asciiTheme="majorBidi" w:hAnsiTheme="majorBidi" w:cstheme="majorBidi"/>
              <w:szCs w:val="22"/>
              <w:rtl/>
              <w:lang w:bidi="ar-EG"/>
            </w:rPr>
          </w:rPrChange>
        </w:rPr>
        <w:t>2009</w:t>
      </w:r>
      <w:r w:rsidRPr="00E34F1E">
        <w:rPr>
          <w:rFonts w:hint="eastAsia"/>
          <w:spacing w:val="4"/>
          <w:rtl/>
          <w:rPrChange w:id="394" w:author="Elbahnassawy, Ganat" w:date="2016-10-13T11:21:00Z">
            <w:rPr>
              <w:rFonts w:hint="eastAsia"/>
              <w:rtl/>
            </w:rPr>
          </w:rPrChange>
        </w:rPr>
        <w:t>؛</w:t>
      </w:r>
      <w:r w:rsidRPr="00E34F1E">
        <w:rPr>
          <w:spacing w:val="4"/>
          <w:rtl/>
          <w:rPrChange w:id="395" w:author="Elbahnassawy, Ganat" w:date="2016-10-13T11:21:00Z">
            <w:rPr>
              <w:rtl/>
            </w:rPr>
          </w:rPrChange>
        </w:rPr>
        <w:t xml:space="preserve"> هاليفاكس، </w:t>
      </w:r>
      <w:r w:rsidRPr="00E34F1E">
        <w:rPr>
          <w:spacing w:val="4"/>
          <w:rPrChange w:id="396" w:author="Elbahnassawy, Ganat" w:date="2016-10-13T11:21:00Z">
            <w:rPr/>
          </w:rPrChange>
        </w:rPr>
        <w:t>2011</w:t>
      </w:r>
      <w:ins w:id="397" w:author="Elbahnassawy, Ganat" w:date="2016-10-13T10:17:00Z">
        <w:r w:rsidR="00CC2F0E" w:rsidRPr="00E34F1E">
          <w:rPr>
            <w:rFonts w:hint="eastAsia"/>
            <w:spacing w:val="4"/>
            <w:rtl/>
            <w:rPrChange w:id="398" w:author="Elbahnassawy, Ganat" w:date="2016-10-13T11:21:00Z">
              <w:rPr>
                <w:rFonts w:hint="eastAsia"/>
                <w:rtl/>
              </w:rPr>
            </w:rPrChange>
          </w:rPr>
          <w:t>؛</w:t>
        </w:r>
        <w:r w:rsidR="00CC2F0E" w:rsidRPr="00E34F1E">
          <w:rPr>
            <w:spacing w:val="4"/>
            <w:rtl/>
            <w:rPrChange w:id="399" w:author="Elbahnassawy, Ganat" w:date="2016-10-13T11:21:00Z">
              <w:rPr>
                <w:rtl/>
              </w:rPr>
            </w:rPrChange>
          </w:rPr>
          <w:t xml:space="preserve"> </w:t>
        </w:r>
        <w:proofErr w:type="spellStart"/>
        <w:r w:rsidR="00CC2F0E" w:rsidRPr="00E34F1E">
          <w:rPr>
            <w:rFonts w:hint="eastAsia"/>
            <w:spacing w:val="4"/>
            <w:rtl/>
            <w:rPrChange w:id="400" w:author="Elbahnassawy, Ganat" w:date="2016-10-13T11:21:00Z">
              <w:rPr>
                <w:rFonts w:hint="eastAsia"/>
                <w:rtl/>
              </w:rPr>
            </w:rPrChange>
          </w:rPr>
          <w:t>جيجو</w:t>
        </w:r>
        <w:proofErr w:type="spellEnd"/>
        <w:r w:rsidR="00CC2F0E" w:rsidRPr="00E34F1E">
          <w:rPr>
            <w:rFonts w:hint="eastAsia"/>
            <w:spacing w:val="4"/>
            <w:rtl/>
            <w:rPrChange w:id="401" w:author="Elbahnassawy, Ganat" w:date="2016-10-13T11:21:00Z">
              <w:rPr>
                <w:rFonts w:hint="eastAsia"/>
                <w:rtl/>
              </w:rPr>
            </w:rPrChange>
          </w:rPr>
          <w:t>،</w:t>
        </w:r>
      </w:ins>
      <w:ins w:id="402" w:author="Elbahnassawy, Ganat" w:date="2016-10-13T11:02:00Z">
        <w:r w:rsidR="006935A7" w:rsidRPr="00E34F1E">
          <w:rPr>
            <w:rFonts w:hint="eastAsia"/>
            <w:spacing w:val="4"/>
            <w:rtl/>
            <w:rPrChange w:id="403" w:author="Elbahnassawy, Ganat" w:date="2016-10-13T11:21:00Z">
              <w:rPr>
                <w:rFonts w:hint="eastAsia"/>
                <w:rtl/>
              </w:rPr>
            </w:rPrChange>
          </w:rPr>
          <w:t> </w:t>
        </w:r>
      </w:ins>
      <w:ins w:id="404" w:author="Elbahnassawy, Ganat" w:date="2016-10-13T10:17:00Z">
        <w:r w:rsidR="00CC2F0E" w:rsidRPr="00E34F1E">
          <w:rPr>
            <w:spacing w:val="4"/>
            <w:rPrChange w:id="405" w:author="Elbahnassawy, Ganat" w:date="2016-10-13T11:21:00Z">
              <w:rPr/>
            </w:rPrChange>
          </w:rPr>
          <w:t>2013</w:t>
        </w:r>
      </w:ins>
      <w:r w:rsidRPr="00E34F1E">
        <w:rPr>
          <w:spacing w:val="4"/>
          <w:rtl/>
          <w:rPrChange w:id="406" w:author="Elbahnassawy, Ganat" w:date="2016-10-13T11:21:00Z">
            <w:rPr>
              <w:rtl/>
            </w:rPr>
          </w:rPrChange>
        </w:rPr>
        <w:t>)</w:t>
      </w:r>
      <w:del w:id="407" w:author="Imad RIZ" w:date="2016-10-07T17:57:00Z">
        <w:r w:rsidRPr="00E34F1E" w:rsidDel="009F0F8E">
          <w:rPr>
            <w:spacing w:val="4"/>
            <w:rtl/>
            <w:rPrChange w:id="408" w:author="Elbahnassawy, Ganat" w:date="2016-10-13T11:21:00Z">
              <w:rPr>
                <w:rtl/>
              </w:rPr>
            </w:rPrChange>
          </w:rPr>
          <w:delText xml:space="preserve">، الذي </w:delText>
        </w:r>
        <w:r w:rsidRPr="00E34F1E" w:rsidDel="009F0F8E">
          <w:rPr>
            <w:rFonts w:hint="eastAsia"/>
            <w:spacing w:val="4"/>
            <w:rtl/>
            <w:rPrChange w:id="409" w:author="Elbahnassawy, Ganat" w:date="2016-10-13T11:21:00Z">
              <w:rPr>
                <w:rFonts w:hint="eastAsia"/>
                <w:rtl/>
              </w:rPr>
            </w:rPrChange>
          </w:rPr>
          <w:delText>ي</w:delText>
        </w:r>
        <w:r w:rsidRPr="00E34F1E" w:rsidDel="009F0F8E">
          <w:rPr>
            <w:spacing w:val="4"/>
            <w:rtl/>
            <w:rPrChange w:id="410" w:author="Elbahnassawy, Ganat" w:date="2016-10-13T11:21:00Z">
              <w:rPr>
                <w:rtl/>
              </w:rPr>
            </w:rPrChange>
          </w:rPr>
          <w:delText>شجع على القيام بدرجة أكبر من التعاون فيما بين هيئات التوحيد القياسي العالمية والإقليمية والوطنية كأساس لوضع و/أو تدعيم الأنشطة والمبادرات الخاصة باستخدام الأشخاص ذوي الإعاقة للاتصالات/تكنولوجيا المعلومات والاتصالات</w:delText>
        </w:r>
      </w:del>
      <w:r w:rsidRPr="00E34F1E">
        <w:rPr>
          <w:spacing w:val="4"/>
          <w:rtl/>
          <w:rPrChange w:id="411" w:author="Elbahnassawy, Ganat" w:date="2016-10-13T11:21:00Z">
            <w:rPr>
              <w:rtl/>
            </w:rPr>
          </w:rPrChange>
        </w:rPr>
        <w:t>؛</w:t>
      </w:r>
    </w:p>
    <w:p w:rsidR="00973933" w:rsidRPr="00C7087A" w:rsidRDefault="00D96546">
      <w:pPr>
        <w:rPr>
          <w:noProof/>
          <w:rtl/>
          <w:lang w:bidi="ar-EG"/>
        </w:rPr>
        <w:pPrChange w:id="412" w:author="Imad RIZ" w:date="2016-10-14T12:05:00Z">
          <w:pPr/>
        </w:pPrChange>
      </w:pPr>
      <w:del w:id="413" w:author="Imad RIZ" w:date="2016-10-07T17:58:00Z">
        <w:r w:rsidRPr="00CC2F0E" w:rsidDel="002C4576">
          <w:rPr>
            <w:rFonts w:hint="eastAsia"/>
            <w:i/>
            <w:iCs/>
            <w:noProof/>
            <w:rtl/>
            <w:lang w:bidi="ar-EG"/>
          </w:rPr>
          <w:delText>ج</w:delText>
        </w:r>
      </w:del>
      <w:ins w:id="414" w:author="Imad RIZ" w:date="2016-10-14T12:05:00Z">
        <w:r w:rsidR="00E327FD">
          <w:rPr>
            <w:rFonts w:ascii="Traditional Arabic" w:hAnsi="Traditional Arabic"/>
            <w:i/>
            <w:iCs/>
            <w:noProof/>
            <w:rtl/>
            <w:lang w:bidi="ar-EG"/>
          </w:rPr>
          <w:t>ﺏ</w:t>
        </w:r>
      </w:ins>
      <w:r w:rsidRPr="00CC2F0E">
        <w:rPr>
          <w:i/>
          <w:iCs/>
          <w:noProof/>
          <w:rtl/>
          <w:lang w:bidi="ar-EG"/>
        </w:rPr>
        <w:t>)</w:t>
      </w:r>
      <w:r w:rsidRPr="00CC2F0E">
        <w:rPr>
          <w:noProof/>
          <w:rtl/>
          <w:lang w:bidi="ar-EG"/>
        </w:rPr>
        <w:tab/>
        <w:t xml:space="preserve">القرار </w:t>
      </w:r>
      <w:r w:rsidRPr="00CC2F0E">
        <w:rPr>
          <w:noProof/>
          <w:lang w:bidi="ar-EG"/>
        </w:rPr>
        <w:t>GSC</w:t>
      </w:r>
      <w:r w:rsidRPr="00CC2F0E">
        <w:rPr>
          <w:noProof/>
          <w:lang w:bidi="ar-EG"/>
        </w:rPr>
        <w:noBreakHyphen/>
      </w:r>
      <w:del w:id="415" w:author="Imad RIZ" w:date="2016-10-07T17:57:00Z">
        <w:r w:rsidRPr="00CC2F0E" w:rsidDel="009F0F8E">
          <w:rPr>
            <w:noProof/>
            <w:lang w:bidi="ar-EG"/>
          </w:rPr>
          <w:delText>13</w:delText>
        </w:r>
      </w:del>
      <w:ins w:id="416" w:author="Imad RIZ" w:date="2016-10-07T17:57:00Z">
        <w:r w:rsidR="009F0F8E" w:rsidRPr="00CC2F0E">
          <w:rPr>
            <w:noProof/>
            <w:lang w:bidi="ar-EG"/>
          </w:rPr>
          <w:t>17</w:t>
        </w:r>
      </w:ins>
      <w:r w:rsidRPr="00CC2F0E">
        <w:rPr>
          <w:noProof/>
          <w:lang w:bidi="ar-EG"/>
        </w:rPr>
        <w:t>/26</w:t>
      </w:r>
      <w:r w:rsidRPr="00CC2F0E">
        <w:rPr>
          <w:noProof/>
          <w:rtl/>
          <w:lang w:bidi="ar-EG"/>
        </w:rPr>
        <w:t xml:space="preserve"> (المراجَع) بشأن احتياجات المستعملين واعتباراتهم ومشاركتهم</w:t>
      </w:r>
      <w:r w:rsidRPr="00CC2F0E">
        <w:rPr>
          <w:rFonts w:hint="eastAsia"/>
          <w:noProof/>
          <w:rtl/>
          <w:lang w:bidi="ar-EG"/>
        </w:rPr>
        <w:t>،</w:t>
      </w:r>
      <w:r w:rsidRPr="00CC2F0E">
        <w:rPr>
          <w:noProof/>
          <w:rtl/>
          <w:lang w:bidi="ar-EG"/>
        </w:rPr>
        <w:t xml:space="preserve"> </w:t>
      </w:r>
      <w:r w:rsidRPr="00CC2F0E">
        <w:rPr>
          <w:rFonts w:hint="eastAsia"/>
          <w:noProof/>
          <w:rtl/>
          <w:lang w:bidi="ar-EG"/>
        </w:rPr>
        <w:t>المتفق</w:t>
      </w:r>
      <w:r w:rsidRPr="00CC2F0E">
        <w:rPr>
          <w:noProof/>
          <w:rtl/>
          <w:lang w:bidi="ar-EG"/>
        </w:rPr>
        <w:t xml:space="preserve"> عليه في الاجتماع </w:t>
      </w:r>
      <w:del w:id="417" w:author="Imad RIZ" w:date="2016-10-07T17:57:00Z">
        <w:r w:rsidRPr="00CC2F0E" w:rsidDel="009F0F8E">
          <w:rPr>
            <w:rFonts w:hint="eastAsia"/>
            <w:noProof/>
            <w:rtl/>
            <w:lang w:bidi="ar-EG"/>
          </w:rPr>
          <w:delText>الثالث</w:delText>
        </w:r>
        <w:r w:rsidRPr="00CC2F0E" w:rsidDel="009F0F8E">
          <w:rPr>
            <w:noProof/>
            <w:rtl/>
            <w:lang w:bidi="ar-EG"/>
          </w:rPr>
          <w:delText xml:space="preserve"> </w:delText>
        </w:r>
      </w:del>
      <w:ins w:id="418" w:author="Imad RIZ" w:date="2016-10-07T17:57:00Z">
        <w:r w:rsidR="009F0F8E" w:rsidRPr="00CC2F0E">
          <w:rPr>
            <w:rFonts w:hint="eastAsia"/>
            <w:noProof/>
            <w:rtl/>
            <w:lang w:bidi="ar-EG"/>
          </w:rPr>
          <w:t>السابع</w:t>
        </w:r>
        <w:r w:rsidR="009F0F8E" w:rsidRPr="00CC2F0E">
          <w:rPr>
            <w:noProof/>
            <w:rtl/>
            <w:lang w:bidi="ar-EG"/>
          </w:rPr>
          <w:t xml:space="preserve"> </w:t>
        </w:r>
      </w:ins>
      <w:r w:rsidRPr="00CC2F0E">
        <w:rPr>
          <w:rFonts w:hint="eastAsia"/>
          <w:noProof/>
          <w:rtl/>
          <w:lang w:bidi="ar-EG"/>
        </w:rPr>
        <w:t>عشر</w:t>
      </w:r>
      <w:r w:rsidRPr="00CC2F0E">
        <w:rPr>
          <w:noProof/>
          <w:rtl/>
          <w:lang w:bidi="ar-EG"/>
        </w:rPr>
        <w:t xml:space="preserve"> للتعاون العالمي بشأن المعايير (بوسطن، </w:t>
      </w:r>
      <w:r w:rsidRPr="00CC2F0E">
        <w:rPr>
          <w:noProof/>
          <w:lang w:bidi="ar-EG"/>
        </w:rPr>
        <w:t>2008</w:t>
      </w:r>
      <w:r w:rsidRPr="00CC2F0E">
        <w:rPr>
          <w:rFonts w:hint="eastAsia"/>
          <w:noProof/>
          <w:rtl/>
          <w:lang w:bidi="ar-EG"/>
        </w:rPr>
        <w:t>؛</w:t>
      </w:r>
      <w:r w:rsidRPr="00CC2F0E">
        <w:rPr>
          <w:noProof/>
          <w:rtl/>
          <w:lang w:bidi="ar-EG"/>
        </w:rPr>
        <w:t xml:space="preserve"> هاليفاكس، </w:t>
      </w:r>
      <w:r w:rsidR="009F0F8E" w:rsidRPr="00CC2F0E">
        <w:t>2011</w:t>
      </w:r>
      <w:ins w:id="419" w:author="Imad RIZ" w:date="2016-10-07T17:58:00Z">
        <w:r w:rsidR="009F0F8E" w:rsidRPr="00CC2F0E">
          <w:rPr>
            <w:rFonts w:hint="eastAsia"/>
            <w:rtl/>
            <w:rPrChange w:id="420" w:author="Elbahnassawy, Ganat" w:date="2016-10-13T10:17:00Z">
              <w:rPr>
                <w:rFonts w:asciiTheme="majorBidi" w:hAnsiTheme="majorBidi" w:cstheme="majorBidi" w:hint="eastAsia"/>
                <w:noProof/>
                <w:spacing w:val="-4"/>
                <w:szCs w:val="22"/>
                <w:rtl/>
                <w:lang w:bidi="ar-EG"/>
              </w:rPr>
            </w:rPrChange>
          </w:rPr>
          <w:t>؛</w:t>
        </w:r>
        <w:r w:rsidR="009F0F8E" w:rsidRPr="00CC2F0E">
          <w:rPr>
            <w:rtl/>
            <w:rPrChange w:id="421" w:author="Elbahnassawy, Ganat" w:date="2016-10-13T10:17:00Z">
              <w:rPr>
                <w:rFonts w:asciiTheme="majorBidi" w:hAnsiTheme="majorBidi" w:cstheme="majorBidi"/>
                <w:noProof/>
                <w:spacing w:val="-4"/>
                <w:szCs w:val="22"/>
                <w:rtl/>
                <w:lang w:bidi="ar-EG"/>
              </w:rPr>
            </w:rPrChange>
          </w:rPr>
          <w:t xml:space="preserve"> </w:t>
        </w:r>
        <w:proofErr w:type="spellStart"/>
        <w:r w:rsidR="009F0F8E" w:rsidRPr="00CC2F0E">
          <w:rPr>
            <w:rFonts w:hint="eastAsia"/>
            <w:rtl/>
            <w:rPrChange w:id="422" w:author="Elbahnassawy, Ganat" w:date="2016-10-13T10:17:00Z">
              <w:rPr>
                <w:rFonts w:asciiTheme="majorBidi" w:hAnsiTheme="majorBidi" w:cstheme="majorBidi" w:hint="eastAsia"/>
                <w:noProof/>
                <w:spacing w:val="-4"/>
                <w:szCs w:val="22"/>
                <w:rtl/>
                <w:lang w:bidi="ar-EG"/>
              </w:rPr>
            </w:rPrChange>
          </w:rPr>
          <w:t>جيجو</w:t>
        </w:r>
        <w:proofErr w:type="spellEnd"/>
        <w:r w:rsidR="009F0F8E" w:rsidRPr="00CC2F0E">
          <w:rPr>
            <w:rFonts w:hint="eastAsia"/>
            <w:rtl/>
            <w:rPrChange w:id="423" w:author="Elbahnassawy, Ganat" w:date="2016-10-13T10:17:00Z">
              <w:rPr>
                <w:rFonts w:asciiTheme="majorBidi" w:hAnsiTheme="majorBidi" w:cstheme="majorBidi" w:hint="eastAsia"/>
                <w:noProof/>
                <w:spacing w:val="-4"/>
                <w:szCs w:val="22"/>
                <w:rtl/>
                <w:lang w:bidi="ar-EG"/>
              </w:rPr>
            </w:rPrChange>
          </w:rPr>
          <w:t>،</w:t>
        </w:r>
        <w:r w:rsidR="009F0F8E" w:rsidRPr="00CC2F0E">
          <w:rPr>
            <w:rtl/>
            <w:rPrChange w:id="424" w:author="Elbahnassawy, Ganat" w:date="2016-10-13T10:17:00Z">
              <w:rPr>
                <w:rFonts w:asciiTheme="majorBidi" w:hAnsiTheme="majorBidi" w:cstheme="majorBidi"/>
                <w:noProof/>
                <w:spacing w:val="-4"/>
                <w:szCs w:val="22"/>
                <w:rtl/>
                <w:lang w:bidi="ar-EG"/>
              </w:rPr>
            </w:rPrChange>
          </w:rPr>
          <w:t xml:space="preserve"> </w:t>
        </w:r>
        <w:r w:rsidR="009F0F8E" w:rsidRPr="00CC2F0E">
          <w:rPr>
            <w:rPrChange w:id="425" w:author="Elbahnassawy, Ganat" w:date="2016-10-13T10:17:00Z">
              <w:rPr>
                <w:rFonts w:asciiTheme="majorBidi" w:hAnsiTheme="majorBidi" w:cstheme="majorBidi"/>
                <w:noProof/>
                <w:spacing w:val="-4"/>
                <w:szCs w:val="22"/>
                <w:lang w:bidi="ar-EG"/>
              </w:rPr>
            </w:rPrChange>
          </w:rPr>
          <w:t>2013</w:t>
        </w:r>
      </w:ins>
      <w:r w:rsidRPr="00CC2F0E">
        <w:rPr>
          <w:noProof/>
          <w:rtl/>
          <w:lang w:bidi="ar-EG"/>
        </w:rPr>
        <w:t>)؛</w:t>
      </w:r>
    </w:p>
    <w:p w:rsidR="00973933" w:rsidRPr="00FE5B24" w:rsidRDefault="00D96546">
      <w:pPr>
        <w:rPr>
          <w:noProof/>
          <w:spacing w:val="-4"/>
          <w:rtl/>
          <w:lang w:bidi="ar-EG"/>
        </w:rPr>
        <w:pPrChange w:id="426" w:author="Imad RIZ" w:date="2016-10-14T12:06:00Z">
          <w:pPr/>
        </w:pPrChange>
      </w:pPr>
      <w:del w:id="427" w:author="Imad RIZ" w:date="2016-10-07T17:58:00Z">
        <w:r w:rsidRPr="00FE5B24" w:rsidDel="002C4576">
          <w:rPr>
            <w:rFonts w:hint="cs"/>
            <w:i/>
            <w:iCs/>
            <w:noProof/>
            <w:spacing w:val="-4"/>
            <w:rtl/>
            <w:lang w:bidi="ar-EG"/>
          </w:rPr>
          <w:delText xml:space="preserve">د </w:delText>
        </w:r>
      </w:del>
      <w:ins w:id="428" w:author="Imad RIZ" w:date="2016-10-07T17:58:00Z">
        <w:r w:rsidR="002C4576" w:rsidRPr="00FE5B24">
          <w:rPr>
            <w:rFonts w:hint="cs"/>
            <w:i/>
            <w:iCs/>
            <w:noProof/>
            <w:spacing w:val="-4"/>
            <w:rtl/>
            <w:lang w:bidi="ar-EG"/>
          </w:rPr>
          <w:t>ج</w:t>
        </w:r>
      </w:ins>
      <w:r w:rsidRPr="00FE5B24">
        <w:rPr>
          <w:i/>
          <w:iCs/>
          <w:noProof/>
          <w:spacing w:val="-4"/>
          <w:rtl/>
          <w:lang w:bidi="ar-EG"/>
        </w:rPr>
        <w:t>)</w:t>
      </w:r>
      <w:r w:rsidRPr="00FE5B24">
        <w:rPr>
          <w:noProof/>
          <w:spacing w:val="-4"/>
          <w:rtl/>
          <w:lang w:bidi="ar-EG"/>
        </w:rPr>
        <w:tab/>
      </w:r>
      <w:del w:id="429" w:author="Imad RIZ" w:date="2016-10-14T12:06:00Z">
        <w:r w:rsidRPr="00FE5B24" w:rsidDel="00986169">
          <w:rPr>
            <w:noProof/>
            <w:spacing w:val="-4"/>
            <w:rtl/>
            <w:lang w:bidi="ar-EG"/>
          </w:rPr>
          <w:delText xml:space="preserve">المنشورات والعمل الجاري لفريق </w:delText>
        </w:r>
      </w:del>
      <w:ins w:id="430" w:author="Imad RIZ" w:date="2016-10-14T12:06:00Z">
        <w:r w:rsidR="00986169" w:rsidRPr="00FE5B24">
          <w:rPr>
            <w:rFonts w:hint="cs"/>
            <w:noProof/>
            <w:spacing w:val="-4"/>
            <w:rtl/>
            <w:lang w:bidi="ar-EG"/>
          </w:rPr>
          <w:t xml:space="preserve">منشورات فريق </w:t>
        </w:r>
      </w:ins>
      <w:r w:rsidRPr="00FE5B24">
        <w:rPr>
          <w:noProof/>
          <w:spacing w:val="-4"/>
          <w:rtl/>
          <w:lang w:bidi="ar-EG"/>
        </w:rPr>
        <w:t xml:space="preserve">العمل الخاص المعني بالنفاذ </w:t>
      </w:r>
      <w:r w:rsidRPr="00FE5B24">
        <w:rPr>
          <w:noProof/>
          <w:spacing w:val="-4"/>
          <w:lang w:bidi="ar-EG"/>
        </w:rPr>
        <w:t>(ISO/IEC JTC</w:t>
      </w:r>
      <w:r w:rsidR="00FE5B24" w:rsidRPr="00FE5B24">
        <w:rPr>
          <w:noProof/>
          <w:spacing w:val="-4"/>
          <w:lang w:bidi="ar-EG"/>
        </w:rPr>
        <w:t> </w:t>
      </w:r>
      <w:r w:rsidRPr="00FE5B24">
        <w:rPr>
          <w:noProof/>
          <w:spacing w:val="-4"/>
          <w:lang w:bidi="ar-EG"/>
        </w:rPr>
        <w:t>1 SWG</w:t>
      </w:r>
      <w:r w:rsidRPr="00FE5B24">
        <w:rPr>
          <w:noProof/>
          <w:spacing w:val="-4"/>
          <w:lang w:bidi="ar-EG"/>
        </w:rPr>
        <w:noBreakHyphen/>
        <w:t>Accessibility)</w:t>
      </w:r>
      <w:r w:rsidRPr="00FE5B24">
        <w:rPr>
          <w:rFonts w:hint="cs"/>
          <w:noProof/>
          <w:spacing w:val="-4"/>
          <w:rtl/>
          <w:lang w:bidi="ar-EG"/>
        </w:rPr>
        <w:t xml:space="preserve"> </w:t>
      </w:r>
      <w:r w:rsidRPr="00FE5B24">
        <w:rPr>
          <w:noProof/>
          <w:spacing w:val="-4"/>
          <w:rtl/>
          <w:lang w:bidi="ar-EG"/>
        </w:rPr>
        <w:t xml:space="preserve">والتابع للجنة التقنية المشتركة </w:t>
      </w:r>
      <w:r w:rsidRPr="00FE5B24">
        <w:rPr>
          <w:noProof/>
          <w:spacing w:val="-4"/>
          <w:lang w:bidi="ar-EG"/>
        </w:rPr>
        <w:t>(JTC</w:t>
      </w:r>
      <w:r w:rsidR="00FE5B24" w:rsidRPr="00FE5B24">
        <w:rPr>
          <w:noProof/>
          <w:spacing w:val="-4"/>
          <w:lang w:bidi="ar-EG"/>
        </w:rPr>
        <w:t> </w:t>
      </w:r>
      <w:r w:rsidRPr="00FE5B24">
        <w:rPr>
          <w:noProof/>
          <w:spacing w:val="-4"/>
          <w:lang w:bidi="ar-EG"/>
        </w:rPr>
        <w:t>1)</w:t>
      </w:r>
      <w:r w:rsidRPr="00FE5B24">
        <w:rPr>
          <w:noProof/>
          <w:spacing w:val="-4"/>
          <w:rtl/>
          <w:lang w:bidi="ar-EG"/>
        </w:rPr>
        <w:t xml:space="preserve"> بين المنظمة الدولية للتوحيد القياسي واللجنة الكهرتقنية الدولية، إضافة إلى عمل أفرقة المشاريع ذات الصلة بالولاية </w:t>
      </w:r>
      <w:r w:rsidRPr="00FE5B24">
        <w:rPr>
          <w:noProof/>
          <w:spacing w:val="-4"/>
          <w:lang w:bidi="ar-EG"/>
        </w:rPr>
        <w:t>376</w:t>
      </w:r>
      <w:r w:rsidRPr="00FE5B24">
        <w:rPr>
          <w:noProof/>
          <w:spacing w:val="-4"/>
          <w:rtl/>
          <w:lang w:bidi="ar-EG"/>
        </w:rPr>
        <w:t>، من أجل تحديد احتياجات المستعملين ووضع قائمة</w:t>
      </w:r>
      <w:r w:rsidRPr="00FE5B24">
        <w:rPr>
          <w:rFonts w:hint="cs"/>
          <w:noProof/>
          <w:spacing w:val="-4"/>
          <w:rtl/>
          <w:lang w:bidi="ar-EG"/>
        </w:rPr>
        <w:t xml:space="preserve"> جرد</w:t>
      </w:r>
      <w:r w:rsidRPr="00FE5B24">
        <w:rPr>
          <w:noProof/>
          <w:spacing w:val="-4"/>
          <w:rtl/>
          <w:lang w:bidi="ar-EG"/>
        </w:rPr>
        <w:t xml:space="preserve"> شاملة بالمعايير الحالية، في إطار الجهود الجارية لتحديد المجالات التي يلزم فيها إجراء البحث أو العمل لوضع معايير جديدة؛</w:t>
      </w:r>
    </w:p>
    <w:p w:rsidR="00973933" w:rsidRPr="006544AB" w:rsidDel="002C4576" w:rsidRDefault="00D96546" w:rsidP="00973933">
      <w:pPr>
        <w:rPr>
          <w:del w:id="431" w:author="Imad RIZ" w:date="2016-10-07T17:58:00Z"/>
          <w:noProof/>
          <w:spacing w:val="-2"/>
          <w:rtl/>
        </w:rPr>
      </w:pPr>
      <w:del w:id="432" w:author="Imad RIZ" w:date="2016-10-07T17:58:00Z">
        <w:r w:rsidRPr="006544AB" w:rsidDel="002C4576">
          <w:rPr>
            <w:rFonts w:hint="cs"/>
            <w:i/>
            <w:iCs/>
            <w:noProof/>
            <w:spacing w:val="-2"/>
            <w:rtl/>
            <w:lang w:bidi="ar-EG"/>
          </w:rPr>
          <w:delText>ﻫ )</w:delText>
        </w:r>
        <w:r w:rsidRPr="006544AB" w:rsidDel="002C4576">
          <w:rPr>
            <w:rFonts w:hint="cs"/>
            <w:i/>
            <w:iCs/>
            <w:noProof/>
            <w:spacing w:val="-2"/>
            <w:rtl/>
            <w:lang w:bidi="ar-EG"/>
          </w:rPr>
          <w:tab/>
        </w:r>
        <w:r w:rsidRPr="006544AB" w:rsidDel="002C4576">
          <w:rPr>
            <w:noProof/>
            <w:spacing w:val="-2"/>
            <w:rtl/>
          </w:rPr>
          <w:delText xml:space="preserve">أنشطة لجان دراسات قطاع تقييس الاتصالات المعنية بإمكانية النفاذ إلى تكنولوجيا المعلومات والاتصالات: لجنة الدراسات </w:delText>
        </w:r>
        <w:r w:rsidRPr="006544AB" w:rsidDel="002C4576">
          <w:rPr>
            <w:rFonts w:asciiTheme="majorBidi" w:hAnsiTheme="majorBidi" w:cstheme="majorBidi"/>
            <w:spacing w:val="-2"/>
            <w:szCs w:val="22"/>
            <w:rtl/>
            <w:lang w:bidi="ar-EG"/>
          </w:rPr>
          <w:delText>16</w:delText>
        </w:r>
        <w:r w:rsidRPr="006544AB" w:rsidDel="002C4576">
          <w:rPr>
            <w:noProof/>
            <w:spacing w:val="-2"/>
            <w:rtl/>
          </w:rPr>
          <w:delText xml:space="preserve"> </w:delText>
        </w:r>
        <w:r w:rsidRPr="006544AB" w:rsidDel="002C4576">
          <w:rPr>
            <w:rFonts w:hint="cs"/>
            <w:noProof/>
            <w:spacing w:val="-2"/>
            <w:rtl/>
          </w:rPr>
          <w:delText xml:space="preserve">لقطاع تقييس الاتصالات </w:delText>
        </w:r>
        <w:r w:rsidRPr="006544AB" w:rsidDel="002C4576">
          <w:rPr>
            <w:noProof/>
            <w:spacing w:val="-2"/>
            <w:rtl/>
          </w:rPr>
          <w:delText>(تشفير الوسائط المتعددة وأنظمتها وتطبيقاتها)، التي هي لجنة الدراسات الرئيسية في</w:delText>
        </w:r>
        <w:r w:rsidDel="002C4576">
          <w:rPr>
            <w:rFonts w:hint="cs"/>
            <w:noProof/>
            <w:spacing w:val="-2"/>
            <w:rtl/>
          </w:rPr>
          <w:delText> </w:delText>
        </w:r>
        <w:r w:rsidDel="002C4576">
          <w:rPr>
            <w:noProof/>
            <w:spacing w:val="-2"/>
            <w:rtl/>
          </w:rPr>
          <w:delText xml:space="preserve">مجال إمكانية </w:delText>
        </w:r>
        <w:r w:rsidDel="002C4576">
          <w:rPr>
            <w:rFonts w:hint="cs"/>
            <w:noProof/>
            <w:spacing w:val="-2"/>
            <w:rtl/>
          </w:rPr>
          <w:delText>نفاذ الأشخاص ذوي الإعاقة إلى الاتصالات/تكنولوجيا المعلومات والاتصالات</w:delText>
        </w:r>
        <w:r w:rsidRPr="006544AB" w:rsidDel="002C4576">
          <w:rPr>
            <w:noProof/>
            <w:spacing w:val="-2"/>
            <w:rtl/>
          </w:rPr>
          <w:delText>، ولجنة الدراسات</w:delText>
        </w:r>
        <w:r w:rsidDel="002C4576">
          <w:rPr>
            <w:rFonts w:hint="cs"/>
            <w:noProof/>
            <w:spacing w:val="-2"/>
            <w:rtl/>
          </w:rPr>
          <w:delText> </w:delText>
        </w:r>
        <w:r w:rsidRPr="006544AB" w:rsidDel="002C4576">
          <w:rPr>
            <w:rFonts w:asciiTheme="majorBidi" w:hAnsiTheme="majorBidi" w:cstheme="majorBidi"/>
            <w:spacing w:val="-2"/>
            <w:szCs w:val="22"/>
            <w:rtl/>
            <w:lang w:bidi="ar-EG"/>
          </w:rPr>
          <w:delText>2</w:delText>
        </w:r>
        <w:r w:rsidRPr="006544AB" w:rsidDel="002C4576">
          <w:rPr>
            <w:noProof/>
            <w:spacing w:val="-2"/>
            <w:rtl/>
          </w:rPr>
          <w:delText xml:space="preserve"> </w:delText>
        </w:r>
        <w:r w:rsidDel="002C4576">
          <w:rPr>
            <w:rFonts w:hint="cs"/>
            <w:noProof/>
            <w:spacing w:val="-2"/>
            <w:rtl/>
          </w:rPr>
          <w:delText xml:space="preserve">لقطاع تقييس الاتصالات </w:delText>
        </w:r>
        <w:r w:rsidRPr="006544AB" w:rsidDel="002C4576">
          <w:rPr>
            <w:noProof/>
            <w:spacing w:val="-2"/>
            <w:rtl/>
          </w:rPr>
          <w:delText>(الجوانب التشغيلية لتوفير الخدمات وإدارة الاتصالات) المعنية بالجزء المتعلق بالعوامل البشرية؛</w:delText>
        </w:r>
      </w:del>
    </w:p>
    <w:p w:rsidR="00973933" w:rsidRDefault="00D96546">
      <w:pPr>
        <w:rPr>
          <w:noProof/>
          <w:rtl/>
          <w:lang w:bidi="ar-EG"/>
        </w:rPr>
        <w:pPrChange w:id="433" w:author="Imad RIZ" w:date="2016-10-07T17:58:00Z">
          <w:pPr/>
        </w:pPrChange>
      </w:pPr>
      <w:del w:id="434" w:author="Imad RIZ" w:date="2016-10-07T17:58:00Z">
        <w:r w:rsidDel="002C4576">
          <w:rPr>
            <w:rFonts w:hint="cs"/>
            <w:i/>
            <w:iCs/>
            <w:noProof/>
            <w:spacing w:val="4"/>
            <w:rtl/>
            <w:lang w:bidi="ar-EG"/>
          </w:rPr>
          <w:delText>و</w:delText>
        </w:r>
        <w:r w:rsidDel="002C4576">
          <w:rPr>
            <w:i/>
            <w:iCs/>
            <w:noProof/>
            <w:spacing w:val="4"/>
            <w:lang w:bidi="ar-EG"/>
          </w:rPr>
          <w:delText xml:space="preserve"> </w:delText>
        </w:r>
      </w:del>
      <w:ins w:id="435" w:author="Imad RIZ" w:date="2016-10-07T17:59:00Z">
        <w:r w:rsidR="002C4576">
          <w:rPr>
            <w:rFonts w:hint="cs"/>
            <w:i/>
            <w:iCs/>
            <w:noProof/>
            <w:spacing w:val="4"/>
            <w:rtl/>
            <w:lang w:bidi="ar-EG"/>
          </w:rPr>
          <w:t xml:space="preserve">د </w:t>
        </w:r>
      </w:ins>
      <w:r w:rsidRPr="00160002">
        <w:rPr>
          <w:i/>
          <w:iCs/>
          <w:noProof/>
          <w:spacing w:val="4"/>
          <w:rtl/>
          <w:lang w:bidi="ar-EG"/>
        </w:rPr>
        <w:t>)</w:t>
      </w:r>
      <w:r>
        <w:rPr>
          <w:noProof/>
          <w:spacing w:val="4"/>
          <w:rtl/>
          <w:lang w:bidi="ar-EG"/>
        </w:rPr>
        <w:tab/>
        <w:t xml:space="preserve">الأنشطة المتعلقة بوضع معايير جديدة (مثل </w:t>
      </w:r>
      <w:r>
        <w:rPr>
          <w:noProof/>
          <w:spacing w:val="4"/>
          <w:lang w:bidi="ar-EG"/>
        </w:rPr>
        <w:t>ISO TC 159</w:t>
      </w:r>
      <w:r>
        <w:rPr>
          <w:noProof/>
          <w:spacing w:val="4"/>
          <w:rtl/>
          <w:lang w:bidi="ar-EG"/>
        </w:rPr>
        <w:t xml:space="preserve"> و</w:t>
      </w:r>
      <w:r>
        <w:rPr>
          <w:noProof/>
          <w:spacing w:val="4"/>
          <w:lang w:bidi="ar-EG"/>
        </w:rPr>
        <w:t>JTC</w:t>
      </w:r>
      <w:r w:rsidR="000A6049">
        <w:rPr>
          <w:noProof/>
          <w:spacing w:val="4"/>
          <w:lang w:bidi="ar-EG"/>
        </w:rPr>
        <w:t> </w:t>
      </w:r>
      <w:r>
        <w:rPr>
          <w:noProof/>
          <w:spacing w:val="4"/>
          <w:lang w:bidi="ar-EG"/>
        </w:rPr>
        <w:t>1 SC35</w:t>
      </w:r>
      <w:r>
        <w:rPr>
          <w:noProof/>
          <w:spacing w:val="4"/>
          <w:rtl/>
          <w:lang w:bidi="ar-EG"/>
        </w:rPr>
        <w:t xml:space="preserve"> و</w:t>
      </w:r>
      <w:r>
        <w:rPr>
          <w:noProof/>
          <w:spacing w:val="4"/>
          <w:lang w:bidi="ar-EG"/>
        </w:rPr>
        <w:t>IEC TC 100</w:t>
      </w:r>
      <w:r>
        <w:rPr>
          <w:noProof/>
          <w:spacing w:val="4"/>
          <w:rtl/>
          <w:lang w:bidi="ar-EG"/>
        </w:rPr>
        <w:t xml:space="preserve"> و</w:t>
      </w:r>
      <w:r>
        <w:rPr>
          <w:noProof/>
          <w:spacing w:val="4"/>
          <w:lang w:bidi="ar-EG"/>
        </w:rPr>
        <w:t>ETSI TC HF</w:t>
      </w:r>
      <w:r>
        <w:rPr>
          <w:noProof/>
          <w:rtl/>
          <w:lang w:bidi="ar-EG"/>
        </w:rPr>
        <w:t xml:space="preserve"> و</w:t>
      </w:r>
      <w:r>
        <w:rPr>
          <w:noProof/>
          <w:lang w:bidi="ar-EG"/>
        </w:rPr>
        <w:t>W3C WAI</w:t>
      </w:r>
      <w:r>
        <w:rPr>
          <w:noProof/>
          <w:rtl/>
          <w:lang w:bidi="ar-EG"/>
        </w:rPr>
        <w:t>)، وتنفيذ وتحديث المعايير القائمة (</w:t>
      </w:r>
      <w:r>
        <w:rPr>
          <w:rFonts w:hint="cs"/>
          <w:noProof/>
          <w:rtl/>
          <w:lang w:bidi="ar-EG"/>
        </w:rPr>
        <w:t>ال</w:t>
      </w:r>
      <w:r>
        <w:rPr>
          <w:noProof/>
          <w:rtl/>
          <w:lang w:bidi="ar-EG"/>
        </w:rPr>
        <w:t xml:space="preserve">معيار </w:t>
      </w:r>
      <w:r>
        <w:rPr>
          <w:noProof/>
          <w:lang w:bidi="ar-EG"/>
        </w:rPr>
        <w:t>ISO 9241</w:t>
      </w:r>
      <w:r>
        <w:rPr>
          <w:noProof/>
          <w:lang w:bidi="ar-EG"/>
        </w:rPr>
        <w:noBreakHyphen/>
        <w:t>171</w:t>
      </w:r>
      <w:r>
        <w:rPr>
          <w:noProof/>
          <w:rtl/>
          <w:lang w:bidi="ar-EG"/>
        </w:rPr>
        <w:t xml:space="preserve"> مثلاً)؛</w:t>
      </w:r>
    </w:p>
    <w:p w:rsidR="00973933" w:rsidRPr="00E34F1E" w:rsidRDefault="00D96546">
      <w:pPr>
        <w:rPr>
          <w:noProof/>
          <w:spacing w:val="4"/>
          <w:rtl/>
          <w:lang w:bidi="ar-EG"/>
          <w:rPrChange w:id="436" w:author="Elbahnassawy, Ganat" w:date="2016-10-13T11:21:00Z">
            <w:rPr>
              <w:noProof/>
              <w:rtl/>
              <w:lang w:bidi="ar-EG"/>
            </w:rPr>
          </w:rPrChange>
        </w:rPr>
        <w:pPrChange w:id="437" w:author="Elbahnassawy, Ganat" w:date="2016-10-13T10:21:00Z">
          <w:pPr/>
        </w:pPrChange>
      </w:pPr>
      <w:del w:id="438" w:author="Imad RIZ" w:date="2016-10-07T17:59:00Z">
        <w:r w:rsidRPr="00E34F1E" w:rsidDel="002C4576">
          <w:rPr>
            <w:rFonts w:hint="eastAsia"/>
            <w:i/>
            <w:iCs/>
            <w:noProof/>
            <w:spacing w:val="4"/>
            <w:sz w:val="24"/>
            <w:szCs w:val="32"/>
            <w:rtl/>
            <w:lang w:bidi="ar-EG"/>
            <w:rPrChange w:id="439" w:author="Elbahnassawy, Ganat" w:date="2016-10-13T11:21:00Z">
              <w:rPr>
                <w:rFonts w:hint="eastAsia"/>
                <w:i/>
                <w:iCs/>
                <w:noProof/>
                <w:sz w:val="24"/>
                <w:szCs w:val="32"/>
                <w:rtl/>
                <w:lang w:bidi="ar-EG"/>
              </w:rPr>
            </w:rPrChange>
          </w:rPr>
          <w:delText>ز</w:delText>
        </w:r>
        <w:r w:rsidRPr="00E34F1E" w:rsidDel="002C4576">
          <w:rPr>
            <w:i/>
            <w:iCs/>
            <w:noProof/>
            <w:spacing w:val="4"/>
            <w:sz w:val="24"/>
            <w:szCs w:val="32"/>
            <w:lang w:bidi="ar-EG"/>
            <w:rPrChange w:id="440" w:author="Elbahnassawy, Ganat" w:date="2016-10-13T11:21:00Z">
              <w:rPr>
                <w:i/>
                <w:iCs/>
                <w:noProof/>
                <w:sz w:val="24"/>
                <w:szCs w:val="32"/>
                <w:lang w:bidi="ar-EG"/>
              </w:rPr>
            </w:rPrChange>
          </w:rPr>
          <w:delText xml:space="preserve"> </w:delText>
        </w:r>
      </w:del>
      <w:ins w:id="441" w:author="Imad RIZ" w:date="2016-10-07T17:59:00Z">
        <w:r w:rsidR="002C4576" w:rsidRPr="00E34F1E">
          <w:rPr>
            <w:rFonts w:ascii="Traditional Arabic" w:hAnsi="Traditional Arabic" w:hint="cs"/>
            <w:i/>
            <w:iCs/>
            <w:noProof/>
            <w:spacing w:val="4"/>
            <w:sz w:val="24"/>
            <w:szCs w:val="32"/>
            <w:rtl/>
            <w:lang w:bidi="ar-EG"/>
            <w:rPrChange w:id="442" w:author="Elbahnassawy, Ganat" w:date="2016-10-13T11:21:00Z">
              <w:rPr>
                <w:rFonts w:ascii="Traditional Arabic" w:hAnsi="Traditional Arabic" w:hint="cs"/>
                <w:i/>
                <w:iCs/>
                <w:noProof/>
                <w:sz w:val="24"/>
                <w:szCs w:val="32"/>
                <w:rtl/>
                <w:lang w:bidi="ar-EG"/>
              </w:rPr>
            </w:rPrChange>
          </w:rPr>
          <w:t>ﻫ</w:t>
        </w:r>
        <w:r w:rsidR="002C4576" w:rsidRPr="00E34F1E">
          <w:rPr>
            <w:i/>
            <w:iCs/>
            <w:noProof/>
            <w:spacing w:val="4"/>
            <w:sz w:val="24"/>
            <w:szCs w:val="32"/>
            <w:rtl/>
            <w:lang w:bidi="ar-EG"/>
            <w:rPrChange w:id="443" w:author="Elbahnassawy, Ganat" w:date="2016-10-13T11:21:00Z">
              <w:rPr>
                <w:i/>
                <w:iCs/>
                <w:noProof/>
                <w:sz w:val="24"/>
                <w:szCs w:val="32"/>
                <w:rtl/>
                <w:lang w:bidi="ar-EG"/>
              </w:rPr>
            </w:rPrChange>
          </w:rPr>
          <w:t xml:space="preserve"> </w:t>
        </w:r>
      </w:ins>
      <w:r w:rsidRPr="00E34F1E">
        <w:rPr>
          <w:i/>
          <w:iCs/>
          <w:noProof/>
          <w:spacing w:val="4"/>
          <w:rtl/>
          <w:lang w:bidi="ar-EG"/>
          <w:rPrChange w:id="444" w:author="Elbahnassawy, Ganat" w:date="2016-10-13T11:21:00Z">
            <w:rPr>
              <w:i/>
              <w:iCs/>
              <w:noProof/>
              <w:rtl/>
              <w:lang w:bidi="ar-EG"/>
            </w:rPr>
          </w:rPrChange>
        </w:rPr>
        <w:t>)</w:t>
      </w:r>
      <w:r w:rsidRPr="00E34F1E">
        <w:rPr>
          <w:noProof/>
          <w:spacing w:val="4"/>
          <w:rtl/>
          <w:lang w:bidi="ar-EG"/>
          <w:rPrChange w:id="445" w:author="Elbahnassawy, Ganat" w:date="2016-10-13T11:21:00Z">
            <w:rPr>
              <w:noProof/>
              <w:rtl/>
              <w:lang w:bidi="ar-EG"/>
            </w:rPr>
          </w:rPrChange>
        </w:rPr>
        <w:tab/>
      </w:r>
      <w:del w:id="446" w:author="Elbahnassawy, Ganat" w:date="2016-10-13T10:18:00Z">
        <w:r w:rsidRPr="00E34F1E" w:rsidDel="00CC2F0E">
          <w:rPr>
            <w:noProof/>
            <w:spacing w:val="4"/>
            <w:rtl/>
            <w:lang w:bidi="ar-EG"/>
            <w:rPrChange w:id="447" w:author="Elbahnassawy, Ganat" w:date="2016-10-13T11:21:00Z">
              <w:rPr>
                <w:noProof/>
                <w:rtl/>
                <w:lang w:bidi="ar-EG"/>
              </w:rPr>
            </w:rPrChange>
          </w:rPr>
          <w:delText xml:space="preserve">إطلاق </w:delText>
        </w:r>
      </w:del>
      <w:ins w:id="448" w:author="Elbahnassawy, Ganat" w:date="2016-10-13T11:02:00Z">
        <w:r w:rsidR="006935A7" w:rsidRPr="00E34F1E">
          <w:rPr>
            <w:rFonts w:hint="eastAsia"/>
            <w:noProof/>
            <w:spacing w:val="4"/>
            <w:rtl/>
            <w:lang w:bidi="ar-EG"/>
            <w:rPrChange w:id="449" w:author="Elbahnassawy, Ganat" w:date="2016-10-13T11:21:00Z">
              <w:rPr>
                <w:rFonts w:hint="eastAsia"/>
                <w:noProof/>
                <w:rtl/>
                <w:lang w:bidi="ar-EG"/>
              </w:rPr>
            </w:rPrChange>
          </w:rPr>
          <w:t>الجهود</w:t>
        </w:r>
        <w:r w:rsidR="006935A7" w:rsidRPr="00E34F1E">
          <w:rPr>
            <w:noProof/>
            <w:spacing w:val="4"/>
            <w:rtl/>
            <w:lang w:bidi="ar-EG"/>
            <w:rPrChange w:id="450" w:author="Elbahnassawy, Ganat" w:date="2016-10-13T11:21:00Z">
              <w:rPr>
                <w:noProof/>
                <w:rtl/>
                <w:lang w:bidi="ar-EG"/>
              </w:rPr>
            </w:rPrChange>
          </w:rPr>
          <w:t xml:space="preserve"> </w:t>
        </w:r>
      </w:ins>
      <w:ins w:id="451" w:author="Elbahnassawy, Ganat" w:date="2016-10-13T10:18:00Z">
        <w:r w:rsidR="00CC2F0E" w:rsidRPr="00E34F1E">
          <w:rPr>
            <w:rFonts w:hint="eastAsia"/>
            <w:noProof/>
            <w:spacing w:val="4"/>
            <w:rtl/>
            <w:lang w:bidi="ar-EG"/>
            <w:rPrChange w:id="452" w:author="Elbahnassawy, Ganat" w:date="2016-10-13T11:21:00Z">
              <w:rPr>
                <w:rFonts w:hint="eastAsia"/>
                <w:noProof/>
                <w:rtl/>
                <w:lang w:bidi="ar-EG"/>
              </w:rPr>
            </w:rPrChange>
          </w:rPr>
          <w:t>المشتركة</w:t>
        </w:r>
        <w:r w:rsidR="00CC2F0E" w:rsidRPr="00E34F1E">
          <w:rPr>
            <w:noProof/>
            <w:spacing w:val="4"/>
            <w:rtl/>
            <w:lang w:bidi="ar-EG"/>
            <w:rPrChange w:id="453" w:author="Elbahnassawy, Ganat" w:date="2016-10-13T11:21:00Z">
              <w:rPr>
                <w:noProof/>
                <w:rtl/>
                <w:lang w:bidi="ar-EG"/>
              </w:rPr>
            </w:rPrChange>
          </w:rPr>
          <w:t xml:space="preserve"> </w:t>
        </w:r>
        <w:r w:rsidR="00CC2F0E" w:rsidRPr="00E34F1E">
          <w:rPr>
            <w:rFonts w:hint="eastAsia"/>
            <w:noProof/>
            <w:spacing w:val="4"/>
            <w:rtl/>
            <w:lang w:bidi="ar-EG"/>
            <w:rPrChange w:id="454" w:author="Elbahnassawy, Ganat" w:date="2016-10-13T11:21:00Z">
              <w:rPr>
                <w:rFonts w:hint="eastAsia"/>
                <w:noProof/>
                <w:rtl/>
                <w:lang w:bidi="ar-EG"/>
              </w:rPr>
            </w:rPrChange>
          </w:rPr>
          <w:t>للاتحاد</w:t>
        </w:r>
        <w:r w:rsidR="00CC2F0E" w:rsidRPr="00E34F1E">
          <w:rPr>
            <w:noProof/>
            <w:spacing w:val="4"/>
            <w:rtl/>
            <w:lang w:bidi="ar-EG"/>
            <w:rPrChange w:id="455" w:author="Elbahnassawy, Ganat" w:date="2016-10-13T11:21:00Z">
              <w:rPr>
                <w:noProof/>
                <w:rtl/>
                <w:lang w:bidi="ar-EG"/>
              </w:rPr>
            </w:rPrChange>
          </w:rPr>
          <w:t xml:space="preserve"> </w:t>
        </w:r>
        <w:r w:rsidR="00CC2F0E" w:rsidRPr="00E34F1E">
          <w:rPr>
            <w:rFonts w:hint="eastAsia"/>
            <w:noProof/>
            <w:spacing w:val="4"/>
            <w:rtl/>
            <w:lang w:bidi="ar-EG"/>
            <w:rPrChange w:id="456" w:author="Elbahnassawy, Ganat" w:date="2016-10-13T11:21:00Z">
              <w:rPr>
                <w:rFonts w:hint="eastAsia"/>
                <w:noProof/>
                <w:rtl/>
                <w:lang w:bidi="ar-EG"/>
              </w:rPr>
            </w:rPrChange>
          </w:rPr>
          <w:t>و</w:t>
        </w:r>
      </w:ins>
      <w:r w:rsidRPr="00E34F1E">
        <w:rPr>
          <w:noProof/>
          <w:spacing w:val="4"/>
          <w:rtl/>
          <w:lang w:bidi="ar-EG"/>
          <w:rPrChange w:id="457" w:author="Elbahnassawy, Ganat" w:date="2016-10-13T11:21:00Z">
            <w:rPr>
              <w:noProof/>
              <w:rtl/>
              <w:lang w:bidi="ar-EG"/>
            </w:rPr>
          </w:rPrChange>
        </w:rPr>
        <w:t>المبادرة العالمية لتكنولوجيا المعلومات والاتصالات الشاملة</w:t>
      </w:r>
      <w:r w:rsidRPr="00E34F1E">
        <w:rPr>
          <w:rFonts w:hint="eastAsia"/>
          <w:noProof/>
          <w:spacing w:val="4"/>
          <w:rtl/>
          <w:lang w:bidi="ar-EG"/>
          <w:rPrChange w:id="458" w:author="Elbahnassawy, Ganat" w:date="2016-10-13T11:21:00Z">
            <w:rPr>
              <w:rFonts w:hint="eastAsia"/>
              <w:noProof/>
              <w:rtl/>
              <w:lang w:bidi="ar-EG"/>
            </w:rPr>
          </w:rPrChange>
        </w:rPr>
        <w:t> </w:t>
      </w:r>
      <w:r w:rsidRPr="00E34F1E">
        <w:rPr>
          <w:noProof/>
          <w:spacing w:val="4"/>
          <w:lang w:bidi="ar-EG"/>
          <w:rPrChange w:id="459" w:author="Elbahnassawy, Ganat" w:date="2016-10-13T11:21:00Z">
            <w:rPr>
              <w:noProof/>
              <w:lang w:bidi="ar-EG"/>
            </w:rPr>
          </w:rPrChange>
        </w:rPr>
        <w:t>(G3</w:t>
      </w:r>
      <w:r w:rsidR="002C23FA" w:rsidRPr="00E34F1E">
        <w:rPr>
          <w:noProof/>
          <w:spacing w:val="4"/>
          <w:lang w:bidi="ar-EG"/>
          <w:rPrChange w:id="460" w:author="Elbahnassawy, Ganat" w:date="2016-10-13T11:21:00Z">
            <w:rPr>
              <w:noProof/>
              <w:lang w:bidi="ar-EG"/>
            </w:rPr>
          </w:rPrChange>
        </w:rPr>
        <w:t>ICT</w:t>
      </w:r>
      <w:r w:rsidRPr="00E34F1E">
        <w:rPr>
          <w:noProof/>
          <w:spacing w:val="4"/>
          <w:lang w:bidi="ar-EG"/>
          <w:rPrChange w:id="461" w:author="Elbahnassawy, Ganat" w:date="2016-10-13T11:21:00Z">
            <w:rPr>
              <w:noProof/>
              <w:lang w:bidi="ar-EG"/>
            </w:rPr>
          </w:rPrChange>
        </w:rPr>
        <w:t>)</w:t>
      </w:r>
      <w:r w:rsidRPr="00E34F1E">
        <w:rPr>
          <w:rFonts w:hint="eastAsia"/>
          <w:noProof/>
          <w:spacing w:val="4"/>
          <w:rtl/>
          <w:lang w:bidi="ar-EG"/>
          <w:rPrChange w:id="462" w:author="Elbahnassawy, Ganat" w:date="2016-10-13T11:21:00Z">
            <w:rPr>
              <w:rFonts w:hint="eastAsia"/>
              <w:noProof/>
              <w:rtl/>
              <w:lang w:bidi="ar-EG"/>
            </w:rPr>
          </w:rPrChange>
        </w:rPr>
        <w:t>،</w:t>
      </w:r>
      <w:r w:rsidR="006935A7" w:rsidRPr="00E34F1E">
        <w:rPr>
          <w:noProof/>
          <w:spacing w:val="4"/>
          <w:rtl/>
          <w:lang w:bidi="ar-EG"/>
          <w:rPrChange w:id="463" w:author="Elbahnassawy, Ganat" w:date="2016-10-13T11:21:00Z">
            <w:rPr>
              <w:noProof/>
              <w:rtl/>
              <w:lang w:bidi="ar-EG"/>
            </w:rPr>
          </w:rPrChange>
        </w:rPr>
        <w:t xml:space="preserve"> </w:t>
      </w:r>
      <w:del w:id="464" w:author="Elbahnassawy, Ganat" w:date="2016-10-13T10:18:00Z">
        <w:r w:rsidRPr="00E34F1E" w:rsidDel="00CC2F0E">
          <w:rPr>
            <w:noProof/>
            <w:spacing w:val="4"/>
            <w:rtl/>
            <w:lang w:bidi="ar-EG"/>
            <w:rPrChange w:id="465" w:author="Elbahnassawy, Ganat" w:date="2016-10-13T11:21:00Z">
              <w:rPr>
                <w:noProof/>
                <w:rtl/>
                <w:lang w:bidi="ar-EG"/>
              </w:rPr>
            </w:rPrChange>
          </w:rPr>
          <w:delText>وهي مبادرة قيادية للشراكة أطلقها التحالف العالمي للأمم المتحدة من أجل تكنولوجيا المعلومات والاتصالات والتنمية</w:delText>
        </w:r>
      </w:del>
      <w:ins w:id="466" w:author="Imad RIZ" w:date="2016-10-07T17:59:00Z">
        <w:del w:id="467" w:author="Elbahnassawy, Ganat" w:date="2016-10-13T10:18:00Z">
          <w:r w:rsidR="002C4576" w:rsidRPr="00E34F1E" w:rsidDel="00CC2F0E">
            <w:rPr>
              <w:noProof/>
              <w:spacing w:val="4"/>
              <w:rtl/>
              <w:lang w:bidi="ar-EG"/>
              <w:rPrChange w:id="468" w:author="Elbahnassawy, Ganat" w:date="2016-10-13T11:21:00Z">
                <w:rPr>
                  <w:noProof/>
                  <w:rtl/>
                  <w:lang w:bidi="ar-EG"/>
                </w:rPr>
              </w:rPrChange>
            </w:rPr>
            <w:delText xml:space="preserve"> </w:delText>
          </w:r>
        </w:del>
      </w:ins>
      <w:ins w:id="469" w:author="Elbahnassawy, Ganat" w:date="2016-10-13T10:18:00Z">
        <w:r w:rsidR="00CC2F0E" w:rsidRPr="00E34F1E">
          <w:rPr>
            <w:rFonts w:hint="eastAsia"/>
            <w:noProof/>
            <w:spacing w:val="4"/>
            <w:rtl/>
            <w:lang w:bidi="ar-EG"/>
            <w:rPrChange w:id="470" w:author="Elbahnassawy, Ganat" w:date="2016-10-13T11:21:00Z">
              <w:rPr>
                <w:rFonts w:hint="eastAsia"/>
                <w:noProof/>
                <w:rtl/>
                <w:lang w:bidi="ar-EG"/>
              </w:rPr>
            </w:rPrChange>
          </w:rPr>
          <w:t>بما في ذلك</w:t>
        </w:r>
        <w:r w:rsidR="00CC2F0E" w:rsidRPr="00E34F1E">
          <w:rPr>
            <w:noProof/>
            <w:spacing w:val="4"/>
            <w:rtl/>
            <w:lang w:bidi="ar-EG"/>
            <w:rPrChange w:id="471" w:author="Elbahnassawy, Ganat" w:date="2016-10-13T11:21:00Z">
              <w:rPr>
                <w:noProof/>
                <w:rtl/>
                <w:lang w:bidi="ar-EG"/>
              </w:rPr>
            </w:rPrChange>
          </w:rPr>
          <w:t xml:space="preserve"> إصدار تقرير السياسات </w:t>
        </w:r>
      </w:ins>
      <w:ins w:id="472" w:author="Elbahnassawy, Ganat" w:date="2016-10-13T10:19:00Z">
        <w:r w:rsidR="00CC2F0E" w:rsidRPr="00E34F1E">
          <w:rPr>
            <w:rFonts w:hint="eastAsia"/>
            <w:noProof/>
            <w:spacing w:val="4"/>
            <w:rtl/>
            <w:lang w:bidi="ar-EG"/>
            <w:rPrChange w:id="473" w:author="Elbahnassawy, Ganat" w:date="2016-10-13T11:21:00Z">
              <w:rPr>
                <w:rFonts w:hint="eastAsia"/>
                <w:noProof/>
                <w:rtl/>
                <w:lang w:bidi="ar-EG"/>
              </w:rPr>
            </w:rPrChange>
          </w:rPr>
          <w:t>النموذجية</w:t>
        </w:r>
        <w:r w:rsidR="00CC2F0E" w:rsidRPr="00E34F1E">
          <w:rPr>
            <w:noProof/>
            <w:spacing w:val="4"/>
            <w:rtl/>
            <w:lang w:bidi="ar-EG"/>
            <w:rPrChange w:id="474" w:author="Elbahnassawy, Ganat" w:date="2016-10-13T11:21:00Z">
              <w:rPr>
                <w:noProof/>
                <w:rtl/>
                <w:lang w:bidi="ar-EG"/>
              </w:rPr>
            </w:rPrChange>
          </w:rPr>
          <w:t xml:space="preserve"> </w:t>
        </w:r>
        <w:r w:rsidR="00CC2F0E" w:rsidRPr="00E34F1E">
          <w:rPr>
            <w:rFonts w:hint="eastAsia"/>
            <w:noProof/>
            <w:spacing w:val="4"/>
            <w:rtl/>
            <w:lang w:bidi="ar-EG"/>
            <w:rPrChange w:id="475" w:author="Elbahnassawy, Ganat" w:date="2016-10-13T11:21:00Z">
              <w:rPr>
                <w:rFonts w:hint="eastAsia"/>
                <w:noProof/>
                <w:rtl/>
                <w:lang w:bidi="ar-EG"/>
              </w:rPr>
            </w:rPrChange>
          </w:rPr>
          <w:t>لإمكانية</w:t>
        </w:r>
        <w:r w:rsidR="00CC2F0E" w:rsidRPr="00E34F1E">
          <w:rPr>
            <w:noProof/>
            <w:spacing w:val="4"/>
            <w:rtl/>
            <w:lang w:bidi="ar-EG"/>
            <w:rPrChange w:id="476" w:author="Elbahnassawy, Ganat" w:date="2016-10-13T11:21:00Z">
              <w:rPr>
                <w:noProof/>
                <w:rtl/>
                <w:lang w:bidi="ar-EG"/>
              </w:rPr>
            </w:rPrChange>
          </w:rPr>
          <w:t xml:space="preserve"> </w:t>
        </w:r>
        <w:r w:rsidR="00CC2F0E" w:rsidRPr="00E34F1E">
          <w:rPr>
            <w:rFonts w:hint="eastAsia"/>
            <w:noProof/>
            <w:spacing w:val="4"/>
            <w:rtl/>
            <w:lang w:bidi="ar-EG"/>
            <w:rPrChange w:id="477" w:author="Elbahnassawy, Ganat" w:date="2016-10-13T11:21:00Z">
              <w:rPr>
                <w:rFonts w:hint="eastAsia"/>
                <w:noProof/>
                <w:rtl/>
                <w:lang w:bidi="ar-EG"/>
              </w:rPr>
            </w:rPrChange>
          </w:rPr>
          <w:t>النفاذ</w:t>
        </w:r>
        <w:r w:rsidR="00CC2F0E" w:rsidRPr="00E34F1E">
          <w:rPr>
            <w:noProof/>
            <w:spacing w:val="4"/>
            <w:rtl/>
            <w:lang w:bidi="ar-EG"/>
            <w:rPrChange w:id="478" w:author="Elbahnassawy, Ganat" w:date="2016-10-13T11:21:00Z">
              <w:rPr>
                <w:noProof/>
                <w:rtl/>
                <w:lang w:bidi="ar-EG"/>
              </w:rPr>
            </w:rPrChange>
          </w:rPr>
          <w:t xml:space="preserve"> </w:t>
        </w:r>
        <w:r w:rsidR="00CC2F0E" w:rsidRPr="00E34F1E">
          <w:rPr>
            <w:rFonts w:hint="eastAsia"/>
            <w:noProof/>
            <w:spacing w:val="4"/>
            <w:rtl/>
            <w:lang w:bidi="ar-EG"/>
            <w:rPrChange w:id="479" w:author="Elbahnassawy, Ganat" w:date="2016-10-13T11:21:00Z">
              <w:rPr>
                <w:rFonts w:hint="eastAsia"/>
                <w:noProof/>
                <w:rtl/>
                <w:lang w:bidi="ar-EG"/>
              </w:rPr>
            </w:rPrChange>
          </w:rPr>
          <w:t>إلى</w:t>
        </w:r>
        <w:r w:rsidR="00CC2F0E" w:rsidRPr="00E34F1E">
          <w:rPr>
            <w:noProof/>
            <w:spacing w:val="4"/>
            <w:rtl/>
            <w:lang w:bidi="ar-EG"/>
            <w:rPrChange w:id="480" w:author="Elbahnassawy, Ganat" w:date="2016-10-13T11:21:00Z">
              <w:rPr>
                <w:noProof/>
                <w:rtl/>
                <w:lang w:bidi="ar-EG"/>
              </w:rPr>
            </w:rPrChange>
          </w:rPr>
          <w:t xml:space="preserve"> </w:t>
        </w:r>
        <w:r w:rsidR="00CC2F0E" w:rsidRPr="00E34F1E">
          <w:rPr>
            <w:rFonts w:hint="eastAsia"/>
            <w:noProof/>
            <w:spacing w:val="4"/>
            <w:rtl/>
            <w:lang w:bidi="ar-EG"/>
            <w:rPrChange w:id="481" w:author="Elbahnassawy, Ganat" w:date="2016-10-13T11:21:00Z">
              <w:rPr>
                <w:rFonts w:hint="eastAsia"/>
                <w:noProof/>
                <w:rtl/>
                <w:lang w:bidi="ar-EG"/>
              </w:rPr>
            </w:rPrChange>
          </w:rPr>
          <w:t>تكنولوجيا</w:t>
        </w:r>
        <w:r w:rsidR="00CC2F0E" w:rsidRPr="00E34F1E">
          <w:rPr>
            <w:noProof/>
            <w:spacing w:val="4"/>
            <w:rtl/>
            <w:lang w:bidi="ar-EG"/>
            <w:rPrChange w:id="482" w:author="Elbahnassawy, Ganat" w:date="2016-10-13T11:21:00Z">
              <w:rPr>
                <w:noProof/>
                <w:rtl/>
                <w:lang w:bidi="ar-EG"/>
              </w:rPr>
            </w:rPrChange>
          </w:rPr>
          <w:t xml:space="preserve"> </w:t>
        </w:r>
        <w:r w:rsidR="00CC2F0E" w:rsidRPr="00E34F1E">
          <w:rPr>
            <w:rFonts w:hint="eastAsia"/>
            <w:noProof/>
            <w:spacing w:val="4"/>
            <w:rtl/>
            <w:lang w:bidi="ar-EG"/>
            <w:rPrChange w:id="483" w:author="Elbahnassawy, Ganat" w:date="2016-10-13T11:21:00Z">
              <w:rPr>
                <w:rFonts w:hint="eastAsia"/>
                <w:noProof/>
                <w:rtl/>
                <w:lang w:bidi="ar-EG"/>
              </w:rPr>
            </w:rPrChange>
          </w:rPr>
          <w:t>الم</w:t>
        </w:r>
      </w:ins>
      <w:ins w:id="484" w:author="Elbahnassawy, Ganat" w:date="2016-10-13T11:04:00Z">
        <w:r w:rsidR="006935A7" w:rsidRPr="00E34F1E">
          <w:rPr>
            <w:rFonts w:hint="eastAsia"/>
            <w:noProof/>
            <w:spacing w:val="4"/>
            <w:rtl/>
            <w:lang w:bidi="ar-EG"/>
            <w:rPrChange w:id="485" w:author="Elbahnassawy, Ganat" w:date="2016-10-13T11:21:00Z">
              <w:rPr>
                <w:rFonts w:hint="eastAsia"/>
                <w:noProof/>
                <w:rtl/>
                <w:lang w:bidi="ar-EG"/>
              </w:rPr>
            </w:rPrChange>
          </w:rPr>
          <w:t>عل</w:t>
        </w:r>
      </w:ins>
      <w:ins w:id="486" w:author="Elbahnassawy, Ganat" w:date="2016-10-13T10:19:00Z">
        <w:r w:rsidR="00CC2F0E" w:rsidRPr="00E34F1E">
          <w:rPr>
            <w:rFonts w:hint="eastAsia"/>
            <w:noProof/>
            <w:spacing w:val="4"/>
            <w:rtl/>
            <w:lang w:bidi="ar-EG"/>
            <w:rPrChange w:id="487" w:author="Elbahnassawy, Ganat" w:date="2016-10-13T11:21:00Z">
              <w:rPr>
                <w:rFonts w:hint="eastAsia"/>
                <w:noProof/>
                <w:rtl/>
                <w:lang w:bidi="ar-EG"/>
              </w:rPr>
            </w:rPrChange>
          </w:rPr>
          <w:t>ومات</w:t>
        </w:r>
        <w:r w:rsidR="00CC2F0E" w:rsidRPr="00E34F1E">
          <w:rPr>
            <w:noProof/>
            <w:spacing w:val="4"/>
            <w:rtl/>
            <w:lang w:bidi="ar-EG"/>
            <w:rPrChange w:id="488" w:author="Elbahnassawy, Ganat" w:date="2016-10-13T11:21:00Z">
              <w:rPr>
                <w:noProof/>
                <w:rtl/>
                <w:lang w:bidi="ar-EG"/>
              </w:rPr>
            </w:rPrChange>
          </w:rPr>
          <w:t xml:space="preserve"> </w:t>
        </w:r>
        <w:r w:rsidR="00CC2F0E" w:rsidRPr="00E34F1E">
          <w:rPr>
            <w:rFonts w:hint="eastAsia"/>
            <w:noProof/>
            <w:spacing w:val="4"/>
            <w:rtl/>
            <w:lang w:bidi="ar-EG"/>
            <w:rPrChange w:id="489" w:author="Elbahnassawy, Ganat" w:date="2016-10-13T11:21:00Z">
              <w:rPr>
                <w:rFonts w:hint="eastAsia"/>
                <w:noProof/>
                <w:rtl/>
                <w:lang w:bidi="ar-EG"/>
              </w:rPr>
            </w:rPrChange>
          </w:rPr>
          <w:t>وال</w:t>
        </w:r>
      </w:ins>
      <w:ins w:id="490" w:author="Elbahnassawy, Ganat" w:date="2016-10-13T11:04:00Z">
        <w:r w:rsidR="006935A7" w:rsidRPr="00E34F1E">
          <w:rPr>
            <w:rFonts w:hint="eastAsia"/>
            <w:noProof/>
            <w:spacing w:val="4"/>
            <w:rtl/>
            <w:lang w:bidi="ar-EG"/>
            <w:rPrChange w:id="491" w:author="Elbahnassawy, Ganat" w:date="2016-10-13T11:21:00Z">
              <w:rPr>
                <w:rFonts w:hint="eastAsia"/>
                <w:noProof/>
                <w:rtl/>
                <w:lang w:bidi="ar-EG"/>
              </w:rPr>
            </w:rPrChange>
          </w:rPr>
          <w:t>ا</w:t>
        </w:r>
      </w:ins>
      <w:ins w:id="492" w:author="Elbahnassawy, Ganat" w:date="2016-10-13T10:19:00Z">
        <w:r w:rsidR="00CC2F0E" w:rsidRPr="00E34F1E">
          <w:rPr>
            <w:rFonts w:hint="eastAsia"/>
            <w:noProof/>
            <w:spacing w:val="4"/>
            <w:rtl/>
            <w:lang w:bidi="ar-EG"/>
            <w:rPrChange w:id="493" w:author="Elbahnassawy, Ganat" w:date="2016-10-13T11:21:00Z">
              <w:rPr>
                <w:rFonts w:hint="eastAsia"/>
                <w:noProof/>
                <w:rtl/>
                <w:lang w:bidi="ar-EG"/>
              </w:rPr>
            </w:rPrChange>
          </w:rPr>
          <w:t>تصالات</w:t>
        </w:r>
        <w:r w:rsidR="00CC2F0E" w:rsidRPr="00E34F1E">
          <w:rPr>
            <w:noProof/>
            <w:spacing w:val="4"/>
            <w:rtl/>
            <w:lang w:bidi="ar-EG"/>
            <w:rPrChange w:id="494" w:author="Elbahnassawy, Ganat" w:date="2016-10-13T11:21:00Z">
              <w:rPr>
                <w:noProof/>
                <w:rtl/>
                <w:lang w:bidi="ar-EG"/>
              </w:rPr>
            </w:rPrChange>
          </w:rPr>
          <w:t xml:space="preserve"> (نوفمبر</w:t>
        </w:r>
        <w:r w:rsidR="00CC2F0E" w:rsidRPr="00E34F1E">
          <w:rPr>
            <w:rFonts w:hint="eastAsia"/>
            <w:noProof/>
            <w:spacing w:val="4"/>
            <w:rtl/>
            <w:lang w:bidi="ar-EG"/>
            <w:rPrChange w:id="495" w:author="Elbahnassawy, Ganat" w:date="2016-10-13T11:21:00Z">
              <w:rPr>
                <w:rFonts w:hint="eastAsia"/>
                <w:noProof/>
                <w:rtl/>
                <w:lang w:bidi="ar-EG"/>
              </w:rPr>
            </w:rPrChange>
          </w:rPr>
          <w:t> </w:t>
        </w:r>
        <w:r w:rsidR="00CC2F0E" w:rsidRPr="00E34F1E">
          <w:rPr>
            <w:noProof/>
            <w:spacing w:val="4"/>
            <w:lang w:bidi="ar-EG"/>
            <w:rPrChange w:id="496" w:author="Elbahnassawy, Ganat" w:date="2016-10-13T11:21:00Z">
              <w:rPr>
                <w:noProof/>
                <w:lang w:bidi="ar-EG"/>
              </w:rPr>
            </w:rPrChange>
          </w:rPr>
          <w:t>2014</w:t>
        </w:r>
        <w:r w:rsidR="00CC2F0E" w:rsidRPr="00E34F1E">
          <w:rPr>
            <w:noProof/>
            <w:spacing w:val="4"/>
            <w:rtl/>
            <w:lang w:bidi="ar-EG"/>
            <w:rPrChange w:id="497" w:author="Elbahnassawy, Ganat" w:date="2016-10-13T11:21:00Z">
              <w:rPr>
                <w:noProof/>
                <w:rtl/>
                <w:lang w:bidi="ar-EG"/>
              </w:rPr>
            </w:rPrChange>
          </w:rPr>
          <w:t xml:space="preserve">)، </w:t>
        </w:r>
        <w:r w:rsidR="00CC2F0E" w:rsidRPr="00E34F1E">
          <w:rPr>
            <w:rFonts w:hint="eastAsia"/>
            <w:noProof/>
            <w:spacing w:val="4"/>
            <w:rtl/>
            <w:lang w:bidi="ar-EG"/>
            <w:rPrChange w:id="498" w:author="Elbahnassawy, Ganat" w:date="2016-10-13T11:21:00Z">
              <w:rPr>
                <w:rFonts w:hint="eastAsia"/>
                <w:noProof/>
                <w:rtl/>
                <w:lang w:bidi="ar-EG"/>
              </w:rPr>
            </w:rPrChange>
          </w:rPr>
          <w:t>وإصدار</w:t>
        </w:r>
        <w:r w:rsidR="00CC2F0E" w:rsidRPr="00E34F1E">
          <w:rPr>
            <w:noProof/>
            <w:spacing w:val="4"/>
            <w:rtl/>
            <w:lang w:bidi="ar-EG"/>
            <w:rPrChange w:id="499" w:author="Elbahnassawy, Ganat" w:date="2016-10-13T11:21:00Z">
              <w:rPr>
                <w:noProof/>
                <w:rtl/>
                <w:lang w:bidi="ar-EG"/>
              </w:rPr>
            </w:rPrChange>
          </w:rPr>
          <w:t xml:space="preserve"> </w:t>
        </w:r>
        <w:r w:rsidR="00CC2F0E" w:rsidRPr="00E34F1E">
          <w:rPr>
            <w:rFonts w:hint="eastAsia"/>
            <w:noProof/>
            <w:spacing w:val="4"/>
            <w:rtl/>
            <w:lang w:bidi="ar-EG"/>
            <w:rPrChange w:id="500" w:author="Elbahnassawy, Ganat" w:date="2016-10-13T11:21:00Z">
              <w:rPr>
                <w:rFonts w:hint="eastAsia"/>
                <w:noProof/>
                <w:rtl/>
                <w:lang w:bidi="ar-EG"/>
              </w:rPr>
            </w:rPrChange>
          </w:rPr>
          <w:t>التقرير</w:t>
        </w:r>
        <w:r w:rsidR="00CC2F0E" w:rsidRPr="00E34F1E">
          <w:rPr>
            <w:noProof/>
            <w:spacing w:val="4"/>
            <w:rtl/>
            <w:lang w:bidi="ar-EG"/>
            <w:rPrChange w:id="501" w:author="Elbahnassawy, Ganat" w:date="2016-10-13T11:21:00Z">
              <w:rPr>
                <w:noProof/>
                <w:rtl/>
                <w:lang w:bidi="ar-EG"/>
              </w:rPr>
            </w:rPrChange>
          </w:rPr>
          <w:t xml:space="preserve"> "جعل </w:t>
        </w:r>
        <w:r w:rsidR="00CC2F0E" w:rsidRPr="00E34F1E">
          <w:rPr>
            <w:rFonts w:hint="eastAsia"/>
            <w:noProof/>
            <w:spacing w:val="4"/>
            <w:rtl/>
            <w:lang w:bidi="ar-EG"/>
            <w:rPrChange w:id="502" w:author="Elbahnassawy, Ganat" w:date="2016-10-13T11:21:00Z">
              <w:rPr>
                <w:rFonts w:hint="eastAsia"/>
                <w:noProof/>
                <w:rtl/>
                <w:lang w:bidi="ar-EG"/>
              </w:rPr>
            </w:rPrChange>
          </w:rPr>
          <w:t>التلفزيون</w:t>
        </w:r>
        <w:r w:rsidR="00CC2F0E" w:rsidRPr="00E34F1E">
          <w:rPr>
            <w:noProof/>
            <w:spacing w:val="4"/>
            <w:rtl/>
            <w:lang w:bidi="ar-EG"/>
            <w:rPrChange w:id="503" w:author="Elbahnassawy, Ganat" w:date="2016-10-13T11:21:00Z">
              <w:rPr>
                <w:noProof/>
                <w:rtl/>
                <w:lang w:bidi="ar-EG"/>
              </w:rPr>
            </w:rPrChange>
          </w:rPr>
          <w:t xml:space="preserve"> </w:t>
        </w:r>
        <w:r w:rsidR="00CC2F0E" w:rsidRPr="00E34F1E">
          <w:rPr>
            <w:rFonts w:hint="eastAsia"/>
            <w:noProof/>
            <w:spacing w:val="4"/>
            <w:rtl/>
            <w:lang w:bidi="ar-EG"/>
            <w:rPrChange w:id="504" w:author="Elbahnassawy, Ganat" w:date="2016-10-13T11:21:00Z">
              <w:rPr>
                <w:rFonts w:hint="eastAsia"/>
                <w:noProof/>
                <w:rtl/>
                <w:lang w:bidi="ar-EG"/>
              </w:rPr>
            </w:rPrChange>
          </w:rPr>
          <w:t>قابل</w:t>
        </w:r>
      </w:ins>
      <w:ins w:id="505" w:author="Imad RIZ" w:date="2016-10-14T12:06:00Z">
        <w:r w:rsidR="000A6049">
          <w:rPr>
            <w:rFonts w:hint="cs"/>
            <w:noProof/>
            <w:spacing w:val="4"/>
            <w:rtl/>
            <w:lang w:bidi="ar-EG"/>
          </w:rPr>
          <w:t>اً</w:t>
        </w:r>
      </w:ins>
      <w:ins w:id="506" w:author="Elbahnassawy, Ganat" w:date="2016-10-13T10:19:00Z">
        <w:r w:rsidR="00CC2F0E" w:rsidRPr="00E34F1E">
          <w:rPr>
            <w:noProof/>
            <w:spacing w:val="4"/>
            <w:rtl/>
            <w:lang w:bidi="ar-EG"/>
            <w:rPrChange w:id="507" w:author="Elbahnassawy, Ganat" w:date="2016-10-13T11:21:00Z">
              <w:rPr>
                <w:noProof/>
                <w:rtl/>
                <w:lang w:bidi="ar-EG"/>
              </w:rPr>
            </w:rPrChange>
          </w:rPr>
          <w:t xml:space="preserve"> </w:t>
        </w:r>
        <w:r w:rsidR="00CC2F0E" w:rsidRPr="00E34F1E">
          <w:rPr>
            <w:rFonts w:hint="eastAsia"/>
            <w:noProof/>
            <w:spacing w:val="4"/>
            <w:rtl/>
            <w:lang w:bidi="ar-EG"/>
            <w:rPrChange w:id="508" w:author="Elbahnassawy, Ganat" w:date="2016-10-13T11:21:00Z">
              <w:rPr>
                <w:rFonts w:hint="eastAsia"/>
                <w:noProof/>
                <w:rtl/>
                <w:lang w:bidi="ar-EG"/>
              </w:rPr>
            </w:rPrChange>
          </w:rPr>
          <w:t>للنفاذ</w:t>
        </w:r>
        <w:r w:rsidR="00CC2F0E" w:rsidRPr="00E34F1E">
          <w:rPr>
            <w:noProof/>
            <w:spacing w:val="4"/>
            <w:rtl/>
            <w:lang w:bidi="ar-EG"/>
            <w:rPrChange w:id="509" w:author="Elbahnassawy, Ganat" w:date="2016-10-13T11:21:00Z">
              <w:rPr>
                <w:noProof/>
                <w:rtl/>
                <w:lang w:bidi="ar-EG"/>
              </w:rPr>
            </w:rPrChange>
          </w:rPr>
          <w:t xml:space="preserve">" </w:t>
        </w:r>
        <w:r w:rsidR="00CC2F0E" w:rsidRPr="00E34F1E">
          <w:rPr>
            <w:rFonts w:hint="eastAsia"/>
            <w:noProof/>
            <w:spacing w:val="4"/>
            <w:rtl/>
            <w:lang w:bidi="ar-EG"/>
            <w:rPrChange w:id="510" w:author="Elbahnassawy, Ganat" w:date="2016-10-13T11:21:00Z">
              <w:rPr>
                <w:rFonts w:hint="eastAsia"/>
                <w:noProof/>
                <w:rtl/>
                <w:lang w:bidi="ar-EG"/>
              </w:rPr>
            </w:rPrChange>
          </w:rPr>
          <w:t>بمناسبة</w:t>
        </w:r>
        <w:r w:rsidR="00CC2F0E" w:rsidRPr="00E34F1E">
          <w:rPr>
            <w:noProof/>
            <w:spacing w:val="4"/>
            <w:rtl/>
            <w:lang w:bidi="ar-EG"/>
            <w:rPrChange w:id="511" w:author="Elbahnassawy, Ganat" w:date="2016-10-13T11:21:00Z">
              <w:rPr>
                <w:noProof/>
                <w:rtl/>
                <w:lang w:bidi="ar-EG"/>
              </w:rPr>
            </w:rPrChange>
          </w:rPr>
          <w:t xml:space="preserve"> </w:t>
        </w:r>
        <w:r w:rsidR="00CC2F0E" w:rsidRPr="00E34F1E">
          <w:rPr>
            <w:rFonts w:hint="eastAsia"/>
            <w:noProof/>
            <w:spacing w:val="4"/>
            <w:rtl/>
            <w:lang w:bidi="ar-EG"/>
            <w:rPrChange w:id="512" w:author="Elbahnassawy, Ganat" w:date="2016-10-13T11:21:00Z">
              <w:rPr>
                <w:rFonts w:hint="eastAsia"/>
                <w:noProof/>
                <w:rtl/>
                <w:lang w:bidi="ar-EG"/>
              </w:rPr>
            </w:rPrChange>
          </w:rPr>
          <w:t>اليوم</w:t>
        </w:r>
        <w:r w:rsidR="00CC2F0E" w:rsidRPr="00E34F1E">
          <w:rPr>
            <w:noProof/>
            <w:spacing w:val="4"/>
            <w:rtl/>
            <w:lang w:bidi="ar-EG"/>
            <w:rPrChange w:id="513" w:author="Elbahnassawy, Ganat" w:date="2016-10-13T11:21:00Z">
              <w:rPr>
                <w:noProof/>
                <w:rtl/>
                <w:lang w:bidi="ar-EG"/>
              </w:rPr>
            </w:rPrChange>
          </w:rPr>
          <w:t xml:space="preserve"> </w:t>
        </w:r>
        <w:r w:rsidR="00CC2F0E" w:rsidRPr="00E34F1E">
          <w:rPr>
            <w:rFonts w:hint="eastAsia"/>
            <w:noProof/>
            <w:spacing w:val="4"/>
            <w:rtl/>
            <w:lang w:bidi="ar-EG"/>
            <w:rPrChange w:id="514" w:author="Elbahnassawy, Ganat" w:date="2016-10-13T11:21:00Z">
              <w:rPr>
                <w:rFonts w:hint="eastAsia"/>
                <w:noProof/>
                <w:rtl/>
                <w:lang w:bidi="ar-EG"/>
              </w:rPr>
            </w:rPrChange>
          </w:rPr>
          <w:t>الدولي</w:t>
        </w:r>
        <w:r w:rsidR="00CC2F0E" w:rsidRPr="00E34F1E">
          <w:rPr>
            <w:noProof/>
            <w:spacing w:val="4"/>
            <w:rtl/>
            <w:lang w:bidi="ar-EG"/>
            <w:rPrChange w:id="515" w:author="Elbahnassawy, Ganat" w:date="2016-10-13T11:21:00Z">
              <w:rPr>
                <w:noProof/>
                <w:rtl/>
                <w:lang w:bidi="ar-EG"/>
              </w:rPr>
            </w:rPrChange>
          </w:rPr>
          <w:t xml:space="preserve"> </w:t>
        </w:r>
        <w:r w:rsidR="00CC2F0E" w:rsidRPr="00E34F1E">
          <w:rPr>
            <w:rFonts w:hint="eastAsia"/>
            <w:noProof/>
            <w:spacing w:val="4"/>
            <w:rtl/>
            <w:lang w:bidi="ar-EG"/>
            <w:rPrChange w:id="516" w:author="Elbahnassawy, Ganat" w:date="2016-10-13T11:21:00Z">
              <w:rPr>
                <w:rFonts w:hint="eastAsia"/>
                <w:noProof/>
                <w:rtl/>
                <w:lang w:bidi="ar-EG"/>
              </w:rPr>
            </w:rPrChange>
          </w:rPr>
          <w:t>للأ</w:t>
        </w:r>
      </w:ins>
      <w:ins w:id="517" w:author="Elbahnassawy, Ganat" w:date="2016-10-13T10:20:00Z">
        <w:r w:rsidR="00CC2F0E" w:rsidRPr="00E34F1E">
          <w:rPr>
            <w:rFonts w:hint="eastAsia"/>
            <w:noProof/>
            <w:spacing w:val="4"/>
            <w:rtl/>
            <w:lang w:bidi="ar-EG"/>
            <w:rPrChange w:id="518" w:author="Elbahnassawy, Ganat" w:date="2016-10-13T11:21:00Z">
              <w:rPr>
                <w:rFonts w:hint="eastAsia"/>
                <w:noProof/>
                <w:rtl/>
                <w:lang w:bidi="ar-EG"/>
              </w:rPr>
            </w:rPrChange>
          </w:rPr>
          <w:t>ش</w:t>
        </w:r>
      </w:ins>
      <w:ins w:id="519" w:author="Elbahnassawy, Ganat" w:date="2016-10-13T10:19:00Z">
        <w:r w:rsidR="00CC2F0E" w:rsidRPr="00E34F1E">
          <w:rPr>
            <w:rFonts w:hint="eastAsia"/>
            <w:noProof/>
            <w:spacing w:val="4"/>
            <w:rtl/>
            <w:lang w:bidi="ar-EG"/>
            <w:rPrChange w:id="520" w:author="Elbahnassawy, Ganat" w:date="2016-10-13T11:21:00Z">
              <w:rPr>
                <w:rFonts w:hint="eastAsia"/>
                <w:noProof/>
                <w:rtl/>
                <w:lang w:bidi="ar-EG"/>
              </w:rPr>
            </w:rPrChange>
          </w:rPr>
          <w:t>خاص</w:t>
        </w:r>
        <w:r w:rsidR="00CC2F0E" w:rsidRPr="00E34F1E">
          <w:rPr>
            <w:noProof/>
            <w:spacing w:val="4"/>
            <w:rtl/>
            <w:lang w:bidi="ar-EG"/>
            <w:rPrChange w:id="521" w:author="Elbahnassawy, Ganat" w:date="2016-10-13T11:21:00Z">
              <w:rPr>
                <w:noProof/>
                <w:rtl/>
                <w:lang w:bidi="ar-EG"/>
              </w:rPr>
            </w:rPrChange>
          </w:rPr>
          <w:t xml:space="preserve"> </w:t>
        </w:r>
      </w:ins>
      <w:ins w:id="522" w:author="Elbahnassawy, Ganat" w:date="2016-10-13T10:20:00Z">
        <w:r w:rsidR="00CC2F0E" w:rsidRPr="00E34F1E">
          <w:rPr>
            <w:rFonts w:hint="eastAsia"/>
            <w:noProof/>
            <w:spacing w:val="4"/>
            <w:rtl/>
            <w:lang w:bidi="ar-EG"/>
            <w:rPrChange w:id="523" w:author="Elbahnassawy, Ganat" w:date="2016-10-13T11:21:00Z">
              <w:rPr>
                <w:rFonts w:hint="eastAsia"/>
                <w:noProof/>
                <w:rtl/>
                <w:lang w:bidi="ar-EG"/>
              </w:rPr>
            </w:rPrChange>
          </w:rPr>
          <w:t>ذوي</w:t>
        </w:r>
        <w:r w:rsidR="00CC2F0E" w:rsidRPr="00E34F1E">
          <w:rPr>
            <w:noProof/>
            <w:spacing w:val="4"/>
            <w:rtl/>
            <w:lang w:bidi="ar-EG"/>
            <w:rPrChange w:id="524" w:author="Elbahnassawy, Ganat" w:date="2016-10-13T11:21:00Z">
              <w:rPr>
                <w:noProof/>
                <w:rtl/>
                <w:lang w:bidi="ar-EG"/>
              </w:rPr>
            </w:rPrChange>
          </w:rPr>
          <w:t xml:space="preserve"> </w:t>
        </w:r>
        <w:r w:rsidR="00CC2F0E" w:rsidRPr="00E34F1E">
          <w:rPr>
            <w:rFonts w:hint="eastAsia"/>
            <w:noProof/>
            <w:spacing w:val="4"/>
            <w:rtl/>
            <w:lang w:bidi="ar-EG"/>
            <w:rPrChange w:id="525" w:author="Elbahnassawy, Ganat" w:date="2016-10-13T11:21:00Z">
              <w:rPr>
                <w:rFonts w:hint="eastAsia"/>
                <w:noProof/>
                <w:rtl/>
                <w:lang w:bidi="ar-EG"/>
              </w:rPr>
            </w:rPrChange>
          </w:rPr>
          <w:t>الإعاقة</w:t>
        </w:r>
        <w:r w:rsidR="00CC2F0E" w:rsidRPr="00E34F1E">
          <w:rPr>
            <w:noProof/>
            <w:spacing w:val="4"/>
            <w:rtl/>
            <w:lang w:bidi="ar-EG"/>
            <w:rPrChange w:id="526" w:author="Elbahnassawy, Ganat" w:date="2016-10-13T11:21:00Z">
              <w:rPr>
                <w:noProof/>
                <w:rtl/>
                <w:lang w:bidi="ar-EG"/>
              </w:rPr>
            </w:rPrChange>
          </w:rPr>
          <w:t xml:space="preserve"> (</w:t>
        </w:r>
        <w:r w:rsidR="00CC2F0E" w:rsidRPr="00E34F1E">
          <w:rPr>
            <w:noProof/>
            <w:spacing w:val="4"/>
            <w:lang w:bidi="ar-EG"/>
            <w:rPrChange w:id="527" w:author="Elbahnassawy, Ganat" w:date="2016-10-13T11:21:00Z">
              <w:rPr>
                <w:noProof/>
                <w:lang w:bidi="ar-EG"/>
              </w:rPr>
            </w:rPrChange>
          </w:rPr>
          <w:t>3</w:t>
        </w:r>
        <w:r w:rsidR="00CC2F0E" w:rsidRPr="00E34F1E">
          <w:rPr>
            <w:noProof/>
            <w:spacing w:val="4"/>
            <w:rtl/>
            <w:lang w:bidi="ar-EG"/>
            <w:rPrChange w:id="528" w:author="Elbahnassawy, Ganat" w:date="2016-10-13T11:21:00Z">
              <w:rPr>
                <w:noProof/>
                <w:rtl/>
                <w:lang w:bidi="ar-EG"/>
              </w:rPr>
            </w:rPrChange>
          </w:rPr>
          <w:t xml:space="preserve"> ديسمبر </w:t>
        </w:r>
        <w:r w:rsidR="00CC2F0E" w:rsidRPr="00E34F1E">
          <w:rPr>
            <w:noProof/>
            <w:spacing w:val="4"/>
            <w:lang w:bidi="ar-EG"/>
            <w:rPrChange w:id="529" w:author="Elbahnassawy, Ganat" w:date="2016-10-13T11:21:00Z">
              <w:rPr>
                <w:noProof/>
                <w:lang w:bidi="ar-EG"/>
              </w:rPr>
            </w:rPrChange>
          </w:rPr>
          <w:t>2011</w:t>
        </w:r>
        <w:r w:rsidR="00CC2F0E" w:rsidRPr="00E34F1E">
          <w:rPr>
            <w:noProof/>
            <w:spacing w:val="4"/>
            <w:rtl/>
            <w:lang w:bidi="ar-EG"/>
            <w:rPrChange w:id="530" w:author="Elbahnassawy, Ganat" w:date="2016-10-13T11:21:00Z">
              <w:rPr>
                <w:noProof/>
                <w:rtl/>
                <w:lang w:bidi="ar-EG"/>
              </w:rPr>
            </w:rPrChange>
          </w:rPr>
          <w:t xml:space="preserve">)، </w:t>
        </w:r>
        <w:r w:rsidR="00CC2F0E" w:rsidRPr="00E34F1E">
          <w:rPr>
            <w:rFonts w:hint="eastAsia"/>
            <w:noProof/>
            <w:spacing w:val="4"/>
            <w:rtl/>
            <w:lang w:bidi="ar-EG"/>
            <w:rPrChange w:id="531" w:author="Elbahnassawy, Ganat" w:date="2016-10-13T11:21:00Z">
              <w:rPr>
                <w:rFonts w:hint="eastAsia"/>
                <w:noProof/>
                <w:rtl/>
                <w:lang w:bidi="ar-EG"/>
              </w:rPr>
            </w:rPrChange>
          </w:rPr>
          <w:t>والتقرير</w:t>
        </w:r>
        <w:r w:rsidR="00CC2F0E" w:rsidRPr="00E34F1E">
          <w:rPr>
            <w:noProof/>
            <w:spacing w:val="4"/>
            <w:rtl/>
            <w:lang w:bidi="ar-EG"/>
            <w:rPrChange w:id="532" w:author="Elbahnassawy, Ganat" w:date="2016-10-13T11:21:00Z">
              <w:rPr>
                <w:noProof/>
                <w:rtl/>
                <w:lang w:bidi="ar-EG"/>
              </w:rPr>
            </w:rPrChange>
          </w:rPr>
          <w:t xml:space="preserve"> </w:t>
        </w:r>
        <w:r w:rsidR="00CC2F0E" w:rsidRPr="00E34F1E">
          <w:rPr>
            <w:rFonts w:hint="eastAsia"/>
            <w:noProof/>
            <w:spacing w:val="4"/>
            <w:rtl/>
            <w:lang w:bidi="ar-EG"/>
            <w:rPrChange w:id="533" w:author="Elbahnassawy, Ganat" w:date="2016-10-13T11:21:00Z">
              <w:rPr>
                <w:rFonts w:hint="eastAsia"/>
                <w:noProof/>
                <w:rtl/>
                <w:lang w:bidi="ar-EG"/>
              </w:rPr>
            </w:rPrChange>
          </w:rPr>
          <w:t>بشأن</w:t>
        </w:r>
        <w:r w:rsidR="00CC2F0E" w:rsidRPr="00E34F1E">
          <w:rPr>
            <w:noProof/>
            <w:spacing w:val="4"/>
            <w:rtl/>
            <w:lang w:bidi="ar-EG"/>
            <w:rPrChange w:id="534" w:author="Elbahnassawy, Ganat" w:date="2016-10-13T11:21:00Z">
              <w:rPr>
                <w:noProof/>
                <w:rtl/>
                <w:lang w:bidi="ar-EG"/>
              </w:rPr>
            </w:rPrChange>
          </w:rPr>
          <w:t xml:space="preserve"> "جعل </w:t>
        </w:r>
        <w:r w:rsidR="00CC2F0E" w:rsidRPr="00E34F1E">
          <w:rPr>
            <w:rFonts w:hint="eastAsia"/>
            <w:noProof/>
            <w:spacing w:val="4"/>
            <w:rtl/>
            <w:lang w:bidi="ar-EG"/>
            <w:rPrChange w:id="535" w:author="Elbahnassawy, Ganat" w:date="2016-10-13T11:21:00Z">
              <w:rPr>
                <w:rFonts w:hint="eastAsia"/>
                <w:noProof/>
                <w:rtl/>
                <w:lang w:bidi="ar-EG"/>
              </w:rPr>
            </w:rPrChange>
          </w:rPr>
          <w:t>الهواتف</w:t>
        </w:r>
        <w:r w:rsidR="00CC2F0E" w:rsidRPr="00E34F1E">
          <w:rPr>
            <w:noProof/>
            <w:spacing w:val="4"/>
            <w:rtl/>
            <w:lang w:bidi="ar-EG"/>
            <w:rPrChange w:id="536" w:author="Elbahnassawy, Ganat" w:date="2016-10-13T11:21:00Z">
              <w:rPr>
                <w:noProof/>
                <w:rtl/>
                <w:lang w:bidi="ar-EG"/>
              </w:rPr>
            </w:rPrChange>
          </w:rPr>
          <w:t xml:space="preserve"> </w:t>
        </w:r>
        <w:r w:rsidR="00CC2F0E" w:rsidRPr="00E34F1E">
          <w:rPr>
            <w:rFonts w:hint="eastAsia"/>
            <w:noProof/>
            <w:spacing w:val="4"/>
            <w:rtl/>
            <w:lang w:bidi="ar-EG"/>
            <w:rPrChange w:id="537" w:author="Elbahnassawy, Ganat" w:date="2016-10-13T11:21:00Z">
              <w:rPr>
                <w:rFonts w:hint="eastAsia"/>
                <w:noProof/>
                <w:rtl/>
                <w:lang w:bidi="ar-EG"/>
              </w:rPr>
            </w:rPrChange>
          </w:rPr>
          <w:t>والخدمات</w:t>
        </w:r>
        <w:r w:rsidR="00CC2F0E" w:rsidRPr="00E34F1E">
          <w:rPr>
            <w:noProof/>
            <w:spacing w:val="4"/>
            <w:rtl/>
            <w:lang w:bidi="ar-EG"/>
            <w:rPrChange w:id="538" w:author="Elbahnassawy, Ganat" w:date="2016-10-13T11:21:00Z">
              <w:rPr>
                <w:noProof/>
                <w:rtl/>
                <w:lang w:bidi="ar-EG"/>
              </w:rPr>
            </w:rPrChange>
          </w:rPr>
          <w:t xml:space="preserve"> </w:t>
        </w:r>
        <w:r w:rsidR="00CC2F0E" w:rsidRPr="00E34F1E">
          <w:rPr>
            <w:rFonts w:hint="eastAsia"/>
            <w:noProof/>
            <w:spacing w:val="4"/>
            <w:rtl/>
            <w:lang w:bidi="ar-EG"/>
            <w:rPrChange w:id="539" w:author="Elbahnassawy, Ganat" w:date="2016-10-13T11:21:00Z">
              <w:rPr>
                <w:rFonts w:hint="eastAsia"/>
                <w:noProof/>
                <w:rtl/>
                <w:lang w:bidi="ar-EG"/>
              </w:rPr>
            </w:rPrChange>
          </w:rPr>
          <w:t>المتنقلة</w:t>
        </w:r>
        <w:r w:rsidR="00CC2F0E" w:rsidRPr="00E34F1E">
          <w:rPr>
            <w:noProof/>
            <w:spacing w:val="4"/>
            <w:rtl/>
            <w:lang w:bidi="ar-EG"/>
            <w:rPrChange w:id="540" w:author="Elbahnassawy, Ganat" w:date="2016-10-13T11:21:00Z">
              <w:rPr>
                <w:noProof/>
                <w:rtl/>
                <w:lang w:bidi="ar-EG"/>
              </w:rPr>
            </w:rPrChange>
          </w:rPr>
          <w:t xml:space="preserve"> </w:t>
        </w:r>
        <w:r w:rsidR="00CC2F0E" w:rsidRPr="00E34F1E">
          <w:rPr>
            <w:rFonts w:hint="eastAsia"/>
            <w:noProof/>
            <w:spacing w:val="4"/>
            <w:rtl/>
            <w:lang w:bidi="ar-EG"/>
            <w:rPrChange w:id="541" w:author="Elbahnassawy, Ganat" w:date="2016-10-13T11:21:00Z">
              <w:rPr>
                <w:rFonts w:hint="eastAsia"/>
                <w:noProof/>
                <w:rtl/>
                <w:lang w:bidi="ar-EG"/>
              </w:rPr>
            </w:rPrChange>
          </w:rPr>
          <w:t>قابلة</w:t>
        </w:r>
        <w:r w:rsidR="00CC2F0E" w:rsidRPr="00E34F1E">
          <w:rPr>
            <w:noProof/>
            <w:spacing w:val="4"/>
            <w:rtl/>
            <w:lang w:bidi="ar-EG"/>
            <w:rPrChange w:id="542" w:author="Elbahnassawy, Ganat" w:date="2016-10-13T11:21:00Z">
              <w:rPr>
                <w:noProof/>
                <w:rtl/>
                <w:lang w:bidi="ar-EG"/>
              </w:rPr>
            </w:rPrChange>
          </w:rPr>
          <w:t xml:space="preserve"> </w:t>
        </w:r>
        <w:r w:rsidR="00CC2F0E" w:rsidRPr="00E34F1E">
          <w:rPr>
            <w:rFonts w:hint="eastAsia"/>
            <w:noProof/>
            <w:spacing w:val="4"/>
            <w:rtl/>
            <w:lang w:bidi="ar-EG"/>
            <w:rPrChange w:id="543" w:author="Elbahnassawy, Ganat" w:date="2016-10-13T11:21:00Z">
              <w:rPr>
                <w:rFonts w:hint="eastAsia"/>
                <w:noProof/>
                <w:rtl/>
                <w:lang w:bidi="ar-EG"/>
              </w:rPr>
            </w:rPrChange>
          </w:rPr>
          <w:t>للنفاذ</w:t>
        </w:r>
        <w:r w:rsidR="00CC2F0E" w:rsidRPr="00E34F1E">
          <w:rPr>
            <w:noProof/>
            <w:spacing w:val="4"/>
            <w:rtl/>
            <w:lang w:bidi="ar-EG"/>
            <w:rPrChange w:id="544" w:author="Elbahnassawy, Ganat" w:date="2016-10-13T11:21:00Z">
              <w:rPr>
                <w:noProof/>
                <w:rtl/>
                <w:lang w:bidi="ar-EG"/>
              </w:rPr>
            </w:rPrChange>
          </w:rPr>
          <w:t xml:space="preserve"> </w:t>
        </w:r>
        <w:r w:rsidR="00CC2F0E" w:rsidRPr="00E34F1E">
          <w:rPr>
            <w:rFonts w:hint="eastAsia"/>
            <w:noProof/>
            <w:spacing w:val="4"/>
            <w:rtl/>
            <w:lang w:bidi="ar-EG"/>
            <w:rPrChange w:id="545" w:author="Elbahnassawy, Ganat" w:date="2016-10-13T11:21:00Z">
              <w:rPr>
                <w:rFonts w:hint="eastAsia"/>
                <w:noProof/>
                <w:rtl/>
                <w:lang w:bidi="ar-EG"/>
              </w:rPr>
            </w:rPrChange>
          </w:rPr>
          <w:t>بالنسبة</w:t>
        </w:r>
        <w:r w:rsidR="00CC2F0E" w:rsidRPr="00E34F1E">
          <w:rPr>
            <w:noProof/>
            <w:spacing w:val="4"/>
            <w:rtl/>
            <w:lang w:bidi="ar-EG"/>
            <w:rPrChange w:id="546" w:author="Elbahnassawy, Ganat" w:date="2016-10-13T11:21:00Z">
              <w:rPr>
                <w:noProof/>
                <w:rtl/>
                <w:lang w:bidi="ar-EG"/>
              </w:rPr>
            </w:rPrChange>
          </w:rPr>
          <w:t xml:space="preserve"> </w:t>
        </w:r>
        <w:r w:rsidR="00CC2F0E" w:rsidRPr="00E34F1E">
          <w:rPr>
            <w:rFonts w:hint="eastAsia"/>
            <w:noProof/>
            <w:spacing w:val="4"/>
            <w:rtl/>
            <w:lang w:bidi="ar-EG"/>
            <w:rPrChange w:id="547" w:author="Elbahnassawy, Ganat" w:date="2016-10-13T11:21:00Z">
              <w:rPr>
                <w:rFonts w:hint="eastAsia"/>
                <w:noProof/>
                <w:rtl/>
                <w:lang w:bidi="ar-EG"/>
              </w:rPr>
            </w:rPrChange>
          </w:rPr>
          <w:t>للأشخاص</w:t>
        </w:r>
        <w:r w:rsidR="00CC2F0E" w:rsidRPr="00E34F1E">
          <w:rPr>
            <w:noProof/>
            <w:spacing w:val="4"/>
            <w:rtl/>
            <w:lang w:bidi="ar-EG"/>
            <w:rPrChange w:id="548" w:author="Elbahnassawy, Ganat" w:date="2016-10-13T11:21:00Z">
              <w:rPr>
                <w:noProof/>
                <w:rtl/>
                <w:lang w:bidi="ar-EG"/>
              </w:rPr>
            </w:rPrChange>
          </w:rPr>
          <w:t xml:space="preserve"> </w:t>
        </w:r>
        <w:r w:rsidR="00CC2F0E" w:rsidRPr="00E34F1E">
          <w:rPr>
            <w:rFonts w:hint="eastAsia"/>
            <w:noProof/>
            <w:spacing w:val="4"/>
            <w:rtl/>
            <w:lang w:bidi="ar-EG"/>
            <w:rPrChange w:id="549" w:author="Elbahnassawy, Ganat" w:date="2016-10-13T11:21:00Z">
              <w:rPr>
                <w:rFonts w:hint="eastAsia"/>
                <w:noProof/>
                <w:rtl/>
                <w:lang w:bidi="ar-EG"/>
              </w:rPr>
            </w:rPrChange>
          </w:rPr>
          <w:t>ذوي</w:t>
        </w:r>
        <w:r w:rsidR="00CC2F0E" w:rsidRPr="00E34F1E">
          <w:rPr>
            <w:noProof/>
            <w:spacing w:val="4"/>
            <w:rtl/>
            <w:lang w:bidi="ar-EG"/>
            <w:rPrChange w:id="550" w:author="Elbahnassawy, Ganat" w:date="2016-10-13T11:21:00Z">
              <w:rPr>
                <w:noProof/>
                <w:rtl/>
                <w:lang w:bidi="ar-EG"/>
              </w:rPr>
            </w:rPrChange>
          </w:rPr>
          <w:t xml:space="preserve"> </w:t>
        </w:r>
        <w:r w:rsidR="00CC2F0E" w:rsidRPr="00E34F1E">
          <w:rPr>
            <w:rFonts w:hint="eastAsia"/>
            <w:noProof/>
            <w:spacing w:val="4"/>
            <w:rtl/>
            <w:lang w:bidi="ar-EG"/>
            <w:rPrChange w:id="551" w:author="Elbahnassawy, Ganat" w:date="2016-10-13T11:21:00Z">
              <w:rPr>
                <w:rFonts w:hint="eastAsia"/>
                <w:noProof/>
                <w:rtl/>
                <w:lang w:bidi="ar-EG"/>
              </w:rPr>
            </w:rPrChange>
          </w:rPr>
          <w:t>الإعاقة</w:t>
        </w:r>
        <w:r w:rsidR="00CC2F0E" w:rsidRPr="00E34F1E">
          <w:rPr>
            <w:noProof/>
            <w:spacing w:val="4"/>
            <w:rtl/>
            <w:lang w:bidi="ar-EG"/>
            <w:rPrChange w:id="552" w:author="Elbahnassawy, Ganat" w:date="2016-10-13T11:21:00Z">
              <w:rPr>
                <w:noProof/>
                <w:rtl/>
                <w:lang w:bidi="ar-EG"/>
              </w:rPr>
            </w:rPrChange>
          </w:rPr>
          <w:t xml:space="preserve"> (أغسطس</w:t>
        </w:r>
      </w:ins>
      <w:ins w:id="553" w:author="Elbahnassawy, Ganat" w:date="2016-10-13T10:21:00Z">
        <w:r w:rsidR="00CC2F0E" w:rsidRPr="00E34F1E">
          <w:rPr>
            <w:rFonts w:hint="eastAsia"/>
            <w:noProof/>
            <w:spacing w:val="4"/>
            <w:rtl/>
            <w:lang w:bidi="ar-EG"/>
            <w:rPrChange w:id="554" w:author="Elbahnassawy, Ganat" w:date="2016-10-13T11:21:00Z">
              <w:rPr>
                <w:rFonts w:hint="eastAsia"/>
                <w:noProof/>
                <w:rtl/>
                <w:lang w:bidi="ar-EG"/>
              </w:rPr>
            </w:rPrChange>
          </w:rPr>
          <w:t> </w:t>
        </w:r>
        <w:r w:rsidR="00CC2F0E" w:rsidRPr="00E34F1E">
          <w:rPr>
            <w:noProof/>
            <w:spacing w:val="4"/>
            <w:lang w:bidi="ar-EG"/>
            <w:rPrChange w:id="555" w:author="Elbahnassawy, Ganat" w:date="2016-10-13T11:21:00Z">
              <w:rPr>
                <w:noProof/>
                <w:lang w:bidi="ar-EG"/>
              </w:rPr>
            </w:rPrChange>
          </w:rPr>
          <w:t>2012</w:t>
        </w:r>
        <w:r w:rsidR="00CC2F0E" w:rsidRPr="00E34F1E">
          <w:rPr>
            <w:noProof/>
            <w:spacing w:val="4"/>
            <w:rtl/>
            <w:lang w:bidi="ar-EG"/>
            <w:rPrChange w:id="556" w:author="Elbahnassawy, Ganat" w:date="2016-10-13T11:21:00Z">
              <w:rPr>
                <w:noProof/>
                <w:rtl/>
                <w:lang w:bidi="ar-EG"/>
              </w:rPr>
            </w:rPrChange>
          </w:rPr>
          <w:t xml:space="preserve">)، </w:t>
        </w:r>
        <w:r w:rsidR="00CC2F0E" w:rsidRPr="00E34F1E">
          <w:rPr>
            <w:rFonts w:hint="eastAsia"/>
            <w:noProof/>
            <w:spacing w:val="4"/>
            <w:rtl/>
            <w:lang w:bidi="ar-EG"/>
            <w:rPrChange w:id="557" w:author="Elbahnassawy, Ganat" w:date="2016-10-13T11:21:00Z">
              <w:rPr>
                <w:rFonts w:hint="eastAsia"/>
                <w:noProof/>
                <w:rtl/>
                <w:lang w:bidi="ar-EG"/>
              </w:rPr>
            </w:rPrChange>
          </w:rPr>
          <w:t>ومجموعة</w:t>
        </w:r>
        <w:r w:rsidR="00CC2F0E" w:rsidRPr="00E34F1E">
          <w:rPr>
            <w:noProof/>
            <w:spacing w:val="4"/>
            <w:rtl/>
            <w:lang w:bidi="ar-EG"/>
            <w:rPrChange w:id="558" w:author="Elbahnassawy, Ganat" w:date="2016-10-13T11:21:00Z">
              <w:rPr>
                <w:noProof/>
                <w:rtl/>
                <w:lang w:bidi="ar-EG"/>
              </w:rPr>
            </w:rPrChange>
          </w:rPr>
          <w:t xml:space="preserve"> </w:t>
        </w:r>
        <w:r w:rsidR="00CC2F0E" w:rsidRPr="00E34F1E">
          <w:rPr>
            <w:rFonts w:hint="eastAsia"/>
            <w:noProof/>
            <w:spacing w:val="4"/>
            <w:rtl/>
            <w:lang w:bidi="ar-EG"/>
            <w:rPrChange w:id="559" w:author="Elbahnassawy, Ganat" w:date="2016-10-13T11:21:00Z">
              <w:rPr>
                <w:rFonts w:hint="eastAsia"/>
                <w:noProof/>
                <w:rtl/>
                <w:lang w:bidi="ar-EG"/>
              </w:rPr>
            </w:rPrChange>
          </w:rPr>
          <w:t>أدوات</w:t>
        </w:r>
        <w:r w:rsidR="00CC2F0E" w:rsidRPr="00E34F1E">
          <w:rPr>
            <w:noProof/>
            <w:spacing w:val="4"/>
            <w:rtl/>
            <w:lang w:bidi="ar-EG"/>
            <w:rPrChange w:id="560" w:author="Elbahnassawy, Ganat" w:date="2016-10-13T11:21:00Z">
              <w:rPr>
                <w:noProof/>
                <w:rtl/>
                <w:lang w:bidi="ar-EG"/>
              </w:rPr>
            </w:rPrChange>
          </w:rPr>
          <w:t xml:space="preserve"> </w:t>
        </w:r>
        <w:r w:rsidR="00CC2F0E" w:rsidRPr="00E34F1E">
          <w:rPr>
            <w:rFonts w:hint="eastAsia"/>
            <w:noProof/>
            <w:spacing w:val="4"/>
            <w:rtl/>
            <w:lang w:bidi="ar-EG"/>
            <w:rPrChange w:id="561" w:author="Elbahnassawy, Ganat" w:date="2016-10-13T11:21:00Z">
              <w:rPr>
                <w:rFonts w:hint="eastAsia"/>
                <w:noProof/>
                <w:rtl/>
                <w:lang w:bidi="ar-EG"/>
              </w:rPr>
            </w:rPrChange>
          </w:rPr>
          <w:t>إمكانية</w:t>
        </w:r>
        <w:r w:rsidR="00CC2F0E" w:rsidRPr="00E34F1E">
          <w:rPr>
            <w:noProof/>
            <w:spacing w:val="4"/>
            <w:rtl/>
            <w:lang w:bidi="ar-EG"/>
            <w:rPrChange w:id="562" w:author="Elbahnassawy, Ganat" w:date="2016-10-13T11:21:00Z">
              <w:rPr>
                <w:noProof/>
                <w:rtl/>
                <w:lang w:bidi="ar-EG"/>
              </w:rPr>
            </w:rPrChange>
          </w:rPr>
          <w:t xml:space="preserve"> </w:t>
        </w:r>
        <w:r w:rsidR="00CC2F0E" w:rsidRPr="00E34F1E">
          <w:rPr>
            <w:rFonts w:hint="eastAsia"/>
            <w:noProof/>
            <w:spacing w:val="4"/>
            <w:rtl/>
            <w:lang w:bidi="ar-EG"/>
            <w:rPrChange w:id="563" w:author="Elbahnassawy, Ganat" w:date="2016-10-13T11:21:00Z">
              <w:rPr>
                <w:rFonts w:hint="eastAsia"/>
                <w:noProof/>
                <w:rtl/>
                <w:lang w:bidi="ar-EG"/>
              </w:rPr>
            </w:rPrChange>
          </w:rPr>
          <w:t>النفاذ</w:t>
        </w:r>
        <w:r w:rsidR="00CC2F0E" w:rsidRPr="00E34F1E">
          <w:rPr>
            <w:noProof/>
            <w:spacing w:val="4"/>
            <w:rtl/>
            <w:lang w:bidi="ar-EG"/>
            <w:rPrChange w:id="564" w:author="Elbahnassawy, Ganat" w:date="2016-10-13T11:21:00Z">
              <w:rPr>
                <w:noProof/>
                <w:rtl/>
                <w:lang w:bidi="ar-EG"/>
              </w:rPr>
            </w:rPrChange>
          </w:rPr>
          <w:t xml:space="preserve"> </w:t>
        </w:r>
        <w:r w:rsidR="00CC2F0E" w:rsidRPr="00E34F1E">
          <w:rPr>
            <w:rFonts w:hint="eastAsia"/>
            <w:noProof/>
            <w:spacing w:val="4"/>
            <w:rtl/>
            <w:lang w:bidi="ar-EG"/>
            <w:rPrChange w:id="565" w:author="Elbahnassawy, Ganat" w:date="2016-10-13T11:21:00Z">
              <w:rPr>
                <w:rFonts w:hint="eastAsia"/>
                <w:noProof/>
                <w:rtl/>
                <w:lang w:bidi="ar-EG"/>
              </w:rPr>
            </w:rPrChange>
          </w:rPr>
          <w:t>الإلكتروني</w:t>
        </w:r>
        <w:r w:rsidR="00CC2F0E" w:rsidRPr="00E34F1E">
          <w:rPr>
            <w:noProof/>
            <w:spacing w:val="4"/>
            <w:rtl/>
            <w:lang w:bidi="ar-EG"/>
            <w:rPrChange w:id="566" w:author="Elbahnassawy, Ganat" w:date="2016-10-13T11:21:00Z">
              <w:rPr>
                <w:noProof/>
                <w:rtl/>
                <w:lang w:bidi="ar-EG"/>
              </w:rPr>
            </w:rPrChange>
          </w:rPr>
          <w:t xml:space="preserve"> </w:t>
        </w:r>
        <w:r w:rsidR="00CC2F0E" w:rsidRPr="00E34F1E">
          <w:rPr>
            <w:rFonts w:hint="eastAsia"/>
            <w:noProof/>
            <w:spacing w:val="4"/>
            <w:rtl/>
            <w:lang w:bidi="ar-EG"/>
            <w:rPrChange w:id="567" w:author="Elbahnassawy, Ganat" w:date="2016-10-13T11:21:00Z">
              <w:rPr>
                <w:rFonts w:hint="eastAsia"/>
                <w:noProof/>
                <w:rtl/>
                <w:lang w:bidi="ar-EG"/>
              </w:rPr>
            </w:rPrChange>
          </w:rPr>
          <w:t>للأشخاص</w:t>
        </w:r>
        <w:r w:rsidR="00CC2F0E" w:rsidRPr="00E34F1E">
          <w:rPr>
            <w:noProof/>
            <w:spacing w:val="4"/>
            <w:rtl/>
            <w:lang w:bidi="ar-EG"/>
            <w:rPrChange w:id="568" w:author="Elbahnassawy, Ganat" w:date="2016-10-13T11:21:00Z">
              <w:rPr>
                <w:noProof/>
                <w:rtl/>
                <w:lang w:bidi="ar-EG"/>
              </w:rPr>
            </w:rPrChange>
          </w:rPr>
          <w:t xml:space="preserve"> </w:t>
        </w:r>
        <w:r w:rsidR="00CC2F0E" w:rsidRPr="00E34F1E">
          <w:rPr>
            <w:rFonts w:hint="eastAsia"/>
            <w:noProof/>
            <w:spacing w:val="4"/>
            <w:rtl/>
            <w:lang w:bidi="ar-EG"/>
            <w:rPrChange w:id="569" w:author="Elbahnassawy, Ganat" w:date="2016-10-13T11:21:00Z">
              <w:rPr>
                <w:rFonts w:hint="eastAsia"/>
                <w:noProof/>
                <w:rtl/>
                <w:lang w:bidi="ar-EG"/>
              </w:rPr>
            </w:rPrChange>
          </w:rPr>
          <w:t>ذوي</w:t>
        </w:r>
        <w:r w:rsidR="00CC2F0E" w:rsidRPr="00E34F1E">
          <w:rPr>
            <w:noProof/>
            <w:spacing w:val="4"/>
            <w:rtl/>
            <w:lang w:bidi="ar-EG"/>
            <w:rPrChange w:id="570" w:author="Elbahnassawy, Ganat" w:date="2016-10-13T11:21:00Z">
              <w:rPr>
                <w:noProof/>
                <w:rtl/>
                <w:lang w:bidi="ar-EG"/>
              </w:rPr>
            </w:rPrChange>
          </w:rPr>
          <w:t xml:space="preserve"> </w:t>
        </w:r>
        <w:r w:rsidR="00CC2F0E" w:rsidRPr="00E34F1E">
          <w:rPr>
            <w:rFonts w:hint="eastAsia"/>
            <w:noProof/>
            <w:spacing w:val="4"/>
            <w:rtl/>
            <w:lang w:bidi="ar-EG"/>
            <w:rPrChange w:id="571" w:author="Elbahnassawy, Ganat" w:date="2016-10-13T11:21:00Z">
              <w:rPr>
                <w:rFonts w:hint="eastAsia"/>
                <w:noProof/>
                <w:rtl/>
                <w:lang w:bidi="ar-EG"/>
              </w:rPr>
            </w:rPrChange>
          </w:rPr>
          <w:t>الإعاقة</w:t>
        </w:r>
        <w:r w:rsidR="00CC2F0E" w:rsidRPr="00E34F1E">
          <w:rPr>
            <w:noProof/>
            <w:spacing w:val="4"/>
            <w:rtl/>
            <w:lang w:bidi="ar-EG"/>
            <w:rPrChange w:id="572" w:author="Elbahnassawy, Ganat" w:date="2016-10-13T11:21:00Z">
              <w:rPr>
                <w:noProof/>
                <w:rtl/>
                <w:lang w:bidi="ar-EG"/>
              </w:rPr>
            </w:rPrChange>
          </w:rPr>
          <w:t xml:space="preserve"> (فبراير </w:t>
        </w:r>
        <w:r w:rsidR="00CC2F0E" w:rsidRPr="00E34F1E">
          <w:rPr>
            <w:noProof/>
            <w:spacing w:val="4"/>
            <w:lang w:bidi="ar-EG"/>
            <w:rPrChange w:id="573" w:author="Elbahnassawy, Ganat" w:date="2016-10-13T11:21:00Z">
              <w:rPr>
                <w:noProof/>
                <w:lang w:bidi="ar-EG"/>
              </w:rPr>
            </w:rPrChange>
          </w:rPr>
          <w:t>2010</w:t>
        </w:r>
        <w:r w:rsidR="00CC2F0E" w:rsidRPr="00E34F1E">
          <w:rPr>
            <w:noProof/>
            <w:spacing w:val="4"/>
            <w:rtl/>
            <w:lang w:bidi="ar-EG"/>
            <w:rPrChange w:id="574" w:author="Elbahnassawy, Ganat" w:date="2016-10-13T11:21:00Z">
              <w:rPr>
                <w:noProof/>
                <w:rtl/>
                <w:lang w:bidi="ar-EG"/>
              </w:rPr>
            </w:rPrChange>
          </w:rPr>
          <w:t>)</w:t>
        </w:r>
      </w:ins>
      <w:r w:rsidRPr="00E34F1E">
        <w:rPr>
          <w:noProof/>
          <w:spacing w:val="4"/>
          <w:rtl/>
          <w:lang w:bidi="ar-EG"/>
          <w:rPrChange w:id="575" w:author="Elbahnassawy, Ganat" w:date="2016-10-13T11:21:00Z">
            <w:rPr>
              <w:noProof/>
              <w:rtl/>
              <w:lang w:bidi="ar-EG"/>
            </w:rPr>
          </w:rPrChange>
        </w:rPr>
        <w:t>؛</w:t>
      </w:r>
    </w:p>
    <w:p w:rsidR="00973933" w:rsidRPr="00146A4C" w:rsidDel="002C4576" w:rsidRDefault="00D96546" w:rsidP="00973933">
      <w:pPr>
        <w:rPr>
          <w:del w:id="576" w:author="Imad RIZ" w:date="2016-10-07T17:59:00Z"/>
          <w:noProof/>
          <w:spacing w:val="-4"/>
          <w:rtl/>
        </w:rPr>
      </w:pPr>
      <w:del w:id="577" w:author="Imad RIZ" w:date="2016-10-07T17:59:00Z">
        <w:r w:rsidRPr="00DD130F" w:rsidDel="002C4576">
          <w:rPr>
            <w:rFonts w:hint="eastAsia"/>
            <w:i/>
            <w:iCs/>
            <w:noProof/>
            <w:spacing w:val="-4"/>
            <w:rtl/>
            <w:lang w:bidi="ar-EG"/>
          </w:rPr>
          <w:delText>ح</w:delText>
        </w:r>
        <w:r w:rsidRPr="00DD130F" w:rsidDel="002C4576">
          <w:rPr>
            <w:i/>
            <w:iCs/>
            <w:noProof/>
            <w:spacing w:val="-4"/>
            <w:rtl/>
            <w:lang w:bidi="ar-EG"/>
          </w:rPr>
          <w:delText>)</w:delText>
        </w:r>
        <w:r w:rsidRPr="00DD130F" w:rsidDel="002C4576">
          <w:rPr>
            <w:noProof/>
            <w:spacing w:val="-4"/>
            <w:rtl/>
            <w:lang w:bidi="ar-EG"/>
          </w:rPr>
          <w:tab/>
        </w:r>
        <w:r w:rsidRPr="00DD130F" w:rsidDel="002C4576">
          <w:rPr>
            <w:noProof/>
            <w:spacing w:val="-4"/>
            <w:rtl/>
          </w:rPr>
          <w:delText xml:space="preserve">إصدار التقرير "تيسير النفاذ إلى التلفزيون" بصورة مشتركة بين الاتحاد والمبادرة </w:delText>
        </w:r>
        <w:r w:rsidRPr="00DD130F" w:rsidDel="002C4576">
          <w:rPr>
            <w:noProof/>
            <w:spacing w:val="-4"/>
            <w:lang w:bidi="ar-EG"/>
          </w:rPr>
          <w:delText>G3ict</w:delText>
        </w:r>
        <w:r w:rsidRPr="00DD130F" w:rsidDel="002C4576">
          <w:rPr>
            <w:noProof/>
            <w:spacing w:val="-4"/>
            <w:rtl/>
          </w:rPr>
          <w:delText xml:space="preserve"> بمناسبة اليوم العالمي للأشخاص ذوي الإعاقة</w:delText>
        </w:r>
        <w:r w:rsidDel="002C4576">
          <w:rPr>
            <w:rFonts w:hint="cs"/>
            <w:noProof/>
            <w:spacing w:val="-4"/>
            <w:rtl/>
          </w:rPr>
          <w:delText xml:space="preserve"> (</w:delText>
        </w:r>
        <w:r w:rsidDel="002C4576">
          <w:rPr>
            <w:noProof/>
            <w:spacing w:val="-4"/>
          </w:rPr>
          <w:delText>3</w:delText>
        </w:r>
        <w:r w:rsidDel="002C4576">
          <w:rPr>
            <w:rFonts w:hint="cs"/>
            <w:noProof/>
            <w:spacing w:val="-4"/>
            <w:rtl/>
            <w:lang w:bidi="ar-EG"/>
          </w:rPr>
          <w:delText xml:space="preserve"> ديسمبر </w:delText>
        </w:r>
        <w:r w:rsidDel="002C4576">
          <w:rPr>
            <w:noProof/>
            <w:spacing w:val="-4"/>
            <w:lang w:bidi="ar-EG"/>
          </w:rPr>
          <w:delText>2011</w:delText>
        </w:r>
        <w:r w:rsidDel="002C4576">
          <w:rPr>
            <w:rFonts w:hint="cs"/>
            <w:noProof/>
            <w:spacing w:val="-4"/>
            <w:rtl/>
            <w:lang w:bidi="ar-EG"/>
          </w:rPr>
          <w:delText>)</w:delText>
        </w:r>
        <w:r w:rsidRPr="00DD130F" w:rsidDel="002C4576">
          <w:rPr>
            <w:noProof/>
            <w:spacing w:val="-4"/>
            <w:rtl/>
          </w:rPr>
          <w:delText xml:space="preserve">، </w:delText>
        </w:r>
        <w:r w:rsidDel="002C4576">
          <w:rPr>
            <w:rFonts w:hint="cs"/>
            <w:noProof/>
            <w:spacing w:val="-4"/>
            <w:rtl/>
          </w:rPr>
          <w:delText>والتقرير</w:delText>
        </w:r>
        <w:r w:rsidRPr="00DD130F" w:rsidDel="002C4576">
          <w:rPr>
            <w:noProof/>
            <w:spacing w:val="-4"/>
            <w:rtl/>
          </w:rPr>
          <w:delText xml:space="preserve"> بشأن "</w:delText>
        </w:r>
        <w:r w:rsidDel="002C4576">
          <w:rPr>
            <w:rFonts w:hint="cs"/>
            <w:noProof/>
            <w:spacing w:val="-4"/>
            <w:rtl/>
          </w:rPr>
          <w:delText xml:space="preserve">إتاحة </w:delText>
        </w:r>
        <w:r w:rsidRPr="00DD130F" w:rsidDel="002C4576">
          <w:rPr>
            <w:noProof/>
            <w:spacing w:val="-4"/>
            <w:rtl/>
          </w:rPr>
          <w:delText xml:space="preserve">نفاذ الأشخاص </w:delText>
        </w:r>
        <w:r w:rsidDel="002C4576">
          <w:rPr>
            <w:rFonts w:hint="cs"/>
            <w:noProof/>
            <w:spacing w:val="-4"/>
            <w:rtl/>
          </w:rPr>
          <w:delText xml:space="preserve">ذوي الإعاقة </w:delText>
        </w:r>
        <w:r w:rsidRPr="00DD130F" w:rsidDel="002C4576">
          <w:rPr>
            <w:noProof/>
            <w:spacing w:val="-4"/>
            <w:rtl/>
          </w:rPr>
          <w:delText>إلى الهواتف والخدمات المتنقلة"</w:delText>
        </w:r>
        <w:r w:rsidRPr="00DD130F" w:rsidDel="002C4576">
          <w:rPr>
            <w:rFonts w:hint="eastAsia"/>
            <w:noProof/>
            <w:spacing w:val="-4"/>
            <w:rtl/>
          </w:rPr>
          <w:delText>؛</w:delText>
        </w:r>
      </w:del>
    </w:p>
    <w:p w:rsidR="00973933" w:rsidRDefault="00D96546" w:rsidP="00184135">
      <w:pPr>
        <w:rPr>
          <w:noProof/>
          <w:rtl/>
          <w:lang w:bidi="ar-EG"/>
        </w:rPr>
      </w:pPr>
      <w:del w:id="578" w:author="Imad RIZ" w:date="2016-10-07T17:59:00Z">
        <w:r w:rsidDel="002C4576">
          <w:rPr>
            <w:rFonts w:hint="cs"/>
            <w:i/>
            <w:iCs/>
            <w:noProof/>
            <w:rtl/>
            <w:lang w:bidi="ar-EG"/>
          </w:rPr>
          <w:delText>ط</w:delText>
        </w:r>
      </w:del>
      <w:ins w:id="579" w:author="Imad RIZ" w:date="2016-10-14T12:07:00Z">
        <w:r w:rsidR="00184135">
          <w:rPr>
            <w:rFonts w:ascii="Traditional Arabic" w:hAnsi="Traditional Arabic"/>
            <w:i/>
            <w:iCs/>
            <w:noProof/>
            <w:rtl/>
            <w:lang w:bidi="ar-EG"/>
          </w:rPr>
          <w:t>ﻭ</w:t>
        </w:r>
        <w:r w:rsidR="00184135">
          <w:rPr>
            <w:rFonts w:hint="cs"/>
            <w:i/>
            <w:iCs/>
            <w:noProof/>
            <w:rtl/>
            <w:lang w:bidi="ar-EG"/>
          </w:rPr>
          <w:t xml:space="preserve"> </w:t>
        </w:r>
      </w:ins>
      <w:r w:rsidRPr="00160002">
        <w:rPr>
          <w:i/>
          <w:iCs/>
          <w:noProof/>
          <w:rtl/>
          <w:lang w:bidi="ar-EG"/>
        </w:rPr>
        <w:t>)</w:t>
      </w:r>
      <w:r>
        <w:rPr>
          <w:noProof/>
          <w:rtl/>
          <w:lang w:bidi="ar-EG"/>
        </w:rPr>
        <w:tab/>
      </w:r>
      <w:r>
        <w:rPr>
          <w:rFonts w:hint="cs"/>
          <w:noProof/>
          <w:rtl/>
          <w:lang w:bidi="ar-EG"/>
        </w:rPr>
        <w:t xml:space="preserve">مختلف </w:t>
      </w:r>
      <w:r>
        <w:rPr>
          <w:noProof/>
          <w:rtl/>
          <w:lang w:bidi="ar-EG"/>
        </w:rPr>
        <w:t xml:space="preserve">الجهود الإقليمية والوطنية لإعداد ومراجعة </w:t>
      </w:r>
      <w:r>
        <w:rPr>
          <w:rFonts w:hint="cs"/>
          <w:noProof/>
          <w:rtl/>
          <w:lang w:bidi="ar-EG"/>
        </w:rPr>
        <w:t>المبادئ</w:t>
      </w:r>
      <w:r>
        <w:rPr>
          <w:noProof/>
          <w:rtl/>
          <w:lang w:bidi="ar-EG"/>
        </w:rPr>
        <w:t xml:space="preserve"> التوجيهية والمعايير المتعلقة بنفاذ الأشخاص </w:t>
      </w:r>
      <w:r>
        <w:rPr>
          <w:rFonts w:hint="cs"/>
          <w:noProof/>
          <w:rtl/>
          <w:lang w:bidi="ar-EG"/>
        </w:rPr>
        <w:t xml:space="preserve">ذوي الإعاقة </w:t>
      </w:r>
      <w:r>
        <w:rPr>
          <w:noProof/>
          <w:rtl/>
          <w:lang w:bidi="ar-EG"/>
        </w:rPr>
        <w:t>إلى الاتصالات/تكنولوجيا المعلومات والاتصالات، ومدى توافقها وإمكانية استخدامها بالنسبة إليهم،</w:t>
      </w:r>
    </w:p>
    <w:p w:rsidR="00973933" w:rsidRDefault="00D96546" w:rsidP="00973933">
      <w:pPr>
        <w:pStyle w:val="Call"/>
        <w:rPr>
          <w:rtl/>
        </w:rPr>
      </w:pPr>
      <w:r>
        <w:rPr>
          <w:rtl/>
        </w:rPr>
        <w:t>تقـرر</w:t>
      </w:r>
    </w:p>
    <w:p w:rsidR="00973933" w:rsidRPr="0076231E" w:rsidRDefault="00D96546">
      <w:pPr>
        <w:rPr>
          <w:noProof/>
          <w:rtl/>
          <w:lang w:bidi="ar-EG"/>
        </w:rPr>
        <w:pPrChange w:id="580" w:author="Imad RIZ" w:date="2016-10-14T12:07:00Z">
          <w:pPr/>
        </w:pPrChange>
      </w:pPr>
      <w:r w:rsidRPr="001B18F7">
        <w:rPr>
          <w:noProof/>
          <w:spacing w:val="-6"/>
          <w:lang w:bidi="ar-EG"/>
        </w:rPr>
        <w:t>1</w:t>
      </w:r>
      <w:r w:rsidRPr="001B18F7">
        <w:rPr>
          <w:noProof/>
          <w:spacing w:val="-6"/>
          <w:rtl/>
          <w:lang w:bidi="ar-EG"/>
        </w:rPr>
        <w:tab/>
      </w:r>
      <w:r w:rsidRPr="0076231E">
        <w:rPr>
          <w:noProof/>
          <w:rtl/>
          <w:lang w:bidi="ar-EG"/>
        </w:rPr>
        <w:t xml:space="preserve">أن </w:t>
      </w:r>
      <w:r w:rsidRPr="0076231E">
        <w:rPr>
          <w:rFonts w:hint="cs"/>
          <w:noProof/>
          <w:rtl/>
          <w:lang w:bidi="ar-EG"/>
        </w:rPr>
        <w:t>تواصل</w:t>
      </w:r>
      <w:r w:rsidRPr="0076231E">
        <w:rPr>
          <w:noProof/>
          <w:rtl/>
          <w:lang w:bidi="ar-EG"/>
        </w:rPr>
        <w:t xml:space="preserve"> لجنة الدراسات </w:t>
      </w:r>
      <w:r w:rsidRPr="0076231E">
        <w:rPr>
          <w:noProof/>
          <w:lang w:bidi="ar-EG"/>
        </w:rPr>
        <w:t>2</w:t>
      </w:r>
      <w:r w:rsidRPr="0076231E">
        <w:rPr>
          <w:noProof/>
          <w:rtl/>
          <w:lang w:bidi="ar-EG"/>
        </w:rPr>
        <w:t xml:space="preserve"> ولجنة الدراسات </w:t>
      </w:r>
      <w:r w:rsidRPr="0076231E">
        <w:rPr>
          <w:noProof/>
          <w:lang w:bidi="ar-EG"/>
        </w:rPr>
        <w:t>16</w:t>
      </w:r>
      <w:r w:rsidRPr="0076231E">
        <w:rPr>
          <w:noProof/>
          <w:rtl/>
          <w:lang w:bidi="ar-EG"/>
        </w:rPr>
        <w:t xml:space="preserve"> ونشاط التنسيق المشترك بشأن إمكانية النفاذ </w:t>
      </w:r>
      <w:r>
        <w:rPr>
          <w:rFonts w:hint="cs"/>
          <w:noProof/>
          <w:rtl/>
          <w:lang w:bidi="ar-EG"/>
        </w:rPr>
        <w:t>والعوامل البشرية</w:t>
      </w:r>
      <w:r w:rsidR="005D49A4">
        <w:rPr>
          <w:rFonts w:hint="eastAsia"/>
          <w:noProof/>
          <w:rtl/>
          <w:lang w:bidi="ar-EG"/>
        </w:rPr>
        <w:t> </w:t>
      </w:r>
      <w:r>
        <w:rPr>
          <w:noProof/>
          <w:lang w:bidi="ar-EG"/>
        </w:rPr>
        <w:t>(JCA</w:t>
      </w:r>
      <w:r>
        <w:rPr>
          <w:noProof/>
          <w:lang w:bidi="ar-EG"/>
        </w:rPr>
        <w:noBreakHyphen/>
        <w:t>AHF)</w:t>
      </w:r>
      <w:r>
        <w:rPr>
          <w:rFonts w:hint="cs"/>
          <w:noProof/>
          <w:rtl/>
          <w:lang w:bidi="ar-EG"/>
        </w:rPr>
        <w:t xml:space="preserve"> </w:t>
      </w:r>
      <w:ins w:id="581" w:author="Elbahnassawy, Ganat" w:date="2016-10-13T10:22:00Z">
        <w:r w:rsidR="00CC2F0E">
          <w:rPr>
            <w:rFonts w:hint="cs"/>
            <w:noProof/>
            <w:rtl/>
            <w:lang w:bidi="ar-EG"/>
          </w:rPr>
          <w:t>بقطاع تقييس الاتصالات</w:t>
        </w:r>
      </w:ins>
      <w:ins w:id="582" w:author="Elbahnassawy, Ganat" w:date="2016-10-13T10:23:00Z">
        <w:r w:rsidR="00CC2F0E">
          <w:rPr>
            <w:rFonts w:hint="cs"/>
            <w:noProof/>
            <w:rtl/>
            <w:lang w:bidi="ar-EG"/>
          </w:rPr>
          <w:t xml:space="preserve"> </w:t>
        </w:r>
      </w:ins>
      <w:r w:rsidRPr="0076231E">
        <w:rPr>
          <w:rFonts w:hint="cs"/>
          <w:noProof/>
          <w:rtl/>
          <w:lang w:bidi="ar-EG"/>
        </w:rPr>
        <w:t>إعطاء</w:t>
      </w:r>
      <w:r w:rsidRPr="0076231E">
        <w:rPr>
          <w:noProof/>
          <w:rtl/>
          <w:lang w:bidi="ar-EG"/>
        </w:rPr>
        <w:t xml:space="preserve"> أولوية عالية للعمل </w:t>
      </w:r>
      <w:r>
        <w:rPr>
          <w:rFonts w:hint="cs"/>
          <w:noProof/>
          <w:rtl/>
          <w:lang w:bidi="ar-EG"/>
        </w:rPr>
        <w:t xml:space="preserve">على </w:t>
      </w:r>
      <w:r w:rsidRPr="0076231E">
        <w:rPr>
          <w:noProof/>
          <w:rtl/>
          <w:lang w:bidi="ar-EG"/>
        </w:rPr>
        <w:t xml:space="preserve">المسائل ذات الصلة وفقاً </w:t>
      </w:r>
      <w:ins w:id="583" w:author="Elbahnassawy, Ganat" w:date="2016-10-13T10:23:00Z">
        <w:r w:rsidR="00CC2F0E">
          <w:rPr>
            <w:rFonts w:hint="cs"/>
            <w:noProof/>
            <w:rtl/>
            <w:lang w:bidi="ar-EG"/>
          </w:rPr>
          <w:t>للتوصية </w:t>
        </w:r>
        <w:r w:rsidR="00CC2F0E">
          <w:rPr>
            <w:noProof/>
            <w:lang w:bidi="ar-EG"/>
          </w:rPr>
          <w:t>ITU</w:t>
        </w:r>
        <w:r w:rsidR="00CC2F0E">
          <w:rPr>
            <w:noProof/>
            <w:lang w:bidi="ar-EG"/>
          </w:rPr>
          <w:noBreakHyphen/>
          <w:t>T F.790</w:t>
        </w:r>
      </w:ins>
      <w:ins w:id="584" w:author="Elbahnassawy, Ganat" w:date="2016-10-13T10:24:00Z">
        <w:r w:rsidR="00CC2F0E">
          <w:rPr>
            <w:rFonts w:hint="cs"/>
            <w:noProof/>
            <w:rtl/>
            <w:lang w:bidi="ar-EG"/>
          </w:rPr>
          <w:t xml:space="preserve"> و</w:t>
        </w:r>
      </w:ins>
      <w:del w:id="585" w:author="Elbahnassawy, Ganat" w:date="2016-10-13T10:22:00Z">
        <w:r w:rsidRPr="0076231E" w:rsidDel="00CC2F0E">
          <w:rPr>
            <w:noProof/>
            <w:rtl/>
            <w:lang w:bidi="ar-EG"/>
          </w:rPr>
          <w:delText>للمبادئ التوجيهية لإمكانية النفاذ</w:delText>
        </w:r>
        <w:r w:rsidRPr="0076231E" w:rsidDel="00CC2F0E">
          <w:rPr>
            <w:rFonts w:hint="cs"/>
            <w:noProof/>
            <w:rtl/>
            <w:lang w:bidi="ar-EG"/>
          </w:rPr>
          <w:delText>،</w:delText>
        </w:r>
        <w:r w:rsidRPr="0076231E" w:rsidDel="00CC2F0E">
          <w:rPr>
            <w:noProof/>
            <w:rtl/>
            <w:lang w:bidi="ar-EG"/>
          </w:rPr>
          <w:delText xml:space="preserve"> كما هي واردة في </w:delText>
        </w:r>
      </w:del>
      <w:r w:rsidRPr="0076231E">
        <w:rPr>
          <w:noProof/>
          <w:rtl/>
          <w:lang w:bidi="ar-EG"/>
        </w:rPr>
        <w:t>دليل لجان دراسات قطاع تقييس الاتصالات</w:t>
      </w:r>
      <w:ins w:id="586" w:author="Elbahnassawy, Ganat" w:date="2016-10-13T10:23:00Z">
        <w:r w:rsidR="00CC2F0E">
          <w:rPr>
            <w:rFonts w:hint="cs"/>
            <w:noProof/>
            <w:rtl/>
            <w:lang w:bidi="ar-EG"/>
          </w:rPr>
          <w:t>: "المبادئ التوجيهية</w:t>
        </w:r>
      </w:ins>
      <w:del w:id="587" w:author="Imad RIZ" w:date="2016-10-14T12:07:00Z">
        <w:r w:rsidRPr="0076231E" w:rsidDel="00A502DE">
          <w:rPr>
            <w:noProof/>
            <w:rtl/>
            <w:lang w:bidi="ar-EG"/>
          </w:rPr>
          <w:delText xml:space="preserve"> </w:delText>
        </w:r>
        <w:r w:rsidDel="00A502DE">
          <w:rPr>
            <w:rFonts w:hint="cs"/>
            <w:noProof/>
            <w:rtl/>
            <w:lang w:bidi="ar-EG"/>
          </w:rPr>
          <w:delText>"</w:delText>
        </w:r>
        <w:r w:rsidRPr="0076231E" w:rsidDel="00A502DE">
          <w:rPr>
            <w:noProof/>
            <w:rtl/>
            <w:lang w:bidi="ar-EG"/>
          </w:rPr>
          <w:delText>مر</w:delText>
        </w:r>
      </w:del>
      <w:del w:id="588" w:author="Awad, Samy" w:date="2016-10-07T20:14:00Z">
        <w:r w:rsidRPr="0076231E" w:rsidDel="00DD0E8C">
          <w:rPr>
            <w:noProof/>
            <w:rtl/>
            <w:lang w:bidi="ar-EG"/>
          </w:rPr>
          <w:delText>اعاة احتياجات المستعملين النهائيين في إعداد التوصيات</w:delText>
        </w:r>
        <w:r w:rsidDel="00DD0E8C">
          <w:rPr>
            <w:rFonts w:hint="cs"/>
            <w:noProof/>
            <w:rtl/>
            <w:lang w:bidi="ar-EG"/>
          </w:rPr>
          <w:delText>"</w:delText>
        </w:r>
        <w:r w:rsidRPr="0076231E" w:rsidDel="00DD0E8C">
          <w:rPr>
            <w:rFonts w:hint="cs"/>
            <w:noProof/>
            <w:rtl/>
            <w:lang w:bidi="ar-EG"/>
          </w:rPr>
          <w:delText xml:space="preserve"> وتيس</w:delText>
        </w:r>
        <w:r w:rsidDel="00DD0E8C">
          <w:rPr>
            <w:rFonts w:hint="cs"/>
            <w:noProof/>
            <w:rtl/>
            <w:lang w:bidi="ar-EG"/>
          </w:rPr>
          <w:delText>ي</w:delText>
        </w:r>
        <w:r w:rsidRPr="0076231E" w:rsidDel="00DD0E8C">
          <w:rPr>
            <w:rFonts w:hint="cs"/>
            <w:noProof/>
            <w:rtl/>
            <w:lang w:bidi="ar-EG"/>
          </w:rPr>
          <w:delText xml:space="preserve">ر تنفيذ البرمجيات والخدمات والمقترحات الجديدة التي تمكِّن كل الأشخاص ذوي الإعاقة، </w:delText>
        </w:r>
        <w:r w:rsidDel="00DD0E8C">
          <w:rPr>
            <w:rFonts w:hint="cs"/>
            <w:noProof/>
            <w:rtl/>
            <w:lang w:bidi="ar-EG"/>
          </w:rPr>
          <w:delText>ومنهم</w:delText>
        </w:r>
        <w:r w:rsidRPr="0076231E" w:rsidDel="00DD0E8C">
          <w:rPr>
            <w:rFonts w:hint="cs"/>
            <w:noProof/>
            <w:rtl/>
            <w:lang w:bidi="ar-EG"/>
          </w:rPr>
          <w:delText xml:space="preserve"> ذو</w:delText>
        </w:r>
        <w:r w:rsidDel="00DD0E8C">
          <w:rPr>
            <w:rFonts w:hint="cs"/>
            <w:noProof/>
            <w:rtl/>
            <w:lang w:bidi="ar-EG"/>
          </w:rPr>
          <w:delText>و</w:delText>
        </w:r>
        <w:r w:rsidRPr="0076231E" w:rsidDel="00DD0E8C">
          <w:rPr>
            <w:rFonts w:hint="cs"/>
            <w:noProof/>
            <w:rtl/>
            <w:lang w:bidi="ar-EG"/>
          </w:rPr>
          <w:delText xml:space="preserve"> الإعاقة المتصلة بالعمر، من أن يستخدموا بفعالية خدمات الاتصالات/تكنولوجيا المعلومات والاتصالات</w:delText>
        </w:r>
        <w:r w:rsidDel="00DD0E8C">
          <w:rPr>
            <w:rFonts w:hint="cs"/>
            <w:noProof/>
            <w:rtl/>
            <w:lang w:bidi="ar-EG"/>
          </w:rPr>
          <w:delText>،</w:delText>
        </w:r>
        <w:r w:rsidRPr="0076231E" w:rsidDel="00DD0E8C">
          <w:rPr>
            <w:rFonts w:hint="cs"/>
            <w:noProof/>
            <w:rtl/>
            <w:lang w:bidi="ar-EG"/>
          </w:rPr>
          <w:delText xml:space="preserve"> </w:delText>
        </w:r>
        <w:r w:rsidDel="00DD0E8C">
          <w:rPr>
            <w:rFonts w:hint="cs"/>
            <w:noProof/>
            <w:rtl/>
            <w:lang w:bidi="ar-EG"/>
          </w:rPr>
          <w:delText>والورقة التقنية الصادرة عن القطاع "</w:delText>
        </w:r>
        <w:r w:rsidRPr="0076231E" w:rsidDel="00DD0E8C">
          <w:rPr>
            <w:noProof/>
            <w:rtl/>
            <w:lang w:bidi="ar-EG"/>
          </w:rPr>
          <w:delText>القائمة المرجعية الخاصة بالنفاذ إلى الاتصالات</w:delText>
        </w:r>
        <w:r w:rsidDel="00DD0E8C">
          <w:rPr>
            <w:rFonts w:hint="cs"/>
            <w:noProof/>
            <w:rtl/>
            <w:lang w:bidi="ar-EG"/>
          </w:rPr>
          <w:delText>"</w:delText>
        </w:r>
        <w:r w:rsidRPr="0076231E" w:rsidDel="00DD0E8C">
          <w:rPr>
            <w:rFonts w:hint="cs"/>
            <w:noProof/>
            <w:rtl/>
            <w:lang w:bidi="ar-EG"/>
          </w:rPr>
          <w:delText xml:space="preserve"> </w:delText>
        </w:r>
        <w:r w:rsidDel="00DD0E8C">
          <w:rPr>
            <w:rFonts w:hint="cs"/>
            <w:noProof/>
            <w:rtl/>
            <w:lang w:bidi="ar-EG"/>
          </w:rPr>
          <w:delText xml:space="preserve">الموجهة </w:delText>
        </w:r>
        <w:r w:rsidRPr="0076231E" w:rsidDel="00DD0E8C">
          <w:rPr>
            <w:noProof/>
            <w:rtl/>
            <w:lang w:bidi="ar-EG"/>
          </w:rPr>
          <w:delText>إلى القائمين على كتابة المعايير</w:delText>
        </w:r>
        <w:r w:rsidDel="00DD0E8C">
          <w:rPr>
            <w:rFonts w:hint="cs"/>
            <w:noProof/>
            <w:rtl/>
            <w:lang w:bidi="ar-EG"/>
          </w:rPr>
          <w:delText xml:space="preserve">؛ والتوصية </w:delText>
        </w:r>
        <w:r w:rsidDel="00DD0E8C">
          <w:rPr>
            <w:noProof/>
            <w:lang w:bidi="ar-EG"/>
          </w:rPr>
          <w:delText>ITU</w:delText>
        </w:r>
        <w:r w:rsidDel="00DD0E8C">
          <w:rPr>
            <w:noProof/>
            <w:lang w:bidi="ar-EG"/>
          </w:rPr>
          <w:noBreakHyphen/>
          <w:delText>T F.790</w:delText>
        </w:r>
        <w:r w:rsidDel="00DD0E8C">
          <w:rPr>
            <w:rFonts w:hint="cs"/>
            <w:noProof/>
            <w:rtl/>
            <w:lang w:bidi="ar-SY"/>
          </w:rPr>
          <w:delText xml:space="preserve"> التي تتضمن مبادئ توجيهية</w:delText>
        </w:r>
      </w:del>
      <w:r w:rsidRPr="0076231E">
        <w:rPr>
          <w:noProof/>
          <w:rtl/>
          <w:lang w:bidi="ar-EG"/>
        </w:rPr>
        <w:t xml:space="preserve"> </w:t>
      </w:r>
      <w:r w:rsidRPr="0076231E">
        <w:rPr>
          <w:rFonts w:hint="cs"/>
          <w:noProof/>
          <w:rtl/>
          <w:lang w:bidi="ar-EG"/>
        </w:rPr>
        <w:t xml:space="preserve">بخصوص إمكانية النفاذ إلى الاتصالات </w:t>
      </w:r>
      <w:r>
        <w:rPr>
          <w:rFonts w:hint="cs"/>
          <w:noProof/>
          <w:rtl/>
          <w:lang w:bidi="ar-EG"/>
        </w:rPr>
        <w:t>من أجل كبار السن والأشخاص ذوي الإعاقة</w:t>
      </w:r>
      <w:ins w:id="589" w:author="Elbahnassawy, Ganat" w:date="2016-10-13T10:23:00Z">
        <w:r w:rsidR="00CC2F0E">
          <w:rPr>
            <w:rFonts w:hint="cs"/>
            <w:noProof/>
            <w:rtl/>
            <w:lang w:bidi="ar-EG"/>
          </w:rPr>
          <w:t>"</w:t>
        </w:r>
      </w:ins>
      <w:r w:rsidRPr="0076231E">
        <w:rPr>
          <w:noProof/>
          <w:rtl/>
          <w:lang w:bidi="ar-EG"/>
        </w:rPr>
        <w:t>؛</w:t>
      </w:r>
    </w:p>
    <w:p w:rsidR="00973933" w:rsidRPr="00A94450" w:rsidRDefault="00D96546">
      <w:pPr>
        <w:rPr>
          <w:noProof/>
          <w:rtl/>
          <w:lang w:bidi="ar-EG"/>
        </w:rPr>
        <w:pPrChange w:id="590" w:author="Elbahnassawy, Ganat" w:date="2016-10-13T11:08:00Z">
          <w:pPr/>
        </w:pPrChange>
      </w:pPr>
      <w:r w:rsidRPr="00A94450">
        <w:rPr>
          <w:noProof/>
          <w:lang w:bidi="ar-EG"/>
        </w:rPr>
        <w:t>2</w:t>
      </w:r>
      <w:r w:rsidRPr="00A94450">
        <w:rPr>
          <w:noProof/>
          <w:rtl/>
          <w:lang w:bidi="ar-EG"/>
        </w:rPr>
        <w:tab/>
      </w:r>
      <w:r w:rsidRPr="00A94450">
        <w:rPr>
          <w:rFonts w:hint="cs"/>
          <w:noProof/>
          <w:rtl/>
          <w:lang w:bidi="ar-EG"/>
        </w:rPr>
        <w:t xml:space="preserve">أن تضع لجان الدراسات </w:t>
      </w:r>
      <w:r w:rsidR="002C23FA" w:rsidRPr="00A94450">
        <w:rPr>
          <w:rFonts w:hint="cs"/>
          <w:noProof/>
          <w:rtl/>
          <w:lang w:bidi="ar-EG"/>
        </w:rPr>
        <w:t xml:space="preserve">التابعة </w:t>
      </w:r>
      <w:ins w:id="591" w:author="Elbahnassawy, Ganat" w:date="2016-10-13T10:24:00Z">
        <w:r w:rsidR="0042121F">
          <w:rPr>
            <w:rFonts w:hint="cs"/>
            <w:noProof/>
            <w:rtl/>
            <w:lang w:bidi="ar-EG"/>
          </w:rPr>
          <w:t>لقطاع تقييس الاتصالات في اعتبارها جوانب التصميم العالمي في أعمالها، بما</w:t>
        </w:r>
      </w:ins>
      <w:ins w:id="592" w:author="Elbahnassawy, Ganat" w:date="2016-10-13T10:25:00Z">
        <w:r w:rsidR="0042121F">
          <w:rPr>
            <w:rFonts w:hint="cs"/>
            <w:noProof/>
            <w:rtl/>
            <w:lang w:bidi="ar-EG"/>
          </w:rPr>
          <w:t xml:space="preserve"> في ذلك </w:t>
        </w:r>
      </w:ins>
      <w:del w:id="593" w:author="Elbahnassawy, Ganat" w:date="2016-10-13T10:25:00Z">
        <w:r w:rsidRPr="00A94450" w:rsidDel="0042121F">
          <w:rPr>
            <w:rFonts w:hint="cs"/>
            <w:noProof/>
            <w:rtl/>
            <w:lang w:bidi="ar-EG"/>
          </w:rPr>
          <w:delText xml:space="preserve">للاتحاد مقترحات لتعزيز إمكانية النفاذ إلى الاتصالات/تكنولوجيا المعلومات والاتصالات تجمع بين </w:delText>
        </w:r>
      </w:del>
      <w:r w:rsidRPr="00A94450">
        <w:rPr>
          <w:rFonts w:hint="cs"/>
          <w:noProof/>
          <w:rtl/>
          <w:lang w:bidi="ar-EG"/>
        </w:rPr>
        <w:t xml:space="preserve">صياغة المعايير غير التمييزية، ولوائح الخدمة، والإجراءات الخاصة بكل الأشخاص </w:t>
      </w:r>
      <w:del w:id="594" w:author="Elbahnassawy, Ganat" w:date="2016-10-13T10:27:00Z">
        <w:r w:rsidRPr="00A94450" w:rsidDel="0042121F">
          <w:rPr>
            <w:rFonts w:hint="cs"/>
            <w:noProof/>
            <w:rtl/>
            <w:lang w:bidi="ar-EG"/>
          </w:rPr>
          <w:delText xml:space="preserve">ذوي </w:delText>
        </w:r>
      </w:del>
      <w:ins w:id="595" w:author="Elbahnassawy, Ganat" w:date="2016-10-13T10:27:00Z">
        <w:r w:rsidR="0042121F">
          <w:rPr>
            <w:rFonts w:hint="cs"/>
            <w:noProof/>
            <w:rtl/>
            <w:lang w:bidi="ar-EG"/>
          </w:rPr>
          <w:t xml:space="preserve">بما في ذلك الأشخاص ذوو </w:t>
        </w:r>
      </w:ins>
      <w:r w:rsidRPr="00A94450">
        <w:rPr>
          <w:rFonts w:hint="cs"/>
          <w:noProof/>
          <w:rtl/>
          <w:lang w:bidi="ar-EG"/>
        </w:rPr>
        <w:t>الإعاقة</w:t>
      </w:r>
      <w:del w:id="596" w:author="Elbahnassawy, Ganat" w:date="2016-10-13T10:26:00Z">
        <w:r w:rsidRPr="00A94450" w:rsidDel="0042121F">
          <w:rPr>
            <w:rFonts w:hint="cs"/>
            <w:noProof/>
            <w:rtl/>
            <w:lang w:bidi="ar-EG"/>
          </w:rPr>
          <w:delText>، بما في ذلك</w:delText>
        </w:r>
      </w:del>
      <w:r w:rsidRPr="00A94450">
        <w:rPr>
          <w:rFonts w:hint="cs"/>
          <w:noProof/>
          <w:rtl/>
          <w:lang w:bidi="ar-EG"/>
        </w:rPr>
        <w:t xml:space="preserve"> </w:t>
      </w:r>
      <w:ins w:id="597" w:author="Elbahnassawy, Ganat" w:date="2016-10-13T10:26:00Z">
        <w:r w:rsidR="0042121F">
          <w:rPr>
            <w:rFonts w:hint="cs"/>
            <w:noProof/>
            <w:rtl/>
            <w:lang w:bidi="ar-EG"/>
          </w:rPr>
          <w:t>و</w:t>
        </w:r>
      </w:ins>
      <w:r w:rsidRPr="00A94450">
        <w:rPr>
          <w:rFonts w:hint="cs"/>
          <w:noProof/>
          <w:rtl/>
          <w:lang w:bidi="ar-EG"/>
        </w:rPr>
        <w:t>كبار السن</w:t>
      </w:r>
      <w:del w:id="598" w:author="Elbahnassawy, Ganat" w:date="2016-10-13T11:08:00Z">
        <w:r w:rsidRPr="00A94450" w:rsidDel="002C23FA">
          <w:rPr>
            <w:rFonts w:hint="cs"/>
            <w:noProof/>
            <w:rtl/>
            <w:lang w:bidi="ar-EG"/>
          </w:rPr>
          <w:delText xml:space="preserve"> من </w:delText>
        </w:r>
      </w:del>
      <w:del w:id="599" w:author="Elbahnassawy, Ganat" w:date="2016-10-13T10:25:00Z">
        <w:r w:rsidRPr="00A94450" w:rsidDel="0042121F">
          <w:rPr>
            <w:rFonts w:hint="cs"/>
            <w:noProof/>
            <w:rtl/>
            <w:lang w:bidi="ar-EG"/>
          </w:rPr>
          <w:delText xml:space="preserve">ذوي </w:delText>
        </w:r>
      </w:del>
      <w:del w:id="600" w:author="Elbahnassawy, Ganat" w:date="2016-10-13T10:26:00Z">
        <w:r w:rsidRPr="00A94450" w:rsidDel="0042121F">
          <w:rPr>
            <w:rFonts w:hint="cs"/>
            <w:noProof/>
            <w:rtl/>
            <w:lang w:bidi="ar-EG"/>
          </w:rPr>
          <w:delText>الإعاقة المتصلة بالعمر</w:delText>
        </w:r>
      </w:del>
      <w:r w:rsidRPr="00A94450">
        <w:rPr>
          <w:rFonts w:hint="cs"/>
          <w:noProof/>
          <w:rtl/>
          <w:lang w:bidi="ar-EG"/>
        </w:rPr>
        <w:t>، مع تدابير شاملة لحماية المستخدمين؛</w:t>
      </w:r>
    </w:p>
    <w:p w:rsidR="00973933" w:rsidRPr="00AA3673" w:rsidRDefault="00D96546">
      <w:pPr>
        <w:rPr>
          <w:spacing w:val="-4"/>
          <w:rtl/>
        </w:rPr>
        <w:pPrChange w:id="601" w:author="Elbahnassawy, Ganat" w:date="2016-10-13T10:27:00Z">
          <w:pPr/>
        </w:pPrChange>
      </w:pPr>
      <w:r>
        <w:rPr>
          <w:noProof/>
          <w:spacing w:val="-4"/>
          <w:lang w:bidi="ar-EG"/>
        </w:rPr>
        <w:lastRenderedPageBreak/>
        <w:t>3</w:t>
      </w:r>
      <w:r>
        <w:rPr>
          <w:rFonts w:hint="cs"/>
          <w:noProof/>
          <w:spacing w:val="-4"/>
          <w:rtl/>
          <w:lang w:bidi="ar-SY"/>
        </w:rPr>
        <w:tab/>
      </w:r>
      <w:del w:id="602" w:author="Elbahnassawy, Ganat" w:date="2016-10-13T10:27:00Z">
        <w:r w:rsidRPr="00AA3673" w:rsidDel="0042121F">
          <w:rPr>
            <w:rFonts w:hint="cs"/>
            <w:noProof/>
            <w:spacing w:val="-4"/>
            <w:rtl/>
            <w:lang w:bidi="ar-EG"/>
          </w:rPr>
          <w:delText xml:space="preserve">الطلب إلى </w:delText>
        </w:r>
      </w:del>
      <w:ins w:id="603" w:author="Elbahnassawy, Ganat" w:date="2016-10-13T10:27:00Z">
        <w:r w:rsidR="0042121F">
          <w:rPr>
            <w:rFonts w:hint="cs"/>
            <w:noProof/>
            <w:spacing w:val="-4"/>
            <w:rtl/>
            <w:lang w:bidi="ar-EG"/>
          </w:rPr>
          <w:t xml:space="preserve">أن تستفيد </w:t>
        </w:r>
      </w:ins>
      <w:r w:rsidRPr="00AA3673">
        <w:rPr>
          <w:rFonts w:hint="cs"/>
          <w:noProof/>
          <w:spacing w:val="-4"/>
          <w:rtl/>
          <w:lang w:bidi="ar-EG"/>
        </w:rPr>
        <w:t xml:space="preserve">كل </w:t>
      </w:r>
      <w:r>
        <w:rPr>
          <w:rFonts w:hint="cs"/>
          <w:noProof/>
          <w:spacing w:val="-4"/>
          <w:rtl/>
          <w:lang w:bidi="ar-EG"/>
        </w:rPr>
        <w:t>لجان دراسات قطاع</w:t>
      </w:r>
      <w:r w:rsidRPr="00AA3673">
        <w:rPr>
          <w:rFonts w:hint="cs"/>
          <w:noProof/>
          <w:spacing w:val="-4"/>
          <w:rtl/>
          <w:lang w:bidi="ar-EG"/>
        </w:rPr>
        <w:t xml:space="preserve"> تقيس الاتصالات </w:t>
      </w:r>
      <w:del w:id="604" w:author="Elbahnassawy, Ganat" w:date="2016-10-13T10:27:00Z">
        <w:r w:rsidRPr="00AA3673" w:rsidDel="0042121F">
          <w:rPr>
            <w:rFonts w:hint="cs"/>
            <w:noProof/>
            <w:spacing w:val="-4"/>
            <w:rtl/>
            <w:lang w:bidi="ar-EG"/>
          </w:rPr>
          <w:delText xml:space="preserve">الاستفادة </w:delText>
        </w:r>
      </w:del>
      <w:r w:rsidRPr="00AA3673">
        <w:rPr>
          <w:rFonts w:hint="cs"/>
          <w:noProof/>
          <w:spacing w:val="-4"/>
          <w:rtl/>
          <w:lang w:bidi="ar-EG"/>
        </w:rPr>
        <w:t>من ا</w:t>
      </w:r>
      <w:r w:rsidRPr="00AA3673">
        <w:rPr>
          <w:noProof/>
          <w:spacing w:val="-4"/>
          <w:rtl/>
          <w:lang w:bidi="ar-EG"/>
        </w:rPr>
        <w:t>لقائمة المرجعية الخاصة بالنفاذ إلى الاتصالات</w:t>
      </w:r>
      <w:r w:rsidRPr="00AA3673">
        <w:rPr>
          <w:rFonts w:hint="cs"/>
          <w:noProof/>
          <w:spacing w:val="-4"/>
          <w:rtl/>
          <w:lang w:bidi="ar-EG"/>
        </w:rPr>
        <w:t xml:space="preserve"> </w:t>
      </w:r>
      <w:r w:rsidRPr="00AA3673">
        <w:rPr>
          <w:rFonts w:hint="cs"/>
          <w:spacing w:val="-4"/>
          <w:rtl/>
          <w:lang w:bidi="ar-EG"/>
        </w:rPr>
        <w:t xml:space="preserve">التي تمكِّن </w:t>
      </w:r>
      <w:r w:rsidRPr="00AA3673">
        <w:rPr>
          <w:spacing w:val="-4"/>
          <w:rtl/>
        </w:rPr>
        <w:t xml:space="preserve">من </w:t>
      </w:r>
      <w:r>
        <w:rPr>
          <w:rFonts w:hint="cs"/>
          <w:spacing w:val="-4"/>
          <w:rtl/>
        </w:rPr>
        <w:t>تنفيذ</w:t>
      </w:r>
      <w:r w:rsidRPr="00AA3673">
        <w:rPr>
          <w:spacing w:val="-4"/>
          <w:rtl/>
        </w:rPr>
        <w:t xml:space="preserve"> مبادئ التصميم العالمي وإمكانية النفاذ</w:t>
      </w:r>
      <w:del w:id="605" w:author="Imad RIZ" w:date="2016-10-07T17:59:00Z">
        <w:r w:rsidRPr="00AA3673" w:rsidDel="000D3DA7">
          <w:rPr>
            <w:rFonts w:hint="cs"/>
            <w:spacing w:val="-4"/>
            <w:rtl/>
          </w:rPr>
          <w:delText>؛</w:delText>
        </w:r>
      </w:del>
      <w:ins w:id="606" w:author="Imad RIZ" w:date="2016-10-07T17:59:00Z">
        <w:r w:rsidR="000D3DA7">
          <w:rPr>
            <w:rFonts w:hint="cs"/>
            <w:spacing w:val="-4"/>
            <w:rtl/>
          </w:rPr>
          <w:t>،</w:t>
        </w:r>
      </w:ins>
    </w:p>
    <w:p w:rsidR="00973933" w:rsidDel="000D3DA7" w:rsidRDefault="00D96546" w:rsidP="00973933">
      <w:pPr>
        <w:rPr>
          <w:del w:id="607" w:author="Imad RIZ" w:date="2016-10-07T17:59:00Z"/>
          <w:noProof/>
          <w:rtl/>
          <w:lang w:bidi="ar-EG"/>
        </w:rPr>
      </w:pPr>
      <w:del w:id="608" w:author="Imad RIZ" w:date="2016-10-07T17:59:00Z">
        <w:r w:rsidDel="000D3DA7">
          <w:rPr>
            <w:noProof/>
            <w:lang w:bidi="ar-EG"/>
          </w:rPr>
          <w:delText>4</w:delText>
        </w:r>
        <w:r w:rsidDel="000D3DA7">
          <w:rPr>
            <w:noProof/>
            <w:rtl/>
            <w:lang w:bidi="ar-EG"/>
          </w:rPr>
          <w:tab/>
        </w:r>
        <w:r w:rsidDel="000D3DA7">
          <w:rPr>
            <w:rFonts w:hint="cs"/>
            <w:noProof/>
            <w:rtl/>
            <w:lang w:bidi="ar-EG"/>
          </w:rPr>
          <w:delText>عقد ورشة عمل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delText>
        </w:r>
      </w:del>
    </w:p>
    <w:p w:rsidR="00973933" w:rsidDel="000D3DA7" w:rsidRDefault="00D96546" w:rsidP="00973933">
      <w:pPr>
        <w:pStyle w:val="Call"/>
        <w:rPr>
          <w:del w:id="609" w:author="Imad RIZ" w:date="2016-10-07T17:59:00Z"/>
          <w:rtl/>
        </w:rPr>
      </w:pPr>
      <w:del w:id="610" w:author="Imad RIZ" w:date="2016-10-07T17:59:00Z">
        <w:r w:rsidDel="000D3DA7">
          <w:rPr>
            <w:rtl/>
          </w:rPr>
          <w:delText>تدعو الدول الأعضاء وأعضاء القطاع</w:delText>
        </w:r>
      </w:del>
    </w:p>
    <w:p w:rsidR="00973933" w:rsidDel="000D3DA7" w:rsidRDefault="00D96546" w:rsidP="00973933">
      <w:pPr>
        <w:rPr>
          <w:del w:id="611" w:author="Imad RIZ" w:date="2016-10-07T17:59:00Z"/>
          <w:noProof/>
          <w:rtl/>
          <w:lang w:bidi="ar-EG"/>
        </w:rPr>
      </w:pPr>
      <w:del w:id="612" w:author="Imad RIZ" w:date="2016-10-07T17:59:00Z">
        <w:r w:rsidDel="000D3DA7">
          <w:rPr>
            <w:noProof/>
            <w:lang w:val="fr-FR" w:bidi="ar-EG"/>
          </w:rPr>
          <w:delText>1</w:delText>
        </w:r>
        <w:r w:rsidDel="000D3DA7">
          <w:rPr>
            <w:noProof/>
            <w:rtl/>
            <w:lang w:bidi="ar-EG"/>
          </w:rPr>
          <w:tab/>
          <w:delText>أن تنظر</w:delText>
        </w:r>
        <w:r w:rsidDel="000D3DA7">
          <w:rPr>
            <w:rFonts w:hint="cs"/>
            <w:noProof/>
            <w:rtl/>
            <w:lang w:bidi="ar-EG"/>
          </w:rPr>
          <w:delText>،</w:delText>
        </w:r>
        <w:r w:rsidDel="000D3DA7">
          <w:rPr>
            <w:noProof/>
            <w:rtl/>
            <w:lang w:bidi="ar-EG"/>
          </w:rPr>
          <w:delText xml:space="preserve"> </w:delText>
        </w:r>
        <w:r w:rsidDel="000D3DA7">
          <w:rPr>
            <w:rFonts w:hint="cs"/>
            <w:noProof/>
            <w:rtl/>
            <w:lang w:bidi="ar-EG"/>
          </w:rPr>
          <w:delText>ضمن</w:delText>
        </w:r>
        <w:r w:rsidDel="000D3DA7">
          <w:rPr>
            <w:noProof/>
            <w:rtl/>
            <w:lang w:bidi="ar-EG"/>
          </w:rPr>
          <w:delText xml:space="preserve"> أطرها القانونية الوطنية،</w:delText>
        </w:r>
        <w:r w:rsidDel="000D3DA7">
          <w:rPr>
            <w:rFonts w:hint="cs"/>
            <w:noProof/>
            <w:rtl/>
            <w:lang w:bidi="ar-EG"/>
          </w:rPr>
          <w:delText xml:space="preserve"> </w:delText>
        </w:r>
        <w:r w:rsidDel="000D3DA7">
          <w:rPr>
            <w:noProof/>
            <w:rtl/>
            <w:lang w:bidi="ar-EG"/>
          </w:rPr>
          <w:delText xml:space="preserve">في وضع </w:delText>
        </w:r>
        <w:r w:rsidDel="000D3DA7">
          <w:rPr>
            <w:rFonts w:hint="cs"/>
            <w:noProof/>
            <w:rtl/>
            <w:lang w:bidi="ar-EG"/>
          </w:rPr>
          <w:delText>مبادئ</w:delText>
        </w:r>
        <w:r w:rsidDel="000D3DA7">
          <w:rPr>
            <w:noProof/>
            <w:rtl/>
            <w:lang w:bidi="ar-EG"/>
          </w:rPr>
          <w:delText xml:space="preserve"> توجيهية أو آليات أخرى من أجل تعزيز النفاذ إلى خدمات الاتصالات/تكنولوجيا المعلومات والاتصالات ومنتجاتها ووحداتها الطرفية وتحسين توافقها </w:delText>
        </w:r>
        <w:r w:rsidDel="000D3DA7">
          <w:rPr>
            <w:rFonts w:hint="cs"/>
            <w:noProof/>
            <w:rtl/>
            <w:lang w:bidi="ar-EG"/>
          </w:rPr>
          <w:delText>وإمكانية</w:delText>
        </w:r>
        <w:r w:rsidDel="000D3DA7">
          <w:rPr>
            <w:noProof/>
            <w:rtl/>
            <w:lang w:bidi="ar-EG"/>
          </w:rPr>
          <w:delText xml:space="preserve"> استخدامها؛</w:delText>
        </w:r>
      </w:del>
    </w:p>
    <w:p w:rsidR="00973933" w:rsidDel="000D3DA7" w:rsidRDefault="00D96546" w:rsidP="00973933">
      <w:pPr>
        <w:rPr>
          <w:del w:id="613" w:author="Imad RIZ" w:date="2016-10-07T17:59:00Z"/>
          <w:noProof/>
          <w:rtl/>
          <w:lang w:bidi="ar-EG"/>
        </w:rPr>
      </w:pPr>
      <w:del w:id="614" w:author="Imad RIZ" w:date="2016-10-07T17:59:00Z">
        <w:r w:rsidDel="000D3DA7">
          <w:rPr>
            <w:noProof/>
            <w:lang w:val="fr-FR" w:bidi="ar-EG"/>
          </w:rPr>
          <w:delText>2</w:delText>
        </w:r>
        <w:r w:rsidDel="000D3DA7">
          <w:rPr>
            <w:noProof/>
            <w:rtl/>
            <w:lang w:bidi="ar-EG"/>
          </w:rPr>
          <w:tab/>
          <w:delText>أن تنظر في إدخال خدمات ترحيل الاتصالات</w:delText>
        </w:r>
        <w:r w:rsidDel="000D3DA7">
          <w:rPr>
            <w:rStyle w:val="FootnoteReference"/>
            <w:noProof/>
            <w:rtl/>
            <w:lang w:bidi="ar-EG"/>
          </w:rPr>
          <w:footnoteReference w:id="2"/>
        </w:r>
        <w:r w:rsidDel="000D3DA7">
          <w:rPr>
            <w:noProof/>
            <w:rtl/>
            <w:lang w:bidi="ar-EG"/>
          </w:rPr>
          <w:delText xml:space="preserve"> لتمكين الأشخاص الذين يعانون صعوبات في السمع </w:delText>
        </w:r>
        <w:r w:rsidDel="000D3DA7">
          <w:rPr>
            <w:rFonts w:hint="cs"/>
            <w:noProof/>
            <w:rtl/>
            <w:lang w:bidi="ar-EG"/>
          </w:rPr>
          <w:delText>والكلام</w:delText>
        </w:r>
        <w:r w:rsidDel="000D3DA7">
          <w:rPr>
            <w:noProof/>
            <w:rtl/>
            <w:lang w:bidi="ar-EG"/>
          </w:rPr>
          <w:delText xml:space="preserve"> من استخدام خدمات اتصالات </w:delText>
        </w:r>
        <w:r w:rsidDel="000D3DA7">
          <w:rPr>
            <w:rFonts w:hint="cs"/>
            <w:noProof/>
            <w:rtl/>
            <w:lang w:bidi="ar-EG"/>
          </w:rPr>
          <w:delText>مكافئة</w:delText>
        </w:r>
        <w:r w:rsidDel="000D3DA7">
          <w:rPr>
            <w:noProof/>
            <w:rtl/>
            <w:lang w:bidi="ar-EG"/>
          </w:rPr>
          <w:delText xml:space="preserve"> من الناحية الوظيفية لخدمات الاتصالات المقدمة للأشخاص غير </w:delText>
        </w:r>
        <w:r w:rsidDel="000D3DA7">
          <w:rPr>
            <w:rFonts w:hint="cs"/>
            <w:noProof/>
            <w:rtl/>
            <w:lang w:bidi="ar-EG"/>
          </w:rPr>
          <w:delText>ذوي الإعاقة</w:delText>
        </w:r>
        <w:r w:rsidDel="000D3DA7">
          <w:rPr>
            <w:noProof/>
            <w:rtl/>
            <w:lang w:bidi="ar-EG"/>
          </w:rPr>
          <w:delText>؛</w:delText>
        </w:r>
      </w:del>
    </w:p>
    <w:p w:rsidR="00973933" w:rsidDel="000D3DA7" w:rsidRDefault="00D96546" w:rsidP="00973933">
      <w:pPr>
        <w:rPr>
          <w:del w:id="617" w:author="Imad RIZ" w:date="2016-10-07T17:59:00Z"/>
          <w:noProof/>
          <w:rtl/>
          <w:lang w:bidi="ar-EG"/>
        </w:rPr>
      </w:pPr>
      <w:del w:id="618" w:author="Imad RIZ" w:date="2016-10-07T17:59:00Z">
        <w:r w:rsidDel="000D3DA7">
          <w:rPr>
            <w:noProof/>
            <w:lang w:bidi="ar-EG"/>
          </w:rPr>
          <w:delText>3</w:delText>
        </w:r>
        <w:r w:rsidDel="000D3DA7">
          <w:rPr>
            <w:noProof/>
            <w:rtl/>
            <w:lang w:bidi="ar-EG"/>
          </w:rPr>
          <w:tab/>
          <w:delText xml:space="preserve">أن تشارك بصورة فعّالة في الدراسات المتعلقة بالنفاذ في قطاعات تقييس الاتصالات والاتصالات الراديوية وتنمية الاتصالات، وأن تشجع وتنهض بالتمثيل الذاتي للأشخاص ذوي الإعاقة في عملية التقييس لضمان أن تؤخذ في الحسبان تجاربهم ووجهات نظرهم </w:delText>
        </w:r>
        <w:r w:rsidDel="000D3DA7">
          <w:rPr>
            <w:rFonts w:hint="cs"/>
            <w:noProof/>
            <w:rtl/>
            <w:lang w:bidi="ar-EG"/>
          </w:rPr>
          <w:delText>وآراؤهم</w:delText>
        </w:r>
        <w:r w:rsidDel="000D3DA7">
          <w:rPr>
            <w:noProof/>
            <w:rtl/>
            <w:lang w:bidi="ar-EG"/>
          </w:rPr>
          <w:delText xml:space="preserve"> في جميع أعمال لجان الدراسات</w:delText>
        </w:r>
        <w:r w:rsidDel="000D3DA7">
          <w:rPr>
            <w:rFonts w:hint="cs"/>
            <w:noProof/>
            <w:rtl/>
            <w:lang w:bidi="ar-EG"/>
          </w:rPr>
          <w:delText>؛</w:delText>
        </w:r>
      </w:del>
    </w:p>
    <w:p w:rsidR="00973933" w:rsidDel="000D3DA7" w:rsidRDefault="00D96546" w:rsidP="00973933">
      <w:pPr>
        <w:rPr>
          <w:del w:id="619" w:author="Imad RIZ" w:date="2016-10-07T17:59:00Z"/>
          <w:noProof/>
          <w:rtl/>
          <w:lang w:bidi="ar-EG"/>
        </w:rPr>
      </w:pPr>
      <w:del w:id="620" w:author="Imad RIZ" w:date="2016-10-07T17:59:00Z">
        <w:r w:rsidRPr="00DD130F" w:rsidDel="000D3DA7">
          <w:rPr>
            <w:rFonts w:asciiTheme="majorBidi" w:hAnsiTheme="majorBidi" w:cstheme="majorBidi"/>
            <w:noProof/>
            <w:szCs w:val="22"/>
            <w:rtl/>
            <w:lang w:bidi="ar-EG"/>
          </w:rPr>
          <w:delText>4</w:delText>
        </w:r>
        <w:r w:rsidDel="000D3DA7">
          <w:rPr>
            <w:rFonts w:hint="cs"/>
            <w:noProof/>
            <w:rtl/>
            <w:lang w:bidi="ar-EG"/>
          </w:rPr>
          <w:tab/>
          <w:delText>أن تشجع توفير خطط خدمة متمايزة ومعقولة التكاليف للأشخاص ذوي الإعاقة لزيادة إمكانية نفاذهم واستخدامهم للاتصالات/تكنولوجيا المعلومات والاتصالات؛</w:delText>
        </w:r>
      </w:del>
    </w:p>
    <w:p w:rsidR="00973933" w:rsidDel="000D3DA7" w:rsidRDefault="00D96546" w:rsidP="00973933">
      <w:pPr>
        <w:rPr>
          <w:del w:id="621" w:author="Imad RIZ" w:date="2016-10-07T17:59:00Z"/>
          <w:noProof/>
          <w:rtl/>
          <w:lang w:bidi="ar-EG"/>
        </w:rPr>
      </w:pPr>
      <w:del w:id="622" w:author="Imad RIZ" w:date="2016-10-07T17:59:00Z">
        <w:r w:rsidRPr="00DD130F" w:rsidDel="000D3DA7">
          <w:rPr>
            <w:rFonts w:asciiTheme="majorBidi" w:hAnsiTheme="majorBidi" w:cstheme="majorBidi"/>
            <w:noProof/>
            <w:szCs w:val="22"/>
            <w:rtl/>
            <w:lang w:bidi="ar-EG"/>
          </w:rPr>
          <w:delText>5</w:delText>
        </w:r>
        <w:r w:rsidDel="000D3DA7">
          <w:rPr>
            <w:rFonts w:hint="cs"/>
            <w:noProof/>
            <w:rtl/>
            <w:lang w:bidi="ar-EG"/>
          </w:rPr>
          <w:tab/>
          <w:delText xml:space="preserve">أن تشجع وضع تطبيقات لمنتجات ومطاريف الاتصالات </w:delText>
        </w:r>
        <w:r w:rsidRPr="00F9531A" w:rsidDel="000D3DA7">
          <w:rPr>
            <w:rFonts w:hint="cs"/>
            <w:noProof/>
            <w:rtl/>
            <w:lang w:bidi="ar-EG"/>
          </w:rPr>
          <w:delText>لزيادة إمكانية النفاذ والاستخدام أمام</w:delText>
        </w:r>
        <w:r w:rsidDel="000D3DA7">
          <w:rPr>
            <w:rFonts w:hint="cs"/>
            <w:noProof/>
            <w:rtl/>
            <w:lang w:bidi="ar-EG"/>
          </w:rPr>
          <w:delText xml:space="preserve"> الأشخاص ذوي الإعاقات البصرية والسمعية والنطقية وغيرها من الإعاقات البدنية والعقلية؛</w:delText>
        </w:r>
      </w:del>
    </w:p>
    <w:p w:rsidR="00973933" w:rsidDel="000D3DA7" w:rsidRDefault="00D96546" w:rsidP="00973933">
      <w:pPr>
        <w:rPr>
          <w:del w:id="623" w:author="Imad RIZ" w:date="2016-10-07T17:59:00Z"/>
          <w:noProof/>
          <w:rtl/>
          <w:lang w:bidi="ar-EG"/>
        </w:rPr>
      </w:pPr>
      <w:del w:id="624" w:author="Imad RIZ" w:date="2016-10-07T17:59:00Z">
        <w:r w:rsidRPr="00DD130F" w:rsidDel="000D3DA7">
          <w:rPr>
            <w:rFonts w:asciiTheme="majorBidi" w:hAnsiTheme="majorBidi" w:cstheme="majorBidi"/>
            <w:noProof/>
            <w:szCs w:val="22"/>
            <w:rtl/>
            <w:lang w:bidi="ar-EG"/>
          </w:rPr>
          <w:delText>6</w:delText>
        </w:r>
        <w:r w:rsidDel="000D3DA7">
          <w:rPr>
            <w:rFonts w:hint="cs"/>
            <w:noProof/>
            <w:rtl/>
            <w:lang w:bidi="ar-EG"/>
          </w:rPr>
          <w:tab/>
          <w:delText>أن تشجع منظمات الاتصالات الإقليمية على المساهمة في العمل والنظر في تنفيذ النتائج المحققة في لجان الدراسات وورش العمل بشأن هذا الموضوع،</w:delText>
        </w:r>
      </w:del>
    </w:p>
    <w:p w:rsidR="00973933" w:rsidRDefault="00D96546" w:rsidP="00973933">
      <w:pPr>
        <w:pStyle w:val="Call"/>
        <w:rPr>
          <w:noProof/>
          <w:rtl/>
          <w:lang w:bidi="ar-EG"/>
        </w:rPr>
      </w:pPr>
      <w:r>
        <w:rPr>
          <w:rFonts w:hint="cs"/>
          <w:noProof/>
          <w:rtl/>
          <w:lang w:bidi="ar-EG"/>
        </w:rPr>
        <w:t>تكلف مدير مكتب تقييس الاتصالات</w:t>
      </w:r>
    </w:p>
    <w:p w:rsidR="00973933" w:rsidRDefault="006F5215">
      <w:pPr>
        <w:keepNext/>
        <w:keepLines/>
        <w:rPr>
          <w:noProof/>
          <w:rtl/>
          <w:lang w:bidi="ar-EG"/>
        </w:rPr>
        <w:pPrChange w:id="625" w:author="Imad RIZ" w:date="2016-10-07T18:00:00Z">
          <w:pPr/>
        </w:pPrChange>
      </w:pPr>
      <w:ins w:id="626" w:author="Imad RIZ" w:date="2016-10-07T18:00:00Z">
        <w:r>
          <w:rPr>
            <w:noProof/>
            <w:lang w:bidi="ar-EG"/>
          </w:rPr>
          <w:t>1</w:t>
        </w:r>
        <w:r>
          <w:rPr>
            <w:noProof/>
            <w:lang w:bidi="ar-EG"/>
          </w:rPr>
          <w:tab/>
        </w:r>
      </w:ins>
      <w:r w:rsidR="00D96546">
        <w:rPr>
          <w:rFonts w:hint="cs"/>
          <w:noProof/>
          <w:rtl/>
          <w:lang w:bidi="ar-EG"/>
        </w:rPr>
        <w:t>بأن يرفع تقريراً إلى مجلس الاتحاد عن تنفيذ هذا القرار</w:t>
      </w:r>
      <w:del w:id="627" w:author="Imad RIZ" w:date="2016-10-07T18:00:00Z">
        <w:r w:rsidR="00D96546" w:rsidDel="006F5215">
          <w:rPr>
            <w:rFonts w:hint="cs"/>
            <w:noProof/>
            <w:rtl/>
            <w:lang w:bidi="ar-EG"/>
          </w:rPr>
          <w:delText>،</w:delText>
        </w:r>
      </w:del>
      <w:ins w:id="628" w:author="Imad RIZ" w:date="2016-10-07T18:01:00Z">
        <w:r>
          <w:rPr>
            <w:rFonts w:hint="cs"/>
            <w:noProof/>
            <w:rtl/>
            <w:lang w:bidi="ar-EG"/>
          </w:rPr>
          <w:t>؛</w:t>
        </w:r>
      </w:ins>
    </w:p>
    <w:p w:rsidR="006F5215" w:rsidRPr="00E34F1E" w:rsidRDefault="006F5215">
      <w:pPr>
        <w:rPr>
          <w:ins w:id="629" w:author="Imad RIZ" w:date="2016-10-07T18:00:00Z"/>
          <w:spacing w:val="4"/>
          <w:rtl/>
          <w:lang w:bidi="ar-EG"/>
          <w:rPrChange w:id="630" w:author="Elbahnassawy, Ganat" w:date="2016-10-13T11:21:00Z">
            <w:rPr>
              <w:ins w:id="631" w:author="Imad RIZ" w:date="2016-10-07T18:00:00Z"/>
              <w:rtl/>
              <w:lang w:bidi="ar-EG"/>
            </w:rPr>
          </w:rPrChange>
        </w:rPr>
        <w:pPrChange w:id="632" w:author="Imad RIZ" w:date="2016-10-07T18:00:00Z">
          <w:pPr>
            <w:pStyle w:val="Call"/>
          </w:pPr>
        </w:pPrChange>
      </w:pPr>
      <w:ins w:id="633" w:author="Imad RIZ" w:date="2016-10-07T18:00:00Z">
        <w:r w:rsidRPr="00E34F1E">
          <w:rPr>
            <w:spacing w:val="4"/>
            <w:rPrChange w:id="634" w:author="Elbahnassawy, Ganat" w:date="2016-10-13T11:21:00Z">
              <w:rPr>
                <w:i w:val="0"/>
                <w:iCs w:val="0"/>
              </w:rPr>
            </w:rPrChange>
          </w:rPr>
          <w:t>2</w:t>
        </w:r>
        <w:r w:rsidRPr="00E34F1E">
          <w:rPr>
            <w:spacing w:val="4"/>
            <w:rPrChange w:id="635" w:author="Elbahnassawy, Ganat" w:date="2016-10-13T11:21:00Z">
              <w:rPr>
                <w:i w:val="0"/>
                <w:iCs w:val="0"/>
              </w:rPr>
            </w:rPrChange>
          </w:rPr>
          <w:tab/>
        </w:r>
      </w:ins>
      <w:ins w:id="636" w:author="Imad RIZ" w:date="2016-10-14T12:08:00Z">
        <w:r w:rsidR="007E6418">
          <w:rPr>
            <w:rFonts w:hint="cs"/>
            <w:spacing w:val="4"/>
            <w:rtl/>
          </w:rPr>
          <w:t>ب</w:t>
        </w:r>
      </w:ins>
      <w:ins w:id="637" w:author="Elbahnassawy, Ganat" w:date="2016-10-13T10:28:00Z">
        <w:r w:rsidR="0042121F" w:rsidRPr="00E34F1E">
          <w:rPr>
            <w:rFonts w:hint="eastAsia"/>
            <w:spacing w:val="4"/>
            <w:rtl/>
            <w:rPrChange w:id="638" w:author="Elbahnassawy, Ganat" w:date="2016-10-13T11:21:00Z">
              <w:rPr>
                <w:rFonts w:hint="eastAsia"/>
                <w:rtl/>
              </w:rPr>
            </w:rPrChange>
          </w:rPr>
          <w:t>أن</w:t>
        </w:r>
        <w:r w:rsidR="0042121F" w:rsidRPr="00E34F1E">
          <w:rPr>
            <w:spacing w:val="4"/>
            <w:rtl/>
            <w:rPrChange w:id="639" w:author="Elbahnassawy, Ganat" w:date="2016-10-13T11:21:00Z">
              <w:rPr>
                <w:rtl/>
              </w:rPr>
            </w:rPrChange>
          </w:rPr>
          <w:t xml:space="preserve"> ينظر في مدى الحاجة إلى تنظيم </w:t>
        </w:r>
      </w:ins>
      <w:ins w:id="640" w:author="Imad RIZ" w:date="2016-10-07T18:01:00Z">
        <w:r w:rsidRPr="00E34F1E">
          <w:rPr>
            <w:rFonts w:hint="eastAsia"/>
            <w:spacing w:val="4"/>
            <w:rtl/>
            <w:lang w:bidi="ar-EG"/>
            <w:rPrChange w:id="641" w:author="Elbahnassawy, Ganat" w:date="2016-10-13T11:21:00Z">
              <w:rPr>
                <w:rFonts w:hint="eastAsia"/>
                <w:i w:val="0"/>
                <w:iCs w:val="0"/>
                <w:rtl/>
                <w:lang w:bidi="ar-EG"/>
              </w:rPr>
            </w:rPrChange>
          </w:rPr>
          <w:t>ورشة</w:t>
        </w:r>
        <w:r w:rsidRPr="00E34F1E">
          <w:rPr>
            <w:spacing w:val="4"/>
            <w:rtl/>
            <w:lang w:bidi="ar-EG"/>
            <w:rPrChange w:id="642" w:author="Elbahnassawy, Ganat" w:date="2016-10-13T11:21:00Z">
              <w:rPr>
                <w:i w:val="0"/>
                <w:iCs w:val="0"/>
                <w:rtl/>
                <w:lang w:bidi="ar-EG"/>
              </w:rPr>
            </w:rPrChange>
          </w:rPr>
          <w:t xml:space="preserve"> </w:t>
        </w:r>
        <w:r w:rsidRPr="00E34F1E">
          <w:rPr>
            <w:rFonts w:hint="eastAsia"/>
            <w:spacing w:val="4"/>
            <w:rtl/>
            <w:lang w:bidi="ar-EG"/>
            <w:rPrChange w:id="643" w:author="Elbahnassawy, Ganat" w:date="2016-10-13T11:21:00Z">
              <w:rPr>
                <w:rFonts w:hint="eastAsia"/>
                <w:i w:val="0"/>
                <w:iCs w:val="0"/>
                <w:rtl/>
                <w:lang w:bidi="ar-EG"/>
              </w:rPr>
            </w:rPrChange>
          </w:rPr>
          <w:t>عمل</w:t>
        </w:r>
        <w:r w:rsidRPr="00E34F1E">
          <w:rPr>
            <w:spacing w:val="4"/>
            <w:rtl/>
            <w:lang w:bidi="ar-EG"/>
            <w:rPrChange w:id="644" w:author="Elbahnassawy, Ganat" w:date="2016-10-13T11:21:00Z">
              <w:rPr>
                <w:i w:val="0"/>
                <w:iCs w:val="0"/>
                <w:rtl/>
                <w:lang w:bidi="ar-EG"/>
              </w:rPr>
            </w:rPrChange>
          </w:rPr>
          <w:t xml:space="preserve"> </w:t>
        </w:r>
      </w:ins>
      <w:ins w:id="645" w:author="Elbahnassawy, Ganat" w:date="2016-10-13T10:28:00Z">
        <w:r w:rsidR="0042121F" w:rsidRPr="00E34F1E">
          <w:rPr>
            <w:rFonts w:hint="eastAsia"/>
            <w:spacing w:val="4"/>
            <w:rtl/>
            <w:lang w:bidi="ar-EG"/>
            <w:rPrChange w:id="646" w:author="Elbahnassawy, Ganat" w:date="2016-10-13T11:21:00Z">
              <w:rPr>
                <w:rFonts w:hint="eastAsia"/>
                <w:rtl/>
                <w:lang w:bidi="ar-EG"/>
              </w:rPr>
            </w:rPrChange>
          </w:rPr>
          <w:t>للاتحاد</w:t>
        </w:r>
        <w:r w:rsidR="0042121F" w:rsidRPr="00E34F1E">
          <w:rPr>
            <w:spacing w:val="4"/>
            <w:rtl/>
            <w:lang w:bidi="ar-EG"/>
            <w:rPrChange w:id="647" w:author="Elbahnassawy, Ganat" w:date="2016-10-13T11:21:00Z">
              <w:rPr>
                <w:rtl/>
                <w:lang w:bidi="ar-EG"/>
              </w:rPr>
            </w:rPrChange>
          </w:rPr>
          <w:t xml:space="preserve"> </w:t>
        </w:r>
      </w:ins>
      <w:ins w:id="648" w:author="Imad RIZ" w:date="2016-10-07T18:01:00Z">
        <w:r w:rsidRPr="00E34F1E">
          <w:rPr>
            <w:rFonts w:hint="eastAsia"/>
            <w:spacing w:val="4"/>
            <w:rtl/>
            <w:lang w:bidi="ar-EG"/>
            <w:rPrChange w:id="649" w:author="Elbahnassawy, Ganat" w:date="2016-10-13T11:21:00Z">
              <w:rPr>
                <w:rFonts w:hint="eastAsia"/>
                <w:i w:val="0"/>
                <w:iCs w:val="0"/>
                <w:rtl/>
                <w:lang w:bidi="ar-EG"/>
              </w:rPr>
            </w:rPrChange>
          </w:rPr>
          <w:t>للإبلاغ</w:t>
        </w:r>
        <w:r w:rsidRPr="00E34F1E">
          <w:rPr>
            <w:spacing w:val="4"/>
            <w:rtl/>
            <w:lang w:bidi="ar-EG"/>
            <w:rPrChange w:id="650" w:author="Elbahnassawy, Ganat" w:date="2016-10-13T11:21:00Z">
              <w:rPr>
                <w:i w:val="0"/>
                <w:iCs w:val="0"/>
                <w:rtl/>
                <w:lang w:bidi="ar-EG"/>
              </w:rPr>
            </w:rPrChange>
          </w:rPr>
          <w:t xml:space="preserve"> </w:t>
        </w:r>
        <w:r w:rsidRPr="00E34F1E">
          <w:rPr>
            <w:rFonts w:hint="eastAsia"/>
            <w:spacing w:val="4"/>
            <w:rtl/>
            <w:lang w:bidi="ar-EG"/>
            <w:rPrChange w:id="651" w:author="Elbahnassawy, Ganat" w:date="2016-10-13T11:21:00Z">
              <w:rPr>
                <w:rFonts w:hint="eastAsia"/>
                <w:i w:val="0"/>
                <w:iCs w:val="0"/>
                <w:rtl/>
                <w:lang w:bidi="ar-EG"/>
              </w:rPr>
            </w:rPrChange>
          </w:rPr>
          <w:t>عن</w:t>
        </w:r>
        <w:r w:rsidRPr="00E34F1E">
          <w:rPr>
            <w:spacing w:val="4"/>
            <w:rtl/>
            <w:lang w:bidi="ar-EG"/>
            <w:rPrChange w:id="652" w:author="Elbahnassawy, Ganat" w:date="2016-10-13T11:21:00Z">
              <w:rPr>
                <w:i w:val="0"/>
                <w:iCs w:val="0"/>
                <w:rtl/>
                <w:lang w:bidi="ar-EG"/>
              </w:rPr>
            </w:rPrChange>
          </w:rPr>
          <w:t xml:space="preserve"> </w:t>
        </w:r>
        <w:r w:rsidRPr="00E34F1E">
          <w:rPr>
            <w:rFonts w:hint="eastAsia"/>
            <w:spacing w:val="4"/>
            <w:rtl/>
            <w:lang w:bidi="ar-EG"/>
            <w:rPrChange w:id="653" w:author="Elbahnassawy, Ganat" w:date="2016-10-13T11:21:00Z">
              <w:rPr>
                <w:rFonts w:hint="eastAsia"/>
                <w:i w:val="0"/>
                <w:iCs w:val="0"/>
                <w:rtl/>
                <w:lang w:bidi="ar-EG"/>
              </w:rPr>
            </w:rPrChange>
          </w:rPr>
          <w:t>التقدم</w:t>
        </w:r>
        <w:r w:rsidRPr="00E34F1E">
          <w:rPr>
            <w:spacing w:val="4"/>
            <w:rtl/>
            <w:lang w:bidi="ar-EG"/>
            <w:rPrChange w:id="654" w:author="Elbahnassawy, Ganat" w:date="2016-10-13T11:21:00Z">
              <w:rPr>
                <w:i w:val="0"/>
                <w:iCs w:val="0"/>
                <w:rtl/>
                <w:lang w:bidi="ar-EG"/>
              </w:rPr>
            </w:rPrChange>
          </w:rPr>
          <w:t xml:space="preserve"> </w:t>
        </w:r>
        <w:r w:rsidRPr="00E34F1E">
          <w:rPr>
            <w:rFonts w:hint="eastAsia"/>
            <w:spacing w:val="4"/>
            <w:rtl/>
            <w:lang w:bidi="ar-EG"/>
            <w:rPrChange w:id="655" w:author="Elbahnassawy, Ganat" w:date="2016-10-13T11:21:00Z">
              <w:rPr>
                <w:rFonts w:hint="eastAsia"/>
                <w:i w:val="0"/>
                <w:iCs w:val="0"/>
                <w:rtl/>
                <w:lang w:bidi="ar-EG"/>
              </w:rPr>
            </w:rPrChange>
          </w:rPr>
          <w:t>المحرز</w:t>
        </w:r>
        <w:r w:rsidRPr="00E34F1E">
          <w:rPr>
            <w:spacing w:val="4"/>
            <w:rtl/>
            <w:lang w:bidi="ar-EG"/>
            <w:rPrChange w:id="656" w:author="Elbahnassawy, Ganat" w:date="2016-10-13T11:21:00Z">
              <w:rPr>
                <w:i w:val="0"/>
                <w:iCs w:val="0"/>
                <w:rtl/>
                <w:lang w:bidi="ar-EG"/>
              </w:rPr>
            </w:rPrChange>
          </w:rPr>
          <w:t xml:space="preserve"> </w:t>
        </w:r>
        <w:r w:rsidRPr="00E34F1E">
          <w:rPr>
            <w:rFonts w:hint="eastAsia"/>
            <w:spacing w:val="4"/>
            <w:rtl/>
            <w:lang w:bidi="ar-EG"/>
            <w:rPrChange w:id="657" w:author="Elbahnassawy, Ganat" w:date="2016-10-13T11:21:00Z">
              <w:rPr>
                <w:rFonts w:hint="eastAsia"/>
                <w:i w:val="0"/>
                <w:iCs w:val="0"/>
                <w:rtl/>
                <w:lang w:bidi="ar-EG"/>
              </w:rPr>
            </w:rPrChange>
          </w:rPr>
          <w:t>في</w:t>
        </w:r>
        <w:r w:rsidRPr="00E34F1E">
          <w:rPr>
            <w:spacing w:val="4"/>
            <w:rtl/>
            <w:lang w:bidi="ar-EG"/>
            <w:rPrChange w:id="658" w:author="Elbahnassawy, Ganat" w:date="2016-10-13T11:21:00Z">
              <w:rPr>
                <w:i w:val="0"/>
                <w:iCs w:val="0"/>
                <w:rtl/>
                <w:lang w:bidi="ar-EG"/>
              </w:rPr>
            </w:rPrChange>
          </w:rPr>
          <w:t xml:space="preserve"> </w:t>
        </w:r>
        <w:r w:rsidRPr="00E34F1E">
          <w:rPr>
            <w:rFonts w:hint="eastAsia"/>
            <w:spacing w:val="4"/>
            <w:rtl/>
            <w:lang w:bidi="ar-EG"/>
            <w:rPrChange w:id="659" w:author="Elbahnassawy, Ganat" w:date="2016-10-13T11:21:00Z">
              <w:rPr>
                <w:rFonts w:hint="eastAsia"/>
                <w:i w:val="0"/>
                <w:iCs w:val="0"/>
                <w:rtl/>
                <w:lang w:bidi="ar-EG"/>
              </w:rPr>
            </w:rPrChange>
          </w:rPr>
          <w:t>ما</w:t>
        </w:r>
        <w:r w:rsidRPr="00E34F1E">
          <w:rPr>
            <w:spacing w:val="4"/>
            <w:rtl/>
            <w:lang w:bidi="ar-EG"/>
            <w:rPrChange w:id="660" w:author="Elbahnassawy, Ganat" w:date="2016-10-13T11:21:00Z">
              <w:rPr>
                <w:i w:val="0"/>
                <w:iCs w:val="0"/>
                <w:rtl/>
                <w:lang w:bidi="ar-EG"/>
              </w:rPr>
            </w:rPrChange>
          </w:rPr>
          <w:t xml:space="preserve"> </w:t>
        </w:r>
        <w:r w:rsidRPr="00E34F1E">
          <w:rPr>
            <w:rFonts w:hint="eastAsia"/>
            <w:spacing w:val="4"/>
            <w:rtl/>
            <w:lang w:bidi="ar-EG"/>
            <w:rPrChange w:id="661" w:author="Elbahnassawy, Ganat" w:date="2016-10-13T11:21:00Z">
              <w:rPr>
                <w:rFonts w:hint="eastAsia"/>
                <w:i w:val="0"/>
                <w:iCs w:val="0"/>
                <w:rtl/>
                <w:lang w:bidi="ar-EG"/>
              </w:rPr>
            </w:rPrChange>
          </w:rPr>
          <w:t>تبذله</w:t>
        </w:r>
        <w:r w:rsidRPr="00E34F1E">
          <w:rPr>
            <w:spacing w:val="4"/>
            <w:rtl/>
            <w:lang w:bidi="ar-EG"/>
            <w:rPrChange w:id="662" w:author="Elbahnassawy, Ganat" w:date="2016-10-13T11:21:00Z">
              <w:rPr>
                <w:i w:val="0"/>
                <w:iCs w:val="0"/>
                <w:rtl/>
                <w:lang w:bidi="ar-EG"/>
              </w:rPr>
            </w:rPrChange>
          </w:rPr>
          <w:t xml:space="preserve"> </w:t>
        </w:r>
        <w:r w:rsidRPr="00E34F1E">
          <w:rPr>
            <w:rFonts w:hint="eastAsia"/>
            <w:spacing w:val="4"/>
            <w:rtl/>
            <w:lang w:bidi="ar-EG"/>
            <w:rPrChange w:id="663" w:author="Elbahnassawy, Ganat" w:date="2016-10-13T11:21:00Z">
              <w:rPr>
                <w:rFonts w:hint="eastAsia"/>
                <w:i w:val="0"/>
                <w:iCs w:val="0"/>
                <w:rtl/>
                <w:lang w:bidi="ar-EG"/>
              </w:rPr>
            </w:rPrChange>
          </w:rPr>
          <w:t>لجان</w:t>
        </w:r>
        <w:r w:rsidRPr="00E34F1E">
          <w:rPr>
            <w:spacing w:val="4"/>
            <w:rtl/>
            <w:lang w:bidi="ar-EG"/>
            <w:rPrChange w:id="664" w:author="Elbahnassawy, Ganat" w:date="2016-10-13T11:21:00Z">
              <w:rPr>
                <w:i w:val="0"/>
                <w:iCs w:val="0"/>
                <w:rtl/>
                <w:lang w:bidi="ar-EG"/>
              </w:rPr>
            </w:rPrChange>
          </w:rPr>
          <w:t xml:space="preserve"> </w:t>
        </w:r>
        <w:r w:rsidRPr="00E34F1E">
          <w:rPr>
            <w:rFonts w:hint="eastAsia"/>
            <w:spacing w:val="4"/>
            <w:rtl/>
            <w:lang w:bidi="ar-EG"/>
            <w:rPrChange w:id="665" w:author="Elbahnassawy, Ganat" w:date="2016-10-13T11:21:00Z">
              <w:rPr>
                <w:rFonts w:hint="eastAsia"/>
                <w:i w:val="0"/>
                <w:iCs w:val="0"/>
                <w:rtl/>
                <w:lang w:bidi="ar-EG"/>
              </w:rPr>
            </w:rPrChange>
          </w:rPr>
          <w:t>الدراسات</w:t>
        </w:r>
        <w:r w:rsidRPr="00E34F1E">
          <w:rPr>
            <w:spacing w:val="4"/>
            <w:rtl/>
            <w:lang w:bidi="ar-EG"/>
            <w:rPrChange w:id="666" w:author="Elbahnassawy, Ganat" w:date="2016-10-13T11:21:00Z">
              <w:rPr>
                <w:i w:val="0"/>
                <w:iCs w:val="0"/>
                <w:rtl/>
                <w:lang w:bidi="ar-EG"/>
              </w:rPr>
            </w:rPrChange>
          </w:rPr>
          <w:t xml:space="preserve"> </w:t>
        </w:r>
        <w:r w:rsidRPr="00E34F1E">
          <w:rPr>
            <w:rFonts w:hint="eastAsia"/>
            <w:spacing w:val="4"/>
            <w:rtl/>
            <w:lang w:bidi="ar-EG"/>
            <w:rPrChange w:id="667" w:author="Elbahnassawy, Ganat" w:date="2016-10-13T11:21:00Z">
              <w:rPr>
                <w:rFonts w:hint="eastAsia"/>
                <w:i w:val="0"/>
                <w:iCs w:val="0"/>
                <w:rtl/>
                <w:lang w:bidi="ar-EG"/>
              </w:rPr>
            </w:rPrChange>
          </w:rPr>
          <w:t>المسؤولة</w:t>
        </w:r>
        <w:r w:rsidRPr="00E34F1E">
          <w:rPr>
            <w:spacing w:val="4"/>
            <w:rtl/>
            <w:lang w:bidi="ar-EG"/>
            <w:rPrChange w:id="668" w:author="Elbahnassawy, Ganat" w:date="2016-10-13T11:21:00Z">
              <w:rPr>
                <w:i w:val="0"/>
                <w:iCs w:val="0"/>
                <w:rtl/>
                <w:lang w:bidi="ar-EG"/>
              </w:rPr>
            </w:rPrChange>
          </w:rPr>
          <w:t xml:space="preserve"> </w:t>
        </w:r>
        <w:r w:rsidRPr="00E34F1E">
          <w:rPr>
            <w:rFonts w:hint="eastAsia"/>
            <w:spacing w:val="4"/>
            <w:rtl/>
            <w:lang w:bidi="ar-EG"/>
            <w:rPrChange w:id="669" w:author="Elbahnassawy, Ganat" w:date="2016-10-13T11:21:00Z">
              <w:rPr>
                <w:rFonts w:hint="eastAsia"/>
                <w:i w:val="0"/>
                <w:iCs w:val="0"/>
                <w:rtl/>
                <w:lang w:bidi="ar-EG"/>
              </w:rPr>
            </w:rPrChange>
          </w:rPr>
          <w:t>عن</w:t>
        </w:r>
        <w:r w:rsidRPr="00E34F1E">
          <w:rPr>
            <w:spacing w:val="4"/>
            <w:rtl/>
            <w:lang w:bidi="ar-EG"/>
            <w:rPrChange w:id="670" w:author="Elbahnassawy, Ganat" w:date="2016-10-13T11:21:00Z">
              <w:rPr>
                <w:i w:val="0"/>
                <w:iCs w:val="0"/>
                <w:rtl/>
                <w:lang w:bidi="ar-EG"/>
              </w:rPr>
            </w:rPrChange>
          </w:rPr>
          <w:t xml:space="preserve"> </w:t>
        </w:r>
        <w:r w:rsidRPr="00E34F1E">
          <w:rPr>
            <w:rFonts w:hint="eastAsia"/>
            <w:spacing w:val="4"/>
            <w:rtl/>
            <w:lang w:bidi="ar-EG"/>
            <w:rPrChange w:id="671" w:author="Elbahnassawy, Ganat" w:date="2016-10-13T11:21:00Z">
              <w:rPr>
                <w:rFonts w:hint="eastAsia"/>
                <w:i w:val="0"/>
                <w:iCs w:val="0"/>
                <w:rtl/>
                <w:lang w:bidi="ar-EG"/>
              </w:rPr>
            </w:rPrChange>
          </w:rPr>
          <w:t>إمكانية</w:t>
        </w:r>
        <w:r w:rsidRPr="00E34F1E">
          <w:rPr>
            <w:spacing w:val="4"/>
            <w:rtl/>
            <w:lang w:bidi="ar-EG"/>
            <w:rPrChange w:id="672" w:author="Elbahnassawy, Ganat" w:date="2016-10-13T11:21:00Z">
              <w:rPr>
                <w:i w:val="0"/>
                <w:iCs w:val="0"/>
                <w:rtl/>
                <w:lang w:bidi="ar-EG"/>
              </w:rPr>
            </w:rPrChange>
          </w:rPr>
          <w:t xml:space="preserve"> </w:t>
        </w:r>
        <w:r w:rsidRPr="00E34F1E">
          <w:rPr>
            <w:rFonts w:hint="eastAsia"/>
            <w:spacing w:val="4"/>
            <w:rtl/>
            <w:lang w:bidi="ar-EG"/>
            <w:rPrChange w:id="673" w:author="Elbahnassawy, Ganat" w:date="2016-10-13T11:21:00Z">
              <w:rPr>
                <w:rFonts w:hint="eastAsia"/>
                <w:i w:val="0"/>
                <w:iCs w:val="0"/>
                <w:rtl/>
                <w:lang w:bidi="ar-EG"/>
              </w:rPr>
            </w:rPrChange>
          </w:rPr>
          <w:t>النفاذ</w:t>
        </w:r>
        <w:r w:rsidRPr="00E34F1E">
          <w:rPr>
            <w:spacing w:val="4"/>
            <w:rtl/>
            <w:lang w:bidi="ar-EG"/>
            <w:rPrChange w:id="674" w:author="Elbahnassawy, Ganat" w:date="2016-10-13T11:21:00Z">
              <w:rPr>
                <w:i w:val="0"/>
                <w:iCs w:val="0"/>
                <w:rtl/>
                <w:lang w:bidi="ar-EG"/>
              </w:rPr>
            </w:rPrChange>
          </w:rPr>
          <w:t xml:space="preserve"> </w:t>
        </w:r>
        <w:r w:rsidRPr="00E34F1E">
          <w:rPr>
            <w:rFonts w:hint="eastAsia"/>
            <w:spacing w:val="4"/>
            <w:rtl/>
            <w:lang w:bidi="ar-EG"/>
            <w:rPrChange w:id="675" w:author="Elbahnassawy, Ganat" w:date="2016-10-13T11:21:00Z">
              <w:rPr>
                <w:rFonts w:hint="eastAsia"/>
                <w:i w:val="0"/>
                <w:iCs w:val="0"/>
                <w:rtl/>
                <w:lang w:bidi="ar-EG"/>
              </w:rPr>
            </w:rPrChange>
          </w:rPr>
          <w:t>إلى</w:t>
        </w:r>
        <w:r w:rsidRPr="00E34F1E">
          <w:rPr>
            <w:spacing w:val="4"/>
            <w:rtl/>
            <w:lang w:bidi="ar-EG"/>
            <w:rPrChange w:id="676" w:author="Elbahnassawy, Ganat" w:date="2016-10-13T11:21:00Z">
              <w:rPr>
                <w:i w:val="0"/>
                <w:iCs w:val="0"/>
                <w:rtl/>
                <w:lang w:bidi="ar-EG"/>
              </w:rPr>
            </w:rPrChange>
          </w:rPr>
          <w:t xml:space="preserve"> </w:t>
        </w:r>
        <w:r w:rsidRPr="00E34F1E">
          <w:rPr>
            <w:rFonts w:hint="eastAsia"/>
            <w:spacing w:val="4"/>
            <w:rtl/>
            <w:lang w:bidi="ar-EG"/>
            <w:rPrChange w:id="677" w:author="Elbahnassawy, Ganat" w:date="2016-10-13T11:21:00Z">
              <w:rPr>
                <w:rFonts w:hint="eastAsia"/>
                <w:i w:val="0"/>
                <w:iCs w:val="0"/>
                <w:rtl/>
                <w:lang w:bidi="ar-EG"/>
              </w:rPr>
            </w:rPrChange>
          </w:rPr>
          <w:t>تكنولوجيا</w:t>
        </w:r>
        <w:r w:rsidRPr="00E34F1E">
          <w:rPr>
            <w:spacing w:val="4"/>
            <w:rtl/>
            <w:lang w:bidi="ar-EG"/>
            <w:rPrChange w:id="678" w:author="Elbahnassawy, Ganat" w:date="2016-10-13T11:21:00Z">
              <w:rPr>
                <w:i w:val="0"/>
                <w:iCs w:val="0"/>
                <w:rtl/>
                <w:lang w:bidi="ar-EG"/>
              </w:rPr>
            </w:rPrChange>
          </w:rPr>
          <w:t xml:space="preserve"> </w:t>
        </w:r>
        <w:r w:rsidRPr="00E34F1E">
          <w:rPr>
            <w:rFonts w:hint="eastAsia"/>
            <w:spacing w:val="4"/>
            <w:rtl/>
            <w:lang w:bidi="ar-EG"/>
            <w:rPrChange w:id="679" w:author="Elbahnassawy, Ganat" w:date="2016-10-13T11:21:00Z">
              <w:rPr>
                <w:rFonts w:hint="eastAsia"/>
                <w:i w:val="0"/>
                <w:iCs w:val="0"/>
                <w:rtl/>
                <w:lang w:bidi="ar-EG"/>
              </w:rPr>
            </w:rPrChange>
          </w:rPr>
          <w:t>المعلومات</w:t>
        </w:r>
        <w:r w:rsidRPr="00E34F1E">
          <w:rPr>
            <w:spacing w:val="4"/>
            <w:rtl/>
            <w:lang w:bidi="ar-EG"/>
            <w:rPrChange w:id="680" w:author="Elbahnassawy, Ganat" w:date="2016-10-13T11:21:00Z">
              <w:rPr>
                <w:i w:val="0"/>
                <w:iCs w:val="0"/>
                <w:rtl/>
                <w:lang w:bidi="ar-EG"/>
              </w:rPr>
            </w:rPrChange>
          </w:rPr>
          <w:t xml:space="preserve"> </w:t>
        </w:r>
        <w:r w:rsidRPr="00E34F1E">
          <w:rPr>
            <w:rFonts w:hint="eastAsia"/>
            <w:spacing w:val="4"/>
            <w:rtl/>
            <w:lang w:bidi="ar-EG"/>
            <w:rPrChange w:id="681" w:author="Elbahnassawy, Ganat" w:date="2016-10-13T11:21:00Z">
              <w:rPr>
                <w:rFonts w:hint="eastAsia"/>
                <w:i w:val="0"/>
                <w:iCs w:val="0"/>
                <w:rtl/>
                <w:lang w:bidi="ar-EG"/>
              </w:rPr>
            </w:rPrChange>
          </w:rPr>
          <w:t>والاتصالات</w:t>
        </w:r>
        <w:r w:rsidRPr="00E34F1E">
          <w:rPr>
            <w:spacing w:val="4"/>
            <w:rtl/>
            <w:lang w:bidi="ar-EG"/>
            <w:rPrChange w:id="682" w:author="Elbahnassawy, Ganat" w:date="2016-10-13T11:21:00Z">
              <w:rPr>
                <w:i w:val="0"/>
                <w:iCs w:val="0"/>
                <w:rtl/>
                <w:lang w:bidi="ar-EG"/>
              </w:rPr>
            </w:rPrChange>
          </w:rPr>
          <w:t xml:space="preserve"> </w:t>
        </w:r>
        <w:r w:rsidRPr="00E34F1E">
          <w:rPr>
            <w:rFonts w:hint="eastAsia"/>
            <w:spacing w:val="4"/>
            <w:rtl/>
            <w:lang w:bidi="ar-EG"/>
            <w:rPrChange w:id="683" w:author="Elbahnassawy, Ganat" w:date="2016-10-13T11:21:00Z">
              <w:rPr>
                <w:rFonts w:hint="eastAsia"/>
                <w:i w:val="0"/>
                <w:iCs w:val="0"/>
                <w:rtl/>
                <w:lang w:bidi="ar-EG"/>
              </w:rPr>
            </w:rPrChange>
          </w:rPr>
          <w:t>من</w:t>
        </w:r>
        <w:r w:rsidRPr="00E34F1E">
          <w:rPr>
            <w:spacing w:val="4"/>
            <w:rtl/>
            <w:lang w:bidi="ar-EG"/>
            <w:rPrChange w:id="684" w:author="Elbahnassawy, Ganat" w:date="2016-10-13T11:21:00Z">
              <w:rPr>
                <w:i w:val="0"/>
                <w:iCs w:val="0"/>
                <w:rtl/>
                <w:lang w:bidi="ar-EG"/>
              </w:rPr>
            </w:rPrChange>
          </w:rPr>
          <w:t xml:space="preserve"> </w:t>
        </w:r>
        <w:r w:rsidRPr="00E34F1E">
          <w:rPr>
            <w:rFonts w:hint="eastAsia"/>
            <w:spacing w:val="4"/>
            <w:rtl/>
            <w:lang w:bidi="ar-EG"/>
            <w:rPrChange w:id="685" w:author="Elbahnassawy, Ganat" w:date="2016-10-13T11:21:00Z">
              <w:rPr>
                <w:rFonts w:hint="eastAsia"/>
                <w:i w:val="0"/>
                <w:iCs w:val="0"/>
                <w:rtl/>
                <w:lang w:bidi="ar-EG"/>
              </w:rPr>
            </w:rPrChange>
          </w:rPr>
          <w:t>جهود</w:t>
        </w:r>
        <w:r w:rsidRPr="00E34F1E">
          <w:rPr>
            <w:spacing w:val="4"/>
            <w:rtl/>
            <w:lang w:bidi="ar-EG"/>
            <w:rPrChange w:id="686" w:author="Elbahnassawy, Ganat" w:date="2016-10-13T11:21:00Z">
              <w:rPr>
                <w:i w:val="0"/>
                <w:iCs w:val="0"/>
                <w:rtl/>
                <w:lang w:bidi="ar-EG"/>
              </w:rPr>
            </w:rPrChange>
          </w:rPr>
          <w:t xml:space="preserve"> </w:t>
        </w:r>
        <w:r w:rsidRPr="00E34F1E">
          <w:rPr>
            <w:rFonts w:hint="eastAsia"/>
            <w:spacing w:val="4"/>
            <w:rtl/>
            <w:lang w:bidi="ar-EG"/>
            <w:rPrChange w:id="687" w:author="Elbahnassawy, Ganat" w:date="2016-10-13T11:21:00Z">
              <w:rPr>
                <w:rFonts w:hint="eastAsia"/>
                <w:i w:val="0"/>
                <w:iCs w:val="0"/>
                <w:rtl/>
                <w:lang w:bidi="ar-EG"/>
              </w:rPr>
            </w:rPrChange>
          </w:rPr>
          <w:t>وتحققه</w:t>
        </w:r>
        <w:r w:rsidRPr="00E34F1E">
          <w:rPr>
            <w:spacing w:val="4"/>
            <w:rtl/>
            <w:lang w:bidi="ar-EG"/>
            <w:rPrChange w:id="688" w:author="Elbahnassawy, Ganat" w:date="2016-10-13T11:21:00Z">
              <w:rPr>
                <w:i w:val="0"/>
                <w:iCs w:val="0"/>
                <w:rtl/>
                <w:lang w:bidi="ar-EG"/>
              </w:rPr>
            </w:rPrChange>
          </w:rPr>
          <w:t xml:space="preserve"> </w:t>
        </w:r>
        <w:r w:rsidRPr="00E34F1E">
          <w:rPr>
            <w:rFonts w:hint="eastAsia"/>
            <w:spacing w:val="4"/>
            <w:rtl/>
            <w:lang w:bidi="ar-EG"/>
            <w:rPrChange w:id="689" w:author="Elbahnassawy, Ganat" w:date="2016-10-13T11:21:00Z">
              <w:rPr>
                <w:rFonts w:hint="eastAsia"/>
                <w:i w:val="0"/>
                <w:iCs w:val="0"/>
                <w:rtl/>
                <w:lang w:bidi="ar-EG"/>
              </w:rPr>
            </w:rPrChange>
          </w:rPr>
          <w:t>من</w:t>
        </w:r>
        <w:r w:rsidRPr="00E34F1E">
          <w:rPr>
            <w:spacing w:val="4"/>
            <w:rtl/>
            <w:lang w:bidi="ar-EG"/>
            <w:rPrChange w:id="690" w:author="Elbahnassawy, Ganat" w:date="2016-10-13T11:21:00Z">
              <w:rPr>
                <w:i w:val="0"/>
                <w:iCs w:val="0"/>
                <w:rtl/>
                <w:lang w:bidi="ar-EG"/>
              </w:rPr>
            </w:rPrChange>
          </w:rPr>
          <w:t xml:space="preserve"> </w:t>
        </w:r>
        <w:r w:rsidRPr="00E34F1E">
          <w:rPr>
            <w:rFonts w:hint="eastAsia"/>
            <w:spacing w:val="4"/>
            <w:rtl/>
            <w:lang w:bidi="ar-EG"/>
            <w:rPrChange w:id="691" w:author="Elbahnassawy, Ganat" w:date="2016-10-13T11:21:00Z">
              <w:rPr>
                <w:rFonts w:hint="eastAsia"/>
                <w:i w:val="0"/>
                <w:iCs w:val="0"/>
                <w:rtl/>
                <w:lang w:bidi="ar-EG"/>
              </w:rPr>
            </w:rPrChange>
          </w:rPr>
          <w:t>نتائج</w:t>
        </w:r>
        <w:r w:rsidRPr="00E34F1E">
          <w:rPr>
            <w:spacing w:val="4"/>
            <w:rtl/>
            <w:lang w:bidi="ar-EG"/>
            <w:rPrChange w:id="692" w:author="Elbahnassawy, Ganat" w:date="2016-10-13T11:21:00Z">
              <w:rPr>
                <w:i w:val="0"/>
                <w:iCs w:val="0"/>
                <w:rtl/>
                <w:lang w:bidi="ar-EG"/>
              </w:rPr>
            </w:rPrChange>
          </w:rPr>
          <w:t xml:space="preserve"> </w:t>
        </w:r>
        <w:r w:rsidRPr="00E34F1E">
          <w:rPr>
            <w:rFonts w:hint="eastAsia"/>
            <w:spacing w:val="4"/>
            <w:rtl/>
            <w:lang w:bidi="ar-EG"/>
            <w:rPrChange w:id="693" w:author="Elbahnassawy, Ganat" w:date="2016-10-13T11:21:00Z">
              <w:rPr>
                <w:rFonts w:hint="eastAsia"/>
                <w:i w:val="0"/>
                <w:iCs w:val="0"/>
                <w:rtl/>
                <w:lang w:bidi="ar-EG"/>
              </w:rPr>
            </w:rPrChange>
          </w:rPr>
          <w:t>قبل</w:t>
        </w:r>
        <w:r w:rsidRPr="00E34F1E">
          <w:rPr>
            <w:spacing w:val="4"/>
            <w:rtl/>
            <w:lang w:bidi="ar-EG"/>
            <w:rPrChange w:id="694" w:author="Elbahnassawy, Ganat" w:date="2016-10-13T11:21:00Z">
              <w:rPr>
                <w:i w:val="0"/>
                <w:iCs w:val="0"/>
                <w:rtl/>
                <w:lang w:bidi="ar-EG"/>
              </w:rPr>
            </w:rPrChange>
          </w:rPr>
          <w:t xml:space="preserve"> </w:t>
        </w:r>
        <w:r w:rsidRPr="00E34F1E">
          <w:rPr>
            <w:rFonts w:hint="eastAsia"/>
            <w:spacing w:val="4"/>
            <w:rtl/>
            <w:lang w:bidi="ar-EG"/>
            <w:rPrChange w:id="695" w:author="Elbahnassawy, Ganat" w:date="2016-10-13T11:21:00Z">
              <w:rPr>
                <w:rFonts w:hint="eastAsia"/>
                <w:i w:val="0"/>
                <w:iCs w:val="0"/>
                <w:rtl/>
                <w:lang w:bidi="ar-EG"/>
              </w:rPr>
            </w:rPrChange>
          </w:rPr>
          <w:t>عقد</w:t>
        </w:r>
        <w:r w:rsidRPr="00E34F1E">
          <w:rPr>
            <w:spacing w:val="4"/>
            <w:rtl/>
            <w:lang w:bidi="ar-EG"/>
            <w:rPrChange w:id="696" w:author="Elbahnassawy, Ganat" w:date="2016-10-13T11:21:00Z">
              <w:rPr>
                <w:i w:val="0"/>
                <w:iCs w:val="0"/>
                <w:rtl/>
                <w:lang w:bidi="ar-EG"/>
              </w:rPr>
            </w:rPrChange>
          </w:rPr>
          <w:t xml:space="preserve"> </w:t>
        </w:r>
        <w:r w:rsidRPr="00E34F1E">
          <w:rPr>
            <w:rFonts w:hint="eastAsia"/>
            <w:spacing w:val="4"/>
            <w:rtl/>
            <w:lang w:bidi="ar-EG"/>
            <w:rPrChange w:id="697" w:author="Elbahnassawy, Ganat" w:date="2016-10-13T11:21:00Z">
              <w:rPr>
                <w:rFonts w:hint="eastAsia"/>
                <w:i w:val="0"/>
                <w:iCs w:val="0"/>
                <w:rtl/>
                <w:lang w:bidi="ar-EG"/>
              </w:rPr>
            </w:rPrChange>
          </w:rPr>
          <w:t>الجمعية</w:t>
        </w:r>
        <w:r w:rsidRPr="00E34F1E">
          <w:rPr>
            <w:spacing w:val="4"/>
            <w:rtl/>
            <w:lang w:bidi="ar-EG"/>
            <w:rPrChange w:id="698" w:author="Elbahnassawy, Ganat" w:date="2016-10-13T11:21:00Z">
              <w:rPr>
                <w:i w:val="0"/>
                <w:iCs w:val="0"/>
                <w:rtl/>
                <w:lang w:bidi="ar-EG"/>
              </w:rPr>
            </w:rPrChange>
          </w:rPr>
          <w:t xml:space="preserve"> </w:t>
        </w:r>
        <w:r w:rsidRPr="00E34F1E">
          <w:rPr>
            <w:rFonts w:hint="eastAsia"/>
            <w:spacing w:val="4"/>
            <w:rtl/>
            <w:lang w:bidi="ar-EG"/>
            <w:rPrChange w:id="699" w:author="Elbahnassawy, Ganat" w:date="2016-10-13T11:21:00Z">
              <w:rPr>
                <w:rFonts w:hint="eastAsia"/>
                <w:i w:val="0"/>
                <w:iCs w:val="0"/>
                <w:rtl/>
                <w:lang w:bidi="ar-EG"/>
              </w:rPr>
            </w:rPrChange>
          </w:rPr>
          <w:t>العالمية</w:t>
        </w:r>
        <w:r w:rsidRPr="00E34F1E">
          <w:rPr>
            <w:spacing w:val="4"/>
            <w:rtl/>
            <w:lang w:bidi="ar-EG"/>
            <w:rPrChange w:id="700" w:author="Elbahnassawy, Ganat" w:date="2016-10-13T11:21:00Z">
              <w:rPr>
                <w:i w:val="0"/>
                <w:iCs w:val="0"/>
                <w:rtl/>
                <w:lang w:bidi="ar-EG"/>
              </w:rPr>
            </w:rPrChange>
          </w:rPr>
          <w:t xml:space="preserve"> </w:t>
        </w:r>
        <w:r w:rsidRPr="00E34F1E">
          <w:rPr>
            <w:rFonts w:hint="eastAsia"/>
            <w:spacing w:val="4"/>
            <w:rtl/>
            <w:lang w:bidi="ar-EG"/>
            <w:rPrChange w:id="701" w:author="Elbahnassawy, Ganat" w:date="2016-10-13T11:21:00Z">
              <w:rPr>
                <w:rFonts w:hint="eastAsia"/>
                <w:i w:val="0"/>
                <w:iCs w:val="0"/>
                <w:rtl/>
                <w:lang w:bidi="ar-EG"/>
              </w:rPr>
            </w:rPrChange>
          </w:rPr>
          <w:t>المقبلة</w:t>
        </w:r>
        <w:r w:rsidRPr="00E34F1E">
          <w:rPr>
            <w:spacing w:val="4"/>
            <w:rtl/>
            <w:lang w:bidi="ar-EG"/>
            <w:rPrChange w:id="702" w:author="Elbahnassawy, Ganat" w:date="2016-10-13T11:21:00Z">
              <w:rPr>
                <w:i w:val="0"/>
                <w:iCs w:val="0"/>
                <w:rtl/>
                <w:lang w:bidi="ar-EG"/>
              </w:rPr>
            </w:rPrChange>
          </w:rPr>
          <w:t xml:space="preserve"> </w:t>
        </w:r>
        <w:r w:rsidRPr="00E34F1E">
          <w:rPr>
            <w:rFonts w:hint="eastAsia"/>
            <w:spacing w:val="4"/>
            <w:rtl/>
            <w:lang w:bidi="ar-EG"/>
            <w:rPrChange w:id="703" w:author="Elbahnassawy, Ganat" w:date="2016-10-13T11:21:00Z">
              <w:rPr>
                <w:rFonts w:hint="eastAsia"/>
                <w:i w:val="0"/>
                <w:iCs w:val="0"/>
                <w:rtl/>
                <w:lang w:bidi="ar-EG"/>
              </w:rPr>
            </w:rPrChange>
          </w:rPr>
          <w:t>لتقييس</w:t>
        </w:r>
        <w:r w:rsidRPr="00E34F1E">
          <w:rPr>
            <w:spacing w:val="4"/>
            <w:rtl/>
            <w:lang w:bidi="ar-EG"/>
            <w:rPrChange w:id="704" w:author="Elbahnassawy, Ganat" w:date="2016-10-13T11:21:00Z">
              <w:rPr>
                <w:i w:val="0"/>
                <w:iCs w:val="0"/>
                <w:rtl/>
                <w:lang w:bidi="ar-EG"/>
              </w:rPr>
            </w:rPrChange>
          </w:rPr>
          <w:t xml:space="preserve"> </w:t>
        </w:r>
        <w:r w:rsidRPr="00E34F1E">
          <w:rPr>
            <w:rFonts w:hint="eastAsia"/>
            <w:spacing w:val="4"/>
            <w:rtl/>
            <w:lang w:bidi="ar-EG"/>
            <w:rPrChange w:id="705" w:author="Elbahnassawy, Ganat" w:date="2016-10-13T11:21:00Z">
              <w:rPr>
                <w:rFonts w:hint="eastAsia"/>
                <w:i w:val="0"/>
                <w:iCs w:val="0"/>
                <w:rtl/>
                <w:lang w:bidi="ar-EG"/>
              </w:rPr>
            </w:rPrChange>
          </w:rPr>
          <w:t>الاتصالات،</w:t>
        </w:r>
      </w:ins>
    </w:p>
    <w:p w:rsidR="00973933" w:rsidRDefault="00D96546" w:rsidP="00973933">
      <w:pPr>
        <w:pStyle w:val="Call"/>
        <w:rPr>
          <w:rtl/>
        </w:rPr>
      </w:pPr>
      <w:r>
        <w:rPr>
          <w:rtl/>
        </w:rPr>
        <w:t>تدعو مدير مكتب تقييس الاتصالات</w:t>
      </w:r>
    </w:p>
    <w:p w:rsidR="00973933" w:rsidRDefault="00D96546" w:rsidP="00973933">
      <w:pPr>
        <w:rPr>
          <w:noProof/>
          <w:rtl/>
          <w:lang w:bidi="ar-EG"/>
        </w:rPr>
      </w:pPr>
      <w:r>
        <w:rPr>
          <w:noProof/>
          <w:lang w:bidi="ar-EG"/>
        </w:rPr>
        <w:t>1</w:t>
      </w:r>
      <w:r>
        <w:rPr>
          <w:noProof/>
          <w:rtl/>
          <w:lang w:bidi="ar-EG"/>
        </w:rPr>
        <w:tab/>
        <w:t>أن يحدد ويوثق أمثلة لأفضل الممارسات بشأن النفاذ في مجال الاتصالات/تكنولوجيا المعلومات والاتصالات لنشرها بين الدول الأعضاء في الاتحاد وأعضاء القطاع؛</w:t>
      </w:r>
    </w:p>
    <w:p w:rsidR="00973933" w:rsidRDefault="00D96546" w:rsidP="00973933">
      <w:pPr>
        <w:rPr>
          <w:noProof/>
          <w:rtl/>
          <w:lang w:bidi="ar-EG"/>
        </w:rPr>
      </w:pPr>
      <w:r>
        <w:rPr>
          <w:noProof/>
          <w:lang w:bidi="ar-EG"/>
        </w:rPr>
        <w:t>2</w:t>
      </w:r>
      <w:r>
        <w:rPr>
          <w:noProof/>
          <w:rtl/>
          <w:lang w:bidi="ar-EG"/>
        </w:rPr>
        <w:tab/>
        <w:t xml:space="preserve">أن يستعرض النفاذ إلى خدمات ومرافق قطاع تقييس الاتصالات، </w:t>
      </w:r>
      <w:r>
        <w:rPr>
          <w:rFonts w:hint="cs"/>
          <w:noProof/>
          <w:rtl/>
          <w:lang w:bidi="ar-EG"/>
        </w:rPr>
        <w:t>وأن ينظر</w:t>
      </w:r>
      <w:r>
        <w:rPr>
          <w:noProof/>
          <w:rtl/>
          <w:lang w:bidi="ar-EG"/>
        </w:rPr>
        <w:t xml:space="preserve"> في إجراء تغييرات عند الاقتضاء، طبقاً لقرار الجمعية العامة للأمم المتحدة </w:t>
      </w:r>
      <w:r>
        <w:rPr>
          <w:noProof/>
          <w:lang w:bidi="ar-EG"/>
        </w:rPr>
        <w:t>61/106</w:t>
      </w:r>
      <w:r>
        <w:rPr>
          <w:noProof/>
          <w:rtl/>
          <w:lang w:bidi="ar-EG"/>
        </w:rPr>
        <w:t xml:space="preserve">، وأن يقدم تقريراً إلى </w:t>
      </w:r>
      <w:r>
        <w:rPr>
          <w:rFonts w:hint="cs"/>
          <w:noProof/>
          <w:rtl/>
          <w:lang w:bidi="ar-EG"/>
        </w:rPr>
        <w:t>ال</w:t>
      </w:r>
      <w:r>
        <w:rPr>
          <w:noProof/>
          <w:rtl/>
          <w:lang w:bidi="ar-EG"/>
        </w:rPr>
        <w:t>مجلس عن هذه المسائل؛</w:t>
      </w:r>
    </w:p>
    <w:p w:rsidR="00973933" w:rsidRDefault="00D96546" w:rsidP="007E6418">
      <w:pPr>
        <w:rPr>
          <w:noProof/>
          <w:rtl/>
          <w:lang w:bidi="ar-EG"/>
        </w:rPr>
      </w:pPr>
      <w:r>
        <w:rPr>
          <w:noProof/>
          <w:lang w:bidi="ar-EG"/>
        </w:rPr>
        <w:t>3</w:t>
      </w:r>
      <w:r>
        <w:rPr>
          <w:noProof/>
          <w:rtl/>
          <w:lang w:bidi="ar-EG"/>
        </w:rPr>
        <w:tab/>
        <w:t xml:space="preserve">أن </w:t>
      </w:r>
      <w:del w:id="706" w:author="Elbahnassawy, Ganat" w:date="2016-10-13T10:28:00Z">
        <w:r w:rsidDel="0042121F">
          <w:rPr>
            <w:noProof/>
            <w:rtl/>
            <w:lang w:bidi="ar-EG"/>
          </w:rPr>
          <w:delText xml:space="preserve">يتعاون </w:delText>
        </w:r>
      </w:del>
      <w:ins w:id="707" w:author="Elbahnassawy, Ganat" w:date="2016-10-13T10:28:00Z">
        <w:r w:rsidR="0042121F">
          <w:rPr>
            <w:rFonts w:hint="cs"/>
            <w:noProof/>
            <w:rtl/>
            <w:lang w:bidi="ar-EG"/>
          </w:rPr>
          <w:t xml:space="preserve">يواصل التعاون </w:t>
        </w:r>
      </w:ins>
      <w:r>
        <w:rPr>
          <w:noProof/>
          <w:rtl/>
          <w:lang w:bidi="ar-EG"/>
        </w:rPr>
        <w:t xml:space="preserve">في الأنشطة المتعلقة بالنفاذ مع </w:t>
      </w:r>
      <w:r>
        <w:rPr>
          <w:rFonts w:hint="cs"/>
          <w:noProof/>
          <w:rtl/>
          <w:lang w:bidi="ar-EG"/>
        </w:rPr>
        <w:t xml:space="preserve">مدير </w:t>
      </w:r>
      <w:r>
        <w:rPr>
          <w:noProof/>
          <w:rtl/>
          <w:lang w:bidi="ar-EG"/>
        </w:rPr>
        <w:t>مكتب الاتصالات الراديوية و</w:t>
      </w:r>
      <w:r>
        <w:rPr>
          <w:rFonts w:hint="cs"/>
          <w:noProof/>
          <w:rtl/>
          <w:lang w:bidi="ar-EG"/>
        </w:rPr>
        <w:t xml:space="preserve">مدير </w:t>
      </w:r>
      <w:r>
        <w:rPr>
          <w:noProof/>
          <w:rtl/>
          <w:lang w:bidi="ar-EG"/>
        </w:rPr>
        <w:t>مكتب تنمية الاتصالات، لا سيما فيما يتعلق بنشر الوعي بمعايير النفاذ إلى الاتصالات/تكنولوجيا المعلومات والاتصالات وتعميم هذه المعايير، وتقديم تقرير بالنتائج إلى المجلس حسب الاقتضاء؛</w:t>
      </w:r>
    </w:p>
    <w:p w:rsidR="00973933" w:rsidRDefault="00D96546" w:rsidP="007E6418">
      <w:pPr>
        <w:rPr>
          <w:noProof/>
          <w:rtl/>
          <w:lang w:bidi="ar-EG"/>
        </w:rPr>
      </w:pPr>
      <w:r>
        <w:rPr>
          <w:noProof/>
          <w:lang w:bidi="ar-EG"/>
        </w:rPr>
        <w:t>4</w:t>
      </w:r>
      <w:r>
        <w:rPr>
          <w:noProof/>
          <w:rtl/>
          <w:lang w:bidi="ar-EG"/>
        </w:rPr>
        <w:tab/>
        <w:t xml:space="preserve">أن </w:t>
      </w:r>
      <w:del w:id="708" w:author="Elbahnassawy, Ganat" w:date="2016-10-13T10:28:00Z">
        <w:r w:rsidDel="0042121F">
          <w:rPr>
            <w:noProof/>
            <w:rtl/>
            <w:lang w:bidi="ar-EG"/>
          </w:rPr>
          <w:delText xml:space="preserve">يتعاون </w:delText>
        </w:r>
      </w:del>
      <w:ins w:id="709" w:author="Elbahnassawy, Ganat" w:date="2016-10-13T10:28:00Z">
        <w:r w:rsidR="0042121F">
          <w:rPr>
            <w:rFonts w:hint="cs"/>
            <w:noProof/>
            <w:rtl/>
            <w:lang w:bidi="ar-EG"/>
          </w:rPr>
          <w:t xml:space="preserve">يواصل التعاون </w:t>
        </w:r>
      </w:ins>
      <w:r>
        <w:rPr>
          <w:noProof/>
          <w:rtl/>
          <w:lang w:bidi="ar-EG"/>
        </w:rPr>
        <w:t xml:space="preserve">في الأنشطة المتعلقة بالنفاذ مع قطاع تنمية الاتصالات وأن يعد بوجه خاص برامج من شأنها تمكين البلدان النامية من إدخال خدمات تسمح للأشخاص </w:t>
      </w:r>
      <w:r>
        <w:rPr>
          <w:rFonts w:hint="cs"/>
          <w:noProof/>
          <w:rtl/>
          <w:lang w:bidi="ar-EG"/>
        </w:rPr>
        <w:t>ذوي الإعاقة</w:t>
      </w:r>
      <w:r>
        <w:rPr>
          <w:noProof/>
          <w:rtl/>
          <w:lang w:bidi="ar-EG"/>
        </w:rPr>
        <w:t xml:space="preserve"> باستخدام خدمات الاتصالات بصورة فعّالة؛</w:t>
      </w:r>
    </w:p>
    <w:p w:rsidR="00973933" w:rsidRDefault="00D96546" w:rsidP="00973933">
      <w:pPr>
        <w:rPr>
          <w:noProof/>
          <w:rtl/>
          <w:lang w:bidi="ar-EG"/>
        </w:rPr>
      </w:pPr>
      <w:r>
        <w:rPr>
          <w:noProof/>
          <w:lang w:bidi="ar-EG"/>
        </w:rPr>
        <w:t>5</w:t>
      </w:r>
      <w:r>
        <w:rPr>
          <w:noProof/>
          <w:rtl/>
          <w:lang w:bidi="ar-EG"/>
        </w:rPr>
        <w:tab/>
        <w:t xml:space="preserve">أن يعمل بالتعاون والتنسيق مع منظمات وكيانات التقييس الأخرى، لا سيما </w:t>
      </w:r>
      <w:r>
        <w:rPr>
          <w:rFonts w:hint="cs"/>
          <w:noProof/>
          <w:rtl/>
          <w:lang w:bidi="ar-EG"/>
        </w:rPr>
        <w:t>لضمان أن تؤخذ في الحسبان</w:t>
      </w:r>
      <w:r>
        <w:rPr>
          <w:noProof/>
          <w:rtl/>
          <w:lang w:bidi="ar-EG"/>
        </w:rPr>
        <w:t xml:space="preserve"> الأعمال الجارية في مجال </w:t>
      </w:r>
      <w:r>
        <w:rPr>
          <w:rFonts w:hint="cs"/>
          <w:noProof/>
          <w:rtl/>
          <w:lang w:bidi="ar-EG"/>
        </w:rPr>
        <w:t xml:space="preserve">إمكانية </w:t>
      </w:r>
      <w:r>
        <w:rPr>
          <w:noProof/>
          <w:rtl/>
          <w:lang w:bidi="ar-EG"/>
        </w:rPr>
        <w:t>النفاذ</w:t>
      </w:r>
      <w:r>
        <w:rPr>
          <w:rFonts w:hint="cs"/>
          <w:noProof/>
          <w:rtl/>
          <w:lang w:bidi="ar-EG"/>
        </w:rPr>
        <w:t>، وذلك</w:t>
      </w:r>
      <w:r>
        <w:rPr>
          <w:noProof/>
          <w:rtl/>
          <w:lang w:bidi="ar-EG"/>
        </w:rPr>
        <w:t xml:space="preserve"> من أ</w:t>
      </w:r>
      <w:r>
        <w:rPr>
          <w:rFonts w:hint="cs"/>
          <w:noProof/>
          <w:rtl/>
          <w:lang w:bidi="ar-EG"/>
        </w:rPr>
        <w:t>ج</w:t>
      </w:r>
      <w:r>
        <w:rPr>
          <w:noProof/>
          <w:rtl/>
          <w:lang w:bidi="ar-EG"/>
        </w:rPr>
        <w:t>ل تجنب ازدواجية العمل؛</w:t>
      </w:r>
    </w:p>
    <w:p w:rsidR="00973933" w:rsidRDefault="00D96546" w:rsidP="00973933">
      <w:pPr>
        <w:rPr>
          <w:noProof/>
          <w:rtl/>
          <w:lang w:bidi="ar-EG"/>
        </w:rPr>
      </w:pPr>
      <w:r w:rsidRPr="0042121F">
        <w:rPr>
          <w:noProof/>
          <w:lang w:bidi="ar-EG"/>
        </w:rPr>
        <w:t>6</w:t>
      </w:r>
      <w:r w:rsidRPr="0042121F">
        <w:rPr>
          <w:noProof/>
          <w:rtl/>
          <w:lang w:bidi="ar-EG"/>
        </w:rPr>
        <w:tab/>
        <w:t xml:space="preserve">أن يعمل بالتعاون والتنسيق مع </w:t>
      </w:r>
      <w:r w:rsidRPr="0042121F">
        <w:rPr>
          <w:rFonts w:hint="eastAsia"/>
          <w:noProof/>
          <w:rtl/>
          <w:lang w:bidi="ar-EG"/>
        </w:rPr>
        <w:t>ال</w:t>
      </w:r>
      <w:r w:rsidRPr="0042121F">
        <w:rPr>
          <w:noProof/>
          <w:rtl/>
          <w:lang w:bidi="ar-EG"/>
        </w:rPr>
        <w:t xml:space="preserve">منظمات </w:t>
      </w:r>
      <w:r w:rsidRPr="0042121F">
        <w:rPr>
          <w:rFonts w:hint="eastAsia"/>
          <w:noProof/>
          <w:rtl/>
          <w:lang w:bidi="ar-EG"/>
        </w:rPr>
        <w:t>المعنية</w:t>
      </w:r>
      <w:r w:rsidRPr="0042121F">
        <w:rPr>
          <w:noProof/>
          <w:rtl/>
          <w:lang w:bidi="ar-EG"/>
        </w:rPr>
        <w:t xml:space="preserve"> بالأشخاص ذوي الإعاقة في جميع </w:t>
      </w:r>
      <w:r w:rsidRPr="0042121F">
        <w:rPr>
          <w:rFonts w:hint="eastAsia"/>
          <w:noProof/>
          <w:rtl/>
          <w:lang w:bidi="ar-EG"/>
        </w:rPr>
        <w:t>المناطق</w:t>
      </w:r>
      <w:r w:rsidRPr="0042121F">
        <w:rPr>
          <w:noProof/>
          <w:rtl/>
          <w:lang w:bidi="ar-EG"/>
        </w:rPr>
        <w:t xml:space="preserve"> لضمان أن تؤخذ في الحسبان احتياجات الأشخاص ذوي الإعاقة في جميع مسائل التقييس؛</w:t>
      </w:r>
    </w:p>
    <w:p w:rsidR="00973933" w:rsidDel="00EB2537" w:rsidRDefault="00D96546" w:rsidP="00973933">
      <w:pPr>
        <w:rPr>
          <w:del w:id="710" w:author="Imad RIZ" w:date="2016-10-07T18:01:00Z"/>
          <w:noProof/>
          <w:rtl/>
          <w:lang w:bidi="ar-EG"/>
        </w:rPr>
      </w:pPr>
      <w:del w:id="711" w:author="Imad RIZ" w:date="2016-10-07T18:01:00Z">
        <w:r w:rsidDel="00EB2537">
          <w:rPr>
            <w:noProof/>
            <w:lang w:bidi="ar-EG"/>
          </w:rPr>
          <w:delText>7</w:delText>
        </w:r>
        <w:r w:rsidDel="00EB2537">
          <w:rPr>
            <w:noProof/>
            <w:rtl/>
            <w:lang w:bidi="ar-EG"/>
          </w:rPr>
          <w:tab/>
          <w:delText xml:space="preserve">أن </w:delText>
        </w:r>
        <w:r w:rsidDel="00EB2537">
          <w:rPr>
            <w:rFonts w:hint="cs"/>
            <w:noProof/>
            <w:rtl/>
            <w:lang w:bidi="ar-EG"/>
          </w:rPr>
          <w:delText>يسهم</w:delText>
        </w:r>
        <w:r w:rsidDel="00EB2537">
          <w:rPr>
            <w:noProof/>
            <w:rtl/>
            <w:lang w:bidi="ar-EG"/>
          </w:rPr>
          <w:delText xml:space="preserve"> في برنامج تدريب داخلي</w:delText>
        </w:r>
        <w:r w:rsidDel="00EB2537">
          <w:rPr>
            <w:rFonts w:hint="cs"/>
            <w:noProof/>
            <w:rtl/>
            <w:lang w:bidi="ar-EG"/>
          </w:rPr>
          <w:delText xml:space="preserve"> على مستوى الاتحاد</w:delText>
        </w:r>
        <w:r w:rsidDel="00EB2537">
          <w:rPr>
            <w:noProof/>
            <w:rtl/>
            <w:lang w:bidi="ar-EG"/>
          </w:rPr>
          <w:delText xml:space="preserve"> للأشخاص ذوي الإعاقة من ذوي الخبرة في مجال تكنولوجيا المعلومات والاتصالات</w:delText>
        </w:r>
        <w:r w:rsidDel="00EB2537">
          <w:rPr>
            <w:rFonts w:hint="cs"/>
            <w:noProof/>
            <w:rtl/>
            <w:lang w:bidi="ar-EG"/>
          </w:rPr>
          <w:delText xml:space="preserve"> وذلك</w:delText>
        </w:r>
        <w:r w:rsidDel="00EB2537">
          <w:rPr>
            <w:noProof/>
            <w:rtl/>
            <w:lang w:bidi="ar-EG"/>
          </w:rPr>
          <w:delText xml:space="preserve"> لبناء القدرات بين الأشخاص ذوي الإعاقة في عملية وضع المعايير ولإذكاء الوعي داخل قطاع التقييس بشأن احتياجات الأشخاص ذوي الإعاقة؛</w:delText>
        </w:r>
      </w:del>
    </w:p>
    <w:p w:rsidR="00973933" w:rsidRDefault="00D96546" w:rsidP="00973933">
      <w:pPr>
        <w:rPr>
          <w:noProof/>
          <w:rtl/>
          <w:lang w:val="fr-FR" w:bidi="ar-EG"/>
        </w:rPr>
      </w:pPr>
      <w:del w:id="712" w:author="Imad RIZ" w:date="2016-10-07T18:01:00Z">
        <w:r w:rsidDel="00EB2537">
          <w:rPr>
            <w:noProof/>
            <w:lang w:val="fr-FR" w:bidi="ar-EG"/>
          </w:rPr>
          <w:delText>8</w:delText>
        </w:r>
      </w:del>
      <w:ins w:id="713" w:author="Imad RIZ" w:date="2016-10-07T18:01:00Z">
        <w:r w:rsidR="00EB2537">
          <w:rPr>
            <w:noProof/>
            <w:lang w:val="fr-FR" w:bidi="ar-EG"/>
          </w:rPr>
          <w:t>7</w:t>
        </w:r>
      </w:ins>
      <w:r>
        <w:rPr>
          <w:noProof/>
          <w:rtl/>
          <w:lang w:val="fr-FR" w:bidi="ar-EG"/>
        </w:rPr>
        <w:tab/>
        <w:t xml:space="preserve">أن </w:t>
      </w:r>
      <w:r>
        <w:rPr>
          <w:rFonts w:hint="cs"/>
          <w:noProof/>
          <w:rtl/>
          <w:lang w:val="fr-FR" w:bidi="ar-EG"/>
        </w:rPr>
        <w:t>يواصل</w:t>
      </w:r>
      <w:r>
        <w:rPr>
          <w:noProof/>
          <w:rtl/>
          <w:lang w:val="fr-FR" w:bidi="ar-EG"/>
        </w:rPr>
        <w:t xml:space="preserve"> </w:t>
      </w:r>
      <w:r>
        <w:rPr>
          <w:rFonts w:hint="cs"/>
          <w:noProof/>
          <w:rtl/>
          <w:lang w:val="fr-FR" w:bidi="ar-EG"/>
        </w:rPr>
        <w:t>وظيفة</w:t>
      </w:r>
      <w:r>
        <w:rPr>
          <w:noProof/>
          <w:rtl/>
          <w:lang w:val="fr-FR" w:bidi="ar-EG"/>
        </w:rPr>
        <w:t xml:space="preserve"> </w:t>
      </w:r>
      <w:r>
        <w:rPr>
          <w:rFonts w:hint="cs"/>
          <w:noProof/>
          <w:rtl/>
          <w:lang w:val="fr-FR" w:bidi="ar-EG"/>
        </w:rPr>
        <w:t>ال</w:t>
      </w:r>
      <w:r>
        <w:rPr>
          <w:noProof/>
          <w:rtl/>
          <w:lang w:val="fr-FR" w:bidi="ar-EG"/>
        </w:rPr>
        <w:t xml:space="preserve">تنسيق </w:t>
      </w:r>
      <w:r>
        <w:rPr>
          <w:rFonts w:hint="cs"/>
          <w:noProof/>
          <w:rtl/>
          <w:lang w:val="fr-FR" w:bidi="ar-EG"/>
        </w:rPr>
        <w:t xml:space="preserve">الاستشارية </w:t>
      </w:r>
      <w:r>
        <w:rPr>
          <w:noProof/>
          <w:rtl/>
          <w:lang w:val="fr-FR" w:bidi="ar-EG"/>
        </w:rPr>
        <w:t xml:space="preserve">داخل قطاع تقييس الاتصالات </w:t>
      </w:r>
      <w:r>
        <w:rPr>
          <w:rFonts w:hint="cs"/>
          <w:noProof/>
          <w:rtl/>
          <w:lang w:val="fr-FR" w:bidi="ar-EG"/>
        </w:rPr>
        <w:t xml:space="preserve">فيما يتعلق بإمكانية النفاذ، لمساعدة </w:t>
      </w:r>
      <w:r>
        <w:rPr>
          <w:noProof/>
          <w:rtl/>
          <w:lang w:val="fr-FR" w:bidi="ar-EG"/>
        </w:rPr>
        <w:t>المدير في إعداد تقرير عن نتائج استعراض خدمات قطاع تقييس الاتصالات ومرافقه</w:t>
      </w:r>
      <w:r>
        <w:rPr>
          <w:rFonts w:hint="cs"/>
          <w:noProof/>
          <w:rtl/>
          <w:lang w:val="fr-FR" w:bidi="ar-EG"/>
        </w:rPr>
        <w:t>؛</w:t>
      </w:r>
    </w:p>
    <w:p w:rsidR="00973933" w:rsidRDefault="00D96546" w:rsidP="00973933">
      <w:pPr>
        <w:rPr>
          <w:noProof/>
          <w:rtl/>
          <w:lang w:val="fr-FR" w:bidi="ar-EG"/>
        </w:rPr>
      </w:pPr>
      <w:del w:id="714" w:author="Imad RIZ" w:date="2016-10-07T18:01:00Z">
        <w:r w:rsidRPr="00DD130F" w:rsidDel="00EB2537">
          <w:rPr>
            <w:rFonts w:asciiTheme="majorBidi" w:hAnsiTheme="majorBidi" w:cstheme="majorBidi"/>
            <w:noProof/>
            <w:szCs w:val="22"/>
            <w:rtl/>
            <w:lang w:val="fr-FR" w:bidi="ar-EG"/>
          </w:rPr>
          <w:delText>9</w:delText>
        </w:r>
      </w:del>
      <w:ins w:id="715" w:author="Imad RIZ" w:date="2016-10-07T18:01:00Z">
        <w:r w:rsidR="00EB2537">
          <w:rPr>
            <w:rFonts w:asciiTheme="majorBidi" w:hAnsiTheme="majorBidi" w:cstheme="majorBidi"/>
            <w:noProof/>
            <w:szCs w:val="22"/>
            <w:lang w:val="fr-FR" w:bidi="ar-EG"/>
          </w:rPr>
          <w:t>8</w:t>
        </w:r>
      </w:ins>
      <w:r>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rsidR="00973933" w:rsidRDefault="00D96546" w:rsidP="00973933">
      <w:pPr>
        <w:pStyle w:val="Call"/>
        <w:rPr>
          <w:rtl/>
        </w:rPr>
      </w:pPr>
      <w:r w:rsidRPr="00244476">
        <w:rPr>
          <w:rtl/>
        </w:rPr>
        <w:t>تكلف</w:t>
      </w:r>
      <w:r>
        <w:rPr>
          <w:rtl/>
        </w:rPr>
        <w:t xml:space="preserve"> الفريق الاستشاري لتقييس الاتصالات</w:t>
      </w:r>
    </w:p>
    <w:p w:rsidR="00973933" w:rsidRDefault="00D96546">
      <w:pPr>
        <w:rPr>
          <w:rtl/>
          <w:lang w:bidi="ar-EG"/>
        </w:rPr>
        <w:pPrChange w:id="716" w:author="Awad, Samy" w:date="2016-10-07T20:17:00Z">
          <w:pPr/>
        </w:pPrChange>
      </w:pPr>
      <w:r>
        <w:rPr>
          <w:lang w:bidi="ar-EG"/>
        </w:rPr>
        <w:t>1</w:t>
      </w:r>
      <w:r>
        <w:rPr>
          <w:lang w:bidi="ar-EG"/>
        </w:rPr>
        <w:tab/>
      </w:r>
      <w:r>
        <w:rPr>
          <w:rFonts w:hint="cs"/>
          <w:rtl/>
          <w:lang w:bidi="ar-EG"/>
        </w:rPr>
        <w:t xml:space="preserve">بمراجعة دليل لجان دراسات </w:t>
      </w:r>
      <w:del w:id="717" w:author="Awad, Samy" w:date="2016-10-07T20:17:00Z">
        <w:r w:rsidDel="00C93711">
          <w:rPr>
            <w:rFonts w:hint="cs"/>
            <w:rtl/>
            <w:lang w:bidi="ar-EG"/>
          </w:rPr>
          <w:delText xml:space="preserve">الاتحاد </w:delText>
        </w:r>
      </w:del>
      <w:ins w:id="718" w:author="Awad, Samy" w:date="2016-10-07T20:17:00Z">
        <w:r w:rsidR="00C93711">
          <w:rPr>
            <w:rFonts w:hint="cs"/>
            <w:rtl/>
            <w:lang w:bidi="ar-EG"/>
          </w:rPr>
          <w:t xml:space="preserve">قطاع تقييس الاتصالات </w:t>
        </w:r>
      </w:ins>
      <w:r w:rsidR="007E6418">
        <w:rPr>
          <w:rFonts w:hint="cs"/>
          <w:rtl/>
          <w:lang w:bidi="ar-EG"/>
        </w:rPr>
        <w:t xml:space="preserve">- </w:t>
      </w:r>
      <w:r>
        <w:rPr>
          <w:rFonts w:hint="cs"/>
          <w:rtl/>
          <w:lang w:bidi="ar-EG"/>
        </w:rPr>
        <w:t>"مراعاة احتياجات المستعملين النهائيين في إعداد التوصيات"</w:t>
      </w:r>
      <w:ins w:id="719" w:author="Imad RIZ" w:date="2016-10-07T18:01:00Z">
        <w:r w:rsidR="00EB2537">
          <w:rPr>
            <w:rFonts w:hint="cs"/>
            <w:rtl/>
            <w:lang w:bidi="ar-EG"/>
          </w:rPr>
          <w:t xml:space="preserve"> </w:t>
        </w:r>
      </w:ins>
      <w:ins w:id="720" w:author="Elbahnassawy, Ganat" w:date="2016-10-13T10:29:00Z">
        <w:r w:rsidR="0042121F">
          <w:rPr>
            <w:rFonts w:hint="cs"/>
            <w:rtl/>
            <w:lang w:bidi="ar-EG"/>
          </w:rPr>
          <w:t>والورقة التقنية التي تضم "القائمة المرجعية لإمكانية النفاذ إلى الاتصالات"</w:t>
        </w:r>
      </w:ins>
      <w:r>
        <w:rPr>
          <w:rFonts w:hint="cs"/>
          <w:rtl/>
          <w:lang w:bidi="ar-EG"/>
        </w:rPr>
        <w:t>؛</w:t>
      </w:r>
    </w:p>
    <w:p w:rsidR="00973933" w:rsidRDefault="00D96546" w:rsidP="00C23330">
      <w:pPr>
        <w:keepNext/>
        <w:keepLines/>
        <w:rPr>
          <w:noProof/>
          <w:rtl/>
          <w:lang w:bidi="ar-EG"/>
        </w:rPr>
        <w:pPrChange w:id="721" w:author="Awad, Samy" w:date="2016-10-14T17:28:00Z">
          <w:pPr/>
        </w:pPrChange>
      </w:pPr>
      <w:r>
        <w:rPr>
          <w:lang w:bidi="ar-EG"/>
        </w:rPr>
        <w:t>2</w:t>
      </w:r>
      <w:r>
        <w:rPr>
          <w:lang w:bidi="ar-EG"/>
        </w:rPr>
        <w:tab/>
      </w:r>
      <w:r>
        <w:rPr>
          <w:rFonts w:hint="cs"/>
          <w:rtl/>
          <w:lang w:bidi="ar-EG"/>
        </w:rPr>
        <w:t xml:space="preserve">بالطلب إلى لجان الدراسات بأن تيسر في جهودها المعنية </w:t>
      </w:r>
      <w:r w:rsidRPr="00DD130F">
        <w:rPr>
          <w:rFonts w:hint="eastAsia"/>
          <w:rtl/>
        </w:rPr>
        <w:t>تنفيذ</w:t>
      </w:r>
      <w:r w:rsidRPr="00DD130F">
        <w:rPr>
          <w:rtl/>
        </w:rPr>
        <w:t xml:space="preserve"> البرمجيات والخدمات والمقترحات الجديدة التي تمكِّن </w:t>
      </w:r>
      <w:r>
        <w:rPr>
          <w:rFonts w:hint="cs"/>
          <w:rtl/>
        </w:rPr>
        <w:t xml:space="preserve">جميع </w:t>
      </w:r>
      <w:r w:rsidRPr="00DD130F">
        <w:rPr>
          <w:rtl/>
        </w:rPr>
        <w:t xml:space="preserve">الأشخاص ذوي الإعاقة، بما في ذلك </w:t>
      </w:r>
      <w:r>
        <w:rPr>
          <w:rFonts w:hint="cs"/>
          <w:rtl/>
        </w:rPr>
        <w:t xml:space="preserve">ذوو </w:t>
      </w:r>
      <w:r w:rsidRPr="00DD130F">
        <w:rPr>
          <w:rtl/>
        </w:rPr>
        <w:t xml:space="preserve">الإعاقة </w:t>
      </w:r>
      <w:proofErr w:type="spellStart"/>
      <w:r w:rsidRPr="00DD130F">
        <w:rPr>
          <w:rFonts w:hint="eastAsia"/>
          <w:rtl/>
        </w:rPr>
        <w:t>المتص</w:t>
      </w:r>
      <w:proofErr w:type="spellEnd"/>
      <w:r>
        <w:rPr>
          <w:rFonts w:hint="cs"/>
          <w:noProof/>
          <w:rtl/>
          <w:lang w:bidi="ar-EG"/>
        </w:rPr>
        <w:t>لة بالعمر، من أن يستخدموا بفعالية خدمات الاتصالات/تكنولوجيا المعلومات والاتصالات،</w:t>
      </w:r>
      <w:r>
        <w:rPr>
          <w:rFonts w:hint="cs"/>
          <w:rtl/>
          <w:lang w:bidi="ar-EG"/>
        </w:rPr>
        <w:t xml:space="preserve"> والمبادئ التوجيهية الخاصة باحتياجات المستعملين النهائيين، لكي تشمل تحديداً احتياجات الأشخاص ذوي الإعاقة، </w:t>
      </w:r>
      <w:r>
        <w:rPr>
          <w:rFonts w:hint="cs"/>
          <w:noProof/>
          <w:rtl/>
          <w:lang w:bidi="ar-EG"/>
        </w:rPr>
        <w:t>و</w:t>
      </w:r>
      <w:r>
        <w:rPr>
          <w:noProof/>
          <w:rtl/>
          <w:lang w:bidi="ar-EG"/>
        </w:rPr>
        <w:t xml:space="preserve">بتحديث </w:t>
      </w:r>
      <w:r>
        <w:rPr>
          <w:rFonts w:hint="cs"/>
          <w:noProof/>
          <w:rtl/>
          <w:lang w:bidi="ar-EG"/>
        </w:rPr>
        <w:t xml:space="preserve">هذا </w:t>
      </w:r>
      <w:r>
        <w:rPr>
          <w:noProof/>
          <w:rtl/>
          <w:lang w:bidi="ar-EG"/>
        </w:rPr>
        <w:t xml:space="preserve">الدليل على أساس منتظم، اعتماداً على مساهمات من الدول الأعضاء وأعضاء القطاع </w:t>
      </w:r>
      <w:r>
        <w:rPr>
          <w:rFonts w:hint="cs"/>
          <w:noProof/>
          <w:rtl/>
          <w:lang w:bidi="ar-EG"/>
        </w:rPr>
        <w:t>و</w:t>
      </w:r>
      <w:r>
        <w:rPr>
          <w:noProof/>
          <w:rtl/>
          <w:lang w:bidi="ar-EG"/>
        </w:rPr>
        <w:t>من</w:t>
      </w:r>
      <w:r>
        <w:rPr>
          <w:rFonts w:hint="cs"/>
          <w:noProof/>
          <w:rtl/>
          <w:lang w:bidi="ar-EG"/>
        </w:rPr>
        <w:t> </w:t>
      </w:r>
      <w:r>
        <w:rPr>
          <w:noProof/>
          <w:rtl/>
          <w:lang w:bidi="ar-EG"/>
        </w:rPr>
        <w:t xml:space="preserve">لجان دراسات </w:t>
      </w:r>
      <w:r>
        <w:rPr>
          <w:rFonts w:hint="cs"/>
          <w:noProof/>
          <w:rtl/>
          <w:lang w:bidi="ar-EG"/>
        </w:rPr>
        <w:t>قطاع تقييس الاتصالات</w:t>
      </w:r>
      <w:r>
        <w:rPr>
          <w:noProof/>
          <w:rtl/>
          <w:lang w:bidi="ar-EG"/>
        </w:rPr>
        <w:t>، حسب الاقتضاء</w:t>
      </w:r>
      <w:del w:id="722" w:author="Awad, Samy" w:date="2016-10-14T17:28:00Z">
        <w:r w:rsidR="00C23330" w:rsidDel="00C23330">
          <w:rPr>
            <w:rFonts w:hint="cs"/>
            <w:noProof/>
            <w:rtl/>
            <w:lang w:bidi="ar-EG"/>
          </w:rPr>
          <w:delText>.</w:delText>
        </w:r>
      </w:del>
      <w:ins w:id="723" w:author="Awad, Samy" w:date="2016-10-14T17:28:00Z">
        <w:r w:rsidR="00C23330">
          <w:rPr>
            <w:rFonts w:hint="cs"/>
            <w:noProof/>
            <w:rtl/>
            <w:lang w:bidi="ar-EG"/>
          </w:rPr>
          <w:t>،</w:t>
        </w:r>
      </w:ins>
    </w:p>
    <w:p w:rsidR="00360DA7" w:rsidRPr="00360DA7" w:rsidRDefault="00360DA7">
      <w:pPr>
        <w:pStyle w:val="Call"/>
        <w:rPr>
          <w:ins w:id="724" w:author="Imad RIZ" w:date="2016-10-07T18:02:00Z"/>
          <w:rtl/>
        </w:rPr>
        <w:pPrChange w:id="725" w:author="Imad RIZ" w:date="2016-10-07T18:02:00Z">
          <w:pPr/>
        </w:pPrChange>
      </w:pPr>
      <w:ins w:id="726" w:author="Imad RIZ" w:date="2016-10-07T18:02:00Z">
        <w:r w:rsidRPr="00360DA7">
          <w:rPr>
            <w:rtl/>
          </w:rPr>
          <w:lastRenderedPageBreak/>
          <w:t>تدعو الدول الأعضاء وأعضاء القطاع</w:t>
        </w:r>
      </w:ins>
      <w:ins w:id="727" w:author="Awad, Samy" w:date="2016-10-07T20:18:00Z">
        <w:r w:rsidR="00C93711">
          <w:rPr>
            <w:rFonts w:hint="cs"/>
            <w:rtl/>
          </w:rPr>
          <w:t xml:space="preserve"> إلى</w:t>
        </w:r>
      </w:ins>
    </w:p>
    <w:p w:rsidR="00360DA7" w:rsidRPr="00360DA7" w:rsidRDefault="00360DA7" w:rsidP="00360DA7">
      <w:pPr>
        <w:rPr>
          <w:ins w:id="728" w:author="Imad RIZ" w:date="2016-10-07T18:02:00Z"/>
          <w:rtl/>
          <w:lang w:bidi="ar-EG"/>
        </w:rPr>
      </w:pPr>
      <w:ins w:id="729" w:author="Imad RIZ" w:date="2016-10-07T18:02:00Z">
        <w:r w:rsidRPr="00360DA7">
          <w:rPr>
            <w:lang w:val="fr-FR" w:bidi="ar-EG"/>
          </w:rPr>
          <w:t>1</w:t>
        </w:r>
        <w:r w:rsidRPr="00360DA7">
          <w:rPr>
            <w:rtl/>
            <w:lang w:bidi="ar-EG"/>
          </w:rPr>
          <w:tab/>
          <w:t>أن تنظر</w:t>
        </w:r>
        <w:r w:rsidRPr="00360DA7">
          <w:rPr>
            <w:rFonts w:hint="cs"/>
            <w:rtl/>
            <w:lang w:bidi="ar-EG"/>
          </w:rPr>
          <w:t>،</w:t>
        </w:r>
        <w:r w:rsidRPr="00360DA7">
          <w:rPr>
            <w:rtl/>
            <w:lang w:bidi="ar-EG"/>
          </w:rPr>
          <w:t xml:space="preserve"> </w:t>
        </w:r>
        <w:r w:rsidRPr="00360DA7">
          <w:rPr>
            <w:rFonts w:hint="cs"/>
            <w:rtl/>
            <w:lang w:bidi="ar-EG"/>
          </w:rPr>
          <w:t>ضمن</w:t>
        </w:r>
        <w:r w:rsidRPr="00360DA7">
          <w:rPr>
            <w:rtl/>
            <w:lang w:bidi="ar-EG"/>
          </w:rPr>
          <w:t xml:space="preserve"> أطرها القانونية الوطنية،</w:t>
        </w:r>
        <w:r w:rsidRPr="00360DA7">
          <w:rPr>
            <w:rFonts w:hint="cs"/>
            <w:rtl/>
            <w:lang w:bidi="ar-EG"/>
          </w:rPr>
          <w:t xml:space="preserve"> </w:t>
        </w:r>
        <w:r w:rsidRPr="00360DA7">
          <w:rPr>
            <w:rtl/>
            <w:lang w:bidi="ar-EG"/>
          </w:rPr>
          <w:t xml:space="preserve">في وضع </w:t>
        </w:r>
        <w:r w:rsidRPr="00360DA7">
          <w:rPr>
            <w:rFonts w:hint="cs"/>
            <w:rtl/>
            <w:lang w:bidi="ar-EG"/>
          </w:rPr>
          <w:t>مبادئ</w:t>
        </w:r>
        <w:r w:rsidRPr="00360DA7">
          <w:rPr>
            <w:rtl/>
            <w:lang w:bidi="ar-EG"/>
          </w:rPr>
          <w:t xml:space="preserve"> توجيهية أو آليات أخرى من أجل تعزيز النفاذ إلى خدمات الاتصالات/تكنولوجيا المعلومات والاتصالات ومنتجاتها ووحداتها الطرفية وتحسين توافقها </w:t>
        </w:r>
        <w:r w:rsidRPr="00360DA7">
          <w:rPr>
            <w:rFonts w:hint="cs"/>
            <w:rtl/>
            <w:lang w:bidi="ar-EG"/>
          </w:rPr>
          <w:t>وإمكانية</w:t>
        </w:r>
        <w:r w:rsidRPr="00360DA7">
          <w:rPr>
            <w:rtl/>
            <w:lang w:bidi="ar-EG"/>
          </w:rPr>
          <w:t xml:space="preserve"> استخدامها؛</w:t>
        </w:r>
      </w:ins>
    </w:p>
    <w:p w:rsidR="00360DA7" w:rsidRPr="00360DA7" w:rsidRDefault="00360DA7" w:rsidP="00F37A50">
      <w:pPr>
        <w:rPr>
          <w:ins w:id="730" w:author="Imad RIZ" w:date="2016-10-07T18:02:00Z"/>
          <w:rtl/>
          <w:lang w:bidi="ar-EG"/>
        </w:rPr>
      </w:pPr>
      <w:ins w:id="731" w:author="Imad RIZ" w:date="2016-10-07T18:02:00Z">
        <w:r w:rsidRPr="00360DA7">
          <w:rPr>
            <w:lang w:val="fr-FR" w:bidi="ar-EG"/>
          </w:rPr>
          <w:t>2</w:t>
        </w:r>
        <w:r w:rsidRPr="00360DA7">
          <w:rPr>
            <w:rtl/>
            <w:lang w:bidi="ar-EG"/>
          </w:rPr>
          <w:tab/>
          <w:t xml:space="preserve">أن تنظر في إدخال </w:t>
        </w:r>
      </w:ins>
      <w:ins w:id="732" w:author="Elbahnassawy, Ganat" w:date="2016-10-13T10:30:00Z">
        <w:r w:rsidR="0042121F">
          <w:rPr>
            <w:rFonts w:hint="cs"/>
            <w:rtl/>
            <w:lang w:bidi="ar-EG"/>
          </w:rPr>
          <w:t xml:space="preserve">برامج للخدمات، بما في ذلك </w:t>
        </w:r>
      </w:ins>
      <w:ins w:id="733" w:author="Imad RIZ" w:date="2016-10-07T18:02:00Z">
        <w:r w:rsidRPr="00360DA7">
          <w:rPr>
            <w:rtl/>
            <w:lang w:bidi="ar-EG"/>
          </w:rPr>
          <w:t>خدمات ترحيل الاتصالات</w:t>
        </w:r>
      </w:ins>
      <w:ins w:id="734" w:author="Imad RIZ" w:date="2016-10-07T18:05:00Z">
        <w:r w:rsidR="00F37A50">
          <w:rPr>
            <w:rStyle w:val="FootnoteReference"/>
            <w:rtl/>
            <w:lang w:bidi="ar-EG"/>
          </w:rPr>
          <w:footnoteReference w:customMarkFollows="1" w:id="3"/>
          <w:t>1</w:t>
        </w:r>
      </w:ins>
      <w:ins w:id="737" w:author="Imad RIZ" w:date="2016-10-07T18:02:00Z">
        <w:r w:rsidRPr="00360DA7">
          <w:rPr>
            <w:rtl/>
            <w:lang w:bidi="ar-EG"/>
          </w:rPr>
          <w:t xml:space="preserve"> لتمكين الأشخاص الذين يعانون صعوبات في السمع </w:t>
        </w:r>
        <w:r w:rsidRPr="00360DA7">
          <w:rPr>
            <w:rFonts w:hint="cs"/>
            <w:rtl/>
            <w:lang w:bidi="ar-EG"/>
          </w:rPr>
          <w:t>والكلام</w:t>
        </w:r>
        <w:r w:rsidRPr="00360DA7">
          <w:rPr>
            <w:rtl/>
            <w:lang w:bidi="ar-EG"/>
          </w:rPr>
          <w:t xml:space="preserve"> من استخدام خدمات اتصالات </w:t>
        </w:r>
        <w:r w:rsidRPr="00360DA7">
          <w:rPr>
            <w:rFonts w:hint="cs"/>
            <w:rtl/>
            <w:lang w:bidi="ar-EG"/>
          </w:rPr>
          <w:t>مكافئة</w:t>
        </w:r>
        <w:r w:rsidRPr="00360DA7">
          <w:rPr>
            <w:rtl/>
            <w:lang w:bidi="ar-EG"/>
          </w:rPr>
          <w:t xml:space="preserve"> من الناحية الوظيفية لخدمات الاتصالات المقدمة للأشخاص غير </w:t>
        </w:r>
        <w:r w:rsidRPr="00360DA7">
          <w:rPr>
            <w:rFonts w:hint="cs"/>
            <w:rtl/>
            <w:lang w:bidi="ar-EG"/>
          </w:rPr>
          <w:t>ذوي الإعاقة</w:t>
        </w:r>
      </w:ins>
      <w:ins w:id="738" w:author="Elbahnassawy, Ganat" w:date="2016-10-13T10:30:00Z">
        <w:r w:rsidR="0042121F">
          <w:rPr>
            <w:rFonts w:hint="cs"/>
            <w:rtl/>
            <w:lang w:bidi="ar-EG"/>
          </w:rPr>
          <w:t xml:space="preserve"> بفعالية</w:t>
        </w:r>
      </w:ins>
      <w:ins w:id="739" w:author="Imad RIZ" w:date="2016-10-07T18:02:00Z">
        <w:r w:rsidRPr="00360DA7">
          <w:rPr>
            <w:rtl/>
            <w:lang w:bidi="ar-EG"/>
          </w:rPr>
          <w:t>؛</w:t>
        </w:r>
      </w:ins>
    </w:p>
    <w:p w:rsidR="00360DA7" w:rsidRPr="00360DA7" w:rsidRDefault="00360DA7" w:rsidP="00360DA7">
      <w:pPr>
        <w:rPr>
          <w:ins w:id="740" w:author="Imad RIZ" w:date="2016-10-07T18:02:00Z"/>
          <w:rtl/>
          <w:lang w:bidi="ar-EG"/>
        </w:rPr>
      </w:pPr>
      <w:ins w:id="741" w:author="Imad RIZ" w:date="2016-10-07T18:02:00Z">
        <w:r w:rsidRPr="00360DA7">
          <w:rPr>
            <w:lang w:bidi="ar-EG"/>
          </w:rPr>
          <w:t>3</w:t>
        </w:r>
        <w:r w:rsidRPr="00360DA7">
          <w:rPr>
            <w:rtl/>
            <w:lang w:bidi="ar-EG"/>
          </w:rPr>
          <w:tab/>
          <w:t xml:space="preserve">أن تشارك بصورة فعّالة في الدراسات المتعلقة بالنفاذ في قطاعات تقييس الاتصالات والاتصالات الراديوية وتنمية الاتصالات، وأن تشجع وتنهض بالتمثيل الذاتي للأشخاص ذوي الإعاقة في عملية التقييس لضمان أن تؤخذ في الحسبان تجاربهم ووجهات نظرهم </w:t>
        </w:r>
        <w:r w:rsidRPr="00360DA7">
          <w:rPr>
            <w:rFonts w:hint="cs"/>
            <w:rtl/>
            <w:lang w:bidi="ar-EG"/>
          </w:rPr>
          <w:t>وآراؤهم</w:t>
        </w:r>
        <w:r w:rsidRPr="00360DA7">
          <w:rPr>
            <w:rtl/>
            <w:lang w:bidi="ar-EG"/>
          </w:rPr>
          <w:t xml:space="preserve"> في جميع أعمال لجان الدراسات</w:t>
        </w:r>
        <w:r w:rsidRPr="00360DA7">
          <w:rPr>
            <w:rFonts w:hint="cs"/>
            <w:rtl/>
            <w:lang w:bidi="ar-EG"/>
          </w:rPr>
          <w:t>؛</w:t>
        </w:r>
      </w:ins>
    </w:p>
    <w:p w:rsidR="0084598F" w:rsidRPr="0084598F" w:rsidRDefault="0084598F" w:rsidP="0084598F">
      <w:pPr>
        <w:rPr>
          <w:ins w:id="742" w:author="Imad RIZ" w:date="2016-10-07T18:03:00Z"/>
          <w:rtl/>
          <w:lang w:bidi="ar-EG"/>
        </w:rPr>
      </w:pPr>
      <w:ins w:id="743" w:author="Imad RIZ" w:date="2016-10-07T18:03:00Z">
        <w:r>
          <w:rPr>
            <w:lang w:bidi="ar-EG"/>
          </w:rPr>
          <w:t>4</w:t>
        </w:r>
        <w:r w:rsidRPr="0084598F">
          <w:rPr>
            <w:rFonts w:hint="cs"/>
            <w:rtl/>
            <w:lang w:bidi="ar-EG"/>
          </w:rPr>
          <w:tab/>
          <w:t xml:space="preserve">أن تشجع توفير خطط خدمة متمايزة ومعقولة التكاليف للأشخاص ذوي الإعاقة لزيادة إمكانية </w:t>
        </w:r>
        <w:proofErr w:type="spellStart"/>
        <w:r w:rsidRPr="0084598F">
          <w:rPr>
            <w:rFonts w:hint="cs"/>
            <w:rtl/>
            <w:lang w:bidi="ar-EG"/>
          </w:rPr>
          <w:t>نفاذهم</w:t>
        </w:r>
        <w:proofErr w:type="spellEnd"/>
        <w:r w:rsidRPr="0084598F">
          <w:rPr>
            <w:rFonts w:hint="cs"/>
            <w:rtl/>
            <w:lang w:bidi="ar-EG"/>
          </w:rPr>
          <w:t xml:space="preserve"> واستخدامهم للاتصالات/تكنولوجيا المعلومات والاتصالات؛</w:t>
        </w:r>
      </w:ins>
    </w:p>
    <w:p w:rsidR="0084598F" w:rsidRPr="0084598F" w:rsidRDefault="0084598F" w:rsidP="0084598F">
      <w:pPr>
        <w:rPr>
          <w:ins w:id="744" w:author="Imad RIZ" w:date="2016-10-07T18:03:00Z"/>
          <w:rtl/>
          <w:lang w:bidi="ar-EG"/>
        </w:rPr>
      </w:pPr>
      <w:ins w:id="745" w:author="Imad RIZ" w:date="2016-10-07T18:03:00Z">
        <w:r>
          <w:rPr>
            <w:lang w:bidi="ar-EG"/>
          </w:rPr>
          <w:t>5</w:t>
        </w:r>
        <w:r w:rsidRPr="0084598F">
          <w:rPr>
            <w:rFonts w:hint="cs"/>
            <w:rtl/>
            <w:lang w:bidi="ar-EG"/>
          </w:rPr>
          <w:tab/>
          <w:t>أن تشجع وضع تطبيقات لمنتجات ومطاريف الاتصالات لزيادة إمكانية النفاذ والاستخدام أمام الأشخاص ذوي الإعاقات البصرية والسمعية والنطقية وغيرها من الإعاقات البدنية والعقلية؛</w:t>
        </w:r>
      </w:ins>
    </w:p>
    <w:p w:rsidR="00D574DD" w:rsidRDefault="000D416B">
      <w:pPr>
        <w:rPr>
          <w:ins w:id="746" w:author="Imad RIZ" w:date="2016-10-07T18:03:00Z"/>
          <w:rtl/>
          <w:lang w:bidi="ar-EG"/>
        </w:rPr>
        <w:pPrChange w:id="747" w:author="Imad RIZ" w:date="2016-10-07T18:01:00Z">
          <w:pPr>
            <w:pStyle w:val="Reasons"/>
          </w:pPr>
        </w:pPrChange>
      </w:pPr>
      <w:ins w:id="748" w:author="Imad RIZ" w:date="2016-10-07T18:03:00Z">
        <w:r>
          <w:rPr>
            <w:lang w:bidi="ar-EG"/>
          </w:rPr>
          <w:t>6</w:t>
        </w:r>
        <w:r>
          <w:rPr>
            <w:lang w:bidi="ar-EG"/>
          </w:rPr>
          <w:tab/>
        </w:r>
      </w:ins>
      <w:ins w:id="749" w:author="Elbahnassawy, Ganat" w:date="2016-10-13T10:30:00Z">
        <w:r w:rsidR="0042121F">
          <w:rPr>
            <w:rFonts w:hint="cs"/>
            <w:rtl/>
            <w:lang w:bidi="ar-EG"/>
          </w:rPr>
          <w:t>أن تشجع دوائر الصناعة على مراعاة السمات القابلة للنفاذ عند تصميم أجهزة الاتصالات وخدماتها؛</w:t>
        </w:r>
      </w:ins>
    </w:p>
    <w:p w:rsidR="002C4835" w:rsidRDefault="00A162A7">
      <w:pPr>
        <w:rPr>
          <w:ins w:id="750" w:author="Imad RIZ" w:date="2016-10-07T18:01:00Z"/>
          <w:rtl/>
          <w:lang w:bidi="ar-EG"/>
        </w:rPr>
        <w:pPrChange w:id="751" w:author="Imad RIZ" w:date="2016-10-07T18:01:00Z">
          <w:pPr>
            <w:pStyle w:val="Reasons"/>
          </w:pPr>
        </w:pPrChange>
      </w:pPr>
      <w:ins w:id="752" w:author="Imad RIZ" w:date="2016-10-07T18:04:00Z">
        <w:r>
          <w:rPr>
            <w:lang w:bidi="ar-EG"/>
          </w:rPr>
          <w:t>7</w:t>
        </w:r>
        <w:r>
          <w:rPr>
            <w:lang w:bidi="ar-EG"/>
          </w:rPr>
          <w:tab/>
        </w:r>
        <w:r w:rsidRPr="00A162A7">
          <w:rPr>
            <w:rFonts w:hint="cs"/>
            <w:rtl/>
            <w:lang w:bidi="ar-EG"/>
          </w:rPr>
          <w:t>أن تشجع منظمات الاتصالات الإقليمية على المساهمة في العمل والنظر في تنفيذ النتائج المحققة في لجان الدراسات وورش العمل بشأن هذا الموضوع</w:t>
        </w:r>
        <w:r>
          <w:rPr>
            <w:rFonts w:hint="cs"/>
            <w:rtl/>
            <w:lang w:bidi="ar-EG"/>
          </w:rPr>
          <w:t>.</w:t>
        </w:r>
      </w:ins>
    </w:p>
    <w:p w:rsidR="00360DA7" w:rsidRDefault="00360DA7" w:rsidP="00F05113">
      <w:pPr>
        <w:pStyle w:val="Reasons"/>
        <w:rPr>
          <w:rtl/>
          <w:lang w:bidi="ar-EG"/>
        </w:rPr>
      </w:pPr>
    </w:p>
    <w:p w:rsidR="00F05113" w:rsidRPr="00360DA7" w:rsidRDefault="00F05113" w:rsidP="00EC2126">
      <w:pPr>
        <w:spacing w:before="600"/>
        <w:jc w:val="center"/>
        <w:rPr>
          <w:lang w:bidi="ar-EG"/>
          <w:rPrChange w:id="753" w:author="Imad RIZ" w:date="2016-10-07T18:01:00Z">
            <w:rPr>
              <w:lang w:bidi="ar-EG"/>
            </w:rPr>
          </w:rPrChange>
        </w:rPr>
        <w:pPrChange w:id="754" w:author="Imad RIZ" w:date="2016-10-07T18:01:00Z">
          <w:pPr>
            <w:pStyle w:val="Reasons"/>
          </w:pPr>
        </w:pPrChange>
      </w:pPr>
      <w:bookmarkStart w:id="755" w:name="_GoBack"/>
      <w:r>
        <w:rPr>
          <w:rFonts w:hint="cs"/>
          <w:rtl/>
          <w:lang w:bidi="ar-EG"/>
        </w:rPr>
        <w:t>___________</w:t>
      </w:r>
      <w:bookmarkEnd w:id="755"/>
    </w:p>
    <w:sectPr w:rsidR="00F05113" w:rsidRPr="00360DA7">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9D" w:rsidRPr="00DB0A9D" w:rsidRDefault="00DB0A9D" w:rsidP="00DB0A9D">
    <w:pPr>
      <w:pStyle w:val="Footer"/>
      <w:rPr>
        <w:szCs w:val="12"/>
        <w:lang w:val="fr-CH"/>
      </w:rPr>
    </w:pPr>
    <w:r w:rsidRPr="0022345D">
      <w:rPr>
        <w:szCs w:val="12"/>
      </w:rPr>
      <w:fldChar w:fldCharType="begin"/>
    </w:r>
    <w:r w:rsidRPr="00DB0A9D">
      <w:rPr>
        <w:szCs w:val="12"/>
        <w:lang w:val="fr-CH"/>
      </w:rPr>
      <w:instrText xml:space="preserve"> FILENAME \p  \* MERGEFORMAT </w:instrText>
    </w:r>
    <w:r w:rsidRPr="0022345D">
      <w:rPr>
        <w:szCs w:val="12"/>
      </w:rPr>
      <w:fldChar w:fldCharType="separate"/>
    </w:r>
    <w:r w:rsidR="005064E7">
      <w:rPr>
        <w:noProof/>
        <w:szCs w:val="12"/>
        <w:lang w:val="fr-CH"/>
      </w:rPr>
      <w:t>P:\ARA\ITU-T\CONF-T\WTSA16\000\044ADD07A.docx</w:t>
    </w:r>
    <w:r w:rsidRPr="0022345D">
      <w:rPr>
        <w:szCs w:val="12"/>
      </w:rPr>
      <w:fldChar w:fldCharType="end"/>
    </w:r>
    <w:r w:rsidRPr="00DB0A9D">
      <w:rPr>
        <w:szCs w:val="12"/>
        <w:lang w:val="fr-CH"/>
      </w:rPr>
      <w:t xml:space="preserve">   (</w:t>
    </w:r>
    <w:r>
      <w:rPr>
        <w:szCs w:val="12"/>
        <w:lang w:val="fr-CH"/>
      </w:rPr>
      <w:t>405897</w:t>
    </w:r>
    <w:r w:rsidRPr="00DB0A9D">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DB0A9D" w:rsidRDefault="0022345D" w:rsidP="00984EA5">
    <w:pPr>
      <w:pStyle w:val="Footer"/>
      <w:rPr>
        <w:szCs w:val="12"/>
        <w:lang w:val="fr-CH"/>
      </w:rPr>
    </w:pPr>
    <w:r w:rsidRPr="0022345D">
      <w:rPr>
        <w:szCs w:val="12"/>
      </w:rPr>
      <w:fldChar w:fldCharType="begin"/>
    </w:r>
    <w:r w:rsidRPr="00DB0A9D">
      <w:rPr>
        <w:szCs w:val="12"/>
        <w:lang w:val="fr-CH"/>
      </w:rPr>
      <w:instrText xml:space="preserve"> FILENAME \p  \* MERGEFORMAT </w:instrText>
    </w:r>
    <w:r w:rsidRPr="0022345D">
      <w:rPr>
        <w:szCs w:val="12"/>
      </w:rPr>
      <w:fldChar w:fldCharType="separate"/>
    </w:r>
    <w:r w:rsidR="005064E7">
      <w:rPr>
        <w:noProof/>
        <w:szCs w:val="12"/>
        <w:lang w:val="fr-CH"/>
      </w:rPr>
      <w:t>P:\ARA\ITU-T\CONF-T\WTSA16\000\044ADD07A.docx</w:t>
    </w:r>
    <w:r w:rsidRPr="0022345D">
      <w:rPr>
        <w:szCs w:val="12"/>
      </w:rPr>
      <w:fldChar w:fldCharType="end"/>
    </w:r>
    <w:r w:rsidR="00DB0A9D" w:rsidRPr="00DB0A9D">
      <w:rPr>
        <w:szCs w:val="12"/>
        <w:lang w:val="fr-CH"/>
      </w:rPr>
      <w:t xml:space="preserve">   (</w:t>
    </w:r>
    <w:r w:rsidR="00DB0A9D">
      <w:rPr>
        <w:szCs w:val="12"/>
        <w:lang w:val="fr-CH"/>
      </w:rPr>
      <w:t>405897</w:t>
    </w:r>
    <w:r w:rsidR="00DB0A9D" w:rsidRPr="00DB0A9D">
      <w:rPr>
        <w:szCs w:val="12"/>
        <w:lang w:val="fr-CH"/>
      </w:rPr>
      <w:t>)</w:t>
    </w:r>
  </w:p>
  <w:p w:rsidR="00E07379" w:rsidRPr="00DB0A9D"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Pr="00572EF6" w:rsidDel="003A7FE3" w:rsidRDefault="00D96546">
      <w:pPr>
        <w:pStyle w:val="FootnoteText"/>
        <w:ind w:left="0" w:firstLine="0"/>
        <w:rPr>
          <w:del w:id="211" w:author="Imad RIZ" w:date="2016-10-07T17:41:00Z"/>
          <w:lang w:bidi="ar-SY"/>
        </w:rPr>
        <w:pPrChange w:id="212" w:author="Imad RIZ" w:date="2016-10-14T12:05:00Z">
          <w:pPr>
            <w:pStyle w:val="FootnoteText"/>
          </w:pPr>
        </w:pPrChange>
      </w:pPr>
      <w:del w:id="213" w:author="Imad RIZ" w:date="2016-10-07T17:41:00Z">
        <w:r w:rsidDel="003A7FE3">
          <w:rPr>
            <w:rStyle w:val="FootnoteReference"/>
          </w:rPr>
          <w:footnoteRef/>
        </w:r>
        <w:r w:rsidDel="003A7FE3">
          <w:rPr>
            <w:rtl/>
          </w:rPr>
          <w:delText xml:space="preserve"> </w:delText>
        </w:r>
        <w:r w:rsidRPr="00572EF6" w:rsidDel="003A7FE3">
          <w:rPr>
            <w:rFonts w:hint="cs"/>
            <w:rtl/>
          </w:rPr>
          <w:tab/>
        </w:r>
        <w:r w:rsidRPr="00572EF6" w:rsidDel="003A7FE3">
          <w:rPr>
            <w:rtl/>
          </w:rPr>
          <w:delText xml:space="preserve">إعلان مبادئ جنيف، الفقرتان </w:delText>
        </w:r>
        <w:r w:rsidDel="003A7FE3">
          <w:delText>13</w:delText>
        </w:r>
        <w:r w:rsidRPr="00572EF6" w:rsidDel="003A7FE3">
          <w:rPr>
            <w:rtl/>
          </w:rPr>
          <w:delText xml:space="preserve"> </w:delText>
        </w:r>
        <w:r w:rsidRPr="00DD130F" w:rsidDel="003A7FE3">
          <w:rPr>
            <w:rtl/>
          </w:rPr>
          <w:delText>و</w:delText>
        </w:r>
        <w:r w:rsidDel="003A7FE3">
          <w:delText>30</w:delText>
        </w:r>
        <w:r w:rsidRPr="00572EF6" w:rsidDel="003A7FE3">
          <w:rPr>
            <w:rtl/>
          </w:rPr>
          <w:delText xml:space="preserve">؛ وخطة عمل جنيف، الفقرات </w:delText>
        </w:r>
        <w:r w:rsidDel="003A7FE3">
          <w:delText>9</w:delText>
        </w:r>
        <w:r w:rsidRPr="00572EF6" w:rsidDel="003A7FE3">
          <w:rPr>
            <w:rtl/>
          </w:rPr>
          <w:delText xml:space="preserve"> </w:delText>
        </w:r>
        <w:r w:rsidRPr="00DD130F" w:rsidDel="003A7FE3">
          <w:rPr>
            <w:rFonts w:hint="cs"/>
            <w:i/>
            <w:iCs/>
            <w:rtl/>
          </w:rPr>
          <w:delText>ﻫ</w:delText>
        </w:r>
        <w:r w:rsidRPr="00DD130F" w:rsidDel="003A7FE3">
          <w:rPr>
            <w:i/>
            <w:iCs/>
            <w:rtl/>
          </w:rPr>
          <w:delText>)</w:delText>
        </w:r>
        <w:r w:rsidRPr="00572EF6" w:rsidDel="003A7FE3">
          <w:rPr>
            <w:rtl/>
          </w:rPr>
          <w:delText xml:space="preserve"> و</w:delText>
        </w:r>
        <w:r w:rsidRPr="00DD130F" w:rsidDel="003A7FE3">
          <w:rPr>
            <w:i/>
            <w:iCs/>
            <w:rtl/>
          </w:rPr>
          <w:delText>و)</w:delText>
        </w:r>
        <w:r w:rsidRPr="00572EF6" w:rsidDel="003A7FE3">
          <w:rPr>
            <w:rtl/>
          </w:rPr>
          <w:delText xml:space="preserve"> </w:delText>
        </w:r>
        <w:r w:rsidRPr="00DD130F" w:rsidDel="003A7FE3">
          <w:rPr>
            <w:rtl/>
          </w:rPr>
          <w:delText>و</w:delText>
        </w:r>
        <w:r w:rsidDel="003A7FE3">
          <w:delText>12</w:delText>
        </w:r>
        <w:r w:rsidRPr="00572EF6" w:rsidDel="003A7FE3">
          <w:rPr>
            <w:rtl/>
          </w:rPr>
          <w:delText xml:space="preserve"> </w:delText>
        </w:r>
        <w:r w:rsidRPr="00DD130F" w:rsidDel="003A7FE3">
          <w:rPr>
            <w:rtl/>
          </w:rPr>
          <w:delText>و</w:delText>
        </w:r>
        <w:r w:rsidDel="003A7FE3">
          <w:delText>23</w:delText>
        </w:r>
        <w:r w:rsidRPr="00572EF6" w:rsidDel="003A7FE3">
          <w:rPr>
            <w:rtl/>
          </w:rPr>
          <w:delText xml:space="preserve">؛ والتزام تونس، الفقرتان </w:delText>
        </w:r>
        <w:r w:rsidDel="003A7FE3">
          <w:delText>18</w:delText>
        </w:r>
        <w:r w:rsidRPr="00572EF6" w:rsidDel="003A7FE3">
          <w:rPr>
            <w:rtl/>
          </w:rPr>
          <w:delText xml:space="preserve"> </w:delText>
        </w:r>
        <w:r w:rsidRPr="00DD130F" w:rsidDel="003A7FE3">
          <w:rPr>
            <w:rtl/>
          </w:rPr>
          <w:delText>و</w:delText>
        </w:r>
        <w:r w:rsidDel="003A7FE3">
          <w:delText>20</w:delText>
        </w:r>
        <w:r w:rsidRPr="00572EF6" w:rsidDel="003A7FE3">
          <w:rPr>
            <w:rtl/>
          </w:rPr>
          <w:delText xml:space="preserve">؛ وبرنامج عمل تونس بشأن مجتمع المعلومات، الفقرتان </w:delText>
        </w:r>
        <w:r w:rsidDel="003A7FE3">
          <w:delText>90</w:delText>
        </w:r>
        <w:r w:rsidRPr="00572EF6" w:rsidDel="003A7FE3">
          <w:rPr>
            <w:rtl/>
          </w:rPr>
          <w:delText xml:space="preserve"> </w:delText>
        </w:r>
        <w:r w:rsidRPr="00DD130F" w:rsidDel="003A7FE3">
          <w:rPr>
            <w:i/>
            <w:iCs/>
            <w:rtl/>
          </w:rPr>
          <w:delText>ج)</w:delText>
        </w:r>
        <w:r w:rsidRPr="00572EF6" w:rsidDel="003A7FE3">
          <w:rPr>
            <w:rtl/>
          </w:rPr>
          <w:delText xml:space="preserve"> و</w:delText>
        </w:r>
        <w:r w:rsidRPr="00DD130F" w:rsidDel="003A7FE3">
          <w:rPr>
            <w:rFonts w:hint="cs"/>
            <w:i/>
            <w:iCs/>
            <w:rtl/>
          </w:rPr>
          <w:delText>ﻫ</w:delText>
        </w:r>
        <w:r w:rsidRPr="00DD130F" w:rsidDel="003A7FE3">
          <w:rPr>
            <w:i/>
            <w:iCs/>
            <w:rtl/>
          </w:rPr>
          <w:delText>)</w:delText>
        </w:r>
        <w:r w:rsidRPr="00572EF6" w:rsidDel="003A7FE3">
          <w:rPr>
            <w:rtl/>
          </w:rPr>
          <w:delText>.</w:delText>
        </w:r>
      </w:del>
    </w:p>
  </w:footnote>
  <w:footnote w:id="2">
    <w:p w:rsidR="005843AC" w:rsidRPr="00CD5898" w:rsidDel="000D3DA7" w:rsidRDefault="00D96546" w:rsidP="00A502DE">
      <w:pPr>
        <w:pStyle w:val="FootnoteText"/>
        <w:ind w:left="0" w:firstLine="0"/>
        <w:rPr>
          <w:del w:id="615" w:author="Imad RIZ" w:date="2016-10-07T17:59:00Z"/>
        </w:rPr>
      </w:pPr>
      <w:del w:id="616" w:author="Imad RIZ" w:date="2016-10-07T17:59:00Z">
        <w:r w:rsidDel="000D3DA7">
          <w:rPr>
            <w:rStyle w:val="FootnoteReference"/>
          </w:rPr>
          <w:footnoteRef/>
        </w:r>
        <w:r w:rsidDel="000D3DA7">
          <w:rPr>
            <w:rtl/>
          </w:rPr>
          <w:delText xml:space="preserve"> </w:delText>
        </w:r>
        <w:r w:rsidDel="000D3DA7">
          <w:tab/>
        </w:r>
        <w:r w:rsidDel="000D3DA7">
          <w:rPr>
            <w:rFonts w:hint="cs"/>
            <w:rtl/>
          </w:rPr>
          <w:delText>خدمات ترحيل الاتصالات تمكن مستخدمي مختلف أساليب الاتصالات (مثل النص والعلامة والكلام) من التفاعل عن طريق إتاحة التقارب بين مختلف أساليب الاتصال، من خلال التدخل البشري عادة.</w:delText>
        </w:r>
      </w:del>
    </w:p>
  </w:footnote>
  <w:footnote w:id="3">
    <w:p w:rsidR="00F37A50" w:rsidRPr="00CD5898" w:rsidRDefault="00F37A50" w:rsidP="00F37A50">
      <w:pPr>
        <w:pStyle w:val="FootnoteText"/>
        <w:ind w:left="0" w:firstLine="0"/>
        <w:rPr>
          <w:ins w:id="735" w:author="Imad RIZ" w:date="2016-10-07T18:05:00Z"/>
        </w:rPr>
      </w:pPr>
      <w:ins w:id="736" w:author="Imad RIZ" w:date="2016-10-07T18:05:00Z">
        <w:r>
          <w:rPr>
            <w:rStyle w:val="FootnoteReference"/>
            <w:rtl/>
          </w:rPr>
          <w:t>1</w:t>
        </w:r>
        <w:r>
          <w:rPr>
            <w:rtl/>
          </w:rPr>
          <w:t xml:space="preserve"> </w:t>
        </w:r>
        <w:r>
          <w:tab/>
        </w:r>
        <w:r w:rsidRPr="0025285B">
          <w:rPr>
            <w:rFonts w:hint="cs"/>
            <w:i/>
            <w:iCs/>
            <w:rtl/>
          </w:rPr>
          <w:t>خدمات ترحيل الاتصالات تمكن مستخدمي مختلف أساليب الاتصالات (مثل النص والعلامة والكلام) من التفاعل عن طريق إتاحة التقارب بين مختلف أساليب الاتصال، من خلال التدخل البشري عادة.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C2126">
      <w:rPr>
        <w:rStyle w:val="PageNumber"/>
        <w:noProof/>
        <w:sz w:val="18"/>
        <w:szCs w:val="18"/>
      </w:rPr>
      <w:t>9</w:t>
    </w:r>
    <w:r w:rsidRPr="005D6C0D">
      <w:rPr>
        <w:rStyle w:val="PageNumber"/>
        <w:sz w:val="18"/>
        <w:szCs w:val="18"/>
      </w:rPr>
      <w:fldChar w:fldCharType="end"/>
    </w:r>
    <w:r w:rsidRPr="005D6C0D">
      <w:rPr>
        <w:rStyle w:val="PageNumber"/>
        <w:sz w:val="18"/>
        <w:szCs w:val="18"/>
        <w:rtl/>
      </w:rPr>
      <w:br/>
    </w:r>
    <w:r w:rsidR="005D6C0D" w:rsidRPr="005D6C0D">
      <w:rPr>
        <w:sz w:val="18"/>
        <w:szCs w:val="24"/>
      </w:rPr>
      <w:t>WTSA16/44(Add.7)-A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Imad RIZ">
    <w15:presenceInfo w15:providerId="None" w15:userId="Imad RIZ"/>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383D"/>
    <w:rsid w:val="00046444"/>
    <w:rsid w:val="00050183"/>
    <w:rsid w:val="0006023B"/>
    <w:rsid w:val="0007618D"/>
    <w:rsid w:val="0008638B"/>
    <w:rsid w:val="00090574"/>
    <w:rsid w:val="00092FC2"/>
    <w:rsid w:val="00097C58"/>
    <w:rsid w:val="000A1677"/>
    <w:rsid w:val="000A6049"/>
    <w:rsid w:val="000B407F"/>
    <w:rsid w:val="000C7134"/>
    <w:rsid w:val="000D3DA7"/>
    <w:rsid w:val="000D416B"/>
    <w:rsid w:val="000F0542"/>
    <w:rsid w:val="000F0B1C"/>
    <w:rsid w:val="000F1D42"/>
    <w:rsid w:val="000F4D07"/>
    <w:rsid w:val="00102A03"/>
    <w:rsid w:val="001040A3"/>
    <w:rsid w:val="00173915"/>
    <w:rsid w:val="00184135"/>
    <w:rsid w:val="001B4DDF"/>
    <w:rsid w:val="001D116A"/>
    <w:rsid w:val="001D3445"/>
    <w:rsid w:val="001F695A"/>
    <w:rsid w:val="0022345D"/>
    <w:rsid w:val="00225854"/>
    <w:rsid w:val="0023283D"/>
    <w:rsid w:val="00246FDE"/>
    <w:rsid w:val="0025285B"/>
    <w:rsid w:val="00252E0C"/>
    <w:rsid w:val="00276881"/>
    <w:rsid w:val="002978F4"/>
    <w:rsid w:val="002B028D"/>
    <w:rsid w:val="002B22CD"/>
    <w:rsid w:val="002B435E"/>
    <w:rsid w:val="002C23FA"/>
    <w:rsid w:val="002C4576"/>
    <w:rsid w:val="002C4835"/>
    <w:rsid w:val="002C4DAE"/>
    <w:rsid w:val="002E6541"/>
    <w:rsid w:val="002F5560"/>
    <w:rsid w:val="00300D99"/>
    <w:rsid w:val="0030486B"/>
    <w:rsid w:val="00311EAB"/>
    <w:rsid w:val="00315628"/>
    <w:rsid w:val="003231B9"/>
    <w:rsid w:val="003275AC"/>
    <w:rsid w:val="00333D29"/>
    <w:rsid w:val="003409F4"/>
    <w:rsid w:val="00357185"/>
    <w:rsid w:val="00360DA7"/>
    <w:rsid w:val="00363BDC"/>
    <w:rsid w:val="003706E9"/>
    <w:rsid w:val="003A1B49"/>
    <w:rsid w:val="003A7FE3"/>
    <w:rsid w:val="003C475F"/>
    <w:rsid w:val="003D2406"/>
    <w:rsid w:val="003E4132"/>
    <w:rsid w:val="003F678F"/>
    <w:rsid w:val="0042121F"/>
    <w:rsid w:val="00425BFC"/>
    <w:rsid w:val="0042686F"/>
    <w:rsid w:val="004367CE"/>
    <w:rsid w:val="00443869"/>
    <w:rsid w:val="00446B2C"/>
    <w:rsid w:val="004712C6"/>
    <w:rsid w:val="00497703"/>
    <w:rsid w:val="004E2D13"/>
    <w:rsid w:val="004F0F06"/>
    <w:rsid w:val="00501E0E"/>
    <w:rsid w:val="005064E7"/>
    <w:rsid w:val="005124DE"/>
    <w:rsid w:val="00516FBE"/>
    <w:rsid w:val="005204D7"/>
    <w:rsid w:val="005323B5"/>
    <w:rsid w:val="0054155A"/>
    <w:rsid w:val="00543A52"/>
    <w:rsid w:val="00552BC5"/>
    <w:rsid w:val="0055516A"/>
    <w:rsid w:val="0056374C"/>
    <w:rsid w:val="0056614F"/>
    <w:rsid w:val="00571393"/>
    <w:rsid w:val="00573E53"/>
    <w:rsid w:val="0057656F"/>
    <w:rsid w:val="00576731"/>
    <w:rsid w:val="0059285F"/>
    <w:rsid w:val="005A24B1"/>
    <w:rsid w:val="005A32E8"/>
    <w:rsid w:val="005B0373"/>
    <w:rsid w:val="005B2E48"/>
    <w:rsid w:val="005B7B8A"/>
    <w:rsid w:val="005D49A4"/>
    <w:rsid w:val="005D6476"/>
    <w:rsid w:val="005D6C0D"/>
    <w:rsid w:val="005E5283"/>
    <w:rsid w:val="005E58F5"/>
    <w:rsid w:val="00606660"/>
    <w:rsid w:val="006157A3"/>
    <w:rsid w:val="00620E60"/>
    <w:rsid w:val="00626F8C"/>
    <w:rsid w:val="0063315A"/>
    <w:rsid w:val="0065591D"/>
    <w:rsid w:val="00662C5A"/>
    <w:rsid w:val="00670AF5"/>
    <w:rsid w:val="006935A7"/>
    <w:rsid w:val="006C1556"/>
    <w:rsid w:val="006C35EC"/>
    <w:rsid w:val="006C5533"/>
    <w:rsid w:val="006F267F"/>
    <w:rsid w:val="006F5215"/>
    <w:rsid w:val="006F63F7"/>
    <w:rsid w:val="006F6F03"/>
    <w:rsid w:val="006F712C"/>
    <w:rsid w:val="00706D7A"/>
    <w:rsid w:val="00720A75"/>
    <w:rsid w:val="00725867"/>
    <w:rsid w:val="00726AEC"/>
    <w:rsid w:val="0074259E"/>
    <w:rsid w:val="007530CA"/>
    <w:rsid w:val="00780533"/>
    <w:rsid w:val="00784145"/>
    <w:rsid w:val="0079553D"/>
    <w:rsid w:val="007A691C"/>
    <w:rsid w:val="007B01CC"/>
    <w:rsid w:val="007D4303"/>
    <w:rsid w:val="007E6418"/>
    <w:rsid w:val="007F3EBF"/>
    <w:rsid w:val="007F646C"/>
    <w:rsid w:val="00801FCD"/>
    <w:rsid w:val="00803D7E"/>
    <w:rsid w:val="00803F08"/>
    <w:rsid w:val="00807004"/>
    <w:rsid w:val="00817088"/>
    <w:rsid w:val="008235CD"/>
    <w:rsid w:val="00823A07"/>
    <w:rsid w:val="00835FEC"/>
    <w:rsid w:val="00843592"/>
    <w:rsid w:val="008448F1"/>
    <w:rsid w:val="0084598F"/>
    <w:rsid w:val="008513CB"/>
    <w:rsid w:val="00874D9C"/>
    <w:rsid w:val="008A1810"/>
    <w:rsid w:val="008A244C"/>
    <w:rsid w:val="00917694"/>
    <w:rsid w:val="009263CD"/>
    <w:rsid w:val="00930E6D"/>
    <w:rsid w:val="00935DAB"/>
    <w:rsid w:val="00963A42"/>
    <w:rsid w:val="00972CA2"/>
    <w:rsid w:val="00982B28"/>
    <w:rsid w:val="00984EA5"/>
    <w:rsid w:val="00986169"/>
    <w:rsid w:val="00992593"/>
    <w:rsid w:val="009C165B"/>
    <w:rsid w:val="009C17E1"/>
    <w:rsid w:val="009C35ED"/>
    <w:rsid w:val="009E6F9F"/>
    <w:rsid w:val="009F0F8E"/>
    <w:rsid w:val="009F1C12"/>
    <w:rsid w:val="00A162A7"/>
    <w:rsid w:val="00A221C9"/>
    <w:rsid w:val="00A25A43"/>
    <w:rsid w:val="00A3295B"/>
    <w:rsid w:val="00A35CFF"/>
    <w:rsid w:val="00A42AE5"/>
    <w:rsid w:val="00A502DE"/>
    <w:rsid w:val="00A50A0F"/>
    <w:rsid w:val="00A50AA8"/>
    <w:rsid w:val="00A52B61"/>
    <w:rsid w:val="00A64820"/>
    <w:rsid w:val="00A71DD6"/>
    <w:rsid w:val="00A723C7"/>
    <w:rsid w:val="00A80E11"/>
    <w:rsid w:val="00A97F94"/>
    <w:rsid w:val="00AB1309"/>
    <w:rsid w:val="00AB2BC9"/>
    <w:rsid w:val="00AC2C52"/>
    <w:rsid w:val="00AD1503"/>
    <w:rsid w:val="00AD206B"/>
    <w:rsid w:val="00AE7244"/>
    <w:rsid w:val="00AF3FEE"/>
    <w:rsid w:val="00AF4EA2"/>
    <w:rsid w:val="00B02F46"/>
    <w:rsid w:val="00B2000C"/>
    <w:rsid w:val="00B20ADE"/>
    <w:rsid w:val="00B66B9A"/>
    <w:rsid w:val="00B82089"/>
    <w:rsid w:val="00B84E18"/>
    <w:rsid w:val="00B970AE"/>
    <w:rsid w:val="00BA1427"/>
    <w:rsid w:val="00BA4EC1"/>
    <w:rsid w:val="00BD0BE3"/>
    <w:rsid w:val="00BE49D0"/>
    <w:rsid w:val="00BF2C38"/>
    <w:rsid w:val="00C23330"/>
    <w:rsid w:val="00C23331"/>
    <w:rsid w:val="00C265DA"/>
    <w:rsid w:val="00C42A62"/>
    <w:rsid w:val="00C442F2"/>
    <w:rsid w:val="00C524F9"/>
    <w:rsid w:val="00C674FE"/>
    <w:rsid w:val="00C7087A"/>
    <w:rsid w:val="00C7297D"/>
    <w:rsid w:val="00C75633"/>
    <w:rsid w:val="00C8242E"/>
    <w:rsid w:val="00C82615"/>
    <w:rsid w:val="00C867DB"/>
    <w:rsid w:val="00C93711"/>
    <w:rsid w:val="00CA2A38"/>
    <w:rsid w:val="00CA50FF"/>
    <w:rsid w:val="00CA7B4F"/>
    <w:rsid w:val="00CB504F"/>
    <w:rsid w:val="00CC2F0E"/>
    <w:rsid w:val="00CC3CD2"/>
    <w:rsid w:val="00CC43BE"/>
    <w:rsid w:val="00CD0E08"/>
    <w:rsid w:val="00CD123C"/>
    <w:rsid w:val="00CD2085"/>
    <w:rsid w:val="00CE0021"/>
    <w:rsid w:val="00CE2EE1"/>
    <w:rsid w:val="00CF3FFD"/>
    <w:rsid w:val="00D0494C"/>
    <w:rsid w:val="00D120FC"/>
    <w:rsid w:val="00D14BEB"/>
    <w:rsid w:val="00D20EB5"/>
    <w:rsid w:val="00D21C89"/>
    <w:rsid w:val="00D22CD5"/>
    <w:rsid w:val="00D45542"/>
    <w:rsid w:val="00D574DD"/>
    <w:rsid w:val="00D77D0F"/>
    <w:rsid w:val="00D90A98"/>
    <w:rsid w:val="00D96546"/>
    <w:rsid w:val="00DA1CF0"/>
    <w:rsid w:val="00DB0A9D"/>
    <w:rsid w:val="00DB1C7F"/>
    <w:rsid w:val="00DB2271"/>
    <w:rsid w:val="00DB5659"/>
    <w:rsid w:val="00DC24B4"/>
    <w:rsid w:val="00DD0E8C"/>
    <w:rsid w:val="00DD7A05"/>
    <w:rsid w:val="00DF16DC"/>
    <w:rsid w:val="00DF5361"/>
    <w:rsid w:val="00E009A1"/>
    <w:rsid w:val="00E00D15"/>
    <w:rsid w:val="00E071BE"/>
    <w:rsid w:val="00E07379"/>
    <w:rsid w:val="00E12A11"/>
    <w:rsid w:val="00E14494"/>
    <w:rsid w:val="00E17033"/>
    <w:rsid w:val="00E32189"/>
    <w:rsid w:val="00E327FD"/>
    <w:rsid w:val="00E32908"/>
    <w:rsid w:val="00E34F1E"/>
    <w:rsid w:val="00E45211"/>
    <w:rsid w:val="00E7380C"/>
    <w:rsid w:val="00E74BE7"/>
    <w:rsid w:val="00E86CC9"/>
    <w:rsid w:val="00E95B97"/>
    <w:rsid w:val="00E96624"/>
    <w:rsid w:val="00EA6C28"/>
    <w:rsid w:val="00EB2537"/>
    <w:rsid w:val="00EB2A0A"/>
    <w:rsid w:val="00EC2126"/>
    <w:rsid w:val="00EC4CC5"/>
    <w:rsid w:val="00F01161"/>
    <w:rsid w:val="00F05113"/>
    <w:rsid w:val="00F126F1"/>
    <w:rsid w:val="00F2106A"/>
    <w:rsid w:val="00F36D8B"/>
    <w:rsid w:val="00F37A50"/>
    <w:rsid w:val="00F401D0"/>
    <w:rsid w:val="00F45F2B"/>
    <w:rsid w:val="00F57AE4"/>
    <w:rsid w:val="00F67150"/>
    <w:rsid w:val="00F84366"/>
    <w:rsid w:val="00F85089"/>
    <w:rsid w:val="00F85564"/>
    <w:rsid w:val="00F86CFA"/>
    <w:rsid w:val="00FA7D90"/>
    <w:rsid w:val="00FD58BD"/>
    <w:rsid w:val="00FE5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2ba88e-15bb-49b9-a8cb-468cd0e3a56e" targetNamespace="http://schemas.microsoft.com/office/2006/metadata/properties" ma:root="true" ma:fieldsID="d41af5c836d734370eb92e7ee5f83852" ns2:_="" ns3:_="">
    <xsd:import namespace="996b2e75-67fd-4955-a3b0-5ab9934cb50b"/>
    <xsd:import namespace="412ba88e-15bb-49b9-a8cb-468cd0e3a5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2ba88e-15bb-49b9-a8cb-468cd0e3a5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12ba88e-15bb-49b9-a8cb-468cd0e3a56e">Documents Proposals Manager (DPM)</DPM_x0020_Author>
    <DPM_x0020_File_x0020_name xmlns="412ba88e-15bb-49b9-a8cb-468cd0e3a56e">T13-WTSA.16-C-0044!A7!MSW-A</DPM_x0020_File_x0020_name>
    <DPM_x0020_Version xmlns="412ba88e-15bb-49b9-a8cb-468cd0e3a56e">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2ba88e-15bb-49b9-a8cb-468cd0e3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ba88e-15bb-49b9-a8cb-468cd0e3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9C34C-982A-48DB-BEAA-C7788686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T13-WTSA.16-C-0044!A7!MSW-A</vt:lpstr>
    </vt:vector>
  </TitlesOfParts>
  <Company>International Telecommunication Union (ITU)</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T13-WTSA.16-C-0044!A7!MSW-A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48</cp:revision>
  <cp:lastPrinted>2016-10-13T09:27:00Z</cp:lastPrinted>
  <dcterms:created xsi:type="dcterms:W3CDTF">2016-10-13T07:33:00Z</dcterms:created>
  <dcterms:modified xsi:type="dcterms:W3CDTF">2016-10-14T15:29:00Z</dcterms:modified>
  <cp:category>Conference document</cp:category>
</cp:coreProperties>
</file>