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7" w:type="pct"/>
        <w:tblLook w:val="0000" w:firstRow="0" w:lastRow="0" w:firstColumn="0" w:lastColumn="0" w:noHBand="0" w:noVBand="0"/>
      </w:tblPr>
      <w:tblGrid>
        <w:gridCol w:w="1379"/>
        <w:gridCol w:w="5233"/>
        <w:gridCol w:w="1325"/>
        <w:gridCol w:w="1985"/>
      </w:tblGrid>
      <w:tr w:rsidR="000E5EE9" w:rsidRPr="003B1393" w:rsidTr="002D4D25">
        <w:trPr>
          <w:cantSplit/>
        </w:trPr>
        <w:tc>
          <w:tcPr>
            <w:tcW w:w="1379" w:type="dxa"/>
            <w:vAlign w:val="center"/>
          </w:tcPr>
          <w:p w:rsidR="000E5EE9" w:rsidRPr="003B1393" w:rsidRDefault="000E5EE9" w:rsidP="00C07BFE">
            <w:pPr>
              <w:rPr>
                <w:rFonts w:ascii="Verdana" w:hAnsi="Verdana" w:cs="Times New Roman Bold"/>
                <w:b/>
                <w:bCs/>
                <w:sz w:val="22"/>
                <w:szCs w:val="22"/>
              </w:rPr>
            </w:pPr>
            <w:r w:rsidRPr="003B1393">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3B1393" w:rsidRDefault="000E5EE9" w:rsidP="00C07BFE">
            <w:pPr>
              <w:rPr>
                <w:rFonts w:ascii="Verdana" w:hAnsi="Verdana" w:cs="Times New Roman Bold"/>
                <w:b/>
                <w:bCs/>
                <w:szCs w:val="24"/>
              </w:rPr>
            </w:pPr>
            <w:r w:rsidRPr="003B1393">
              <w:rPr>
                <w:rFonts w:ascii="Verdana" w:hAnsi="Verdana" w:cs="Times New Roman Bold"/>
                <w:b/>
                <w:bCs/>
                <w:szCs w:val="24"/>
              </w:rPr>
              <w:t>Asamblea Mundial de Normalización de las Telecomunicaciones (</w:t>
            </w:r>
            <w:r w:rsidR="0028017B" w:rsidRPr="003B1393">
              <w:rPr>
                <w:rFonts w:ascii="Verdana" w:hAnsi="Verdana" w:cs="Times New Roman Bold"/>
                <w:b/>
                <w:bCs/>
                <w:szCs w:val="24"/>
              </w:rPr>
              <w:t>AMNT-16</w:t>
            </w:r>
            <w:r w:rsidRPr="003B1393">
              <w:rPr>
                <w:rFonts w:ascii="Verdana" w:hAnsi="Verdana" w:cs="Times New Roman Bold"/>
                <w:b/>
                <w:bCs/>
                <w:szCs w:val="24"/>
              </w:rPr>
              <w:t>)</w:t>
            </w:r>
          </w:p>
          <w:p w:rsidR="000E5EE9" w:rsidRPr="003B1393" w:rsidRDefault="0028017B" w:rsidP="00C07BFE">
            <w:pPr>
              <w:spacing w:before="0"/>
              <w:rPr>
                <w:rFonts w:ascii="Verdana" w:hAnsi="Verdana" w:cs="Times New Roman Bold"/>
                <w:b/>
                <w:bCs/>
                <w:sz w:val="19"/>
                <w:szCs w:val="19"/>
              </w:rPr>
            </w:pPr>
            <w:r w:rsidRPr="003B1393">
              <w:rPr>
                <w:rFonts w:ascii="Verdana" w:hAnsi="Verdana" w:cs="Times New Roman Bold"/>
                <w:b/>
                <w:bCs/>
                <w:sz w:val="18"/>
                <w:szCs w:val="18"/>
              </w:rPr>
              <w:t>Hammamet, 25 de octubre</w:t>
            </w:r>
            <w:r w:rsidR="00E21778" w:rsidRPr="003B1393">
              <w:rPr>
                <w:rFonts w:ascii="Verdana" w:hAnsi="Verdana" w:cs="Times New Roman Bold"/>
                <w:b/>
                <w:bCs/>
                <w:sz w:val="18"/>
                <w:szCs w:val="18"/>
              </w:rPr>
              <w:t xml:space="preserve"> </w:t>
            </w:r>
            <w:r w:rsidRPr="003B1393">
              <w:rPr>
                <w:rFonts w:ascii="Verdana" w:hAnsi="Verdana" w:cs="Times New Roman Bold"/>
                <w:b/>
                <w:bCs/>
                <w:sz w:val="18"/>
                <w:szCs w:val="18"/>
              </w:rPr>
              <w:t>-</w:t>
            </w:r>
            <w:r w:rsidR="00E21778" w:rsidRPr="003B1393">
              <w:rPr>
                <w:rFonts w:ascii="Verdana" w:hAnsi="Verdana" w:cs="Times New Roman Bold"/>
                <w:b/>
                <w:bCs/>
                <w:sz w:val="18"/>
                <w:szCs w:val="18"/>
              </w:rPr>
              <w:t xml:space="preserve"> </w:t>
            </w:r>
            <w:r w:rsidRPr="003B1393">
              <w:rPr>
                <w:rFonts w:ascii="Verdana" w:hAnsi="Verdana" w:cs="Times New Roman Bold"/>
                <w:b/>
                <w:bCs/>
                <w:sz w:val="18"/>
                <w:szCs w:val="18"/>
              </w:rPr>
              <w:t>3 de noviembre de 2016</w:t>
            </w:r>
          </w:p>
        </w:tc>
        <w:tc>
          <w:tcPr>
            <w:tcW w:w="1985" w:type="dxa"/>
            <w:vAlign w:val="center"/>
          </w:tcPr>
          <w:p w:rsidR="000E5EE9" w:rsidRPr="003B1393" w:rsidRDefault="000E5EE9" w:rsidP="00C07BFE">
            <w:pPr>
              <w:spacing w:before="0"/>
              <w:jc w:val="right"/>
            </w:pPr>
            <w:r w:rsidRPr="003B1393">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3B1393" w:rsidTr="002D4D25">
        <w:trPr>
          <w:cantSplit/>
        </w:trPr>
        <w:tc>
          <w:tcPr>
            <w:tcW w:w="6613" w:type="dxa"/>
            <w:gridSpan w:val="2"/>
            <w:tcBorders>
              <w:bottom w:val="single" w:sz="12" w:space="0" w:color="auto"/>
            </w:tcBorders>
          </w:tcPr>
          <w:p w:rsidR="00F0220A" w:rsidRPr="003B1393" w:rsidRDefault="00F0220A" w:rsidP="00C07BFE">
            <w:pPr>
              <w:spacing w:before="0"/>
            </w:pPr>
          </w:p>
        </w:tc>
        <w:tc>
          <w:tcPr>
            <w:tcW w:w="3310" w:type="dxa"/>
            <w:gridSpan w:val="2"/>
            <w:tcBorders>
              <w:bottom w:val="single" w:sz="12" w:space="0" w:color="auto"/>
            </w:tcBorders>
          </w:tcPr>
          <w:p w:rsidR="00F0220A" w:rsidRPr="003B1393" w:rsidRDefault="00F0220A" w:rsidP="00C07BFE">
            <w:pPr>
              <w:spacing w:before="0"/>
            </w:pPr>
          </w:p>
        </w:tc>
      </w:tr>
      <w:tr w:rsidR="005A374D" w:rsidRPr="003B1393" w:rsidTr="002D4D25">
        <w:trPr>
          <w:cantSplit/>
        </w:trPr>
        <w:tc>
          <w:tcPr>
            <w:tcW w:w="6613" w:type="dxa"/>
            <w:gridSpan w:val="2"/>
            <w:tcBorders>
              <w:top w:val="single" w:sz="12" w:space="0" w:color="auto"/>
            </w:tcBorders>
          </w:tcPr>
          <w:p w:rsidR="005A374D" w:rsidRPr="003B1393" w:rsidRDefault="005A374D" w:rsidP="00C07BFE">
            <w:pPr>
              <w:spacing w:before="0"/>
            </w:pPr>
          </w:p>
        </w:tc>
        <w:tc>
          <w:tcPr>
            <w:tcW w:w="3310" w:type="dxa"/>
            <w:gridSpan w:val="2"/>
          </w:tcPr>
          <w:p w:rsidR="005A374D" w:rsidRPr="003B1393" w:rsidRDefault="005A374D" w:rsidP="00C07BFE">
            <w:pPr>
              <w:spacing w:before="0"/>
              <w:rPr>
                <w:rFonts w:ascii="Verdana" w:hAnsi="Verdana"/>
                <w:b/>
                <w:bCs/>
                <w:sz w:val="20"/>
              </w:rPr>
            </w:pPr>
          </w:p>
        </w:tc>
      </w:tr>
      <w:tr w:rsidR="00E83D45" w:rsidRPr="003B1393" w:rsidTr="002D4D25">
        <w:trPr>
          <w:cantSplit/>
        </w:trPr>
        <w:tc>
          <w:tcPr>
            <w:tcW w:w="6613" w:type="dxa"/>
            <w:gridSpan w:val="2"/>
          </w:tcPr>
          <w:p w:rsidR="00E83D45" w:rsidRPr="003B1393" w:rsidRDefault="00E83D45" w:rsidP="00C07BFE">
            <w:pPr>
              <w:pStyle w:val="Committee"/>
              <w:framePr w:hSpace="0" w:wrap="auto" w:hAnchor="text" w:yAlign="inline"/>
              <w:spacing w:line="240" w:lineRule="auto"/>
              <w:rPr>
                <w:lang w:val="es-ES_tradnl"/>
              </w:rPr>
            </w:pPr>
            <w:r w:rsidRPr="003B1393">
              <w:rPr>
                <w:lang w:val="es-ES_tradnl"/>
              </w:rPr>
              <w:t>SESIÓN PLENARIA</w:t>
            </w:r>
          </w:p>
        </w:tc>
        <w:tc>
          <w:tcPr>
            <w:tcW w:w="3310" w:type="dxa"/>
            <w:gridSpan w:val="2"/>
          </w:tcPr>
          <w:p w:rsidR="00E83D45" w:rsidRPr="003B1393" w:rsidRDefault="00E83D45" w:rsidP="00C07BFE">
            <w:pPr>
              <w:spacing w:before="0"/>
              <w:rPr>
                <w:rFonts w:ascii="Verdana" w:hAnsi="Verdana"/>
                <w:b/>
                <w:bCs/>
                <w:sz w:val="20"/>
              </w:rPr>
            </w:pPr>
            <w:r w:rsidRPr="003B1393">
              <w:rPr>
                <w:rFonts w:ascii="Verdana" w:hAnsi="Verdana"/>
                <w:b/>
                <w:sz w:val="20"/>
              </w:rPr>
              <w:t>Addéndum 6 al</w:t>
            </w:r>
            <w:r w:rsidRPr="003B1393">
              <w:rPr>
                <w:rFonts w:ascii="Verdana" w:hAnsi="Verdana"/>
                <w:b/>
                <w:sz w:val="20"/>
              </w:rPr>
              <w:br/>
              <w:t>Documento 44-S</w:t>
            </w:r>
          </w:p>
        </w:tc>
      </w:tr>
      <w:tr w:rsidR="00E83D45" w:rsidRPr="003B1393" w:rsidTr="002D4D25">
        <w:trPr>
          <w:cantSplit/>
        </w:trPr>
        <w:tc>
          <w:tcPr>
            <w:tcW w:w="6613" w:type="dxa"/>
            <w:gridSpan w:val="2"/>
          </w:tcPr>
          <w:p w:rsidR="00E83D45" w:rsidRPr="003B1393" w:rsidRDefault="00E83D45" w:rsidP="00C07BFE">
            <w:pPr>
              <w:spacing w:before="0" w:after="48"/>
              <w:rPr>
                <w:rFonts w:ascii="Verdana" w:hAnsi="Verdana"/>
                <w:b/>
                <w:smallCaps/>
                <w:sz w:val="20"/>
              </w:rPr>
            </w:pPr>
          </w:p>
        </w:tc>
        <w:tc>
          <w:tcPr>
            <w:tcW w:w="3310" w:type="dxa"/>
            <w:gridSpan w:val="2"/>
          </w:tcPr>
          <w:p w:rsidR="00E83D45" w:rsidRPr="003B1393" w:rsidRDefault="00E83D45" w:rsidP="00C07BFE">
            <w:pPr>
              <w:spacing w:before="0"/>
              <w:rPr>
                <w:rFonts w:ascii="Verdana" w:hAnsi="Verdana"/>
                <w:b/>
                <w:bCs/>
                <w:sz w:val="20"/>
              </w:rPr>
            </w:pPr>
            <w:r w:rsidRPr="003B1393">
              <w:rPr>
                <w:rFonts w:ascii="Verdana" w:hAnsi="Verdana"/>
                <w:b/>
                <w:sz w:val="20"/>
              </w:rPr>
              <w:t>3 de octubre de 2016</w:t>
            </w:r>
          </w:p>
        </w:tc>
      </w:tr>
      <w:tr w:rsidR="00E83D45" w:rsidRPr="003B1393" w:rsidTr="002D4D25">
        <w:trPr>
          <w:cantSplit/>
        </w:trPr>
        <w:tc>
          <w:tcPr>
            <w:tcW w:w="6613" w:type="dxa"/>
            <w:gridSpan w:val="2"/>
          </w:tcPr>
          <w:p w:rsidR="00E83D45" w:rsidRPr="003B1393" w:rsidRDefault="00E83D45" w:rsidP="00C07BFE">
            <w:pPr>
              <w:spacing w:before="0"/>
            </w:pPr>
          </w:p>
        </w:tc>
        <w:tc>
          <w:tcPr>
            <w:tcW w:w="3310" w:type="dxa"/>
            <w:gridSpan w:val="2"/>
          </w:tcPr>
          <w:p w:rsidR="00E83D45" w:rsidRPr="003B1393" w:rsidRDefault="00E83D45" w:rsidP="00C07BFE">
            <w:pPr>
              <w:spacing w:before="0"/>
              <w:rPr>
                <w:rFonts w:ascii="Verdana" w:hAnsi="Verdana"/>
                <w:b/>
                <w:bCs/>
                <w:sz w:val="20"/>
              </w:rPr>
            </w:pPr>
            <w:r w:rsidRPr="003B1393">
              <w:rPr>
                <w:rFonts w:ascii="Verdana" w:hAnsi="Verdana"/>
                <w:b/>
                <w:sz w:val="20"/>
              </w:rPr>
              <w:t>Original: inglés</w:t>
            </w:r>
          </w:p>
        </w:tc>
      </w:tr>
      <w:tr w:rsidR="00681766" w:rsidRPr="003B1393" w:rsidTr="002D4D25">
        <w:trPr>
          <w:cantSplit/>
        </w:trPr>
        <w:tc>
          <w:tcPr>
            <w:tcW w:w="9923" w:type="dxa"/>
            <w:gridSpan w:val="4"/>
          </w:tcPr>
          <w:p w:rsidR="00681766" w:rsidRPr="003B1393" w:rsidRDefault="00681766" w:rsidP="00C07BFE">
            <w:pPr>
              <w:spacing w:before="0"/>
              <w:rPr>
                <w:rFonts w:ascii="Verdana" w:hAnsi="Verdana"/>
                <w:b/>
                <w:bCs/>
                <w:sz w:val="20"/>
              </w:rPr>
            </w:pPr>
          </w:p>
        </w:tc>
      </w:tr>
      <w:tr w:rsidR="00E83D45" w:rsidRPr="003B1393" w:rsidTr="002D4D25">
        <w:trPr>
          <w:cantSplit/>
        </w:trPr>
        <w:tc>
          <w:tcPr>
            <w:tcW w:w="9923" w:type="dxa"/>
            <w:gridSpan w:val="4"/>
          </w:tcPr>
          <w:p w:rsidR="00E83D45" w:rsidRPr="003B1393" w:rsidRDefault="00E83D45" w:rsidP="00F33F49">
            <w:pPr>
              <w:pStyle w:val="Source"/>
            </w:pPr>
            <w:r w:rsidRPr="003B1393">
              <w:t xml:space="preserve">Administraciones </w:t>
            </w:r>
            <w:r w:rsidR="00F33F49" w:rsidRPr="003B1393">
              <w:t xml:space="preserve">miembro </w:t>
            </w:r>
            <w:r w:rsidRPr="003B1393">
              <w:t>de la Telecomunidad Asia-Pacífico</w:t>
            </w:r>
          </w:p>
        </w:tc>
      </w:tr>
      <w:tr w:rsidR="00E83D45" w:rsidRPr="003B1393" w:rsidTr="002D4D25">
        <w:trPr>
          <w:cantSplit/>
        </w:trPr>
        <w:tc>
          <w:tcPr>
            <w:tcW w:w="9923" w:type="dxa"/>
            <w:gridSpan w:val="4"/>
          </w:tcPr>
          <w:p w:rsidR="00E83D45" w:rsidRPr="003B1393" w:rsidRDefault="00480A0A" w:rsidP="00C07BFE">
            <w:pPr>
              <w:pStyle w:val="Title1"/>
            </w:pPr>
            <w:r w:rsidRPr="003B1393">
              <w:t>PROPUESTA DE MODIFICACIÓN</w:t>
            </w:r>
            <w:r w:rsidR="008E2FAC" w:rsidRPr="003B1393">
              <w:t xml:space="preserve"> DE LA rESOLUCIÓN 55 DE LA amnt</w:t>
            </w:r>
            <w:r w:rsidR="008E2FAC" w:rsidRPr="003B1393">
              <w:noBreakHyphen/>
            </w:r>
            <w:r w:rsidRPr="003B1393">
              <w:t xml:space="preserve">12 </w:t>
            </w:r>
            <w:r w:rsidR="006441D7" w:rsidRPr="003B1393">
              <w:t>–</w:t>
            </w:r>
            <w:r w:rsidR="00E83D45" w:rsidRPr="003B1393">
              <w:t xml:space="preserve"> </w:t>
            </w:r>
            <w:r w:rsidR="00F6551B" w:rsidRPr="003B1393">
              <w:t>Integraci</w:t>
            </w:r>
            <w:r w:rsidRPr="003B1393">
              <w:t>ón de una perspectiva de género</w:t>
            </w:r>
            <w:r w:rsidR="00F6551B" w:rsidRPr="003B1393">
              <w:t xml:space="preserve"> en las actividades del</w:t>
            </w:r>
            <w:r w:rsidRPr="003B1393">
              <w:t xml:space="preserve"> </w:t>
            </w:r>
            <w:r w:rsidR="00F6551B" w:rsidRPr="003B1393">
              <w:t xml:space="preserve">Sector de Normalización de las </w:t>
            </w:r>
            <w:r w:rsidR="00F31F92" w:rsidRPr="003B1393">
              <w:br/>
            </w:r>
            <w:r w:rsidR="00F6551B" w:rsidRPr="003B1393">
              <w:t>Telecomunicaciones de la UIT</w:t>
            </w:r>
          </w:p>
        </w:tc>
      </w:tr>
      <w:tr w:rsidR="00E83D45" w:rsidRPr="003B1393" w:rsidTr="002D4D25">
        <w:trPr>
          <w:cantSplit/>
        </w:trPr>
        <w:tc>
          <w:tcPr>
            <w:tcW w:w="9923" w:type="dxa"/>
            <w:gridSpan w:val="4"/>
          </w:tcPr>
          <w:p w:rsidR="00E83D45" w:rsidRPr="003B1393" w:rsidRDefault="00E83D45" w:rsidP="00C07BFE">
            <w:pPr>
              <w:pStyle w:val="Title2"/>
            </w:pPr>
          </w:p>
        </w:tc>
      </w:tr>
      <w:tr w:rsidR="00E83D45" w:rsidRPr="003B1393" w:rsidTr="002D4D25">
        <w:trPr>
          <w:cantSplit/>
        </w:trPr>
        <w:tc>
          <w:tcPr>
            <w:tcW w:w="9923" w:type="dxa"/>
            <w:gridSpan w:val="4"/>
          </w:tcPr>
          <w:p w:rsidR="00E83D45" w:rsidRPr="003B1393" w:rsidRDefault="00E83D45" w:rsidP="00C07BFE">
            <w:pPr>
              <w:pStyle w:val="Agendaitem"/>
            </w:pPr>
          </w:p>
        </w:tc>
      </w:tr>
    </w:tbl>
    <w:p w:rsidR="006B0F54" w:rsidRPr="003B1393" w:rsidRDefault="006B0F54" w:rsidP="00C07BFE"/>
    <w:tbl>
      <w:tblPr>
        <w:tblW w:w="5147" w:type="pct"/>
        <w:tblLayout w:type="fixed"/>
        <w:tblLook w:val="0000" w:firstRow="0" w:lastRow="0" w:firstColumn="0" w:lastColumn="0" w:noHBand="0" w:noVBand="0"/>
      </w:tblPr>
      <w:tblGrid>
        <w:gridCol w:w="1560"/>
        <w:gridCol w:w="8362"/>
      </w:tblGrid>
      <w:tr w:rsidR="006B0F54" w:rsidRPr="003B1393" w:rsidTr="003F660D">
        <w:trPr>
          <w:cantSplit/>
        </w:trPr>
        <w:tc>
          <w:tcPr>
            <w:tcW w:w="1560" w:type="dxa"/>
          </w:tcPr>
          <w:p w:rsidR="006B0F54" w:rsidRPr="003B1393" w:rsidRDefault="006B0F54" w:rsidP="00C07BFE">
            <w:r w:rsidRPr="003B1393">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2" w:type="dxa"/>
              </w:tcPr>
              <w:p w:rsidR="006B0F54" w:rsidRPr="003B1393" w:rsidRDefault="00726AB8" w:rsidP="00C07BFE">
                <w:pPr>
                  <w:rPr>
                    <w:color w:val="000000" w:themeColor="text1"/>
                  </w:rPr>
                </w:pPr>
                <w:r w:rsidRPr="003B1393">
                  <w:rPr>
                    <w:color w:val="000000" w:themeColor="text1"/>
                  </w:rPr>
                  <w:t xml:space="preserve">En el presente documento </w:t>
                </w:r>
                <w:r w:rsidR="009E7236" w:rsidRPr="003B1393">
                  <w:rPr>
                    <w:color w:val="000000" w:themeColor="text1"/>
                  </w:rPr>
                  <w:t>las A</w:t>
                </w:r>
                <w:r w:rsidRPr="003B1393">
                  <w:rPr>
                    <w:color w:val="000000" w:themeColor="text1"/>
                  </w:rPr>
                  <w:t>dministraciones de la Telecomunidad</w:t>
                </w:r>
                <w:r w:rsidR="00B96390" w:rsidRPr="003B1393">
                  <w:rPr>
                    <w:color w:val="000000" w:themeColor="text1"/>
                  </w:rPr>
                  <w:t xml:space="preserve"> </w:t>
                </w:r>
                <w:r w:rsidR="002D4D25" w:rsidRPr="003B1393">
                  <w:rPr>
                    <w:color w:val="000000" w:themeColor="text1"/>
                  </w:rPr>
                  <w:t>Asia-Pacífico</w:t>
                </w:r>
                <w:r w:rsidR="00B96390" w:rsidRPr="003B1393">
                  <w:rPr>
                    <w:color w:val="000000" w:themeColor="text1"/>
                  </w:rPr>
                  <w:t xml:space="preserve"> </w:t>
                </w:r>
                <w:r w:rsidRPr="003B1393">
                  <w:rPr>
                    <w:color w:val="000000" w:themeColor="text1"/>
                  </w:rPr>
                  <w:t xml:space="preserve">proponen modificaciones a la Resolución </w:t>
                </w:r>
                <w:r w:rsidR="00B96390" w:rsidRPr="003B1393">
                  <w:rPr>
                    <w:color w:val="000000" w:themeColor="text1"/>
                  </w:rPr>
                  <w:t>55.</w:t>
                </w:r>
              </w:p>
            </w:tc>
          </w:sdtContent>
        </w:sdt>
      </w:tr>
    </w:tbl>
    <w:p w:rsidR="003F660D" w:rsidRPr="003B1393" w:rsidRDefault="003F660D" w:rsidP="003F660D">
      <w:pPr>
        <w:tabs>
          <w:tab w:val="clear" w:pos="1134"/>
          <w:tab w:val="clear" w:pos="1871"/>
          <w:tab w:val="clear" w:pos="2268"/>
        </w:tabs>
        <w:overflowPunct/>
        <w:autoSpaceDE/>
        <w:autoSpaceDN/>
        <w:adjustRightInd/>
        <w:spacing w:before="0"/>
        <w:textAlignment w:val="auto"/>
      </w:pPr>
    </w:p>
    <w:p w:rsidR="00B96390" w:rsidRPr="003B1393" w:rsidRDefault="00B96390" w:rsidP="00312C98">
      <w:pPr>
        <w:pStyle w:val="Headingb"/>
        <w:tabs>
          <w:tab w:val="clear" w:pos="1871"/>
          <w:tab w:val="clear" w:pos="2268"/>
          <w:tab w:val="left" w:pos="4035"/>
        </w:tabs>
      </w:pPr>
      <w:r w:rsidRPr="003B1393">
        <w:t>Introduc</w:t>
      </w:r>
      <w:r w:rsidR="00726AB8" w:rsidRPr="003B1393">
        <w:t>ción</w:t>
      </w:r>
    </w:p>
    <w:p w:rsidR="00726AB8" w:rsidRPr="003B1393" w:rsidRDefault="00726AB8" w:rsidP="004F45C4">
      <w:r w:rsidRPr="003B1393">
        <w:t>Desde la AMNT</w:t>
      </w:r>
      <w:r w:rsidR="004F45C4" w:rsidRPr="003B1393">
        <w:noBreakHyphen/>
      </w:r>
      <w:r w:rsidRPr="003B1393">
        <w:t>12 la UIT ha conseguido avances en la integración de una perspectiva de género en el funcio</w:t>
      </w:r>
      <w:r w:rsidR="000C656F" w:rsidRPr="003B1393">
        <w:t>n</w:t>
      </w:r>
      <w:r w:rsidRPr="003B1393">
        <w:t>amiento de</w:t>
      </w:r>
      <w:r w:rsidR="001324B0" w:rsidRPr="003B1393">
        <w:t xml:space="preserve"> la U</w:t>
      </w:r>
      <w:r w:rsidRPr="003B1393">
        <w:t>nión y en sus actividades. Por ejemplo, la UIT ha adoptado un</w:t>
      </w:r>
      <w:r w:rsidR="00191722" w:rsidRPr="003B1393">
        <w:t>a Política de</w:t>
      </w:r>
      <w:r w:rsidRPr="003B1393">
        <w:t xml:space="preserve"> </w:t>
      </w:r>
      <w:r w:rsidR="00191722" w:rsidRPr="003B1393">
        <w:t xml:space="preserve">Igualdad e Integración de Género (IIG), </w:t>
      </w:r>
      <w:r w:rsidRPr="003B1393">
        <w:t xml:space="preserve">la </w:t>
      </w:r>
      <w:r w:rsidR="00191722" w:rsidRPr="003B1393">
        <w:t>S</w:t>
      </w:r>
      <w:r w:rsidRPr="003B1393">
        <w:t xml:space="preserve">ecretaría </w:t>
      </w:r>
      <w:r w:rsidR="00191722" w:rsidRPr="003B1393">
        <w:t>de</w:t>
      </w:r>
      <w:r w:rsidRPr="003B1393">
        <w:t xml:space="preserve"> la UIT ha acordado recientemente aplicar una recomendación de la Dependencia Central de </w:t>
      </w:r>
      <w:r w:rsidR="007E4560" w:rsidRPr="003B1393">
        <w:t>Inspección</w:t>
      </w:r>
      <w:r w:rsidRPr="003B1393">
        <w:t xml:space="preserve"> (DCI) </w:t>
      </w:r>
      <w:r w:rsidR="00D550FA">
        <w:t xml:space="preserve">de las Naciones Unidas </w:t>
      </w:r>
      <w:r w:rsidRPr="003B1393">
        <w:t>para elaborar un plan de acción que complemente dicha política y el Grupo Asesor de Normalización de las Telecomunicaciones (GANT) ha establecido</w:t>
      </w:r>
      <w:r w:rsidR="009E7236" w:rsidRPr="003B1393">
        <w:t xml:space="preserve">, entre otros, </w:t>
      </w:r>
      <w:r w:rsidRPr="003B1393">
        <w:t xml:space="preserve">el </w:t>
      </w:r>
      <w:r w:rsidR="009E7236" w:rsidRPr="003B1393">
        <w:t xml:space="preserve">Grupo de Expertos sobre las </w:t>
      </w:r>
      <w:r w:rsidR="00CF2079" w:rsidRPr="003B1393">
        <w:t>M</w:t>
      </w:r>
      <w:r w:rsidR="009E7236" w:rsidRPr="003B1393">
        <w:t xml:space="preserve">ujeres en la </w:t>
      </w:r>
      <w:r w:rsidR="00CF2079" w:rsidRPr="003B1393">
        <w:t>N</w:t>
      </w:r>
      <w:r w:rsidR="009E7236" w:rsidRPr="003B1393">
        <w:t>ormalización</w:t>
      </w:r>
      <w:r w:rsidR="00CF2079" w:rsidRPr="003B1393">
        <w:t xml:space="preserve"> </w:t>
      </w:r>
      <w:r w:rsidR="000C656F" w:rsidRPr="003B1393">
        <w:t xml:space="preserve">de la </w:t>
      </w:r>
      <w:r w:rsidR="00CF2079" w:rsidRPr="003B1393">
        <w:t>UIT</w:t>
      </w:r>
      <w:r w:rsidR="009E7236" w:rsidRPr="003B1393">
        <w:t>.</w:t>
      </w:r>
    </w:p>
    <w:p w:rsidR="009E7236" w:rsidRPr="003B1393" w:rsidRDefault="009E7236" w:rsidP="00C07BFE">
      <w:r w:rsidRPr="003B1393">
        <w:t>Es necesario actualizar la Resolución 55 para reflejar los cambios</w:t>
      </w:r>
      <w:r w:rsidR="00061C4C">
        <w:t xml:space="preserve"> y actividades realizadas desde </w:t>
      </w:r>
      <w:r w:rsidRPr="003B1393">
        <w:t>2012.</w:t>
      </w:r>
    </w:p>
    <w:p w:rsidR="00B96390" w:rsidRPr="003B1393" w:rsidRDefault="00B96390" w:rsidP="00FB77D6">
      <w:pPr>
        <w:pStyle w:val="Headingb"/>
        <w:tabs>
          <w:tab w:val="clear" w:pos="1871"/>
          <w:tab w:val="clear" w:pos="2268"/>
          <w:tab w:val="left" w:pos="4035"/>
        </w:tabs>
      </w:pPr>
      <w:r w:rsidRPr="003B1393">
        <w:t>Prop</w:t>
      </w:r>
      <w:r w:rsidR="009E7236" w:rsidRPr="003B1393">
        <w:t>uesta</w:t>
      </w:r>
    </w:p>
    <w:p w:rsidR="00B07178" w:rsidRPr="003B1393" w:rsidRDefault="009E7236" w:rsidP="00FB77D6">
      <w:r w:rsidRPr="003B1393">
        <w:t xml:space="preserve">Las Administraciones </w:t>
      </w:r>
      <w:r w:rsidR="009658FD" w:rsidRPr="003B1393">
        <w:t xml:space="preserve">miembro </w:t>
      </w:r>
      <w:r w:rsidRPr="003B1393">
        <w:t>de la Telecomunidad Asia-Pacífico (APT)</w:t>
      </w:r>
      <w:r w:rsidR="00CF2079" w:rsidRPr="003B1393">
        <w:t xml:space="preserve"> </w:t>
      </w:r>
      <w:r w:rsidRPr="003B1393">
        <w:t>proponen modificacio</w:t>
      </w:r>
      <w:r w:rsidR="000C656F" w:rsidRPr="003B1393">
        <w:t>ne</w:t>
      </w:r>
      <w:r w:rsidRPr="003B1393">
        <w:t xml:space="preserve">s a la Resolución 55 sobre la </w:t>
      </w:r>
      <w:r w:rsidR="00F6551B" w:rsidRPr="003B1393">
        <w:t>Integraci</w:t>
      </w:r>
      <w:r w:rsidR="000C656F" w:rsidRPr="003B1393">
        <w:t>ón de una perspectiva de género</w:t>
      </w:r>
      <w:r w:rsidR="00F6551B" w:rsidRPr="003B1393">
        <w:t xml:space="preserve"> en las actividades del Sector de Normalización de las Telecomunicaciones de la UIT</w:t>
      </w:r>
      <w:r w:rsidR="00B96390" w:rsidRPr="003B1393">
        <w:t xml:space="preserve">, </w:t>
      </w:r>
      <w:r w:rsidRPr="003B1393">
        <w:t>tal como se recoge en el Anexo</w:t>
      </w:r>
      <w:r w:rsidR="00B96390" w:rsidRPr="003B1393">
        <w:t>.</w:t>
      </w:r>
    </w:p>
    <w:p w:rsidR="00B07178" w:rsidRPr="003B1393" w:rsidRDefault="00B07178" w:rsidP="008C4085">
      <w:r w:rsidRPr="003B1393">
        <w:br w:type="page"/>
      </w:r>
    </w:p>
    <w:p w:rsidR="00AC2D6D" w:rsidRPr="003B1393" w:rsidRDefault="00823739" w:rsidP="00C07BFE">
      <w:pPr>
        <w:pStyle w:val="Proposal"/>
      </w:pPr>
      <w:r w:rsidRPr="003B1393">
        <w:lastRenderedPageBreak/>
        <w:t>MOD</w:t>
      </w:r>
      <w:r w:rsidRPr="003B1393">
        <w:tab/>
        <w:t>APT/44A6/1</w:t>
      </w:r>
    </w:p>
    <w:p w:rsidR="00705B93" w:rsidRPr="003B1393" w:rsidRDefault="00823739" w:rsidP="00C07BFE">
      <w:pPr>
        <w:pStyle w:val="ResNo"/>
      </w:pPr>
      <w:r w:rsidRPr="003B1393">
        <w:t xml:space="preserve">RESOLUCIÓN </w:t>
      </w:r>
      <w:r w:rsidRPr="003B1393">
        <w:rPr>
          <w:rStyle w:val="href"/>
          <w:rFonts w:eastAsia="MS Mincho"/>
        </w:rPr>
        <w:t>55</w:t>
      </w:r>
      <w:r w:rsidRPr="003B1393">
        <w:t xml:space="preserve"> (Rev. </w:t>
      </w:r>
      <w:del w:id="0" w:author="Marin Matas, Juan Gabriel" w:date="2016-10-10T11:12:00Z">
        <w:r w:rsidRPr="003B1393" w:rsidDel="00606979">
          <w:delText>Dubái, 2012</w:delText>
        </w:r>
      </w:del>
      <w:ins w:id="1" w:author="Marin Matas, Juan Gabriel" w:date="2016-10-10T11:12:00Z">
        <w:r w:rsidR="00606979" w:rsidRPr="003B1393">
          <w:t>HAMMAMET, 2016</w:t>
        </w:r>
      </w:ins>
      <w:r w:rsidRPr="003B1393">
        <w:t>)</w:t>
      </w:r>
    </w:p>
    <w:p w:rsidR="00705B93" w:rsidRPr="003B1393" w:rsidRDefault="00823739" w:rsidP="00C07BFE">
      <w:pPr>
        <w:pStyle w:val="Restitle"/>
      </w:pPr>
      <w:r w:rsidRPr="003B1393">
        <w:t>Integración de una perspectiva de género</w:t>
      </w:r>
      <w:r w:rsidRPr="003B1393">
        <w:rPr>
          <w:rStyle w:val="FootnoteReference"/>
        </w:rPr>
        <w:footnoteReference w:customMarkFollows="1" w:id="1"/>
        <w:t>1</w:t>
      </w:r>
      <w:r w:rsidRPr="003B1393">
        <w:t xml:space="preserve"> en las actividades del</w:t>
      </w:r>
      <w:r w:rsidRPr="003B1393">
        <w:br/>
        <w:t>Sector de Normalización de las Telecomunicaciones de la UIT</w:t>
      </w:r>
    </w:p>
    <w:p w:rsidR="00705B93" w:rsidRPr="003B1393" w:rsidRDefault="00823739" w:rsidP="00C07BFE">
      <w:pPr>
        <w:pStyle w:val="Resref"/>
      </w:pPr>
      <w:r w:rsidRPr="003B1393">
        <w:t>(Florianópolis, 2004; Johannesburgo, 2008; Dubái, 2012</w:t>
      </w:r>
      <w:ins w:id="2" w:author="Marin Matas, Juan Gabriel" w:date="2016-10-10T11:12:00Z">
        <w:r w:rsidR="00606979" w:rsidRPr="003B1393">
          <w:t>; Hammamet, 2016</w:t>
        </w:r>
      </w:ins>
      <w:r w:rsidRPr="003B1393">
        <w:t>)</w:t>
      </w:r>
    </w:p>
    <w:p w:rsidR="00705B93" w:rsidRPr="003B1393" w:rsidRDefault="00823739" w:rsidP="00C07BFE">
      <w:pPr>
        <w:pStyle w:val="Normalaftertitle"/>
      </w:pPr>
      <w:r w:rsidRPr="003B1393">
        <w:t>La Asamblea Mundial de Normalización de las Telecomunicaciones (</w:t>
      </w:r>
      <w:del w:id="3" w:author="Marin Matas, Juan Gabriel" w:date="2016-10-10T11:12:00Z">
        <w:r w:rsidRPr="003B1393" w:rsidDel="00606979">
          <w:delText>Dubái, 2012</w:delText>
        </w:r>
      </w:del>
      <w:ins w:id="4" w:author="Marin Matas, Juan Gabriel" w:date="2016-10-10T11:12:00Z">
        <w:r w:rsidR="00606979" w:rsidRPr="003B1393">
          <w:t>Hammamet, 2016</w:t>
        </w:r>
      </w:ins>
      <w:r w:rsidRPr="003B1393">
        <w:t>),</w:t>
      </w:r>
    </w:p>
    <w:p w:rsidR="00705B93" w:rsidRPr="003B1393" w:rsidRDefault="00823739" w:rsidP="00C07BFE">
      <w:pPr>
        <w:pStyle w:val="Call"/>
      </w:pPr>
      <w:r w:rsidRPr="003B1393">
        <w:t>observando</w:t>
      </w:r>
    </w:p>
    <w:p w:rsidR="00705B93" w:rsidRPr="003B1393" w:rsidRDefault="00823739" w:rsidP="00C07BFE">
      <w:r w:rsidRPr="003B1393">
        <w:rPr>
          <w:i/>
          <w:iCs/>
        </w:rPr>
        <w:t>a)</w:t>
      </w:r>
      <w:r w:rsidRPr="003B1393">
        <w:tab/>
        <w:t>la iniciativa tomada por el Sector de Desarrollo de las Telecomunicaciones de la UIT (UIT-D) en la Conferencia Mundial de Desarrollo de las Telecomunicaciones (CMDT) al adoptar la Resolución 7 (La Valetta, 1998), transmitida a la Conferencia de Plenipotenciarios (Minneápolis, 1998), en la que se resuelve crear un Grupo Especial sobre cuestiones de género;</w:t>
      </w:r>
    </w:p>
    <w:p w:rsidR="00705B93" w:rsidRPr="003B1393" w:rsidRDefault="00823739" w:rsidP="00C07BFE">
      <w:r w:rsidRPr="003B1393">
        <w:rPr>
          <w:i/>
          <w:iCs/>
        </w:rPr>
        <w:t>b)</w:t>
      </w:r>
      <w:r w:rsidRPr="003B1393">
        <w:rPr>
          <w:i/>
          <w:iCs/>
        </w:rPr>
        <w:tab/>
      </w:r>
      <w:r w:rsidRPr="003B1393">
        <w:t>que, en su Resolución 70 (Minneápolis, 1998), la Conferencia de Plenipotenciarios refrendó la citada Resolución y resolvió, entre otras cosas, que se incorporase una perspectiva de género en todos los programas y Planes de la UIT</w:t>
      </w:r>
      <w:del w:id="5" w:author="Ricardo Sáez Grau" w:date="2016-10-12T12:11:00Z">
        <w:r w:rsidRPr="003B1393" w:rsidDel="006379E9">
          <w:delText>;</w:delText>
        </w:r>
      </w:del>
      <w:ins w:id="6" w:author="Ricardo Sáez Grau" w:date="2016-10-12T12:11:00Z">
        <w:r w:rsidR="006379E9" w:rsidRPr="003B1393">
          <w:t>,</w:t>
        </w:r>
      </w:ins>
    </w:p>
    <w:p w:rsidR="00705B93" w:rsidRPr="003B1393" w:rsidDel="00F6551B" w:rsidRDefault="00823739" w:rsidP="00C07BFE">
      <w:pPr>
        <w:rPr>
          <w:del w:id="7" w:author="Marin Matas, Juan Gabriel" w:date="2016-10-10T10:59:00Z"/>
        </w:rPr>
      </w:pPr>
      <w:del w:id="8" w:author="Marin Matas, Juan Gabriel" w:date="2016-10-10T10:59:00Z">
        <w:r w:rsidRPr="003B1393" w:rsidDel="00F6551B">
          <w:rPr>
            <w:i/>
            <w:iCs/>
          </w:rPr>
          <w:delText>c)</w:delText>
        </w:r>
        <w:r w:rsidRPr="003B1393" w:rsidDel="00F6551B">
          <w:tab/>
          <w:delText>la Resolución 44 (Estambul, 2002) de la CMDT, en la que se resolvía que UIT-D debía incluir iniciativas de género en cada uno de los programas establecidos con arreglo al Plan de Acción de Estambul;</w:delText>
        </w:r>
      </w:del>
    </w:p>
    <w:p w:rsidR="00705B93" w:rsidRPr="003B1393" w:rsidDel="00F6551B" w:rsidRDefault="00823739" w:rsidP="00C07BFE">
      <w:pPr>
        <w:rPr>
          <w:del w:id="9" w:author="Marin Matas, Juan Gabriel" w:date="2016-10-10T10:59:00Z"/>
        </w:rPr>
      </w:pPr>
      <w:del w:id="10" w:author="Marin Matas, Juan Gabriel" w:date="2016-10-10T10:59:00Z">
        <w:r w:rsidRPr="003B1393" w:rsidDel="00F6551B">
          <w:rPr>
            <w:i/>
            <w:iCs/>
          </w:rPr>
          <w:delText>d</w:delText>
        </w:r>
        <w:r w:rsidRPr="003B1393" w:rsidDel="00F6551B">
          <w:delText>)</w:delText>
        </w:r>
        <w:r w:rsidRPr="003B1393" w:rsidDel="00F6551B">
          <w:tab/>
        </w:r>
      </w:del>
      <w:del w:id="11" w:author="Marin Matas, Juan Gabriel" w:date="2016-10-10T11:06:00Z">
        <w:r w:rsidRPr="003B1393" w:rsidDel="00606979">
          <w:delText>la Resolución 55 (Doha, 2006) de la CMDT, en la cual se respalda un Plan de Acción concreto encaminado a la promoción de la igualdad de género para una sociedad de la información inclusiva;</w:delText>
        </w:r>
      </w:del>
    </w:p>
    <w:p w:rsidR="00705B93" w:rsidRPr="003B1393" w:rsidDel="00B96087" w:rsidRDefault="00823739" w:rsidP="00C07BFE">
      <w:pPr>
        <w:rPr>
          <w:del w:id="12" w:author="Ricardo Sáez Grau" w:date="2016-10-12T12:11:00Z"/>
        </w:rPr>
      </w:pPr>
      <w:del w:id="13" w:author="Marin Matas, Juan Gabriel" w:date="2016-10-10T10:59:00Z">
        <w:r w:rsidRPr="003B1393" w:rsidDel="00F6551B">
          <w:rPr>
            <w:i/>
            <w:iCs/>
          </w:rPr>
          <w:delText>e</w:delText>
        </w:r>
        <w:r w:rsidRPr="003B1393" w:rsidDel="00F6551B">
          <w:delText>)</w:delText>
        </w:r>
        <w:r w:rsidRPr="003B1393" w:rsidDel="00F6551B">
          <w:tab/>
          <w:delText>la Resolución 55 (Rev. Johannesburgo, 2008) de la Asamblea Mundial de Normalización de las Telecomunicaciones, que resuelve que el Sector de Normalización de las Telecomunicaciones de la UIT (UIT</w:delText>
        </w:r>
        <w:r w:rsidRPr="003B1393" w:rsidDel="00F6551B">
          <w:noBreakHyphen/>
          <w:delText>T) fomente la incorporación de una perspectiva de género, incluida la utilización de un lenguaje neutro, en todas las actividades y todos los grupos del UIT-T incluidos el Grupo Asesor de Normalización de las Telecomunicaciones (GANT) y las Comisiones de Estudio del UIT-T;</w:delText>
        </w:r>
      </w:del>
    </w:p>
    <w:p w:rsidR="00F6551B" w:rsidRPr="003B1393" w:rsidRDefault="00596ED4" w:rsidP="00B96087">
      <w:pPr>
        <w:pStyle w:val="Call"/>
        <w:rPr>
          <w:ins w:id="14" w:author="Ricardo Sáez Grau" w:date="2016-10-12T12:12:00Z"/>
        </w:rPr>
        <w:pPrChange w:id="15" w:author="Ricardo Sáez Grau" w:date="2016-10-12T12:11:00Z">
          <w:pPr/>
        </w:pPrChange>
      </w:pPr>
      <w:ins w:id="16" w:author="Garrido, Andrés" w:date="2016-10-10T16:05:00Z">
        <w:r w:rsidRPr="003B1393">
          <w:t>recordando</w:t>
        </w:r>
      </w:ins>
    </w:p>
    <w:p w:rsidR="00705B93" w:rsidRPr="003B1393" w:rsidRDefault="00823739" w:rsidP="00440419">
      <w:pPr>
        <w:rPr>
          <w:ins w:id="17" w:author="Marin Matas, Juan Gabriel" w:date="2016-10-10T10:58:00Z"/>
        </w:rPr>
      </w:pPr>
      <w:del w:id="18" w:author="Marin Matas, Juan Gabriel" w:date="2016-10-10T10:59:00Z">
        <w:r w:rsidRPr="003B1393" w:rsidDel="00F6551B">
          <w:rPr>
            <w:i/>
            <w:iCs/>
          </w:rPr>
          <w:delText>f</w:delText>
        </w:r>
      </w:del>
      <w:ins w:id="19" w:author="Marin Matas, Juan Gabriel" w:date="2016-10-10T10:59:00Z">
        <w:r w:rsidR="00F6551B" w:rsidRPr="003B1393">
          <w:rPr>
            <w:i/>
            <w:iCs/>
          </w:rPr>
          <w:t>a</w:t>
        </w:r>
      </w:ins>
      <w:r w:rsidRPr="003B1393">
        <w:t>)</w:t>
      </w:r>
      <w:r w:rsidRPr="003B1393">
        <w:tab/>
        <w:t xml:space="preserve">la Resolución 70 (Rev. </w:t>
      </w:r>
      <w:del w:id="20" w:author="TSB (RC)" w:date="2016-10-03T10:49:00Z">
        <w:r w:rsidR="00665A4D" w:rsidRPr="003B1393" w:rsidDel="001E347E">
          <w:delText>Guadalajara, 2010</w:delText>
        </w:r>
      </w:del>
      <w:ins w:id="21" w:author="TSB (RC)" w:date="2016-10-03T10:49:00Z">
        <w:r w:rsidR="00665A4D" w:rsidRPr="003B1393">
          <w:t>Bus</w:t>
        </w:r>
      </w:ins>
      <w:ins w:id="22" w:author="Ricardo Sáez Grau" w:date="2016-10-12T12:12:00Z">
        <w:r w:rsidR="00665A4D" w:rsidRPr="003B1393">
          <w:t>á</w:t>
        </w:r>
      </w:ins>
      <w:ins w:id="23" w:author="TSB (RC)" w:date="2016-10-03T10:49:00Z">
        <w:r w:rsidR="00665A4D" w:rsidRPr="003B1393">
          <w:t>n, 2014</w:t>
        </w:r>
      </w:ins>
      <w:r w:rsidRPr="003B1393">
        <w:t>) de la Conferencia de Plenipotenciarios sobre incorporación de una política de género en la UIT y promoción de la igualdad de género y la emancipación de la mujer por medio de las tecnologías de la información y la comunicación</w:t>
      </w:r>
      <w:ins w:id="24" w:author="Ricardo Sáez Grau" w:date="2016-10-12T12:13:00Z">
        <w:r w:rsidR="00861884" w:rsidRPr="003B1393">
          <w:t>;</w:t>
        </w:r>
      </w:ins>
    </w:p>
    <w:p w:rsidR="00F6551B" w:rsidRPr="003B1393" w:rsidRDefault="00F6551B" w:rsidP="00C07BFE">
      <w:ins w:id="25" w:author="Marin Matas, Juan Gabriel" w:date="2016-10-10T10:58:00Z">
        <w:r w:rsidRPr="003B1393">
          <w:rPr>
            <w:i/>
            <w:iCs/>
          </w:rPr>
          <w:lastRenderedPageBreak/>
          <w:t>b)</w:t>
        </w:r>
        <w:r w:rsidRPr="003B1393">
          <w:tab/>
        </w:r>
      </w:ins>
      <w:ins w:id="26" w:author="Marin Matas, Juan Gabriel" w:date="2016-10-10T11:05:00Z">
        <w:r w:rsidR="00606979" w:rsidRPr="003B1393">
          <w:t xml:space="preserve">la Resolución 44 (Estambul, 2002) de la CMDT, en la que se resolvía que </w:t>
        </w:r>
      </w:ins>
      <w:ins w:id="27" w:author="Garrido, Andrés" w:date="2016-10-10T16:05:00Z">
        <w:r w:rsidR="00596ED4" w:rsidRPr="003B1393">
          <w:t xml:space="preserve">el </w:t>
        </w:r>
      </w:ins>
      <w:ins w:id="28" w:author="Marin Matas, Juan Gabriel" w:date="2016-10-10T11:05:00Z">
        <w:r w:rsidR="00606979" w:rsidRPr="003B1393">
          <w:t>UIT-D debía incluir iniciativas de género en cada uno de los programas establecidos con arreglo al Plan de Acción de Estambul;</w:t>
        </w:r>
      </w:ins>
      <w:del w:id="29" w:author="Ricardo Sáez Grau" w:date="2016-10-12T12:13:00Z">
        <w:r w:rsidR="00440419" w:rsidRPr="003B1393" w:rsidDel="00440419">
          <w:delText>,</w:delText>
        </w:r>
      </w:del>
    </w:p>
    <w:p w:rsidR="00705B93" w:rsidRPr="003B1393" w:rsidDel="000A14A6" w:rsidRDefault="00823739" w:rsidP="00C07BFE">
      <w:pPr>
        <w:pStyle w:val="Call"/>
        <w:rPr>
          <w:del w:id="30" w:author="Ricardo Sáez Grau" w:date="2016-10-12T12:13:00Z"/>
        </w:rPr>
      </w:pPr>
      <w:del w:id="31" w:author="Marin Matas, Juan Gabriel" w:date="2016-10-10T11:07:00Z">
        <w:r w:rsidRPr="003B1393" w:rsidDel="00606979">
          <w:delText>observando además</w:delText>
        </w:r>
      </w:del>
    </w:p>
    <w:p w:rsidR="00606979" w:rsidRPr="003B1393" w:rsidRDefault="00606979" w:rsidP="000A14A6">
      <w:pPr>
        <w:rPr>
          <w:ins w:id="32" w:author="Ricardo Sáez Grau" w:date="2016-10-12T12:14:00Z"/>
        </w:rPr>
        <w:pPrChange w:id="33" w:author="Ricardo Sáez Grau" w:date="2016-10-12T12:13:00Z">
          <w:pPr>
            <w:pStyle w:val="Call"/>
          </w:pPr>
        </w:pPrChange>
      </w:pPr>
      <w:ins w:id="34" w:author="Marin Matas, Juan Gabriel" w:date="2016-10-10T11:07:00Z">
        <w:r w:rsidRPr="003B1393">
          <w:rPr>
            <w:i/>
            <w:iCs/>
          </w:rPr>
          <w:t>c)</w:t>
        </w:r>
        <w:r w:rsidRPr="003B1393">
          <w:rPr>
            <w:i/>
            <w:iCs/>
          </w:rPr>
          <w:tab/>
        </w:r>
        <w:r w:rsidRPr="003B1393">
          <w:t>la Resolución 55 (</w:t>
        </w:r>
      </w:ins>
      <w:ins w:id="35" w:author="Garrido, Andrés" w:date="2016-10-10T17:21:00Z">
        <w:r w:rsidR="005D77DF" w:rsidRPr="003B1393">
          <w:t>Rev. Dub</w:t>
        </w:r>
      </w:ins>
      <w:ins w:id="36" w:author="Garrido, Andrés" w:date="2016-10-11T09:42:00Z">
        <w:r w:rsidR="00471DAA" w:rsidRPr="003B1393">
          <w:t>á</w:t>
        </w:r>
      </w:ins>
      <w:ins w:id="37" w:author="Garrido, Andrés" w:date="2016-10-10T17:21:00Z">
        <w:r w:rsidR="005D77DF" w:rsidRPr="003B1393">
          <w:t>i</w:t>
        </w:r>
      </w:ins>
      <w:ins w:id="38" w:author="Marin Matas, Juan Gabriel" w:date="2016-10-10T11:07:00Z">
        <w:r w:rsidRPr="003B1393">
          <w:t>, 20</w:t>
        </w:r>
      </w:ins>
      <w:ins w:id="39" w:author="Garrido, Andrés" w:date="2016-10-10T17:21:00Z">
        <w:r w:rsidR="005D77DF" w:rsidRPr="003B1393">
          <w:t>14</w:t>
        </w:r>
      </w:ins>
      <w:ins w:id="40" w:author="Marin Matas, Juan Gabriel" w:date="2016-10-10T11:07:00Z">
        <w:r w:rsidRPr="003B1393">
          <w:t>) de la CMDT</w:t>
        </w:r>
      </w:ins>
      <w:ins w:id="41" w:author="Garrido, Andrés" w:date="2016-10-10T17:22:00Z">
        <w:r w:rsidR="002A318C" w:rsidRPr="003B1393">
          <w:t xml:space="preserve">, sobre una perspectiva </w:t>
        </w:r>
      </w:ins>
      <w:ins w:id="42" w:author="Marin Matas, Juan Gabriel" w:date="2016-10-10T11:07:00Z">
        <w:r w:rsidRPr="003B1393">
          <w:t>de género para una sociedad de la información inclusiva</w:t>
        </w:r>
      </w:ins>
      <w:ins w:id="43" w:author="Garrido, Andrés" w:date="2016-10-10T17:22:00Z">
        <w:r w:rsidR="002A318C" w:rsidRPr="003B1393">
          <w:t xml:space="preserve"> e igualitaria</w:t>
        </w:r>
      </w:ins>
      <w:ins w:id="44" w:author="Marin Matas, Juan Gabriel" w:date="2016-10-10T11:07:00Z">
        <w:r w:rsidRPr="003B1393">
          <w:t>;</w:t>
        </w:r>
      </w:ins>
    </w:p>
    <w:p w:rsidR="00705B93" w:rsidRPr="003B1393" w:rsidRDefault="00823739" w:rsidP="00C07BFE">
      <w:pPr>
        <w:rPr>
          <w:ins w:id="45" w:author="Marin Matas, Juan Gabriel" w:date="2016-10-10T11:08:00Z"/>
        </w:rPr>
      </w:pPr>
      <w:del w:id="46" w:author="Marin Matas, Juan Gabriel" w:date="2016-10-10T11:08:00Z">
        <w:r w:rsidRPr="003B1393" w:rsidDel="00606979">
          <w:rPr>
            <w:i/>
            <w:iCs/>
          </w:rPr>
          <w:delText>a</w:delText>
        </w:r>
      </w:del>
      <w:ins w:id="47" w:author="Marin Matas, Juan Gabriel" w:date="2016-10-10T11:08:00Z">
        <w:r w:rsidR="00606979" w:rsidRPr="003B1393">
          <w:rPr>
            <w:i/>
            <w:iCs/>
          </w:rPr>
          <w:t>d</w:t>
        </w:r>
      </w:ins>
      <w:r w:rsidRPr="003B1393">
        <w:rPr>
          <w:i/>
          <w:iCs/>
        </w:rPr>
        <w:t>)</w:t>
      </w:r>
      <w:r w:rsidRPr="003B1393">
        <w:tab/>
        <w:t>la Resolución 1187, adoptada por el Consejo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p>
    <w:p w:rsidR="00606979" w:rsidRPr="003B1393" w:rsidRDefault="00606979" w:rsidP="00C07BFE">
      <w:pPr>
        <w:rPr>
          <w:ins w:id="48" w:author="Marin Matas, Juan Gabriel" w:date="2016-10-10T11:11:00Z"/>
        </w:rPr>
      </w:pPr>
      <w:ins w:id="49" w:author="Marin Matas, Juan Gabriel" w:date="2016-10-10T11:08:00Z">
        <w:r w:rsidRPr="003B1393">
          <w:rPr>
            <w:i/>
            <w:iCs/>
          </w:rPr>
          <w:t>e)</w:t>
        </w:r>
        <w:r w:rsidRPr="003B1393">
          <w:tab/>
          <w:t>la Resolución 1327, adoptada por el Consejo en su reunión de 2011 sobre la función de la UIT en las TIC y el empoderamiento de mujeres y niñas</w:t>
        </w:r>
      </w:ins>
      <w:ins w:id="50" w:author="Ricardo Sáez Grau" w:date="2016-10-12T12:14:00Z">
        <w:r w:rsidR="007B0E5F" w:rsidRPr="003B1393">
          <w:t>,</w:t>
        </w:r>
      </w:ins>
    </w:p>
    <w:p w:rsidR="00606979" w:rsidRPr="003B1393" w:rsidRDefault="00596ED4" w:rsidP="00C07BFE">
      <w:pPr>
        <w:pStyle w:val="Call"/>
        <w:rPr>
          <w:ins w:id="51" w:author="Marin Matas, Juan Gabriel" w:date="2016-10-10T11:11:00Z"/>
        </w:rPr>
        <w:pPrChange w:id="52" w:author="Marin Matas, Juan Gabriel" w:date="2016-10-10T11:11:00Z">
          <w:pPr/>
        </w:pPrChange>
      </w:pPr>
      <w:ins w:id="53" w:author="Garrido, Andrés" w:date="2016-10-10T16:06:00Z">
        <w:r w:rsidRPr="003B1393">
          <w:t>reconociendo</w:t>
        </w:r>
      </w:ins>
    </w:p>
    <w:p w:rsidR="00606979" w:rsidRPr="003B1393" w:rsidRDefault="00606979" w:rsidP="00400233">
      <w:pPr>
        <w:rPr>
          <w:i/>
          <w:iCs/>
          <w:rPrChange w:id="54" w:author="Marin Matas, Juan Gabriel" w:date="2016-10-10T11:11:00Z">
            <w:rPr>
              <w:lang w:val="es-ES"/>
            </w:rPr>
          </w:rPrChange>
        </w:rPr>
      </w:pPr>
      <w:ins w:id="55" w:author="Marin Matas, Juan Gabriel" w:date="2016-10-10T11:11:00Z">
        <w:r w:rsidRPr="003B1393">
          <w:rPr>
            <w:i/>
            <w:iCs/>
          </w:rPr>
          <w:t>a)</w:t>
        </w:r>
        <w:r w:rsidRPr="003B1393">
          <w:rPr>
            <w:i/>
            <w:iCs/>
          </w:rPr>
          <w:tab/>
        </w:r>
        <w:r w:rsidRPr="003B1393">
          <w:t>la Resolución 64/289 de la Asamblea General de las Naciones Unidas</w:t>
        </w:r>
      </w:ins>
      <w:ins w:id="56" w:author="Garrido, Andrés" w:date="2016-10-10T17:25:00Z">
        <w:r w:rsidR="002A318C" w:rsidRPr="003B1393">
          <w:t xml:space="preserve">, </w:t>
        </w:r>
        <w:r w:rsidR="00471DAA" w:rsidRPr="003B1393">
          <w:t>a</w:t>
        </w:r>
      </w:ins>
      <w:ins w:id="57" w:author="Garrido, Andrés" w:date="2016-10-11T09:42:00Z">
        <w:r w:rsidR="00471DAA" w:rsidRPr="003B1393">
          <w:t>d</w:t>
        </w:r>
      </w:ins>
      <w:ins w:id="58" w:author="Garrido, Andrés" w:date="2016-10-10T17:25:00Z">
        <w:r w:rsidR="002A318C" w:rsidRPr="003B1393">
          <w:t>optada el 2 de julio de 2010</w:t>
        </w:r>
      </w:ins>
      <w:ins w:id="59" w:author="Garrido, Andrés" w:date="2016-10-10T17:26:00Z">
        <w:r w:rsidR="002A318C" w:rsidRPr="003B1393">
          <w:t xml:space="preserve">, que </w:t>
        </w:r>
      </w:ins>
      <w:ins w:id="60" w:author="Garrido, Andrés" w:date="2016-10-11T09:28:00Z">
        <w:r w:rsidR="0021770C" w:rsidRPr="003B1393">
          <w:t>crea</w:t>
        </w:r>
      </w:ins>
      <w:ins w:id="61" w:author="Garrido, Andrés" w:date="2016-10-10T17:26:00Z">
        <w:r w:rsidR="002A318C" w:rsidRPr="003B1393">
          <w:t xml:space="preserve"> la Entidad de las Naciones Unidas para la Igualdad entre los Géneros y el Empoderamiento de la Mujer, </w:t>
        </w:r>
      </w:ins>
      <w:ins w:id="62" w:author="Garrido, Andrés" w:date="2016-10-11T09:27:00Z">
        <w:r w:rsidR="0021770C" w:rsidRPr="003B1393">
          <w:t>conocida</w:t>
        </w:r>
      </w:ins>
      <w:ins w:id="63" w:author="Garrido, Andrés" w:date="2016-10-10T17:26:00Z">
        <w:r w:rsidR="002A318C" w:rsidRPr="003B1393">
          <w:t xml:space="preserve"> como </w:t>
        </w:r>
      </w:ins>
      <w:ins w:id="64" w:author="Ricardo Sáez Grau" w:date="2016-10-12T12:15:00Z">
        <w:r w:rsidR="002F7BC1" w:rsidRPr="003B1393">
          <w:t>"</w:t>
        </w:r>
      </w:ins>
      <w:ins w:id="65" w:author="Garrido, Andrés" w:date="2016-10-10T17:26:00Z">
        <w:r w:rsidR="002A318C" w:rsidRPr="003B1393">
          <w:t>ONU</w:t>
        </w:r>
      </w:ins>
      <w:ins w:id="66" w:author="Ricardo Sáez Grau" w:date="2016-10-12T13:55:00Z">
        <w:r w:rsidR="00400233">
          <w:t xml:space="preserve"> </w:t>
        </w:r>
      </w:ins>
      <w:ins w:id="67" w:author="Garrido, Andrés" w:date="2016-10-10T17:26:00Z">
        <w:r w:rsidR="002A318C" w:rsidRPr="003B1393">
          <w:t>Mujeres</w:t>
        </w:r>
      </w:ins>
      <w:ins w:id="68" w:author="Ricardo Sáez Grau" w:date="2016-10-12T12:15:00Z">
        <w:r w:rsidR="002F7BC1" w:rsidRPr="003B1393">
          <w:t>"</w:t>
        </w:r>
      </w:ins>
      <w:ins w:id="69" w:author="Garrido, Andrés" w:date="2016-10-10T17:27:00Z">
        <w:r w:rsidR="002A318C" w:rsidRPr="003B1393">
          <w:t xml:space="preserve"> </w:t>
        </w:r>
      </w:ins>
      <w:ins w:id="70" w:author="Marin Matas, Juan Gabriel" w:date="2016-10-10T11:11:00Z">
        <w:r w:rsidRPr="003B1393">
          <w:t>con el mandato de promover la igualdad entre los géneros y el empoderamiento de la mujer;</w:t>
        </w:r>
      </w:ins>
    </w:p>
    <w:p w:rsidR="00705B93" w:rsidRPr="003B1393" w:rsidRDefault="00823739" w:rsidP="00C07BFE">
      <w:r w:rsidRPr="003B1393">
        <w:rPr>
          <w:i/>
          <w:iCs/>
        </w:rPr>
        <w:t>b)</w:t>
      </w:r>
      <w:r w:rsidRPr="003B1393">
        <w:tab/>
        <w:t>la Resolución E/2001/L.29 del Consejo Económico y Social de las Naciones Unidas (ECOSOC), adoptada en julio de 2001,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705B93" w:rsidRPr="003B1393" w:rsidDel="00606979" w:rsidRDefault="00823739" w:rsidP="00C07BFE">
      <w:pPr>
        <w:rPr>
          <w:del w:id="71" w:author="Marin Matas, Juan Gabriel" w:date="2016-10-10T11:11:00Z"/>
        </w:rPr>
      </w:pPr>
      <w:del w:id="72" w:author="Marin Matas, Juan Gabriel" w:date="2016-10-10T11:11:00Z">
        <w:r w:rsidRPr="003B1393" w:rsidDel="00606979">
          <w:rPr>
            <w:i/>
            <w:iCs/>
          </w:rPr>
          <w:delText>c</w:delText>
        </w:r>
        <w:r w:rsidRPr="003B1393" w:rsidDel="00606979">
          <w:delText>)</w:delText>
        </w:r>
        <w:r w:rsidRPr="003B1393" w:rsidDel="00606979">
          <w:tab/>
          <w:delText>el Objetivo de Desarrollo del Milenio 3, "Promover la igualdad entre los sexos y el empoderamiento de la mujer", que pide eliminar las desigualdades entre los géneros en la enseñanza primaria y secundaria, preferiblemente para el año 2005, y en todos los niveles de la enseñanza antes del 2015;</w:delText>
        </w:r>
      </w:del>
    </w:p>
    <w:p w:rsidR="00705B93" w:rsidRPr="003B1393" w:rsidDel="00606979" w:rsidRDefault="00823739" w:rsidP="00C07BFE">
      <w:pPr>
        <w:rPr>
          <w:del w:id="73" w:author="Marin Matas, Juan Gabriel" w:date="2016-10-10T11:11:00Z"/>
        </w:rPr>
      </w:pPr>
      <w:del w:id="74" w:author="Marin Matas, Juan Gabriel" w:date="2016-10-10T11:11:00Z">
        <w:r w:rsidRPr="003B1393" w:rsidDel="00606979">
          <w:rPr>
            <w:i/>
            <w:iCs/>
          </w:rPr>
          <w:delText>d)</w:delText>
        </w:r>
        <w:r w:rsidRPr="003B1393" w:rsidDel="00606979">
          <w:tab/>
          <w:delTex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delText>
        </w:r>
      </w:del>
    </w:p>
    <w:p w:rsidR="00705B93" w:rsidRPr="003B1393" w:rsidDel="005D42B8" w:rsidRDefault="00823739" w:rsidP="00C07BFE">
      <w:pPr>
        <w:rPr>
          <w:del w:id="75" w:author="Ricardo Sáez Grau" w:date="2016-10-12T12:18:00Z"/>
        </w:rPr>
      </w:pPr>
      <w:del w:id="76" w:author="Marin Matas, Juan Gabriel" w:date="2016-10-10T11:11:00Z">
        <w:r w:rsidRPr="003B1393" w:rsidDel="00606979">
          <w:rPr>
            <w:i/>
            <w:iCs/>
          </w:rPr>
          <w:delText>e)</w:delText>
        </w:r>
        <w:r w:rsidRPr="003B1393" w:rsidDel="00606979">
          <w:rPr>
            <w:i/>
            <w:iCs/>
          </w:rPr>
          <w:tab/>
        </w:r>
        <w:r w:rsidRPr="003B1393" w:rsidDel="00606979">
          <w:delText>la Resolución 1327, adoptada por el Consejo en su reunión de 2011 sobre la función de la UIT en las TIC y el empoderamiento de las mujeres y las niñas;</w:delText>
        </w:r>
      </w:del>
    </w:p>
    <w:p w:rsidR="00705B93" w:rsidRPr="003B1393" w:rsidRDefault="00823739" w:rsidP="005D42B8">
      <w:pPr>
        <w:pPrChange w:id="77" w:author="Ricardo Sáez Grau" w:date="2016-10-12T12:18:00Z">
          <w:pPr/>
        </w:pPrChange>
      </w:pPr>
      <w:del w:id="78" w:author="Marin Matas, Juan Gabriel" w:date="2016-10-10T11:13:00Z">
        <w:r w:rsidRPr="003B1393" w:rsidDel="00606979">
          <w:rPr>
            <w:i/>
            <w:iCs/>
          </w:rPr>
          <w:delText>f</w:delText>
        </w:r>
      </w:del>
      <w:ins w:id="79" w:author="Marin Matas, Juan Gabriel" w:date="2016-10-10T11:13:00Z">
        <w:r w:rsidR="00606979" w:rsidRPr="003B1393">
          <w:rPr>
            <w:i/>
            <w:iCs/>
          </w:rPr>
          <w:t>c</w:t>
        </w:r>
      </w:ins>
      <w:r w:rsidRPr="003B1393">
        <w:rPr>
          <w:i/>
          <w:iCs/>
        </w:rPr>
        <w:t>)</w:t>
      </w:r>
      <w:r w:rsidRPr="003B1393">
        <w:tab/>
        <w:t>la Resolución E/2012/L.8 del ECOSOC sobre incorporación de una perspectiva de género en todas las políticas y programas del sistema de las Naciones Unidas, en la que se recibe con agrado la elaboración de un plan de acción para todo el sistema sobre igualdad de género y empoderamiento de las mujeres (ONU-SWAP)</w:t>
      </w:r>
      <w:del w:id="80" w:author="Ricardo Sáez Grau" w:date="2016-10-12T12:17:00Z">
        <w:r w:rsidR="004528AA" w:rsidRPr="003B1393" w:rsidDel="004528AA">
          <w:delText>;</w:delText>
        </w:r>
      </w:del>
      <w:ins w:id="81" w:author="Ricardo Sáez Grau" w:date="2016-10-12T12:17:00Z">
        <w:r w:rsidR="004528AA" w:rsidRPr="003B1393">
          <w:t xml:space="preserve">, </w:t>
        </w:r>
      </w:ins>
      <w:ins w:id="82" w:author="Garrido, Andrés" w:date="2016-10-10T16:08:00Z">
        <w:r w:rsidR="00596ED4" w:rsidRPr="003B1393">
          <w:rPr>
            <w:lang w:eastAsia="ja-JP"/>
          </w:rPr>
          <w:t>refrendada por la</w:t>
        </w:r>
      </w:ins>
      <w:ins w:id="83" w:author="Marin Matas, Juan Gabriel" w:date="2016-10-10T11:13:00Z">
        <w:r w:rsidR="00606979" w:rsidRPr="003B1393">
          <w:rPr>
            <w:lang w:eastAsia="ja-JP"/>
          </w:rPr>
          <w:t xml:space="preserve"> </w:t>
        </w:r>
      </w:ins>
      <w:ins w:id="84" w:author="Garrido, Andrés" w:date="2016-10-10T16:08:00Z">
        <w:r w:rsidR="00596ED4" w:rsidRPr="003B1393">
          <w:rPr>
            <w:lang w:eastAsia="ja-JP"/>
          </w:rPr>
          <w:t xml:space="preserve">Junta de Jefes Ejecutivos (JJE) del sistema de las Naciones Unidas en abril de </w:t>
        </w:r>
      </w:ins>
      <w:ins w:id="85" w:author="Garrido, Andrés" w:date="2016-10-11T09:42:00Z">
        <w:r w:rsidR="00471DAA" w:rsidRPr="003B1393">
          <w:rPr>
            <w:lang w:eastAsia="ja-JP"/>
          </w:rPr>
          <w:t>2012,</w:t>
        </w:r>
      </w:ins>
    </w:p>
    <w:p w:rsidR="00705B93" w:rsidRPr="003B1393" w:rsidDel="00CE7E65" w:rsidRDefault="00823739" w:rsidP="00C07BFE">
      <w:pPr>
        <w:rPr>
          <w:del w:id="86" w:author="Ricardo Sáez Grau" w:date="2016-10-12T12:17:00Z"/>
        </w:rPr>
      </w:pPr>
      <w:del w:id="87" w:author="Marin Matas, Juan Gabriel" w:date="2016-10-10T11:13:00Z">
        <w:r w:rsidRPr="003B1393" w:rsidDel="00DD3846">
          <w:rPr>
            <w:i/>
            <w:iCs/>
          </w:rPr>
          <w:delText>g)</w:delText>
        </w:r>
        <w:r w:rsidRPr="003B1393" w:rsidDel="00DD3846">
          <w:tab/>
          <w:delText>el respaldo de la Junta de Jefes Ejecutivos en abril de 2012 al marco de presentación de informes sobre el SWAP y el llamamiento al Sistema de las Naciones Unidas a participar en su implantación e informar sobre su aplicación,</w:delText>
        </w:r>
      </w:del>
    </w:p>
    <w:p w:rsidR="00705B93" w:rsidRPr="003B1393" w:rsidRDefault="00823739" w:rsidP="00CE7E65">
      <w:pPr>
        <w:pStyle w:val="Call"/>
        <w:pPrChange w:id="88" w:author="Ricardo Sáez Grau" w:date="2016-10-12T12:17:00Z">
          <w:pPr>
            <w:pStyle w:val="Call"/>
          </w:pPr>
        </w:pPrChange>
      </w:pPr>
      <w:r w:rsidRPr="003B1393">
        <w:lastRenderedPageBreak/>
        <w:t>reconociendo</w:t>
      </w:r>
      <w:ins w:id="89" w:author="Marin Matas, Juan Gabriel" w:date="2016-10-10T11:14:00Z">
        <w:r w:rsidR="00DD3846" w:rsidRPr="003B1393">
          <w:t xml:space="preserve"> además</w:t>
        </w:r>
      </w:ins>
    </w:p>
    <w:p w:rsidR="00705B93" w:rsidRPr="003B1393" w:rsidRDefault="00823739" w:rsidP="00C07BFE">
      <w:r w:rsidRPr="003B1393">
        <w:rPr>
          <w:i/>
          <w:iCs/>
        </w:rPr>
        <w:t>a)</w:t>
      </w:r>
      <w:r w:rsidRPr="003B1393">
        <w:tab/>
        <w:t>que la función de normalización es fundamental para el desarrollo eficaz de la mundialización y las TIC;</w:t>
      </w:r>
    </w:p>
    <w:p w:rsidR="00705B93" w:rsidRPr="003B1393" w:rsidRDefault="00823739" w:rsidP="00C07BFE">
      <w:r w:rsidRPr="003B1393">
        <w:rPr>
          <w:i/>
          <w:iCs/>
        </w:rPr>
        <w:t>b)</w:t>
      </w:r>
      <w:r w:rsidRPr="003B1393">
        <w:rPr>
          <w:i/>
          <w:iCs/>
        </w:rPr>
        <w:tab/>
      </w:r>
      <w:r w:rsidRPr="003B1393">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rsidR="00705B93" w:rsidRPr="003B1393" w:rsidRDefault="00823739" w:rsidP="00C07BFE">
      <w:r w:rsidRPr="003B1393">
        <w:rPr>
          <w:i/>
          <w:iCs/>
        </w:rPr>
        <w:t>c)</w:t>
      </w:r>
      <w:r w:rsidRPr="003B1393">
        <w:rPr>
          <w:i/>
          <w:iCs/>
        </w:rPr>
        <w:tab/>
      </w:r>
      <w:r w:rsidRPr="003B1393">
        <w:t>que, desde un punto de vista estadístico, son muy pocas las mujeres integradas en los procesos de normalización nacionales e internacionales;</w:t>
      </w:r>
    </w:p>
    <w:p w:rsidR="00705B93" w:rsidRPr="003B1393" w:rsidRDefault="00823739" w:rsidP="00C07BFE">
      <w:r w:rsidRPr="003B1393">
        <w:rPr>
          <w:i/>
          <w:iCs/>
        </w:rPr>
        <w:t>d)</w:t>
      </w:r>
      <w:r w:rsidRPr="003B1393">
        <w:rPr>
          <w:i/>
          <w:iCs/>
        </w:rPr>
        <w:tab/>
      </w:r>
      <w:r w:rsidRPr="003B1393">
        <w:t>que es necesario garantizar que la mujer pueda participar activamente y con gran eficacia en todas las actividades del UIT</w:t>
      </w:r>
      <w:r w:rsidRPr="003B1393">
        <w:noBreakHyphen/>
        <w:t>T;</w:t>
      </w:r>
    </w:p>
    <w:p w:rsidR="00705B93" w:rsidRPr="003B1393" w:rsidRDefault="00823739" w:rsidP="00C07BFE">
      <w:r w:rsidRPr="003B1393">
        <w:rPr>
          <w:i/>
          <w:iCs/>
        </w:rPr>
        <w:t>e)</w:t>
      </w:r>
      <w:r w:rsidRPr="003B1393">
        <w:tab/>
        <w:t xml:space="preserve">que el Secretario General ha publicado una versión actualizada de la </w:t>
      </w:r>
      <w:r w:rsidRPr="003B1393">
        <w:rPr>
          <w:i/>
          <w:iCs/>
        </w:rPr>
        <w:t>Guía de Estilo del inglés de la UIT,</w:t>
      </w:r>
      <w:r w:rsidRPr="003B1393">
        <w:t xml:space="preserve"> en la que se aborda la cuestión de la utilización de un lenguaje no discriminatorio,</w:t>
      </w:r>
    </w:p>
    <w:p w:rsidR="00705B93" w:rsidRPr="003B1393" w:rsidRDefault="00823739" w:rsidP="00C07BFE">
      <w:pPr>
        <w:pStyle w:val="Call"/>
      </w:pPr>
      <w:r w:rsidRPr="003B1393">
        <w:t>considerando</w:t>
      </w:r>
    </w:p>
    <w:p w:rsidR="00705B93" w:rsidRPr="003B1393" w:rsidDel="00251E2E" w:rsidRDefault="00823739" w:rsidP="00C07BFE">
      <w:pPr>
        <w:rPr>
          <w:del w:id="90" w:author="Ricardo Sáez Grau" w:date="2016-10-12T12:19:00Z"/>
        </w:rPr>
      </w:pPr>
      <w:del w:id="91" w:author="Marin Matas, Juan Gabriel" w:date="2016-10-10T11:14:00Z">
        <w:r w:rsidRPr="003B1393" w:rsidDel="00DD3846">
          <w:rPr>
            <w:i/>
            <w:iCs/>
          </w:rPr>
          <w:delText>a)</w:delText>
        </w:r>
        <w:r w:rsidRPr="003B1393" w:rsidDel="00DD3846">
          <w:tab/>
          <w:delText>que los resultados de la Cumbre Mundial sobre la Sociedad de la Información (CMSI), a saber la Declaración de Principios de Ginebra, el Plan de Acción de Ginebra, el Compromiso de Túnez y la Agenda de Túnez, proyectan el concepto de la sociedad de la información y que deben continuar los esfuerzos a este respecto para reducir la brecha digital entre hombres y mujeres;</w:delText>
        </w:r>
      </w:del>
    </w:p>
    <w:p w:rsidR="00DD3846" w:rsidRPr="003B1393" w:rsidRDefault="00DD3846" w:rsidP="00251E2E">
      <w:pPr>
        <w:rPr>
          <w:ins w:id="92" w:author="Marin Matas, Juan Gabriel" w:date="2016-10-10T11:15:00Z"/>
        </w:rPr>
        <w:pPrChange w:id="93" w:author="Ricardo Sáez Grau" w:date="2016-10-12T12:19:00Z">
          <w:pPr/>
        </w:pPrChange>
      </w:pPr>
      <w:ins w:id="94" w:author="Marin Matas, Juan Gabriel" w:date="2016-10-10T11:14:00Z">
        <w:r w:rsidRPr="003B1393">
          <w:rPr>
            <w:i/>
            <w:iCs/>
          </w:rPr>
          <w:t>a)</w:t>
        </w:r>
        <w:r w:rsidRPr="003B1393">
          <w:rPr>
            <w:i/>
            <w:iCs/>
          </w:rPr>
          <w:tab/>
        </w:r>
      </w:ins>
      <w:ins w:id="95" w:author="Garrido, Andrés" w:date="2016-10-10T16:10:00Z">
        <w:r w:rsidR="00596ED4" w:rsidRPr="003B1393">
          <w:t>el document</w:t>
        </w:r>
      </w:ins>
      <w:ins w:id="96" w:author="Garrido, Andrés" w:date="2016-10-10T16:14:00Z">
        <w:r w:rsidR="003401F4" w:rsidRPr="003B1393">
          <w:t>o</w:t>
        </w:r>
      </w:ins>
      <w:ins w:id="97" w:author="Garrido, Andrés" w:date="2016-10-10T16:10:00Z">
        <w:r w:rsidR="00596ED4" w:rsidRPr="003B1393">
          <w:t xml:space="preserve"> de resultados del examen general de la CMSI</w:t>
        </w:r>
      </w:ins>
      <w:ins w:id="98" w:author="Garrido, Andrés" w:date="2016-10-10T17:28:00Z">
        <w:r w:rsidR="007B07F8" w:rsidRPr="003B1393">
          <w:t>,</w:t>
        </w:r>
      </w:ins>
      <w:ins w:id="99" w:author="Garrido, Andrés" w:date="2016-10-10T16:10:00Z">
        <w:r w:rsidR="00596ED4" w:rsidRPr="003B1393">
          <w:t xml:space="preserve"> que reconoce la existencia de una brecha digital en materia de género</w:t>
        </w:r>
      </w:ins>
      <w:ins w:id="100" w:author="Garrido, Andrés" w:date="2016-10-10T16:14:00Z">
        <w:r w:rsidR="003401F4" w:rsidRPr="003B1393">
          <w:t>,</w:t>
        </w:r>
      </w:ins>
      <w:ins w:id="101" w:author="Garrido, Andrés" w:date="2016-10-10T16:10:00Z">
        <w:r w:rsidR="00596ED4" w:rsidRPr="003B1393">
          <w:t xml:space="preserve"> que forma parte de la brecha digital, y que ped</w:t>
        </w:r>
      </w:ins>
      <w:ins w:id="102" w:author="Garrido, Andrés" w:date="2016-10-10T16:11:00Z">
        <w:r w:rsidR="00596ED4" w:rsidRPr="003B1393">
          <w:t xml:space="preserve">ía la adopción inmediata de medidas para lograr la igualdad de género entre los usuarios de Internet en 2020, especialmente mediante la mejora significativa de la educación de las mujeres y las niñas y </w:t>
        </w:r>
      </w:ins>
      <w:ins w:id="103" w:author="Garrido, Andrés" w:date="2016-10-11T09:29:00Z">
        <w:r w:rsidR="0021770C" w:rsidRPr="003B1393">
          <w:t>su</w:t>
        </w:r>
      </w:ins>
      <w:ins w:id="104" w:author="Garrido, Andrés" w:date="2016-10-10T16:11:00Z">
        <w:r w:rsidR="00596ED4" w:rsidRPr="003B1393">
          <w:t xml:space="preserve"> participaci</w:t>
        </w:r>
      </w:ins>
      <w:ins w:id="105" w:author="Garrido, Andrés" w:date="2016-10-10T16:12:00Z">
        <w:r w:rsidR="00471DAA" w:rsidRPr="003B1393">
          <w:t>ó</w:t>
        </w:r>
        <w:r w:rsidR="00596ED4" w:rsidRPr="003B1393">
          <w:t xml:space="preserve">n en las TIC como usuarias, creadoras de contenidos, empleadas, emprendedoras, innovadoras y líderes, y que reafirmó </w:t>
        </w:r>
        <w:r w:rsidR="003401F4" w:rsidRPr="003B1393">
          <w:t>un compromiso pa</w:t>
        </w:r>
      </w:ins>
      <w:ins w:id="106" w:author="Garrido, Andrés" w:date="2016-10-10T16:14:00Z">
        <w:r w:rsidR="003401F4" w:rsidRPr="003B1393">
          <w:t>ra</w:t>
        </w:r>
      </w:ins>
      <w:ins w:id="107" w:author="Garrido, Andrés" w:date="2016-10-10T16:12:00Z">
        <w:r w:rsidR="003401F4" w:rsidRPr="003B1393">
          <w:t xml:space="preserve"> garanti</w:t>
        </w:r>
      </w:ins>
      <w:ins w:id="108" w:author="Garrido, Andrés" w:date="2016-10-10T16:14:00Z">
        <w:r w:rsidR="003401F4" w:rsidRPr="003B1393">
          <w:t>zar</w:t>
        </w:r>
      </w:ins>
      <w:ins w:id="109" w:author="Garrido, Andrés" w:date="2016-10-10T16:12:00Z">
        <w:r w:rsidR="003401F4" w:rsidRPr="003B1393">
          <w:t xml:space="preserve"> la plena participaci</w:t>
        </w:r>
      </w:ins>
      <w:ins w:id="110" w:author="Garrido, Andrés" w:date="2016-10-10T16:13:00Z">
        <w:r w:rsidR="003401F4" w:rsidRPr="003B1393">
          <w:t>ón de la mujer en los procesos de toma de decisión relacio</w:t>
        </w:r>
      </w:ins>
      <w:ins w:id="111" w:author="Garrido, Andrés" w:date="2016-10-10T16:15:00Z">
        <w:r w:rsidR="003401F4" w:rsidRPr="003B1393">
          <w:t>n</w:t>
        </w:r>
      </w:ins>
      <w:ins w:id="112" w:author="Garrido, Andrés" w:date="2016-10-10T16:13:00Z">
        <w:r w:rsidR="003401F4" w:rsidRPr="003B1393">
          <w:t xml:space="preserve">ados con las </w:t>
        </w:r>
      </w:ins>
      <w:ins w:id="113" w:author="Garrido, Andrés" w:date="2016-10-10T16:15:00Z">
        <w:r w:rsidR="003401F4" w:rsidRPr="003B1393">
          <w:t>T</w:t>
        </w:r>
      </w:ins>
      <w:ins w:id="114" w:author="Garrido, Andrés" w:date="2016-10-10T16:13:00Z">
        <w:r w:rsidR="003401F4" w:rsidRPr="003B1393">
          <w:t>IC</w:t>
        </w:r>
      </w:ins>
      <w:ins w:id="115" w:author="Marin Matas, Juan Gabriel" w:date="2016-10-10T11:15:00Z">
        <w:r w:rsidRPr="003B1393">
          <w:t>;</w:t>
        </w:r>
      </w:ins>
    </w:p>
    <w:p w:rsidR="00DD3846" w:rsidRPr="003B1393" w:rsidRDefault="00DD3846" w:rsidP="002604EF">
      <w:pPr>
        <w:rPr>
          <w:ins w:id="116" w:author="Marin Matas, Juan Gabriel" w:date="2016-10-10T11:30:00Z"/>
          <w:rPrChange w:id="117" w:author="Garrido, Andrés" w:date="2016-10-10T16:17:00Z">
            <w:rPr>
              <w:ins w:id="118" w:author="Marin Matas, Juan Gabriel" w:date="2016-10-10T11:30:00Z"/>
              <w:lang w:val="en-US"/>
            </w:rPr>
          </w:rPrChange>
        </w:rPr>
      </w:pPr>
      <w:ins w:id="119" w:author="Marin Matas, Juan Gabriel" w:date="2016-10-10T11:15:00Z">
        <w:r w:rsidRPr="003B1393">
          <w:rPr>
            <w:i/>
            <w:iCs/>
            <w:rPrChange w:id="120" w:author="Garrido, Andrés" w:date="2016-10-10T16:17:00Z">
              <w:rPr>
                <w:lang w:val="en-US"/>
              </w:rPr>
            </w:rPrChange>
          </w:rPr>
          <w:t>b)</w:t>
        </w:r>
        <w:r w:rsidRPr="003B1393">
          <w:rPr>
            <w:rPrChange w:id="121" w:author="Garrido, Andrés" w:date="2016-10-10T16:17:00Z">
              <w:rPr>
                <w:lang w:val="en-US"/>
              </w:rPr>
            </w:rPrChange>
          </w:rPr>
          <w:tab/>
        </w:r>
      </w:ins>
      <w:ins w:id="122" w:author="Garrido, Andrés" w:date="2016-10-10T16:15:00Z">
        <w:r w:rsidR="00B5521F" w:rsidRPr="003B1393">
          <w:rPr>
            <w:rPrChange w:id="123" w:author="Garrido, Andrés" w:date="2016-10-10T16:17:00Z">
              <w:rPr>
                <w:lang w:val="en-US"/>
              </w:rPr>
            </w:rPrChange>
          </w:rPr>
          <w:t xml:space="preserve">el </w:t>
        </w:r>
        <w:r w:rsidR="00FC2A36" w:rsidRPr="003B1393">
          <w:rPr>
            <w:rPrChange w:id="124" w:author="Garrido, Andrés" w:date="2016-10-10T16:17:00Z">
              <w:rPr/>
            </w:rPrChange>
          </w:rPr>
          <w:t xml:space="preserve">Informe </w:t>
        </w:r>
        <w:r w:rsidR="00B5521F" w:rsidRPr="003B1393">
          <w:rPr>
            <w:rPrChange w:id="125" w:author="Garrido, Andrés" w:date="2016-10-10T16:17:00Z">
              <w:rPr>
                <w:lang w:val="en-US"/>
              </w:rPr>
            </w:rPrChange>
          </w:rPr>
          <w:t xml:space="preserve">de 2013 </w:t>
        </w:r>
      </w:ins>
      <w:ins w:id="126" w:author="Garrido, Andrés" w:date="2016-10-10T17:30:00Z">
        <w:r w:rsidR="007B07F8" w:rsidRPr="003B1393">
          <w:t xml:space="preserve">del Grupo de Trabajo sobre Banda Ancha y Género </w:t>
        </w:r>
      </w:ins>
      <w:ins w:id="127" w:author="Garrido, Andrés" w:date="2016-10-10T16:15:00Z">
        <w:r w:rsidR="00B5521F" w:rsidRPr="003B1393">
          <w:rPr>
            <w:rPrChange w:id="128" w:author="Garrido, Andrés" w:date="2016-10-10T16:17:00Z">
              <w:rPr>
                <w:lang w:val="en-US"/>
              </w:rPr>
            </w:rPrChange>
          </w:rPr>
          <w:t>de la Comisi</w:t>
        </w:r>
      </w:ins>
      <w:ins w:id="129" w:author="Garrido, Andrés" w:date="2016-10-10T16:16:00Z">
        <w:r w:rsidR="00B5521F" w:rsidRPr="003B1393">
          <w:rPr>
            <w:rPrChange w:id="130" w:author="Garrido, Andrés" w:date="2016-10-10T16:17:00Z">
              <w:rPr>
                <w:lang w:val="en-US"/>
              </w:rPr>
            </w:rPrChange>
          </w:rPr>
          <w:t xml:space="preserve">ón de Banda Ancha para </w:t>
        </w:r>
      </w:ins>
      <w:ins w:id="131" w:author="Garrido, Andrés" w:date="2016-10-10T17:29:00Z">
        <w:r w:rsidR="007B07F8" w:rsidRPr="003B1393">
          <w:t>el</w:t>
        </w:r>
      </w:ins>
      <w:ins w:id="132" w:author="Garrido, Andrés" w:date="2016-10-10T16:16:00Z">
        <w:r w:rsidR="00B5521F" w:rsidRPr="003B1393">
          <w:rPr>
            <w:rPrChange w:id="133" w:author="Garrido, Andrés" w:date="2016-10-10T16:17:00Z">
              <w:rPr>
                <w:lang w:val="en-US"/>
              </w:rPr>
            </w:rPrChange>
          </w:rPr>
          <w:t xml:space="preserve"> Desarrollo Sostenible, </w:t>
        </w:r>
      </w:ins>
      <w:ins w:id="134" w:author="Garrido, Andrés" w:date="2016-10-10T16:19:00Z">
        <w:r w:rsidR="00B5521F" w:rsidRPr="003B1393">
          <w:t>titulado</w:t>
        </w:r>
      </w:ins>
      <w:ins w:id="135" w:author="Marin Matas, Juan Gabriel" w:date="2016-10-10T11:15:00Z">
        <w:r w:rsidRPr="003B1393">
          <w:rPr>
            <w:rPrChange w:id="136" w:author="Garrido, Andrés" w:date="2016-10-10T16:17:00Z">
              <w:rPr>
                <w:lang w:val="en-US"/>
              </w:rPr>
            </w:rPrChange>
          </w:rPr>
          <w:t xml:space="preserve"> </w:t>
        </w:r>
      </w:ins>
      <w:ins w:id="137" w:author="Ricardo Sáez Grau" w:date="2016-10-12T12:27:00Z">
        <w:r w:rsidR="002604EF" w:rsidRPr="003B1393">
          <w:t>"</w:t>
        </w:r>
      </w:ins>
      <w:ins w:id="138" w:author="Garrido, Andrés" w:date="2016-10-10T16:20:00Z">
        <w:r w:rsidR="00B5521F" w:rsidRPr="003B1393">
          <w:t>Doubling Digital Opportunities - enhancing the inclusion of women &amp; girls in the Information Society</w:t>
        </w:r>
      </w:ins>
      <w:ins w:id="139" w:author="Ricardo Sáez Grau" w:date="2016-10-12T12:27:00Z">
        <w:r w:rsidR="002604EF" w:rsidRPr="003B1393">
          <w:t>"</w:t>
        </w:r>
      </w:ins>
      <w:ins w:id="140" w:author="Garrido, Andrés" w:date="2016-10-10T16:20:00Z">
        <w:r w:rsidR="00B5521F" w:rsidRPr="003B1393">
          <w:t xml:space="preserve"> (Multiplicar por dos las oportunidades digitales: Mejorar la integración de las mujeres y las niñas en la sociedad de la información)</w:t>
        </w:r>
      </w:ins>
      <w:ins w:id="141" w:author="Ricardo Sáez Grau" w:date="2016-10-12T12:19:00Z">
        <w:r w:rsidR="000C4C7F" w:rsidRPr="003B1393">
          <w:t>;</w:t>
        </w:r>
      </w:ins>
    </w:p>
    <w:p w:rsidR="00DE1762" w:rsidRPr="003B1393" w:rsidRDefault="00DE1762" w:rsidP="00B00B8D">
      <w:pPr>
        <w:rPr>
          <w:ins w:id="142" w:author="Marin Matas, Juan Gabriel" w:date="2016-10-10T11:30:00Z"/>
          <w:rPrChange w:id="143" w:author="Marin Matas, Juan Gabriel" w:date="2016-10-10T11:34:00Z">
            <w:rPr>
              <w:ins w:id="144" w:author="Marin Matas, Juan Gabriel" w:date="2016-10-10T11:30:00Z"/>
              <w:lang w:val="en-US"/>
            </w:rPr>
          </w:rPrChange>
        </w:rPr>
      </w:pPr>
      <w:ins w:id="145" w:author="Marin Matas, Juan Gabriel" w:date="2016-10-10T11:30:00Z">
        <w:r w:rsidRPr="003B1393">
          <w:rPr>
            <w:i/>
            <w:iCs/>
            <w:rPrChange w:id="146" w:author="Marin Matas, Juan Gabriel" w:date="2016-10-10T11:34:00Z">
              <w:rPr>
                <w:lang w:val="en-US"/>
              </w:rPr>
            </w:rPrChange>
          </w:rPr>
          <w:t>c)</w:t>
        </w:r>
        <w:r w:rsidRPr="003B1393">
          <w:rPr>
            <w:rPrChange w:id="147" w:author="Marin Matas, Juan Gabriel" w:date="2016-10-10T11:34:00Z">
              <w:rPr>
                <w:lang w:val="en-US"/>
              </w:rPr>
            </w:rPrChange>
          </w:rPr>
          <w:tab/>
        </w:r>
      </w:ins>
      <w:ins w:id="148" w:author="Marin Matas, Juan Gabriel" w:date="2016-10-10T11:34:00Z">
        <w:r w:rsidRPr="003B1393">
          <w:rPr>
            <w:rPrChange w:id="149" w:author="Marin Matas, Juan Gabriel" w:date="2016-10-10T11:34:00Z">
              <w:rPr>
                <w:lang w:val="en-US"/>
              </w:rPr>
            </w:rPrChange>
          </w:rPr>
          <w:t xml:space="preserve">la </w:t>
        </w:r>
      </w:ins>
      <w:ins w:id="150" w:author="Garrido, Andrés" w:date="2016-10-10T17:16:00Z">
        <w:r w:rsidR="001324B0" w:rsidRPr="003B1393">
          <w:t xml:space="preserve">Política de </w:t>
        </w:r>
      </w:ins>
      <w:ins w:id="151" w:author="Garrido, Andrés" w:date="2016-10-10T16:24:00Z">
        <w:r w:rsidR="00191722" w:rsidRPr="003B1393">
          <w:t xml:space="preserve">Igualdad e Integración de Género (IIG) de la </w:t>
        </w:r>
      </w:ins>
      <w:ins w:id="152" w:author="Ricardo Sáez Grau" w:date="2016-10-12T13:59:00Z">
        <w:r w:rsidR="00B00B8D">
          <w:t xml:space="preserve">UIT </w:t>
        </w:r>
      </w:ins>
      <w:ins w:id="153" w:author="Garrido, Andrés" w:date="2016-10-10T16:24:00Z">
        <w:r w:rsidR="00191722" w:rsidRPr="003B1393">
          <w:t>adoptada e</w:t>
        </w:r>
      </w:ins>
      <w:ins w:id="154" w:author="Garrido, Andrés" w:date="2016-10-10T17:31:00Z">
        <w:r w:rsidR="007B07F8" w:rsidRPr="003B1393">
          <w:t>n</w:t>
        </w:r>
      </w:ins>
      <w:ins w:id="155" w:author="Garrido, Andrés" w:date="2016-10-10T16:24:00Z">
        <w:r w:rsidR="00191722" w:rsidRPr="003B1393">
          <w:t xml:space="preserve"> la reunión del Consejo de 2013</w:t>
        </w:r>
      </w:ins>
      <w:ins w:id="156" w:author="Marin Matas, Juan Gabriel" w:date="2016-10-10T11:34:00Z">
        <w:r w:rsidRPr="003B1393">
          <w:rPr>
            <w:rPrChange w:id="157" w:author="Marin Matas, Juan Gabriel" w:date="2016-10-10T11:34:00Z">
              <w:rPr>
                <w:lang w:val="en-US"/>
              </w:rPr>
            </w:rPrChange>
          </w:rPr>
          <w:t>, con la</w:t>
        </w:r>
        <w:r w:rsidRPr="003B1393">
          <w:t xml:space="preserve"> </w:t>
        </w:r>
        <w:r w:rsidRPr="003B1393">
          <w:rPr>
            <w:rPrChange w:id="158" w:author="Marin Matas, Juan Gabriel" w:date="2016-10-10T11:34:00Z">
              <w:rPr>
                <w:lang w:val="en-US"/>
              </w:rPr>
            </w:rPrChange>
          </w:rPr>
          <w:t>finalidad de convertirse en una organización modelo en materia de igualdad</w:t>
        </w:r>
        <w:r w:rsidRPr="003B1393">
          <w:t xml:space="preserve"> </w:t>
        </w:r>
        <w:r w:rsidRPr="003B1393">
          <w:rPr>
            <w:rPrChange w:id="159" w:author="Marin Matas, Juan Gabriel" w:date="2016-10-10T11:34:00Z">
              <w:rPr>
                <w:lang w:val="en-US"/>
              </w:rPr>
            </w:rPrChange>
          </w:rPr>
          <w:t>de género y aprovechar las telecomunicaciones/TIC para empoderar a</w:t>
        </w:r>
        <w:r w:rsidRPr="003B1393">
          <w:t xml:space="preserve"> </w:t>
        </w:r>
        <w:r w:rsidRPr="003B1393">
          <w:rPr>
            <w:rPrChange w:id="160" w:author="Marin Matas, Juan Gabriel" w:date="2016-10-10T11:34:00Z">
              <w:rPr>
                <w:lang w:val="en-US"/>
              </w:rPr>
            </w:rPrChange>
          </w:rPr>
          <w:t>mujeres y hombres;</w:t>
        </w:r>
      </w:ins>
    </w:p>
    <w:p w:rsidR="00DE1762" w:rsidRPr="003B1393" w:rsidRDefault="00DE1762" w:rsidP="00C07BFE">
      <w:pPr>
        <w:rPr>
          <w:rPrChange w:id="161" w:author="Marin Matas, Juan Gabriel" w:date="2016-10-10T11:35:00Z">
            <w:rPr>
              <w:lang w:val="es-ES"/>
            </w:rPr>
          </w:rPrChange>
        </w:rPr>
      </w:pPr>
      <w:ins w:id="162" w:author="Marin Matas, Juan Gabriel" w:date="2016-10-10T11:30:00Z">
        <w:r w:rsidRPr="003B1393">
          <w:rPr>
            <w:i/>
            <w:iCs/>
            <w:rPrChange w:id="163" w:author="Marin Matas, Juan Gabriel" w:date="2016-10-10T11:34:00Z">
              <w:rPr>
                <w:lang w:val="en-US"/>
              </w:rPr>
            </w:rPrChange>
          </w:rPr>
          <w:t>d)</w:t>
        </w:r>
        <w:r w:rsidRPr="003B1393">
          <w:rPr>
            <w:rPrChange w:id="164" w:author="Marin Matas, Juan Gabriel" w:date="2016-10-10T11:35:00Z">
              <w:rPr>
                <w:lang w:val="en-US"/>
              </w:rPr>
            </w:rPrChange>
          </w:rPr>
          <w:tab/>
        </w:r>
      </w:ins>
      <w:ins w:id="165" w:author="Marin Matas, Juan Gabriel" w:date="2016-10-10T11:35:00Z">
        <w:r w:rsidR="006C7068" w:rsidRPr="003B1393">
          <w:rPr>
            <w:rPrChange w:id="166" w:author="Marin Matas, Juan Gabriel" w:date="2016-10-10T11:35:00Z">
              <w:rPr>
                <w:i/>
                <w:iCs/>
              </w:rPr>
            </w:rPrChange>
          </w:rPr>
          <w:t>que la UIT, en su Plan Estratégico incluye temas en materia de género</w:t>
        </w:r>
        <w:r w:rsidR="006C7068" w:rsidRPr="003B1393">
          <w:t xml:space="preserve"> </w:t>
        </w:r>
        <w:r w:rsidR="006C7068" w:rsidRPr="003B1393">
          <w:rPr>
            <w:rPrChange w:id="167" w:author="Marin Matas, Juan Gabriel" w:date="2016-10-10T11:35:00Z">
              <w:rPr>
                <w:i/>
                <w:iCs/>
              </w:rPr>
            </w:rPrChange>
          </w:rPr>
          <w:t>para su debate e intercambio de ideas con el propósito de definir en toda la</w:t>
        </w:r>
        <w:r w:rsidR="006C7068" w:rsidRPr="003B1393">
          <w:t xml:space="preserve"> </w:t>
        </w:r>
        <w:r w:rsidR="006C7068" w:rsidRPr="003B1393">
          <w:rPr>
            <w:rPrChange w:id="168" w:author="Marin Matas, Juan Gabriel" w:date="2016-10-10T11:35:00Z">
              <w:rPr>
                <w:i/>
                <w:iCs/>
              </w:rPr>
            </w:rPrChange>
          </w:rPr>
          <w:t>Organización un plan de acción concreto con plazos y metas</w:t>
        </w:r>
      </w:ins>
      <w:ins w:id="169" w:author="Ricardo Sáez Grau" w:date="2016-10-12T12:19:00Z">
        <w:r w:rsidR="00C8189B" w:rsidRPr="003B1393">
          <w:t>;</w:t>
        </w:r>
      </w:ins>
    </w:p>
    <w:p w:rsidR="00705B93" w:rsidRPr="003B1393" w:rsidRDefault="00823739" w:rsidP="00C07BFE">
      <w:pPr>
        <w:rPr>
          <w:ins w:id="170" w:author="Marin Matas, Juan Gabriel" w:date="2016-10-10T11:37:00Z"/>
        </w:rPr>
        <w:pPrChange w:id="171" w:author="Garrido, Andrés" w:date="2016-10-11T09:32:00Z">
          <w:pPr/>
        </w:pPrChange>
      </w:pPr>
      <w:del w:id="172" w:author="Marin Matas, Juan Gabriel" w:date="2016-10-10T11:24:00Z">
        <w:r w:rsidRPr="003B1393" w:rsidDel="008D6AF9">
          <w:rPr>
            <w:i/>
            <w:iCs/>
          </w:rPr>
          <w:delText>b</w:delText>
        </w:r>
      </w:del>
      <w:ins w:id="173" w:author="Marin Matas, Juan Gabriel" w:date="2016-10-10T11:24:00Z">
        <w:r w:rsidR="008D6AF9" w:rsidRPr="003B1393">
          <w:rPr>
            <w:i/>
            <w:iCs/>
          </w:rPr>
          <w:t>e</w:t>
        </w:r>
      </w:ins>
      <w:r w:rsidRPr="003B1393">
        <w:rPr>
          <w:i/>
          <w:iCs/>
        </w:rPr>
        <w:t>)</w:t>
      </w:r>
      <w:r w:rsidRPr="003B1393">
        <w:tab/>
        <w:t xml:space="preserve">que la Oficina de Normalización de las Telecomunicaciones (TSB), por su parte, ha </w:t>
      </w:r>
      <w:ins w:id="174" w:author="Garrido, Andrés" w:date="2016-10-10T16:27:00Z">
        <w:r w:rsidR="00741423" w:rsidRPr="003B1393">
          <w:t xml:space="preserve">creado </w:t>
        </w:r>
      </w:ins>
      <w:ins w:id="175" w:author="Garrido, Andrés" w:date="2016-10-11T09:32:00Z">
        <w:r w:rsidR="005460EF" w:rsidRPr="003B1393">
          <w:t xml:space="preserve">en la reunión del GANT de 2016 </w:t>
        </w:r>
      </w:ins>
      <w:ins w:id="176" w:author="Garrido, Andrés" w:date="2016-10-10T16:27:00Z">
        <w:r w:rsidR="00741423" w:rsidRPr="003B1393">
          <w:t xml:space="preserve">un </w:t>
        </w:r>
      </w:ins>
      <w:ins w:id="177" w:author="Garrido, Andrés" w:date="2016-10-10T16:29:00Z">
        <w:r w:rsidR="00741423" w:rsidRPr="003B1393">
          <w:t>G</w:t>
        </w:r>
      </w:ins>
      <w:ins w:id="178" w:author="Garrido, Andrés" w:date="2016-10-10T16:27:00Z">
        <w:r w:rsidR="00741423" w:rsidRPr="003B1393">
          <w:t xml:space="preserve">rupo de Expertos sobre las </w:t>
        </w:r>
      </w:ins>
      <w:ins w:id="179" w:author="Garrido, Andrés" w:date="2016-10-10T17:32:00Z">
        <w:r w:rsidR="00765F46" w:rsidRPr="003B1393">
          <w:t>M</w:t>
        </w:r>
      </w:ins>
      <w:ins w:id="180" w:author="Garrido, Andrés" w:date="2016-10-10T16:27:00Z">
        <w:r w:rsidR="00741423" w:rsidRPr="003B1393">
          <w:t xml:space="preserve">ujeres en la </w:t>
        </w:r>
      </w:ins>
      <w:ins w:id="181" w:author="Garrido, Andrés" w:date="2016-10-10T17:32:00Z">
        <w:r w:rsidR="00765F46" w:rsidRPr="003B1393">
          <w:t>N</w:t>
        </w:r>
      </w:ins>
      <w:ins w:id="182" w:author="Garrido, Andrés" w:date="2016-10-10T16:27:00Z">
        <w:r w:rsidR="00741423" w:rsidRPr="003B1393">
          <w:t>orma</w:t>
        </w:r>
      </w:ins>
      <w:ins w:id="183" w:author="Garrido, Andrés" w:date="2016-10-11T09:31:00Z">
        <w:r w:rsidR="005460EF" w:rsidRPr="003B1393">
          <w:t>l</w:t>
        </w:r>
      </w:ins>
      <w:ins w:id="184" w:author="Garrido, Andrés" w:date="2016-10-10T16:27:00Z">
        <w:r w:rsidR="00741423" w:rsidRPr="003B1393">
          <w:t>izaci</w:t>
        </w:r>
      </w:ins>
      <w:ins w:id="185" w:author="Garrido, Andrés" w:date="2016-10-10T16:28:00Z">
        <w:r w:rsidR="00741423" w:rsidRPr="003B1393">
          <w:t>ón</w:t>
        </w:r>
      </w:ins>
      <w:ins w:id="186" w:author="Garrido, Andrés" w:date="2016-10-10T17:32:00Z">
        <w:r w:rsidR="00765F46" w:rsidRPr="003B1393">
          <w:t xml:space="preserve"> de la UIT</w:t>
        </w:r>
      </w:ins>
      <w:ins w:id="187" w:author="Garrido, Andrés" w:date="2016-10-10T16:29:00Z">
        <w:r w:rsidR="00741423" w:rsidRPr="003B1393">
          <w:t>, dedicado a promover la presencia de las mujeres en</w:t>
        </w:r>
      </w:ins>
      <w:ins w:id="188" w:author="Ricardo Sáez Grau" w:date="2016-10-12T14:02:00Z">
        <w:r w:rsidR="00804D9F">
          <w:t xml:space="preserve"> la normalizaci</w:t>
        </w:r>
      </w:ins>
      <w:ins w:id="189" w:author="Ricardo Sáez Grau" w:date="2016-10-12T14:03:00Z">
        <w:r w:rsidR="00804D9F">
          <w:t>ón,</w:t>
        </w:r>
      </w:ins>
      <w:ins w:id="190" w:author="Garrido, Andrés" w:date="2016-10-10T16:29:00Z">
        <w:r w:rsidR="00741423" w:rsidRPr="003B1393">
          <w:t xml:space="preserve"> las </w:t>
        </w:r>
      </w:ins>
      <w:ins w:id="191" w:author="Ricardo Sáez Grau" w:date="2016-10-12T14:02:00Z">
        <w:r w:rsidR="00804D9F">
          <w:t>telecomunicaciones/</w:t>
        </w:r>
      </w:ins>
      <w:ins w:id="192" w:author="Garrido, Andrés" w:date="2016-10-10T16:29:00Z">
        <w:r w:rsidR="00741423" w:rsidRPr="003B1393">
          <w:t xml:space="preserve">TIC y campos conexos y que reconoce </w:t>
        </w:r>
      </w:ins>
      <w:ins w:id="193" w:author="Garrido, Andrés" w:date="2016-10-10T16:30:00Z">
        <w:r w:rsidR="00741423" w:rsidRPr="003B1393">
          <w:t>a</w:t>
        </w:r>
      </w:ins>
      <w:ins w:id="194" w:author="Garrido, Andrés" w:date="2016-10-10T16:29:00Z">
        <w:r w:rsidR="00741423" w:rsidRPr="003B1393">
          <w:t xml:space="preserve"> hombres y mujeres </w:t>
        </w:r>
      </w:ins>
      <w:ins w:id="195" w:author="Garrido, Andrés" w:date="2016-10-10T16:30:00Z">
        <w:r w:rsidR="00741423" w:rsidRPr="003B1393">
          <w:t xml:space="preserve">que </w:t>
        </w:r>
      </w:ins>
      <w:ins w:id="196" w:author="Garrido, Andrés" w:date="2016-10-10T16:29:00Z">
        <w:r w:rsidR="00741423" w:rsidRPr="003B1393">
          <w:t>ha</w:t>
        </w:r>
      </w:ins>
      <w:ins w:id="197" w:author="Garrido, Andrés" w:date="2016-10-11T09:32:00Z">
        <w:r w:rsidR="005460EF" w:rsidRPr="003B1393">
          <w:t>ya</w:t>
        </w:r>
      </w:ins>
      <w:ins w:id="198" w:author="Garrido, Andrés" w:date="2016-10-10T16:29:00Z">
        <w:r w:rsidR="00741423" w:rsidRPr="003B1393">
          <w:t xml:space="preserve">n </w:t>
        </w:r>
      </w:ins>
      <w:ins w:id="199" w:author="Garrido, Andrés" w:date="2016-10-11T09:32:00Z">
        <w:r w:rsidR="005460EF" w:rsidRPr="003B1393">
          <w:t xml:space="preserve">realizado una contribución </w:t>
        </w:r>
      </w:ins>
      <w:ins w:id="200" w:author="Garrido, Andrés" w:date="2016-10-10T16:30:00Z">
        <w:r w:rsidR="005460EF" w:rsidRPr="003B1393">
          <w:t>sobresaliente</w:t>
        </w:r>
      </w:ins>
      <w:ins w:id="201" w:author="Garrido, Andrés" w:date="2016-10-11T09:32:00Z">
        <w:r w:rsidR="005460EF" w:rsidRPr="003B1393">
          <w:t xml:space="preserve"> </w:t>
        </w:r>
      </w:ins>
      <w:ins w:id="202" w:author="Garrido, Andrés" w:date="2016-10-10T16:30:00Z">
        <w:r w:rsidR="00741423" w:rsidRPr="003B1393">
          <w:t>en la promoción del trabajo de las mujeres en esta esfera</w:t>
        </w:r>
      </w:ins>
      <w:del w:id="203" w:author="Garrido, Andrés" w:date="2016-10-10T16:31:00Z">
        <w:r w:rsidRPr="003B1393" w:rsidDel="00741423">
          <w:delText>llevado a cabo un estudio sobre las mujeres en la normalización de las telecomunicaciones, explorando la perspectiva de género y las actividades referentes a la integración de las cuestiones de género en el UIT-T y la TSB para determinar el grado en que las mujeres participan activamente en las actividades del UIT-T</w:delText>
        </w:r>
      </w:del>
      <w:r w:rsidRPr="003B1393">
        <w:t>;</w:t>
      </w:r>
    </w:p>
    <w:p w:rsidR="006C7068" w:rsidRPr="003B1393" w:rsidRDefault="006C7068" w:rsidP="00C76E61">
      <w:pPr>
        <w:pPrChange w:id="204" w:author="Garrido, Andrés" w:date="2016-10-11T09:34:00Z">
          <w:pPr/>
        </w:pPrChange>
      </w:pPr>
      <w:ins w:id="205" w:author="Marin Matas, Juan Gabriel" w:date="2016-10-10T11:37:00Z">
        <w:r w:rsidRPr="003B1393">
          <w:rPr>
            <w:i/>
            <w:iCs/>
            <w:rPrChange w:id="206" w:author="Garrido, Andrés" w:date="2016-10-10T16:34:00Z">
              <w:rPr>
                <w:lang w:val="es-ES"/>
              </w:rPr>
            </w:rPrChange>
          </w:rPr>
          <w:lastRenderedPageBreak/>
          <w:t>f)</w:t>
        </w:r>
        <w:r w:rsidRPr="003B1393">
          <w:tab/>
        </w:r>
      </w:ins>
      <w:ins w:id="207" w:author="Garrido, Andrés" w:date="2016-10-10T16:33:00Z">
        <w:r w:rsidR="00741423" w:rsidRPr="003B1393">
          <w:rPr>
            <w:rPrChange w:id="208" w:author="Garrido, Andrés" w:date="2016-10-10T16:34:00Z">
              <w:rPr>
                <w:lang w:val="en-US"/>
              </w:rPr>
            </w:rPrChange>
          </w:rPr>
          <w:t>los premios de la UIT</w:t>
        </w:r>
      </w:ins>
      <w:ins w:id="209" w:author="Ricardo Sáez Grau" w:date="2016-10-12T14:03:00Z">
        <w:r w:rsidR="00C76E61">
          <w:noBreakHyphen/>
        </w:r>
      </w:ins>
      <w:ins w:id="210" w:author="Garrido, Andrés" w:date="2016-10-10T16:33:00Z">
        <w:r w:rsidR="00741423" w:rsidRPr="003B1393">
          <w:rPr>
            <w:rPrChange w:id="211" w:author="Garrido, Andrés" w:date="2016-10-10T16:34:00Z">
              <w:rPr>
                <w:lang w:val="en-US"/>
              </w:rPr>
            </w:rPrChange>
          </w:rPr>
          <w:t xml:space="preserve">Naciones </w:t>
        </w:r>
      </w:ins>
      <w:ins w:id="212" w:author="Garrido, Andrés" w:date="2016-10-10T16:34:00Z">
        <w:r w:rsidR="00741423" w:rsidRPr="003B1393">
          <w:t>U</w:t>
        </w:r>
        <w:r w:rsidR="00741423" w:rsidRPr="003B1393">
          <w:rPr>
            <w:rPrChange w:id="213" w:author="Garrido, Andrés" w:date="2016-10-10T16:34:00Z">
              <w:rPr>
                <w:lang w:val="en-US"/>
              </w:rPr>
            </w:rPrChange>
          </w:rPr>
          <w:t xml:space="preserve">nidas </w:t>
        </w:r>
      </w:ins>
      <w:ins w:id="214" w:author="Garrido, Andrés" w:date="2016-10-10T17:32:00Z">
        <w:r w:rsidR="00765F46" w:rsidRPr="003B1393">
          <w:t xml:space="preserve">sobre la </w:t>
        </w:r>
      </w:ins>
      <w:ins w:id="215" w:author="Garrido, Andrés" w:date="2016-10-10T16:33:00Z">
        <w:r w:rsidR="004910CB" w:rsidRPr="003B1393">
          <w:rPr>
            <w:rPrChange w:id="216" w:author="Garrido, Andrés" w:date="2016-10-10T16:34:00Z">
              <w:rPr/>
            </w:rPrChange>
          </w:rPr>
          <w:t xml:space="preserve">Igualdad </w:t>
        </w:r>
        <w:r w:rsidR="00741423" w:rsidRPr="003B1393">
          <w:rPr>
            <w:rPrChange w:id="217" w:author="Garrido, Andrés" w:date="2016-10-10T16:34:00Z">
              <w:rPr>
                <w:lang w:val="en-US"/>
              </w:rPr>
            </w:rPrChange>
          </w:rPr>
          <w:t>e integración de una perspectiva de género en la tecnología (GEM-TECH)</w:t>
        </w:r>
      </w:ins>
      <w:ins w:id="218" w:author="Marin Matas, Juan Gabriel" w:date="2016-10-10T11:37:00Z">
        <w:r w:rsidRPr="003B1393">
          <w:t xml:space="preserve">, </w:t>
        </w:r>
      </w:ins>
      <w:ins w:id="219" w:author="Garrido, Andrés" w:date="2016-10-10T16:34:00Z">
        <w:r w:rsidR="003F33DD" w:rsidRPr="003B1393">
          <w:t xml:space="preserve">en reconocimiento de </w:t>
        </w:r>
      </w:ins>
      <w:ins w:id="220" w:author="Garrido, Andrés" w:date="2016-10-10T16:35:00Z">
        <w:r w:rsidR="003F33DD" w:rsidRPr="003B1393">
          <w:t>l</w:t>
        </w:r>
        <w:r w:rsidR="00765F46" w:rsidRPr="003B1393">
          <w:t>og</w:t>
        </w:r>
        <w:r w:rsidR="003F33DD" w:rsidRPr="003B1393">
          <w:t>r</w:t>
        </w:r>
      </w:ins>
      <w:ins w:id="221" w:author="Garrido, Andrés" w:date="2016-10-10T17:33:00Z">
        <w:r w:rsidR="00765F46" w:rsidRPr="003B1393">
          <w:t>o</w:t>
        </w:r>
      </w:ins>
      <w:ins w:id="222" w:author="Garrido, Andrés" w:date="2016-10-10T16:35:00Z">
        <w:r w:rsidR="003F33DD" w:rsidRPr="003B1393">
          <w:t>s</w:t>
        </w:r>
      </w:ins>
      <w:ins w:id="223" w:author="Garrido, Andrés" w:date="2016-10-10T16:34:00Z">
        <w:r w:rsidR="003F33DD" w:rsidRPr="003B1393">
          <w:t xml:space="preserve"> </w:t>
        </w:r>
      </w:ins>
      <w:ins w:id="224" w:author="Garrido, Andrés" w:date="2016-10-11T09:33:00Z">
        <w:r w:rsidR="005460EF" w:rsidRPr="003B1393">
          <w:t>excepcionales</w:t>
        </w:r>
      </w:ins>
      <w:ins w:id="225" w:author="Garrido, Andrés" w:date="2016-10-11T09:34:00Z">
        <w:r w:rsidR="005460EF" w:rsidRPr="003B1393">
          <w:t>,</w:t>
        </w:r>
      </w:ins>
      <w:ins w:id="226" w:author="Garrido, Andrés" w:date="2016-10-10T16:34:00Z">
        <w:r w:rsidR="003F33DD" w:rsidRPr="003B1393">
          <w:t xml:space="preserve"> </w:t>
        </w:r>
      </w:ins>
      <w:ins w:id="227" w:author="Garrido, Andrés" w:date="2016-10-10T16:35:00Z">
        <w:r w:rsidR="003F33DD" w:rsidRPr="003B1393">
          <w:t xml:space="preserve">personales </w:t>
        </w:r>
      </w:ins>
      <w:ins w:id="228" w:author="Garrido, Andrés" w:date="2016-10-11T09:34:00Z">
        <w:r w:rsidR="005460EF" w:rsidRPr="003B1393">
          <w:t>o</w:t>
        </w:r>
      </w:ins>
      <w:ins w:id="229" w:author="Garrido, Andrés" w:date="2016-10-10T16:35:00Z">
        <w:r w:rsidR="003F33DD" w:rsidRPr="003B1393">
          <w:t xml:space="preserve"> institucio</w:t>
        </w:r>
      </w:ins>
      <w:ins w:id="230" w:author="Garrido, Andrés" w:date="2016-10-10T16:37:00Z">
        <w:r w:rsidR="003F33DD" w:rsidRPr="003B1393">
          <w:t>n</w:t>
        </w:r>
      </w:ins>
      <w:ins w:id="231" w:author="Garrido, Andrés" w:date="2016-10-10T16:35:00Z">
        <w:r w:rsidR="003F33DD" w:rsidRPr="003B1393">
          <w:t>ales</w:t>
        </w:r>
      </w:ins>
      <w:ins w:id="232" w:author="Garrido, Andrés" w:date="2016-10-11T09:34:00Z">
        <w:r w:rsidR="005460EF" w:rsidRPr="003B1393">
          <w:t>,</w:t>
        </w:r>
      </w:ins>
      <w:ins w:id="233" w:author="Garrido, Andrés" w:date="2016-10-10T16:35:00Z">
        <w:r w:rsidR="003F33DD" w:rsidRPr="003B1393">
          <w:t xml:space="preserve"> y </w:t>
        </w:r>
      </w:ins>
      <w:ins w:id="234" w:author="Garrido, Andrés" w:date="2016-10-10T17:33:00Z">
        <w:r w:rsidR="00765F46" w:rsidRPr="003B1393">
          <w:t xml:space="preserve">de </w:t>
        </w:r>
      </w:ins>
      <w:ins w:id="235" w:author="Garrido, Andrés" w:date="2016-10-10T16:35:00Z">
        <w:r w:rsidR="003F33DD" w:rsidRPr="003B1393">
          <w:t xml:space="preserve">estrategias innovadoras de </w:t>
        </w:r>
      </w:ins>
      <w:ins w:id="236" w:author="Garrido, Andrés" w:date="2016-10-10T16:34:00Z">
        <w:r w:rsidR="003F33DD" w:rsidRPr="003B1393">
          <w:t>empoderamiento de mujeres a través de las tecnologías de la información y la comunicación</w:t>
        </w:r>
      </w:ins>
      <w:ins w:id="237" w:author="Garrido, Andrés" w:date="2016-10-10T16:37:00Z">
        <w:r w:rsidR="003F33DD" w:rsidRPr="003B1393">
          <w:t xml:space="preserve"> (TIC)</w:t>
        </w:r>
      </w:ins>
      <w:ins w:id="238" w:author="Marin Matas, Juan Gabriel" w:date="2016-10-10T11:37:00Z">
        <w:r w:rsidRPr="003B1393">
          <w:t>;</w:t>
        </w:r>
      </w:ins>
    </w:p>
    <w:p w:rsidR="00705B93" w:rsidRPr="003B1393" w:rsidRDefault="00823739" w:rsidP="00DC6CE8">
      <w:del w:id="239" w:author="Marin Matas, Juan Gabriel" w:date="2016-10-10T11:37:00Z">
        <w:r w:rsidRPr="003B1393" w:rsidDel="006C7068">
          <w:rPr>
            <w:i/>
            <w:iCs/>
          </w:rPr>
          <w:delText>c</w:delText>
        </w:r>
      </w:del>
      <w:ins w:id="240" w:author="Marin Matas, Juan Gabriel" w:date="2016-10-10T11:37:00Z">
        <w:r w:rsidR="006C7068" w:rsidRPr="003B1393">
          <w:rPr>
            <w:i/>
            <w:iCs/>
          </w:rPr>
          <w:t>g</w:t>
        </w:r>
      </w:ins>
      <w:r w:rsidRPr="003B1393">
        <w:rPr>
          <w:i/>
          <w:iCs/>
        </w:rPr>
        <w:t>)</w:t>
      </w:r>
      <w:r w:rsidRPr="003B1393">
        <w:rPr>
          <w:i/>
          <w:iCs/>
        </w:rPr>
        <w:tab/>
      </w:r>
      <w:r w:rsidRPr="003B1393">
        <w:t xml:space="preserve">el avance realizado por la UIT tanto en términos de sensibilización respecto de los temas de género, especialmente en la última década, como en términos del aumento de la participación de mujeres en los foros internacionales y su contribución a ellos, así como de estudios, proyectos, programas de capacitación y </w:t>
      </w:r>
      <w:del w:id="241" w:author="Garrido, Andrés" w:date="2016-10-10T16:38:00Z">
        <w:r w:rsidRPr="003B1393" w:rsidDel="000E7D00">
          <w:delText>el establecimiento</w:delText>
        </w:r>
      </w:del>
      <w:ins w:id="242" w:author="Garrido, Andrés" w:date="2016-10-10T16:38:00Z">
        <w:r w:rsidR="000E7D00" w:rsidRPr="003B1393">
          <w:t>a través del</w:t>
        </w:r>
      </w:ins>
      <w:del w:id="243" w:author="Garrido, Andrés" w:date="2016-10-10T16:38:00Z">
        <w:r w:rsidRPr="003B1393" w:rsidDel="000E7D00">
          <w:delText xml:space="preserve"> de un</w:delText>
        </w:r>
      </w:del>
      <w:r w:rsidRPr="003B1393">
        <w:t xml:space="preserve"> Grupo Especial sobre cuestiones de género</w:t>
      </w:r>
      <w:ins w:id="244" w:author="Garrido, Andrés" w:date="2016-10-10T16:41:00Z">
        <w:r w:rsidR="000E7D00" w:rsidRPr="003B1393">
          <w:t xml:space="preserve">, los Coordinadores de Género y la </w:t>
        </w:r>
      </w:ins>
      <w:ins w:id="245" w:author="Garrido, Andrés" w:date="2016-10-10T17:17:00Z">
        <w:r w:rsidR="001324B0" w:rsidRPr="003B1393">
          <w:t>Política de Igualdad e Integración de Género (</w:t>
        </w:r>
      </w:ins>
      <w:ins w:id="246" w:author="Garrido, Andrés" w:date="2016-10-10T16:41:00Z">
        <w:r w:rsidR="000E7D00" w:rsidRPr="003B1393">
          <w:t>IIG</w:t>
        </w:r>
      </w:ins>
      <w:ins w:id="247" w:author="Garrido, Andrés" w:date="2016-10-11T09:43:00Z">
        <w:r w:rsidR="00471DAA" w:rsidRPr="003B1393">
          <w:t>)</w:t>
        </w:r>
      </w:ins>
      <w:r w:rsidR="00471DAA" w:rsidRPr="003B1393">
        <w:t>;</w:t>
      </w:r>
    </w:p>
    <w:p w:rsidR="00705B93" w:rsidRPr="003B1393" w:rsidRDefault="00823739" w:rsidP="00C07BFE">
      <w:pPr>
        <w:pPrChange w:id="248" w:author="Marin Matas, Juan Gabriel" w:date="2016-10-10T11:38:00Z">
          <w:pPr/>
        </w:pPrChange>
      </w:pPr>
      <w:del w:id="249" w:author="Marin Matas, Juan Gabriel" w:date="2016-10-10T11:37:00Z">
        <w:r w:rsidRPr="003B1393" w:rsidDel="006C7068">
          <w:rPr>
            <w:i/>
            <w:iCs/>
          </w:rPr>
          <w:delText>d</w:delText>
        </w:r>
      </w:del>
      <w:ins w:id="250" w:author="Marin Matas, Juan Gabriel" w:date="2016-10-10T11:37:00Z">
        <w:r w:rsidR="006C7068" w:rsidRPr="003B1393">
          <w:rPr>
            <w:i/>
            <w:iCs/>
          </w:rPr>
          <w:t>h</w:t>
        </w:r>
      </w:ins>
      <w:r w:rsidRPr="003B1393">
        <w:rPr>
          <w:i/>
          <w:iCs/>
        </w:rPr>
        <w:t>)</w:t>
      </w:r>
      <w:r w:rsidRPr="003B1393">
        <w:rPr>
          <w:i/>
          <w:iCs/>
        </w:rPr>
        <w:tab/>
      </w:r>
      <w:r w:rsidRPr="003B1393">
        <w:t>el establecimiento exitoso por la UIT del Día Internacional de las "Niñas en las TIC" que se celebra el cuarto jueves de abril de cada año;</w:t>
      </w:r>
    </w:p>
    <w:p w:rsidR="00705B93" w:rsidRPr="003B1393" w:rsidRDefault="00823739" w:rsidP="00C07BFE">
      <w:del w:id="251" w:author="Marin Matas, Juan Gabriel" w:date="2016-10-10T11:38:00Z">
        <w:r w:rsidRPr="003B1393" w:rsidDel="006C7068">
          <w:rPr>
            <w:i/>
            <w:iCs/>
          </w:rPr>
          <w:delText>e</w:delText>
        </w:r>
      </w:del>
      <w:ins w:id="252" w:author="Marin Matas, Juan Gabriel" w:date="2016-10-10T11:38:00Z">
        <w:r w:rsidR="006C7068" w:rsidRPr="003B1393">
          <w:rPr>
            <w:i/>
            <w:iCs/>
          </w:rPr>
          <w:t>i</w:t>
        </w:r>
      </w:ins>
      <w:r w:rsidRPr="003B1393">
        <w:rPr>
          <w:i/>
          <w:iCs/>
        </w:rPr>
        <w:t>)</w:t>
      </w:r>
      <w:r w:rsidRPr="003B1393">
        <w:rPr>
          <w:i/>
          <w:iCs/>
        </w:rPr>
        <w:tab/>
      </w:r>
      <w:r w:rsidRPr="003B1393">
        <w:t>el considerable reconocimiento que las organizaciones de la familia de las Naciones Unidas ha dado a la labor de la UIT sobre las cuestiones de género y las TIC,</w:t>
      </w:r>
    </w:p>
    <w:p w:rsidR="00705B93" w:rsidRPr="003B1393" w:rsidRDefault="00823739" w:rsidP="00C07BFE">
      <w:pPr>
        <w:pStyle w:val="Call"/>
      </w:pPr>
      <w:r w:rsidRPr="003B1393">
        <w:t>considerando además</w:t>
      </w:r>
    </w:p>
    <w:p w:rsidR="00705B93" w:rsidRPr="003B1393" w:rsidRDefault="00823739" w:rsidP="00C07BFE">
      <w:r w:rsidRPr="003B1393">
        <w:rPr>
          <w:i/>
          <w:iCs/>
        </w:rPr>
        <w:t>a)</w:t>
      </w:r>
      <w:r w:rsidRPr="003B1393">
        <w:rPr>
          <w:i/>
          <w:iCs/>
        </w:rPr>
        <w:tab/>
      </w:r>
      <w:r w:rsidRPr="003B1393">
        <w:t>que es necesario que la UIT estudie, analice y logre una mejor comprensión del impacto de las tecnologías de las telecomunicaciones/TIC en mujeres y hombres dado que las TIC pueden ayudar a impulsar la igualdad de género y la emancipación de las mujeres, y forma parte integrante de las actividades destinadas a crear unas sociedades más justas e integradoras;</w:t>
      </w:r>
    </w:p>
    <w:p w:rsidR="00705B93" w:rsidRPr="003B1393" w:rsidRDefault="00823739" w:rsidP="00C07BFE">
      <w:r w:rsidRPr="003B1393">
        <w:rPr>
          <w:i/>
          <w:iCs/>
        </w:rPr>
        <w:t>b)</w:t>
      </w:r>
      <w:r w:rsidRPr="003B1393">
        <w:rPr>
          <w:i/>
          <w:iCs/>
        </w:rPr>
        <w:tab/>
      </w:r>
      <w:r w:rsidRPr="003B1393">
        <w:t>que es preciso que la UIT siga trabajando para asegurar que la perspectiva de género se incluya en todas las políticas, los programas de trabajo, las actividades de difusión de información, las publicaciones, las comisiones de estudio, los seminarios, los cursos y las conferencias de la UIT,</w:t>
      </w:r>
    </w:p>
    <w:p w:rsidR="006C7068" w:rsidRPr="003B1393" w:rsidRDefault="000E7D00" w:rsidP="00C07BFE">
      <w:pPr>
        <w:pStyle w:val="Call"/>
        <w:rPr>
          <w:ins w:id="253" w:author="Marin Matas, Juan Gabriel" w:date="2016-10-10T11:39:00Z"/>
          <w:rPrChange w:id="254" w:author="Garrido, Andrés" w:date="2016-10-11T09:22:00Z">
            <w:rPr>
              <w:ins w:id="255" w:author="Marin Matas, Juan Gabriel" w:date="2016-10-10T11:39:00Z"/>
              <w:lang w:val="es-ES"/>
            </w:rPr>
          </w:rPrChange>
        </w:rPr>
        <w:pPrChange w:id="256" w:author="Marin Matas, Juan Gabriel" w:date="2016-10-10T11:39:00Z">
          <w:pPr/>
        </w:pPrChange>
      </w:pPr>
      <w:ins w:id="257" w:author="Garrido, Andrés" w:date="2016-10-10T16:42:00Z">
        <w:r w:rsidRPr="003B1393">
          <w:rPr>
            <w:rPrChange w:id="258" w:author="Garrido, Andrés" w:date="2016-10-11T09:22:00Z">
              <w:rPr>
                <w:lang w:val="en-US"/>
              </w:rPr>
            </w:rPrChange>
          </w:rPr>
          <w:t>apreciando</w:t>
        </w:r>
      </w:ins>
    </w:p>
    <w:p w:rsidR="006C7068" w:rsidRPr="003B1393" w:rsidRDefault="006C7068" w:rsidP="00C07BFE">
      <w:ins w:id="259" w:author="Marin Matas, Juan Gabriel" w:date="2016-10-10T11:39:00Z">
        <w:r w:rsidRPr="003B1393">
          <w:rPr>
            <w:i/>
            <w:iCs/>
          </w:rPr>
          <w:t>a)</w:t>
        </w:r>
        <w:r w:rsidRPr="003B1393">
          <w:tab/>
        </w:r>
      </w:ins>
      <w:ins w:id="260" w:author="Garrido, Andrés" w:date="2016-10-10T16:51:00Z">
        <w:r w:rsidR="000E7D00" w:rsidRPr="003B1393">
          <w:t xml:space="preserve">los esfuerzos </w:t>
        </w:r>
        <w:r w:rsidR="003208F8" w:rsidRPr="003B1393">
          <w:t xml:space="preserve">del Secretario General, </w:t>
        </w:r>
      </w:ins>
      <w:ins w:id="261" w:author="Garrido, Andrés" w:date="2016-10-10T16:52:00Z">
        <w:r w:rsidR="003208F8" w:rsidRPr="003B1393">
          <w:t xml:space="preserve">en particular en su papel de Campeón </w:t>
        </w:r>
      </w:ins>
      <w:ins w:id="262" w:author="Garrido, Andrés" w:date="2016-10-10T17:36:00Z">
        <w:r w:rsidR="00765F46" w:rsidRPr="003B1393">
          <w:t xml:space="preserve">Internacional en </w:t>
        </w:r>
      </w:ins>
      <w:ins w:id="263" w:author="Garrido, Andrés" w:date="2016-10-10T16:52:00Z">
        <w:r w:rsidR="003208F8" w:rsidRPr="003B1393">
          <w:t xml:space="preserve">Ginebra </w:t>
        </w:r>
      </w:ins>
      <w:ins w:id="264" w:author="Garrido, Andrés" w:date="2016-10-10T17:36:00Z">
        <w:r w:rsidR="00765F46" w:rsidRPr="003B1393">
          <w:t xml:space="preserve">de </w:t>
        </w:r>
      </w:ins>
      <w:ins w:id="265" w:author="Garrido, Andrés" w:date="2016-10-10T16:52:00Z">
        <w:r w:rsidR="003208F8" w:rsidRPr="003B1393">
          <w:t xml:space="preserve">la cuestión de </w:t>
        </w:r>
      </w:ins>
      <w:ins w:id="266" w:author="Garrido, Andrés" w:date="2016-10-10T17:36:00Z">
        <w:r w:rsidR="00765F46" w:rsidRPr="003B1393">
          <w:t>G</w:t>
        </w:r>
      </w:ins>
      <w:ins w:id="267" w:author="Garrido, Andrés" w:date="2016-10-10T16:52:00Z">
        <w:r w:rsidR="003208F8" w:rsidRPr="003B1393">
          <w:t>énero</w:t>
        </w:r>
      </w:ins>
      <w:ins w:id="268" w:author="Garrido, Andrés" w:date="2016-10-10T16:53:00Z">
        <w:r w:rsidR="003208F8" w:rsidRPr="003B1393">
          <w:t xml:space="preserve">, que </w:t>
        </w:r>
      </w:ins>
      <w:ins w:id="269" w:author="Garrido, Andrés" w:date="2016-10-10T16:54:00Z">
        <w:r w:rsidR="003208F8" w:rsidRPr="003B1393">
          <w:t>forma</w:t>
        </w:r>
      </w:ins>
      <w:ins w:id="270" w:author="Garrido, Andrés" w:date="2016-10-10T16:53:00Z">
        <w:r w:rsidR="003208F8" w:rsidRPr="003B1393">
          <w:t xml:space="preserve"> parte de la red de </w:t>
        </w:r>
      </w:ins>
      <w:ins w:id="271" w:author="Garrido, Andrés" w:date="2016-10-10T16:54:00Z">
        <w:r w:rsidR="003208F8" w:rsidRPr="003B1393">
          <w:t>liderazgo</w:t>
        </w:r>
      </w:ins>
      <w:ins w:id="272" w:author="Garrido, Andrés" w:date="2016-10-10T16:53:00Z">
        <w:r w:rsidR="003208F8" w:rsidRPr="003B1393">
          <w:t xml:space="preserve"> que agrupa a mujeres y hombres responsables de la toma de decision</w:t>
        </w:r>
      </w:ins>
      <w:ins w:id="273" w:author="Garrido, Andrés" w:date="2016-10-10T17:37:00Z">
        <w:r w:rsidR="00765F46" w:rsidRPr="003B1393">
          <w:t>e</w:t>
        </w:r>
      </w:ins>
      <w:ins w:id="274" w:author="Garrido, Andrés" w:date="2016-10-10T16:53:00Z">
        <w:r w:rsidR="003208F8" w:rsidRPr="003B1393">
          <w:t xml:space="preserve">s </w:t>
        </w:r>
        <w:r w:rsidR="00765F46" w:rsidRPr="003B1393">
          <w:t xml:space="preserve">para </w:t>
        </w:r>
        <w:r w:rsidR="003208F8" w:rsidRPr="003B1393">
          <w:t>derribar las barreras de g</w:t>
        </w:r>
      </w:ins>
      <w:ins w:id="275" w:author="Garrido, Andrés" w:date="2016-10-10T16:54:00Z">
        <w:r w:rsidR="003208F8" w:rsidRPr="003B1393">
          <w:t>énero</w:t>
        </w:r>
      </w:ins>
      <w:r w:rsidRPr="003B1393">
        <w:t>;</w:t>
      </w:r>
    </w:p>
    <w:p w:rsidR="006C7068" w:rsidRPr="003B1393" w:rsidRDefault="00765F46" w:rsidP="00C07BFE">
      <w:pPr>
        <w:rPr>
          <w:ins w:id="276" w:author="Ricardo Sáez Grau" w:date="2016-10-12T12:21:00Z"/>
        </w:rPr>
      </w:pPr>
      <w:ins w:id="277" w:author="Garrido, Andrés" w:date="2016-10-10T17:38:00Z">
        <w:r w:rsidRPr="003B1393">
          <w:rPr>
            <w:i/>
            <w:iCs/>
          </w:rPr>
          <w:t>b)</w:t>
        </w:r>
        <w:r w:rsidRPr="003B1393">
          <w:tab/>
          <w:t xml:space="preserve">los esfuerzos del Director </w:t>
        </w:r>
      </w:ins>
      <w:ins w:id="278" w:author="Garrido, Andrés" w:date="2016-10-11T09:36:00Z">
        <w:r w:rsidR="005460EF" w:rsidRPr="003B1393">
          <w:t>de</w:t>
        </w:r>
      </w:ins>
      <w:ins w:id="279" w:author="Garrido, Andrés" w:date="2016-10-10T17:38:00Z">
        <w:r w:rsidRPr="003B1393">
          <w:t xml:space="preserve"> la TSB para establecer el Grupo de Expertos </w:t>
        </w:r>
      </w:ins>
      <w:ins w:id="280" w:author="Garrido, Andrés" w:date="2016-10-11T09:40:00Z">
        <w:r w:rsidR="005460EF" w:rsidRPr="003B1393">
          <w:t>sobre las</w:t>
        </w:r>
      </w:ins>
      <w:ins w:id="281" w:author="Garrido, Andrés" w:date="2016-10-10T17:38:00Z">
        <w:r w:rsidRPr="003B1393">
          <w:t xml:space="preserve"> Mujeres en la Normalización de la UIT,</w:t>
        </w:r>
      </w:ins>
    </w:p>
    <w:p w:rsidR="00705B93" w:rsidRPr="003B1393" w:rsidRDefault="00823739" w:rsidP="00C07BFE">
      <w:pPr>
        <w:pStyle w:val="Call"/>
      </w:pPr>
      <w:r w:rsidRPr="003B1393">
        <w:t>resuelve</w:t>
      </w:r>
    </w:p>
    <w:p w:rsidR="00705B93" w:rsidRPr="003B1393" w:rsidRDefault="00823739" w:rsidP="00C07BFE">
      <w:r w:rsidRPr="003B1393">
        <w:t>1</w:t>
      </w:r>
      <w:r w:rsidRPr="003B1393">
        <w:tab/>
        <w:t>que el UIT-T continúe fomentando la incorporación de una perspectiva de género, incluida la utilización de un lenguaje neutro a efectos del género, en todas las actividades y todos los grupos del UIT-T incluidos el GANT y las Comisiones de Estudio del UIT</w:t>
      </w:r>
      <w:r w:rsidRPr="003B1393">
        <w:noBreakHyphen/>
        <w:t>T;</w:t>
      </w:r>
    </w:p>
    <w:p w:rsidR="00705B93" w:rsidRPr="003B1393" w:rsidRDefault="00823739" w:rsidP="00C07BFE">
      <w:r w:rsidRPr="003B1393">
        <w:t>2</w:t>
      </w:r>
      <w:r w:rsidRPr="003B1393">
        <w:tab/>
        <w:t>que se garantice la inclusión de la perspectiva de género en la aplicación de todos los resultados pertinentes de la presente Asamblea;</w:t>
      </w:r>
    </w:p>
    <w:p w:rsidR="00705B93" w:rsidRPr="003B1393" w:rsidRDefault="00823739" w:rsidP="00C07BFE">
      <w:r w:rsidRPr="003B1393">
        <w:t>3</w:t>
      </w:r>
      <w:r w:rsidRPr="003B1393">
        <w:tab/>
        <w:t>que se dé una alta prioridad a la integración de las cuestiones de género en la gestión, contratación de personal y funcionamiento del UIT-T</w:t>
      </w:r>
      <w:del w:id="282" w:author="Marin Matas, Juan Gabriel" w:date="2016-10-10T11:39:00Z">
        <w:r w:rsidRPr="003B1393" w:rsidDel="006C7068">
          <w:delText>;</w:delText>
        </w:r>
      </w:del>
      <w:ins w:id="283" w:author="Marin Matas, Juan Gabriel" w:date="2016-10-10T11:39:00Z">
        <w:r w:rsidR="006C7068" w:rsidRPr="003B1393">
          <w:t>,</w:t>
        </w:r>
      </w:ins>
    </w:p>
    <w:p w:rsidR="00705B93" w:rsidRPr="003B1393" w:rsidDel="00B53B29" w:rsidRDefault="00823739" w:rsidP="00C07BFE">
      <w:pPr>
        <w:rPr>
          <w:del w:id="284" w:author="Ricardo Sáez Grau" w:date="2016-10-12T12:22:00Z"/>
        </w:rPr>
      </w:pPr>
      <w:del w:id="285" w:author="Marin Matas, Juan Gabriel" w:date="2016-10-10T11:39:00Z">
        <w:r w:rsidRPr="003B1393" w:rsidDel="006C7068">
          <w:delText>4</w:delText>
        </w:r>
        <w:r w:rsidRPr="003B1393" w:rsidDel="006C7068">
          <w:tab/>
          <w:delText>que se invite al GANT, al Grupo Asesor de Radiocomunicaciones (GAR) y al Grupo Asesor de Desarrollo de las Telecomunicaciones (GADT) a que ayuden a identificar los temas y mecanismos para impulsar la integración de la perspectiva del género, así como los asuntos de interés mutuo a este respecto,</w:delText>
        </w:r>
      </w:del>
    </w:p>
    <w:p w:rsidR="00705B93" w:rsidRPr="003B1393" w:rsidRDefault="00823739" w:rsidP="006702C9">
      <w:pPr>
        <w:pStyle w:val="Call"/>
        <w:rPr>
          <w:ins w:id="286" w:author="Marin Matas, Juan Gabriel" w:date="2016-10-10T11:40:00Z"/>
        </w:rPr>
      </w:pPr>
      <w:r w:rsidRPr="003B1393">
        <w:t>encarga al Director de la Oficina de Normalización de las Telecomunicaciones</w:t>
      </w:r>
    </w:p>
    <w:p w:rsidR="006C7068" w:rsidRPr="003B1393" w:rsidRDefault="006C7068" w:rsidP="00C07BFE">
      <w:pPr>
        <w:rPr>
          <w:ins w:id="287" w:author="Ricardo Sáez Grau" w:date="2016-10-12T12:22:00Z"/>
        </w:rPr>
        <w:pPrChange w:id="288" w:author="Garrido, Andrés" w:date="2016-10-11T09:37:00Z">
          <w:pPr>
            <w:pStyle w:val="Call"/>
          </w:pPr>
        </w:pPrChange>
      </w:pPr>
      <w:r w:rsidRPr="003B1393">
        <w:t>1</w:t>
      </w:r>
      <w:r w:rsidRPr="003B1393">
        <w:tab/>
      </w:r>
      <w:ins w:id="289" w:author="Garrido, Andrés" w:date="2016-10-10T16:57:00Z">
        <w:r w:rsidR="003208F8" w:rsidRPr="003B1393">
          <w:rPr>
            <w:rPrChange w:id="290" w:author="Garrido, Andrés" w:date="2016-10-10T16:58:00Z">
              <w:rPr>
                <w:i w:val="0"/>
                <w:lang w:val="en-US"/>
              </w:rPr>
            </w:rPrChange>
          </w:rPr>
          <w:t xml:space="preserve">que tome las medidas necesarias para continuar la </w:t>
        </w:r>
      </w:ins>
      <w:ins w:id="291" w:author="Garrido, Andrés" w:date="2016-10-10T17:02:00Z">
        <w:r w:rsidR="002E650F" w:rsidRPr="003B1393">
          <w:t>puesta en práctica</w:t>
        </w:r>
      </w:ins>
      <w:ins w:id="292" w:author="Garrido, Andrés" w:date="2016-10-10T16:57:00Z">
        <w:r w:rsidR="003208F8" w:rsidRPr="003B1393">
          <w:rPr>
            <w:rPrChange w:id="293" w:author="Garrido, Andrés" w:date="2016-10-10T16:58:00Z">
              <w:rPr>
                <w:i w:val="0"/>
                <w:lang w:val="en-US"/>
              </w:rPr>
            </w:rPrChange>
          </w:rPr>
          <w:t xml:space="preserve"> de la </w:t>
        </w:r>
      </w:ins>
      <w:ins w:id="294" w:author="Garrido, Andrés" w:date="2016-10-10T17:17:00Z">
        <w:r w:rsidR="001324B0" w:rsidRPr="003B1393">
          <w:t>Política de Igualdad e Integración de Género (</w:t>
        </w:r>
      </w:ins>
      <w:ins w:id="295" w:author="Garrido, Andrés" w:date="2016-10-10T16:58:00Z">
        <w:r w:rsidR="002E650F" w:rsidRPr="003B1393">
          <w:t>IIG</w:t>
        </w:r>
      </w:ins>
      <w:ins w:id="296" w:author="Garrido, Andrés" w:date="2016-10-10T17:17:00Z">
        <w:r w:rsidR="001324B0" w:rsidRPr="003B1393">
          <w:t>)</w:t>
        </w:r>
      </w:ins>
      <w:ins w:id="297" w:author="Garrido, Andrés" w:date="2016-10-10T16:58:00Z">
        <w:r w:rsidR="002E650F" w:rsidRPr="003B1393">
          <w:t xml:space="preserve"> de la UIT, in</w:t>
        </w:r>
        <w:r w:rsidR="003208F8" w:rsidRPr="003B1393">
          <w:rPr>
            <w:rPrChange w:id="298" w:author="Garrido, Andrés" w:date="2016-10-10T16:58:00Z">
              <w:rPr>
                <w:i w:val="0"/>
                <w:lang w:val="en-US"/>
              </w:rPr>
            </w:rPrChange>
          </w:rPr>
          <w:t>c</w:t>
        </w:r>
      </w:ins>
      <w:ins w:id="299" w:author="Garrido, Andrés" w:date="2016-10-10T17:03:00Z">
        <w:r w:rsidR="002E650F" w:rsidRPr="003B1393">
          <w:t>l</w:t>
        </w:r>
      </w:ins>
      <w:ins w:id="300" w:author="Garrido, Andrés" w:date="2016-10-10T16:58:00Z">
        <w:r w:rsidR="003208F8" w:rsidRPr="003B1393">
          <w:rPr>
            <w:rPrChange w:id="301" w:author="Garrido, Andrés" w:date="2016-10-10T16:58:00Z">
              <w:rPr>
                <w:i w:val="0"/>
                <w:lang w:val="en-US"/>
              </w:rPr>
            </w:rPrChange>
          </w:rPr>
          <w:t xml:space="preserve">uido el apoyo a la aplicación de las </w:t>
        </w:r>
        <w:r w:rsidR="003208F8" w:rsidRPr="003B1393">
          <w:rPr>
            <w:rPrChange w:id="302" w:author="Garrido, Andrés" w:date="2016-10-10T16:58:00Z">
              <w:rPr>
                <w:i w:val="0"/>
                <w:lang w:val="en-US"/>
              </w:rPr>
            </w:rPrChange>
          </w:rPr>
          <w:lastRenderedPageBreak/>
          <w:t xml:space="preserve">recomendaciones de la Dependencia </w:t>
        </w:r>
      </w:ins>
      <w:ins w:id="303" w:author="Garrido, Andrés" w:date="2016-10-10T16:59:00Z">
        <w:r w:rsidR="003208F8" w:rsidRPr="003B1393">
          <w:t>C</w:t>
        </w:r>
      </w:ins>
      <w:ins w:id="304" w:author="Garrido, Andrés" w:date="2016-10-10T16:58:00Z">
        <w:r w:rsidR="003208F8" w:rsidRPr="003B1393">
          <w:rPr>
            <w:rPrChange w:id="305" w:author="Garrido, Andrés" w:date="2016-10-10T16:58:00Z">
              <w:rPr>
                <w:i w:val="0"/>
                <w:lang w:val="en-US"/>
              </w:rPr>
            </w:rPrChange>
          </w:rPr>
          <w:t xml:space="preserve">entral de </w:t>
        </w:r>
      </w:ins>
      <w:ins w:id="306" w:author="Garrido, Andrés" w:date="2016-10-10T16:59:00Z">
        <w:r w:rsidR="003208F8" w:rsidRPr="003B1393">
          <w:t>I</w:t>
        </w:r>
      </w:ins>
      <w:ins w:id="307" w:author="Garrido, Andrés" w:date="2016-10-10T16:58:00Z">
        <w:r w:rsidR="003208F8" w:rsidRPr="003B1393">
          <w:rPr>
            <w:rPrChange w:id="308" w:author="Garrido, Andrés" w:date="2016-10-10T16:58:00Z">
              <w:rPr>
                <w:i w:val="0"/>
                <w:lang w:val="en-US"/>
              </w:rPr>
            </w:rPrChange>
          </w:rPr>
          <w:t xml:space="preserve">nspección </w:t>
        </w:r>
      </w:ins>
      <w:ins w:id="309" w:author="Garrido, Andrés" w:date="2016-10-10T17:03:00Z">
        <w:r w:rsidR="002E650F" w:rsidRPr="003B1393">
          <w:t>sobre</w:t>
        </w:r>
      </w:ins>
      <w:ins w:id="310" w:author="Garrido, Andrés" w:date="2016-10-10T16:58:00Z">
        <w:r w:rsidR="003208F8" w:rsidRPr="003B1393">
          <w:rPr>
            <w:rPrChange w:id="311" w:author="Garrido, Andrés" w:date="2016-10-10T16:58:00Z">
              <w:rPr>
                <w:i w:val="0"/>
                <w:lang w:val="en-US"/>
              </w:rPr>
            </w:rPrChange>
          </w:rPr>
          <w:t xml:space="preserve"> la</w:t>
        </w:r>
      </w:ins>
      <w:ins w:id="312" w:author="Marin Matas, Juan Gabriel" w:date="2016-10-10T11:40:00Z">
        <w:r w:rsidRPr="003B1393">
          <w:t xml:space="preserve"> </w:t>
        </w:r>
      </w:ins>
      <w:ins w:id="313" w:author="Garrido, Andrés" w:date="2016-10-10T16:59:00Z">
        <w:r w:rsidR="003208F8" w:rsidRPr="003B1393">
          <w:t>inclusión de la perspectiva de género</w:t>
        </w:r>
      </w:ins>
      <w:ins w:id="314" w:author="Marin Matas, Juan Gabriel" w:date="2016-10-10T11:40:00Z">
        <w:r w:rsidRPr="003B1393">
          <w:t xml:space="preserve">, </w:t>
        </w:r>
      </w:ins>
      <w:ins w:id="315" w:author="Garrido, Andrés" w:date="2016-10-10T16:59:00Z">
        <w:r w:rsidR="003208F8" w:rsidRPr="003B1393">
          <w:t>el apoyo a los Coordina</w:t>
        </w:r>
      </w:ins>
      <w:ins w:id="316" w:author="Garrido, Andrés" w:date="2016-10-10T17:01:00Z">
        <w:r w:rsidR="003208F8" w:rsidRPr="003B1393">
          <w:t xml:space="preserve">dores </w:t>
        </w:r>
      </w:ins>
      <w:ins w:id="317" w:author="Garrido, Andrés" w:date="2016-10-10T16:59:00Z">
        <w:r w:rsidR="003208F8" w:rsidRPr="003B1393">
          <w:t xml:space="preserve">de Género </w:t>
        </w:r>
      </w:ins>
      <w:ins w:id="318" w:author="Garrido, Andrés" w:date="2016-10-10T17:01:00Z">
        <w:r w:rsidR="003208F8" w:rsidRPr="003B1393">
          <w:t>de</w:t>
        </w:r>
      </w:ins>
      <w:ins w:id="319" w:author="Garrido, Andrés" w:date="2016-10-10T17:39:00Z">
        <w:r w:rsidR="00765F46" w:rsidRPr="003B1393">
          <w:t>l</w:t>
        </w:r>
      </w:ins>
      <w:ins w:id="320" w:author="Garrido, Andrés" w:date="2016-10-10T16:59:00Z">
        <w:r w:rsidR="003208F8" w:rsidRPr="003B1393">
          <w:t xml:space="preserve"> UIT-T </w:t>
        </w:r>
      </w:ins>
      <w:ins w:id="321" w:author="Garrido, Andrés" w:date="2016-10-10T17:01:00Z">
        <w:r w:rsidR="003208F8" w:rsidRPr="003B1393">
          <w:t>y</w:t>
        </w:r>
      </w:ins>
      <w:ins w:id="322" w:author="Garrido, Andrés" w:date="2016-10-10T16:59:00Z">
        <w:r w:rsidR="003208F8" w:rsidRPr="003B1393">
          <w:t xml:space="preserve"> </w:t>
        </w:r>
      </w:ins>
      <w:ins w:id="323" w:author="Garrido, Andrés" w:date="2016-10-10T17:39:00Z">
        <w:r w:rsidR="00765F46" w:rsidRPr="003B1393">
          <w:t>el</w:t>
        </w:r>
      </w:ins>
      <w:ins w:id="324" w:author="Garrido, Andrés" w:date="2016-10-10T17:03:00Z">
        <w:r w:rsidR="002E650F" w:rsidRPr="003B1393">
          <w:t xml:space="preserve"> </w:t>
        </w:r>
      </w:ins>
      <w:ins w:id="325" w:author="Garrido, Andrés" w:date="2016-10-10T16:59:00Z">
        <w:r w:rsidR="003208F8" w:rsidRPr="003B1393">
          <w:t>alient</w:t>
        </w:r>
      </w:ins>
      <w:ins w:id="326" w:author="Garrido, Andrés" w:date="2016-10-10T17:39:00Z">
        <w:r w:rsidR="00765F46" w:rsidRPr="003B1393">
          <w:t>o</w:t>
        </w:r>
      </w:ins>
      <w:ins w:id="327" w:author="Garrido, Andrés" w:date="2016-10-10T16:59:00Z">
        <w:r w:rsidR="003208F8" w:rsidRPr="003B1393">
          <w:t xml:space="preserve"> </w:t>
        </w:r>
      </w:ins>
      <w:ins w:id="328" w:author="Garrido, Andrés" w:date="2016-10-10T17:03:00Z">
        <w:r w:rsidR="002E650F" w:rsidRPr="003B1393">
          <w:t>al</w:t>
        </w:r>
      </w:ins>
      <w:ins w:id="329" w:author="Garrido, Andrés" w:date="2016-10-10T17:01:00Z">
        <w:r w:rsidR="003208F8" w:rsidRPr="003B1393">
          <w:t xml:space="preserve"> personal</w:t>
        </w:r>
      </w:ins>
      <w:ins w:id="330" w:author="Garrido, Andrés" w:date="2016-10-10T16:59:00Z">
        <w:r w:rsidR="003208F8" w:rsidRPr="003B1393">
          <w:t xml:space="preserve"> </w:t>
        </w:r>
      </w:ins>
      <w:ins w:id="331" w:author="Garrido, Andrés" w:date="2016-10-10T17:01:00Z">
        <w:r w:rsidR="003208F8" w:rsidRPr="003B1393">
          <w:t xml:space="preserve">de </w:t>
        </w:r>
      </w:ins>
      <w:ins w:id="332" w:author="Garrido, Andrés" w:date="2016-10-10T16:59:00Z">
        <w:r w:rsidR="003208F8" w:rsidRPr="003B1393">
          <w:t xml:space="preserve">la TSB </w:t>
        </w:r>
      </w:ins>
      <w:ins w:id="333" w:author="Garrido, Andrés" w:date="2016-10-11T09:36:00Z">
        <w:r w:rsidR="005460EF" w:rsidRPr="003B1393">
          <w:t xml:space="preserve">para que realice </w:t>
        </w:r>
      </w:ins>
      <w:ins w:id="334" w:author="Garrido, Andrés" w:date="2016-10-10T17:17:00Z">
        <w:r w:rsidR="001324B0" w:rsidRPr="003B1393">
          <w:t>la</w:t>
        </w:r>
      </w:ins>
      <w:ins w:id="335" w:author="Garrido, Andrés" w:date="2016-10-10T16:59:00Z">
        <w:r w:rsidR="003208F8" w:rsidRPr="003B1393">
          <w:t xml:space="preserve"> formaci</w:t>
        </w:r>
      </w:ins>
      <w:ins w:id="336" w:author="Garrido, Andrés" w:date="2016-10-10T17:00:00Z">
        <w:r w:rsidR="002E650F" w:rsidRPr="003B1393">
          <w:t>ón pertine</w:t>
        </w:r>
        <w:r w:rsidR="003208F8" w:rsidRPr="003B1393">
          <w:t>nte</w:t>
        </w:r>
      </w:ins>
      <w:ins w:id="337" w:author="Marin Matas, Juan Gabriel" w:date="2016-10-10T11:40:00Z">
        <w:r w:rsidRPr="003B1393">
          <w:t>;</w:t>
        </w:r>
      </w:ins>
    </w:p>
    <w:p w:rsidR="00705B93" w:rsidRPr="003B1393" w:rsidRDefault="006C7068" w:rsidP="00C07BFE">
      <w:ins w:id="338" w:author="Marin Matas, Juan Gabriel" w:date="2016-10-10T11:42:00Z">
        <w:r w:rsidRPr="003B1393">
          <w:t>2</w:t>
        </w:r>
      </w:ins>
      <w:ins w:id="339" w:author="Ricardo Sáez Grau" w:date="2016-10-12T12:22:00Z">
        <w:r w:rsidR="00184725" w:rsidRPr="003B1393">
          <w:tab/>
        </w:r>
      </w:ins>
      <w:r w:rsidR="00823739" w:rsidRPr="003B1393">
        <w:t xml:space="preserve">que </w:t>
      </w:r>
      <w:del w:id="340" w:author="Garrido, Andrés" w:date="2016-10-10T17:03:00Z">
        <w:r w:rsidR="00823739" w:rsidRPr="003B1393" w:rsidDel="002E650F">
          <w:delText xml:space="preserve">inicie </w:delText>
        </w:r>
      </w:del>
      <w:ins w:id="341" w:author="Garrido, Andrés" w:date="2016-10-10T17:03:00Z">
        <w:r w:rsidR="00471DAA" w:rsidRPr="003B1393">
          <w:t>contin</w:t>
        </w:r>
      </w:ins>
      <w:ins w:id="342" w:author="Garrido, Andrés" w:date="2016-10-11T09:43:00Z">
        <w:r w:rsidR="00471DAA" w:rsidRPr="003B1393">
          <w:t>ú</w:t>
        </w:r>
      </w:ins>
      <w:ins w:id="343" w:author="Garrido, Andrés" w:date="2016-10-10T17:03:00Z">
        <w:r w:rsidR="002E650F" w:rsidRPr="003B1393">
          <w:t xml:space="preserve">e </w:t>
        </w:r>
      </w:ins>
      <w:r w:rsidR="00823739" w:rsidRPr="003B1393">
        <w:t>la integración de una perspectiva de género en la labor de la TSB, con arreglo a los principios que ya se aplican en la UIT;</w:t>
      </w:r>
    </w:p>
    <w:p w:rsidR="00705B93" w:rsidRPr="003B1393" w:rsidDel="00D52A27" w:rsidRDefault="00823739" w:rsidP="00C07BFE">
      <w:pPr>
        <w:rPr>
          <w:del w:id="344" w:author="Ricardo Sáez Grau" w:date="2016-10-12T12:23:00Z"/>
        </w:rPr>
      </w:pPr>
      <w:del w:id="345" w:author="Marin Matas, Juan Gabriel" w:date="2016-10-10T11:40:00Z">
        <w:r w:rsidRPr="003B1393" w:rsidDel="006C7068">
          <w:delText>2</w:delText>
        </w:r>
        <w:r w:rsidRPr="003B1393" w:rsidDel="006C7068">
          <w:tab/>
          <w:delText>que organice cursos de capacitación sobre la integración de una política de género destinados al personal de la TSB;</w:delText>
        </w:r>
      </w:del>
    </w:p>
    <w:p w:rsidR="00705B93" w:rsidRPr="003B1393" w:rsidRDefault="00823739" w:rsidP="00D52A27">
      <w:pPr>
        <w:pPrChange w:id="346" w:author="Ricardo Sáez Grau" w:date="2016-10-12T12:23:00Z">
          <w:pPr/>
        </w:pPrChange>
      </w:pPr>
      <w:r w:rsidRPr="003B1393">
        <w:t>3</w:t>
      </w:r>
      <w:r w:rsidRPr="003B1393">
        <w:tab/>
        <w:t>que aliente a los Estados Miembros y Miembros de Sector a contribuir al logro de los objetivos en materia de igualdad de género, mediante la participación equitativa de mujeres y hombres cualificados tanto en las actividades de normalización como en los puestos de liderazgo;</w:t>
      </w:r>
    </w:p>
    <w:p w:rsidR="00705B93" w:rsidRPr="003B1393" w:rsidRDefault="00823739" w:rsidP="00C07BFE">
      <w:r w:rsidRPr="003B1393">
        <w:t>4</w:t>
      </w:r>
      <w:r w:rsidRPr="003B1393">
        <w:tab/>
        <w:t>que fomente la participación, la contribución y el liderazgo de las mujeres en todos los aspectos de las actividades del UIT-T;</w:t>
      </w:r>
    </w:p>
    <w:p w:rsidR="00705B93" w:rsidRPr="003B1393" w:rsidDel="006C7068" w:rsidRDefault="00823739" w:rsidP="00C07BFE">
      <w:pPr>
        <w:rPr>
          <w:del w:id="347" w:author="Marin Matas, Juan Gabriel" w:date="2016-10-10T11:41:00Z"/>
        </w:rPr>
      </w:pPr>
      <w:del w:id="348" w:author="Marin Matas, Juan Gabriel" w:date="2016-10-10T11:41:00Z">
        <w:r w:rsidRPr="003B1393" w:rsidDel="006C7068">
          <w:delText>5</w:delText>
        </w:r>
        <w:r w:rsidRPr="003B1393" w:rsidDel="006C7068">
          <w:tab/>
          <w:delText>que realice estudios para identificar a mujeres que participan en la labor de normalización con la finalidad de crear en el UIT-T un Grupo de Mujeres en la Normalización;</w:delText>
        </w:r>
      </w:del>
    </w:p>
    <w:p w:rsidR="00705B93" w:rsidRPr="003B1393" w:rsidRDefault="00823739" w:rsidP="00CC54C0">
      <w:pPr>
        <w:pPrChange w:id="349" w:author="Ricardo Sáez Grau" w:date="2016-10-12T14:38:00Z">
          <w:pPr/>
        </w:pPrChange>
      </w:pPr>
      <w:del w:id="350" w:author="Marin Matas, Juan Gabriel" w:date="2016-10-10T11:41:00Z">
        <w:r w:rsidRPr="003B1393" w:rsidDel="006C7068">
          <w:delText>6</w:delText>
        </w:r>
      </w:del>
      <w:ins w:id="351" w:author="Marin Matas, Juan Gabriel" w:date="2016-10-10T11:41:00Z">
        <w:r w:rsidR="006C7068" w:rsidRPr="003B1393">
          <w:t>5</w:t>
        </w:r>
      </w:ins>
      <w:r w:rsidRPr="003B1393">
        <w:tab/>
        <w:t xml:space="preserve">que realice un examen anual de los progresos realizados en el Sector en cuanto al progreso de la integración de la política de género, </w:t>
      </w:r>
      <w:ins w:id="352" w:author="Garrido, Andrés" w:date="2016-10-10T17:04:00Z">
        <w:r w:rsidR="0067305C" w:rsidRPr="003B1393">
          <w:t>in</w:t>
        </w:r>
      </w:ins>
      <w:ins w:id="353" w:author="Garrido, Andrés" w:date="2016-10-10T17:05:00Z">
        <w:r w:rsidR="0067305C" w:rsidRPr="003B1393">
          <w:t>cl</w:t>
        </w:r>
      </w:ins>
      <w:ins w:id="354" w:author="Garrido, Andrés" w:date="2016-10-10T17:04:00Z">
        <w:r w:rsidR="005460EF" w:rsidRPr="003B1393">
          <w:t>uida la recopilació</w:t>
        </w:r>
        <w:r w:rsidR="0067305C" w:rsidRPr="003B1393">
          <w:t>n y examen de estadísticas sobre actividades de normaliz</w:t>
        </w:r>
      </w:ins>
      <w:ins w:id="355" w:author="Garrido, Andrés" w:date="2016-10-11T09:43:00Z">
        <w:r w:rsidR="00471DAA" w:rsidRPr="003B1393">
          <w:t>a</w:t>
        </w:r>
      </w:ins>
      <w:ins w:id="356" w:author="Garrido, Andrés" w:date="2016-10-10T17:04:00Z">
        <w:r w:rsidR="0067305C" w:rsidRPr="003B1393">
          <w:t>ción</w:t>
        </w:r>
      </w:ins>
      <w:ins w:id="357" w:author="Ricardo Sáez Grau" w:date="2016-10-12T14:37:00Z">
        <w:r w:rsidR="00674DD1">
          <w:t xml:space="preserve"> del UIT</w:t>
        </w:r>
        <w:r w:rsidR="00674DD1">
          <w:noBreakHyphen/>
          <w:t>T realizadas por</w:t>
        </w:r>
      </w:ins>
      <w:ins w:id="358" w:author="Ricardo Sáez Grau" w:date="2016-10-12T14:38:00Z">
        <w:r w:rsidR="00674DD1">
          <w:t xml:space="preserve"> </w:t>
        </w:r>
      </w:ins>
      <w:ins w:id="359" w:author="Garrido, Andrés" w:date="2016-10-10T17:04:00Z">
        <w:r w:rsidR="0067305C" w:rsidRPr="003B1393">
          <w:t xml:space="preserve">las mujeres, </w:t>
        </w:r>
      </w:ins>
      <w:r w:rsidRPr="003B1393">
        <w:t>y que comparta las conclusiones del mismo con el GANT y la próxima AMNT,</w:t>
      </w:r>
      <w:bookmarkStart w:id="360" w:name="_GoBack"/>
      <w:bookmarkEnd w:id="360"/>
    </w:p>
    <w:p w:rsidR="00705B93" w:rsidRPr="003B1393" w:rsidRDefault="00823739" w:rsidP="00C07BFE">
      <w:pPr>
        <w:pStyle w:val="Call"/>
      </w:pPr>
      <w:r w:rsidRPr="003B1393">
        <w:t>invita al Secretario General</w:t>
      </w:r>
    </w:p>
    <w:p w:rsidR="00705B93" w:rsidRPr="003B1393" w:rsidRDefault="00823739" w:rsidP="00C07BFE">
      <w:pPr>
        <w:rPr>
          <w:ins w:id="361" w:author="Marin Matas, Juan Gabriel" w:date="2016-10-10T11:21:00Z"/>
        </w:rPr>
      </w:pPr>
      <w:del w:id="362" w:author="Marin Matas, Juan Gabriel" w:date="2016-10-10T11:18:00Z">
        <w:r w:rsidRPr="003B1393" w:rsidDel="00DD3846">
          <w:delText>1</w:delText>
        </w:r>
        <w:r w:rsidRPr="003B1393" w:rsidDel="00DD3846">
          <w:tab/>
        </w:r>
      </w:del>
      <w:r w:rsidRPr="003B1393">
        <w:t>a cumplir con las obligaciones en materia de presentación de informes requeridas por ONU</w:t>
      </w:r>
      <w:r w:rsidRPr="003B1393">
        <w:noBreakHyphen/>
        <w:t>SWAP sobre las actividades del UIT-T encaminadas a fomentar la igualdad de género y la emancipación de las mujeres</w:t>
      </w:r>
      <w:del w:id="363" w:author="Marin Matas, Juan Gabriel" w:date="2016-10-10T11:18:00Z">
        <w:r w:rsidRPr="003B1393" w:rsidDel="00DD3846">
          <w:delText>;</w:delText>
        </w:r>
      </w:del>
      <w:ins w:id="364" w:author="Marin Matas, Juan Gabriel" w:date="2016-10-10T11:21:00Z">
        <w:r w:rsidR="00DD3846" w:rsidRPr="003B1393">
          <w:t>,</w:t>
        </w:r>
      </w:ins>
    </w:p>
    <w:p w:rsidR="00DD3846" w:rsidRPr="003B1393" w:rsidRDefault="00415312" w:rsidP="00C07BFE">
      <w:pPr>
        <w:pStyle w:val="Call"/>
        <w:rPr>
          <w:ins w:id="365" w:author="Marin Matas, Juan Gabriel" w:date="2016-10-10T11:22:00Z"/>
          <w:rPrChange w:id="366" w:author="Garrido, Andrés" w:date="2016-10-10T17:05:00Z">
            <w:rPr>
              <w:ins w:id="367" w:author="Marin Matas, Juan Gabriel" w:date="2016-10-10T11:22:00Z"/>
              <w:lang w:val="en-US"/>
            </w:rPr>
          </w:rPrChange>
        </w:rPr>
        <w:pPrChange w:id="368" w:author="Garrido, Andrés" w:date="2016-10-10T17:05:00Z">
          <w:pPr/>
        </w:pPrChange>
      </w:pPr>
      <w:ins w:id="369" w:author="Garrido, Andrés" w:date="2016-10-10T17:08:00Z">
        <w:r w:rsidRPr="003B1393">
          <w:t>i</w:t>
        </w:r>
      </w:ins>
      <w:ins w:id="370" w:author="Marin Matas, Juan Gabriel" w:date="2016-10-10T11:21:00Z">
        <w:r w:rsidR="00DD3846" w:rsidRPr="003B1393">
          <w:t>nvit</w:t>
        </w:r>
      </w:ins>
      <w:ins w:id="371" w:author="Garrido, Andrés" w:date="2016-10-10T17:05:00Z">
        <w:r w:rsidR="0067305C" w:rsidRPr="003B1393">
          <w:rPr>
            <w:rPrChange w:id="372" w:author="Garrido, Andrés" w:date="2016-10-10T17:05:00Z">
              <w:rPr>
                <w:i/>
                <w:lang w:val="en-US"/>
              </w:rPr>
            </w:rPrChange>
          </w:rPr>
          <w:t>a a los Directores de las Oficinas</w:t>
        </w:r>
      </w:ins>
    </w:p>
    <w:p w:rsidR="00DD3846" w:rsidRPr="003B1393" w:rsidRDefault="00DD3846" w:rsidP="00C07BFE">
      <w:pPr>
        <w:rPr>
          <w:ins w:id="373" w:author="Ricardo Sáez Grau" w:date="2016-10-12T12:25:00Z"/>
        </w:rPr>
        <w:pPrChange w:id="374" w:author="Garrido, Andrés" w:date="2016-10-11T09:44:00Z">
          <w:pPr/>
        </w:pPrChange>
      </w:pPr>
      <w:ins w:id="375" w:author="Marin Matas, Juan Gabriel" w:date="2016-10-10T11:22:00Z">
        <w:r w:rsidRPr="003B1393">
          <w:rPr>
            <w:rPrChange w:id="376" w:author="Marin Matas, Juan Gabriel" w:date="2016-10-10T11:22:00Z">
              <w:rPr>
                <w:lang w:val="en-US"/>
              </w:rPr>
            </w:rPrChange>
          </w:rPr>
          <w:t>1</w:t>
        </w:r>
        <w:r w:rsidRPr="003B1393">
          <w:rPr>
            <w:rPrChange w:id="377" w:author="Marin Matas, Juan Gabriel" w:date="2016-10-10T11:22:00Z">
              <w:rPr>
                <w:lang w:val="en-US"/>
              </w:rPr>
            </w:rPrChange>
          </w:rPr>
          <w:tab/>
        </w:r>
      </w:ins>
      <w:ins w:id="378" w:author="Garrido, Andrés" w:date="2016-10-10T17:07:00Z">
        <w:r w:rsidR="00415312" w:rsidRPr="003B1393">
          <w:t xml:space="preserve">a prestar </w:t>
        </w:r>
      </w:ins>
      <w:ins w:id="379" w:author="Garrido, Andrés" w:date="2016-10-10T17:06:00Z">
        <w:r w:rsidR="00415312" w:rsidRPr="003B1393">
          <w:t xml:space="preserve">su asistencia para la identificación de </w:t>
        </w:r>
      </w:ins>
      <w:ins w:id="380" w:author="Garrido, Andrés" w:date="2016-10-10T17:09:00Z">
        <w:r w:rsidR="00415312" w:rsidRPr="003B1393">
          <w:t>temas</w:t>
        </w:r>
      </w:ins>
      <w:ins w:id="381" w:author="Garrido, Andrés" w:date="2016-10-10T17:06:00Z">
        <w:r w:rsidR="00415312" w:rsidRPr="003B1393">
          <w:t xml:space="preserve"> y mecanismos que impulsen la integración de una perspectiva de género en </w:t>
        </w:r>
      </w:ins>
      <w:ins w:id="382" w:author="Garrido, Andrés" w:date="2016-10-10T17:40:00Z">
        <w:r w:rsidR="00765F46" w:rsidRPr="003B1393">
          <w:t>el</w:t>
        </w:r>
      </w:ins>
      <w:ins w:id="383" w:author="Garrido, Andrés" w:date="2016-10-10T17:06:00Z">
        <w:r w:rsidR="00415312" w:rsidRPr="003B1393">
          <w:t xml:space="preserve"> UIT-T, </w:t>
        </w:r>
      </w:ins>
      <w:ins w:id="384" w:author="Garrido, Andrés" w:date="2016-10-10T17:08:00Z">
        <w:r w:rsidR="00415312" w:rsidRPr="003B1393">
          <w:t>a través, entre ot</w:t>
        </w:r>
      </w:ins>
      <w:ins w:id="385" w:author="Garrido, Andrés" w:date="2016-10-10T17:40:00Z">
        <w:r w:rsidR="00765F46" w:rsidRPr="003B1393">
          <w:t>r</w:t>
        </w:r>
      </w:ins>
      <w:ins w:id="386" w:author="Garrido, Andrés" w:date="2016-10-10T17:08:00Z">
        <w:r w:rsidR="00415312" w:rsidRPr="003B1393">
          <w:t xml:space="preserve">os, </w:t>
        </w:r>
      </w:ins>
      <w:ins w:id="387" w:author="Garrido, Andrés" w:date="2016-10-10T17:40:00Z">
        <w:r w:rsidR="00765F46" w:rsidRPr="003B1393">
          <w:t>d</w:t>
        </w:r>
      </w:ins>
      <w:ins w:id="388" w:author="Garrido, Andrés" w:date="2016-10-10T17:09:00Z">
        <w:r w:rsidR="00415312" w:rsidRPr="003B1393">
          <w:t xml:space="preserve">el Grupo Asesor </w:t>
        </w:r>
      </w:ins>
      <w:ins w:id="389" w:author="Garrido, Andrés" w:date="2016-10-10T17:40:00Z">
        <w:r w:rsidR="00765F46" w:rsidRPr="003B1393">
          <w:t>de</w:t>
        </w:r>
      </w:ins>
      <w:ins w:id="390" w:author="Garrido, Andrés" w:date="2016-10-10T17:09:00Z">
        <w:r w:rsidR="00415312" w:rsidRPr="003B1393">
          <w:t xml:space="preserve"> Normal</w:t>
        </w:r>
      </w:ins>
      <w:ins w:id="391" w:author="Garrido, Andrés" w:date="2016-10-11T09:44:00Z">
        <w:r w:rsidR="00471DAA" w:rsidRPr="003B1393">
          <w:t>iza</w:t>
        </w:r>
      </w:ins>
      <w:ins w:id="392" w:author="Garrido, Andrés" w:date="2016-10-10T17:09:00Z">
        <w:r w:rsidR="00415312" w:rsidRPr="003B1393">
          <w:t>ci</w:t>
        </w:r>
        <w:r w:rsidR="00765F46" w:rsidRPr="003B1393">
          <w:t xml:space="preserve">ón de las </w:t>
        </w:r>
      </w:ins>
      <w:ins w:id="393" w:author="Garrido, Andrés" w:date="2016-10-10T17:40:00Z">
        <w:r w:rsidR="00765F46" w:rsidRPr="003B1393">
          <w:t>T</w:t>
        </w:r>
      </w:ins>
      <w:ins w:id="394" w:author="Garrido, Andrés" w:date="2016-10-10T17:09:00Z">
        <w:r w:rsidR="00415312" w:rsidRPr="003B1393">
          <w:t>elecomunicac</w:t>
        </w:r>
      </w:ins>
      <w:ins w:id="395" w:author="Garrido, Andrés" w:date="2016-10-11T09:44:00Z">
        <w:r w:rsidR="00471DAA" w:rsidRPr="003B1393">
          <w:t>io</w:t>
        </w:r>
      </w:ins>
      <w:ins w:id="396" w:author="Garrido, Andrés" w:date="2016-10-10T17:09:00Z">
        <w:r w:rsidR="00415312" w:rsidRPr="003B1393">
          <w:t>nes (GANT), e</w:t>
        </w:r>
      </w:ins>
      <w:ins w:id="397" w:author="Marin Matas, Juan Gabriel" w:date="2016-10-10T11:22:00Z">
        <w:r w:rsidRPr="003B1393">
          <w:rPr>
            <w:rPrChange w:id="398" w:author="Marin Matas, Juan Gabriel" w:date="2016-10-10T11:22:00Z">
              <w:rPr>
                <w:lang w:val="en-US"/>
              </w:rPr>
            </w:rPrChange>
          </w:rPr>
          <w:t xml:space="preserve">l Grupo Asesor de Radiocomunicaciones (GAR) y </w:t>
        </w:r>
      </w:ins>
      <w:ins w:id="399" w:author="Garrido, Andrés" w:date="2016-10-10T17:40:00Z">
        <w:r w:rsidR="00765F46" w:rsidRPr="003B1393">
          <w:t>e</w:t>
        </w:r>
      </w:ins>
      <w:ins w:id="400" w:author="Marin Matas, Juan Gabriel" w:date="2016-10-10T11:22:00Z">
        <w:r w:rsidRPr="003B1393">
          <w:rPr>
            <w:rPrChange w:id="401" w:author="Marin Matas, Juan Gabriel" w:date="2016-10-10T11:22:00Z">
              <w:rPr>
                <w:lang w:val="en-US"/>
              </w:rPr>
            </w:rPrChange>
          </w:rPr>
          <w:t>l Grupo Asesor de Desarrollo de las Telecomunicaciones (GADT)</w:t>
        </w:r>
      </w:ins>
      <w:ins w:id="402" w:author="Ricardo Sáez Grau" w:date="2016-10-12T12:23:00Z">
        <w:r w:rsidR="00B02554" w:rsidRPr="003B1393">
          <w:t>;</w:t>
        </w:r>
      </w:ins>
    </w:p>
    <w:p w:rsidR="00705B93" w:rsidRPr="003B1393" w:rsidRDefault="00823739" w:rsidP="00C07BFE">
      <w:r w:rsidRPr="003B1393">
        <w:t>2</w:t>
      </w:r>
      <w:r w:rsidRPr="003B1393">
        <w:tab/>
        <w:t xml:space="preserve">a instar al personal de la UIT a que tome en consideración las directrices neutrales a efectos del género recogidas en la </w:t>
      </w:r>
      <w:r w:rsidRPr="003B1393">
        <w:rPr>
          <w:i/>
          <w:iCs/>
        </w:rPr>
        <w:t>Guía de Estilo del inglés de la UIT</w:t>
      </w:r>
      <w:r w:rsidRPr="003B1393">
        <w:t xml:space="preserve"> y a evitar en la medida de lo posible la utilización de términos con connotaciones de género,</w:t>
      </w:r>
    </w:p>
    <w:p w:rsidR="00705B93" w:rsidRPr="003B1393" w:rsidRDefault="00823739" w:rsidP="00C07BFE">
      <w:pPr>
        <w:pStyle w:val="Call"/>
      </w:pPr>
      <w:r w:rsidRPr="003B1393">
        <w:t>invita a los Estados Miembros y a los Miembros de Sector</w:t>
      </w:r>
    </w:p>
    <w:p w:rsidR="00705B93" w:rsidRPr="003B1393" w:rsidRDefault="00823739" w:rsidP="00C07BFE">
      <w:r w:rsidRPr="003B1393">
        <w:t>1</w:t>
      </w:r>
      <w:r w:rsidRPr="003B1393">
        <w:tab/>
        <w:t>a presentar candidaturas a los puestos de Presidente y Vicepresidente con el fin de apoyar la participación activa de expertas en los Grupos y las actividades de normalización, así como en sus propias administraciones y delegaciones;</w:t>
      </w:r>
    </w:p>
    <w:p w:rsidR="00705B93" w:rsidRPr="003B1393" w:rsidRDefault="00823739" w:rsidP="00C07BFE">
      <w:pPr>
        <w:pPrChange w:id="403" w:author="Garrido, Andrés" w:date="2016-10-11T09:40:00Z">
          <w:pPr/>
        </w:pPrChange>
      </w:pPr>
      <w:r w:rsidRPr="003B1393">
        <w:t>2</w:t>
      </w:r>
      <w:r w:rsidRPr="003B1393">
        <w:tab/>
        <w:t xml:space="preserve">a que apoyen y participen activamente en los trabajos de la TSB encaminados a nombrar expertos para el Grupo de </w:t>
      </w:r>
      <w:ins w:id="404" w:author="Garrido, Andrés" w:date="2016-10-10T17:10:00Z">
        <w:r w:rsidR="00415312" w:rsidRPr="003B1393">
          <w:t xml:space="preserve">Expertos </w:t>
        </w:r>
      </w:ins>
      <w:ins w:id="405" w:author="Garrido, Andrés" w:date="2016-10-11T09:40:00Z">
        <w:r w:rsidR="005460EF" w:rsidRPr="003B1393">
          <w:t>sobre las</w:t>
        </w:r>
      </w:ins>
      <w:ins w:id="406" w:author="Garrido, Andrés" w:date="2016-10-10T17:10:00Z">
        <w:r w:rsidR="00415312" w:rsidRPr="003B1393">
          <w:t xml:space="preserve"> </w:t>
        </w:r>
      </w:ins>
      <w:r w:rsidRPr="003B1393">
        <w:t xml:space="preserve">Mujeres en la Normalización </w:t>
      </w:r>
      <w:del w:id="407" w:author="Garrido, Andrés" w:date="2016-10-11T09:39:00Z">
        <w:r w:rsidRPr="003B1393" w:rsidDel="005460EF">
          <w:delText>de la</w:delText>
        </w:r>
      </w:del>
      <w:ins w:id="408" w:author="Garrido, Andrés" w:date="2016-10-11T09:39:00Z">
        <w:r w:rsidR="005460EF" w:rsidRPr="003B1393">
          <w:t>del</w:t>
        </w:r>
      </w:ins>
      <w:r w:rsidRPr="003B1393">
        <w:t xml:space="preserve"> UIT</w:t>
      </w:r>
      <w:ins w:id="409" w:author="Garrido, Andrés" w:date="2016-10-11T09:39:00Z">
        <w:r w:rsidR="005460EF" w:rsidRPr="003B1393">
          <w:t>-T</w:t>
        </w:r>
      </w:ins>
      <w:r w:rsidRPr="003B1393">
        <w:t xml:space="preserve"> y promover el uso de las TIC para la emancipación económica y social de las mujeres y las niñas;</w:t>
      </w:r>
    </w:p>
    <w:p w:rsidR="006C7068" w:rsidRPr="003B1393" w:rsidRDefault="00823739" w:rsidP="00ED6790">
      <w:r w:rsidRPr="003B1393">
        <w:t>3</w:t>
      </w:r>
      <w:r w:rsidRPr="003B1393">
        <w:tab/>
        <w:t xml:space="preserve">a alentar </w:t>
      </w:r>
      <w:ins w:id="410" w:author="Garrido, Andrés" w:date="2016-10-10T17:10:00Z">
        <w:r w:rsidR="00415312" w:rsidRPr="003B1393">
          <w:t xml:space="preserve">y apoyar activamente </w:t>
        </w:r>
      </w:ins>
      <w:r w:rsidRPr="003B1393">
        <w:t xml:space="preserve">la educación de niñas y mujeres en las TIC y prepararlas para una carrera </w:t>
      </w:r>
      <w:ins w:id="411" w:author="Garrido, Andrés" w:date="2016-10-10T17:10:00Z">
        <w:r w:rsidR="00415312" w:rsidRPr="003B1393">
          <w:t xml:space="preserve">profesional </w:t>
        </w:r>
      </w:ins>
      <w:r w:rsidRPr="003B1393">
        <w:t>en el campo de la normalización de las TIC.</w:t>
      </w:r>
    </w:p>
    <w:p w:rsidR="00823739" w:rsidRPr="003B1393" w:rsidRDefault="00823739" w:rsidP="00C07BFE">
      <w:pPr>
        <w:pStyle w:val="Reasons"/>
      </w:pPr>
    </w:p>
    <w:p w:rsidR="006C7068" w:rsidRPr="003B1393" w:rsidRDefault="006C7068" w:rsidP="00F00CB2">
      <w:pPr>
        <w:jc w:val="center"/>
      </w:pPr>
      <w:r w:rsidRPr="003B1393">
        <w:t>______________</w:t>
      </w:r>
    </w:p>
    <w:p w:rsidR="00AC2D6D" w:rsidRPr="003B1393" w:rsidRDefault="00AC2D6D" w:rsidP="00C07BFE">
      <w:pPr>
        <w:pStyle w:val="Reasons"/>
      </w:pPr>
    </w:p>
    <w:sectPr w:rsidR="00AC2D6D" w:rsidRPr="003B1393" w:rsidSect="005B34E3">
      <w:headerReference w:type="default" r:id="rId12"/>
      <w:footerReference w:type="even" r:id="rId13"/>
      <w:footerReference w:type="default" r:id="rId14"/>
      <w:footerReference w:type="first" r:id="rId15"/>
      <w:pgSz w:w="11907" w:h="16840" w:code="9"/>
      <w:pgMar w:top="1418" w:right="1134" w:bottom="119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550FA">
      <w:rPr>
        <w:noProof/>
        <w:lang w:val="fr-CH"/>
      </w:rPr>
      <w:t>P:\ESP\ITU-T\CONF-T\WTSA16\000\044ADD06S.docx</w:t>
    </w:r>
    <w:r>
      <w:fldChar w:fldCharType="end"/>
    </w:r>
    <w:r w:rsidRPr="006E0078">
      <w:rPr>
        <w:lang w:val="fr-CH"/>
      </w:rPr>
      <w:tab/>
    </w:r>
    <w:r>
      <w:fldChar w:fldCharType="begin"/>
    </w:r>
    <w:r>
      <w:instrText xml:space="preserve"> SAVEDATE \@ DD.MM.YY </w:instrText>
    </w:r>
    <w:r>
      <w:fldChar w:fldCharType="separate"/>
    </w:r>
    <w:r w:rsidR="00D550FA">
      <w:rPr>
        <w:noProof/>
      </w:rPr>
      <w:t>12.10.16</w:t>
    </w:r>
    <w:r>
      <w:fldChar w:fldCharType="end"/>
    </w:r>
    <w:r w:rsidRPr="006E0078">
      <w:rPr>
        <w:lang w:val="fr-CH"/>
      </w:rPr>
      <w:tab/>
    </w:r>
    <w:r>
      <w:fldChar w:fldCharType="begin"/>
    </w:r>
    <w:r>
      <w:instrText xml:space="preserve"> PRINTDATE \@ DD.MM.YY </w:instrText>
    </w:r>
    <w:r>
      <w:fldChar w:fldCharType="separate"/>
    </w:r>
    <w:r w:rsidR="00D550FA">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A9" w:rsidRPr="008E2FAC" w:rsidRDefault="00A160A9" w:rsidP="00A160A9">
    <w:pPr>
      <w:pStyle w:val="Footer"/>
      <w:rPr>
        <w:lang w:val="fr-CH"/>
      </w:rPr>
    </w:pPr>
    <w:r>
      <w:fldChar w:fldCharType="begin"/>
    </w:r>
    <w:r w:rsidRPr="008E2FAC">
      <w:rPr>
        <w:lang w:val="fr-CH"/>
      </w:rPr>
      <w:instrText xml:space="preserve"> FILENAME \p  \* MERGEFORMAT </w:instrText>
    </w:r>
    <w:r>
      <w:fldChar w:fldCharType="separate"/>
    </w:r>
    <w:r w:rsidR="00D550FA">
      <w:rPr>
        <w:lang w:val="fr-CH"/>
      </w:rPr>
      <w:t>P:\ESP\ITU-T\CONF-T\WTSA16\000\044ADD06S.docx</w:t>
    </w:r>
    <w:r>
      <w:fldChar w:fldCharType="end"/>
    </w:r>
    <w:r w:rsidRPr="008E2FAC">
      <w:rPr>
        <w:lang w:val="fr-CH"/>
      </w:rPr>
      <w:t xml:space="preserve"> (405895)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8E2FAC" w:rsidRDefault="00AF7579" w:rsidP="00A160A9">
    <w:pPr>
      <w:pStyle w:val="Footer"/>
      <w:rPr>
        <w:lang w:val="fr-CH"/>
      </w:rPr>
    </w:pPr>
    <w:r>
      <w:fldChar w:fldCharType="begin"/>
    </w:r>
    <w:r w:rsidRPr="008E2FAC">
      <w:rPr>
        <w:lang w:val="fr-CH"/>
      </w:rPr>
      <w:instrText xml:space="preserve"> FILENAME \p  \* MERGEFORMAT </w:instrText>
    </w:r>
    <w:r>
      <w:fldChar w:fldCharType="separate"/>
    </w:r>
    <w:r w:rsidR="00D550FA">
      <w:rPr>
        <w:lang w:val="fr-CH"/>
      </w:rPr>
      <w:t>P:\ESP\ITU-T\CONF-T\WTSA16\000\044ADD06S.docx</w:t>
    </w:r>
    <w:r>
      <w:fldChar w:fldCharType="end"/>
    </w:r>
    <w:r w:rsidRPr="008E2FAC">
      <w:rPr>
        <w:lang w:val="fr-CH"/>
      </w:rPr>
      <w:t xml:space="preserve"> (405895)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24192" w:rsidRDefault="00823739" w:rsidP="00705B93">
      <w:pPr>
        <w:pStyle w:val="FootnoteText"/>
      </w:pPr>
      <w:r w:rsidRPr="00924192">
        <w:rPr>
          <w:rStyle w:val="FootnoteReference"/>
        </w:rPr>
        <w:t>1</w:t>
      </w:r>
      <w:r w:rsidRPr="00924192">
        <w:t xml:space="preserve"> </w:t>
      </w:r>
      <w:r w:rsidRPr="00924192">
        <w:tab/>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C54C0">
      <w:rPr>
        <w:noProof/>
      </w:rPr>
      <w:t>5</w:t>
    </w:r>
    <w:r>
      <w:fldChar w:fldCharType="end"/>
    </w:r>
  </w:p>
  <w:p w:rsidR="00E83D45" w:rsidRPr="00C72D5C" w:rsidRDefault="00566BEE" w:rsidP="00E83D45">
    <w:pPr>
      <w:pStyle w:val="Header"/>
    </w:pPr>
    <w:r>
      <w:t>AMNT</w:t>
    </w:r>
    <w:r w:rsidR="00E83D45">
      <w:t>16/44(Add.6)-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Ricardo Sáez Grau">
    <w15:presenceInfo w15:providerId="None" w15:userId="Ricardo Sáez Grau"/>
  </w15:person>
  <w15:person w15:author="Garrido, Andrés">
    <w15:presenceInfo w15:providerId="AD" w15:userId="S-1-5-21-8740799-900759487-1415713722-6579"/>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5489"/>
    <w:rsid w:val="000166FB"/>
    <w:rsid w:val="00023137"/>
    <w:rsid w:val="0002785D"/>
    <w:rsid w:val="00037BBD"/>
    <w:rsid w:val="00057296"/>
    <w:rsid w:val="00061C4C"/>
    <w:rsid w:val="00087AE8"/>
    <w:rsid w:val="00093F25"/>
    <w:rsid w:val="00094D68"/>
    <w:rsid w:val="000A14A6"/>
    <w:rsid w:val="000A5B9A"/>
    <w:rsid w:val="000C4C7F"/>
    <w:rsid w:val="000C62D7"/>
    <w:rsid w:val="000C656F"/>
    <w:rsid w:val="000C7758"/>
    <w:rsid w:val="000E1ED0"/>
    <w:rsid w:val="000E5BF9"/>
    <w:rsid w:val="000E5EE9"/>
    <w:rsid w:val="000E783B"/>
    <w:rsid w:val="000E7D00"/>
    <w:rsid w:val="000F0E6D"/>
    <w:rsid w:val="00101FA7"/>
    <w:rsid w:val="00120191"/>
    <w:rsid w:val="00121170"/>
    <w:rsid w:val="00123CC5"/>
    <w:rsid w:val="001324B0"/>
    <w:rsid w:val="0015142D"/>
    <w:rsid w:val="001616DC"/>
    <w:rsid w:val="00163962"/>
    <w:rsid w:val="00184725"/>
    <w:rsid w:val="00191722"/>
    <w:rsid w:val="00191A97"/>
    <w:rsid w:val="001A083F"/>
    <w:rsid w:val="001C41FA"/>
    <w:rsid w:val="001D380F"/>
    <w:rsid w:val="001E2B52"/>
    <w:rsid w:val="001E3F27"/>
    <w:rsid w:val="001F10E6"/>
    <w:rsid w:val="001F20F0"/>
    <w:rsid w:val="0021159E"/>
    <w:rsid w:val="0021371A"/>
    <w:rsid w:val="002147E0"/>
    <w:rsid w:val="002172DF"/>
    <w:rsid w:val="0021770C"/>
    <w:rsid w:val="002337D9"/>
    <w:rsid w:val="00236D2A"/>
    <w:rsid w:val="0025099D"/>
    <w:rsid w:val="00251E2E"/>
    <w:rsid w:val="00255F12"/>
    <w:rsid w:val="002604EF"/>
    <w:rsid w:val="00262C09"/>
    <w:rsid w:val="00263815"/>
    <w:rsid w:val="0028017B"/>
    <w:rsid w:val="00284710"/>
    <w:rsid w:val="00286495"/>
    <w:rsid w:val="00297AD9"/>
    <w:rsid w:val="002A318C"/>
    <w:rsid w:val="002A791F"/>
    <w:rsid w:val="002A7BFA"/>
    <w:rsid w:val="002B1468"/>
    <w:rsid w:val="002C1B26"/>
    <w:rsid w:val="002C371B"/>
    <w:rsid w:val="002C79B8"/>
    <w:rsid w:val="002D4D25"/>
    <w:rsid w:val="002E650F"/>
    <w:rsid w:val="002E701F"/>
    <w:rsid w:val="002F7BC1"/>
    <w:rsid w:val="00312C98"/>
    <w:rsid w:val="003208F8"/>
    <w:rsid w:val="003219FC"/>
    <w:rsid w:val="003237B0"/>
    <w:rsid w:val="003248A9"/>
    <w:rsid w:val="00324FFA"/>
    <w:rsid w:val="0032680B"/>
    <w:rsid w:val="003401F4"/>
    <w:rsid w:val="00346E62"/>
    <w:rsid w:val="00363A65"/>
    <w:rsid w:val="00377EC9"/>
    <w:rsid w:val="003873B8"/>
    <w:rsid w:val="00392AE4"/>
    <w:rsid w:val="003B1393"/>
    <w:rsid w:val="003B1E8C"/>
    <w:rsid w:val="003C2508"/>
    <w:rsid w:val="003D0AA3"/>
    <w:rsid w:val="003F33DD"/>
    <w:rsid w:val="003F660D"/>
    <w:rsid w:val="00400233"/>
    <w:rsid w:val="004104AC"/>
    <w:rsid w:val="00415312"/>
    <w:rsid w:val="00433BEC"/>
    <w:rsid w:val="00440419"/>
    <w:rsid w:val="004528AA"/>
    <w:rsid w:val="00454553"/>
    <w:rsid w:val="00471DAA"/>
    <w:rsid w:val="00476FB2"/>
    <w:rsid w:val="00480A0A"/>
    <w:rsid w:val="004910CB"/>
    <w:rsid w:val="004B124A"/>
    <w:rsid w:val="004B520A"/>
    <w:rsid w:val="004C3636"/>
    <w:rsid w:val="004C3A5A"/>
    <w:rsid w:val="004E28D6"/>
    <w:rsid w:val="004F26A3"/>
    <w:rsid w:val="004F45C4"/>
    <w:rsid w:val="005060E0"/>
    <w:rsid w:val="00523269"/>
    <w:rsid w:val="00532097"/>
    <w:rsid w:val="005460EF"/>
    <w:rsid w:val="005520A6"/>
    <w:rsid w:val="00566BEE"/>
    <w:rsid w:val="005772FA"/>
    <w:rsid w:val="005825B4"/>
    <w:rsid w:val="0058350F"/>
    <w:rsid w:val="00596ED4"/>
    <w:rsid w:val="005A1E6C"/>
    <w:rsid w:val="005A374D"/>
    <w:rsid w:val="005B34E3"/>
    <w:rsid w:val="005D42B8"/>
    <w:rsid w:val="005D77DF"/>
    <w:rsid w:val="005E782D"/>
    <w:rsid w:val="005F2605"/>
    <w:rsid w:val="005F272E"/>
    <w:rsid w:val="00606979"/>
    <w:rsid w:val="006379E9"/>
    <w:rsid w:val="006441D7"/>
    <w:rsid w:val="00662039"/>
    <w:rsid w:val="00662BA0"/>
    <w:rsid w:val="00665A4D"/>
    <w:rsid w:val="006702C9"/>
    <w:rsid w:val="0067305C"/>
    <w:rsid w:val="00673953"/>
    <w:rsid w:val="00674DD1"/>
    <w:rsid w:val="00681766"/>
    <w:rsid w:val="00692AAE"/>
    <w:rsid w:val="006A1F1B"/>
    <w:rsid w:val="006B0F54"/>
    <w:rsid w:val="006C7068"/>
    <w:rsid w:val="006D6E67"/>
    <w:rsid w:val="006E0078"/>
    <w:rsid w:val="006E1A13"/>
    <w:rsid w:val="006E76B9"/>
    <w:rsid w:val="006F3438"/>
    <w:rsid w:val="00701C20"/>
    <w:rsid w:val="00702F3D"/>
    <w:rsid w:val="0070518E"/>
    <w:rsid w:val="00714D4E"/>
    <w:rsid w:val="00726AB8"/>
    <w:rsid w:val="00734034"/>
    <w:rsid w:val="007354E9"/>
    <w:rsid w:val="007372B7"/>
    <w:rsid w:val="00741423"/>
    <w:rsid w:val="00757262"/>
    <w:rsid w:val="00765578"/>
    <w:rsid w:val="00765F46"/>
    <w:rsid w:val="0076759A"/>
    <w:rsid w:val="0077084A"/>
    <w:rsid w:val="00786250"/>
    <w:rsid w:val="00790506"/>
    <w:rsid w:val="0079261E"/>
    <w:rsid w:val="007933F2"/>
    <w:rsid w:val="007952C7"/>
    <w:rsid w:val="007B07F8"/>
    <w:rsid w:val="007B0E5F"/>
    <w:rsid w:val="007C0A1D"/>
    <w:rsid w:val="007C2317"/>
    <w:rsid w:val="007C39FA"/>
    <w:rsid w:val="007D330A"/>
    <w:rsid w:val="007D7F76"/>
    <w:rsid w:val="007E4560"/>
    <w:rsid w:val="007E667F"/>
    <w:rsid w:val="00800128"/>
    <w:rsid w:val="0080470D"/>
    <w:rsid w:val="00804D9F"/>
    <w:rsid w:val="00823739"/>
    <w:rsid w:val="008616CC"/>
    <w:rsid w:val="00861884"/>
    <w:rsid w:val="00866AE6"/>
    <w:rsid w:val="00866BBD"/>
    <w:rsid w:val="00873B75"/>
    <w:rsid w:val="008750A8"/>
    <w:rsid w:val="008C4085"/>
    <w:rsid w:val="008D6572"/>
    <w:rsid w:val="008D6AF9"/>
    <w:rsid w:val="008E2FAC"/>
    <w:rsid w:val="008E35DA"/>
    <w:rsid w:val="008E4453"/>
    <w:rsid w:val="008F778C"/>
    <w:rsid w:val="0090121B"/>
    <w:rsid w:val="009124C4"/>
    <w:rsid w:val="009144C9"/>
    <w:rsid w:val="00916196"/>
    <w:rsid w:val="00927BF7"/>
    <w:rsid w:val="0094091F"/>
    <w:rsid w:val="009441F8"/>
    <w:rsid w:val="00950FCA"/>
    <w:rsid w:val="00957973"/>
    <w:rsid w:val="0096558F"/>
    <w:rsid w:val="009658FD"/>
    <w:rsid w:val="00973754"/>
    <w:rsid w:val="0097673E"/>
    <w:rsid w:val="00990278"/>
    <w:rsid w:val="009A137D"/>
    <w:rsid w:val="009B6ADF"/>
    <w:rsid w:val="009C0BED"/>
    <w:rsid w:val="009D4F61"/>
    <w:rsid w:val="009E11EC"/>
    <w:rsid w:val="009E7236"/>
    <w:rsid w:val="009F6A67"/>
    <w:rsid w:val="00A02CC2"/>
    <w:rsid w:val="00A118DB"/>
    <w:rsid w:val="00A160A9"/>
    <w:rsid w:val="00A24AC0"/>
    <w:rsid w:val="00A346E0"/>
    <w:rsid w:val="00A4450C"/>
    <w:rsid w:val="00AA5E6C"/>
    <w:rsid w:val="00AB4E90"/>
    <w:rsid w:val="00AC2D6D"/>
    <w:rsid w:val="00AE5677"/>
    <w:rsid w:val="00AE658F"/>
    <w:rsid w:val="00AF2F78"/>
    <w:rsid w:val="00AF7579"/>
    <w:rsid w:val="00B00B8D"/>
    <w:rsid w:val="00B013D1"/>
    <w:rsid w:val="00B02554"/>
    <w:rsid w:val="00B07178"/>
    <w:rsid w:val="00B1727C"/>
    <w:rsid w:val="00B173B3"/>
    <w:rsid w:val="00B257B2"/>
    <w:rsid w:val="00B51263"/>
    <w:rsid w:val="00B52D55"/>
    <w:rsid w:val="00B53B29"/>
    <w:rsid w:val="00B5521F"/>
    <w:rsid w:val="00B61807"/>
    <w:rsid w:val="00B627DD"/>
    <w:rsid w:val="00B75455"/>
    <w:rsid w:val="00B8288C"/>
    <w:rsid w:val="00B92C9E"/>
    <w:rsid w:val="00B96087"/>
    <w:rsid w:val="00B96390"/>
    <w:rsid w:val="00BB6969"/>
    <w:rsid w:val="00BC5160"/>
    <w:rsid w:val="00BD5FE4"/>
    <w:rsid w:val="00BD653A"/>
    <w:rsid w:val="00BE2E80"/>
    <w:rsid w:val="00BE5D79"/>
    <w:rsid w:val="00BE5EDD"/>
    <w:rsid w:val="00BE6A1F"/>
    <w:rsid w:val="00C04B20"/>
    <w:rsid w:val="00C0608C"/>
    <w:rsid w:val="00C07BFE"/>
    <w:rsid w:val="00C126C4"/>
    <w:rsid w:val="00C614DC"/>
    <w:rsid w:val="00C63EB5"/>
    <w:rsid w:val="00C76E61"/>
    <w:rsid w:val="00C8189B"/>
    <w:rsid w:val="00C858D0"/>
    <w:rsid w:val="00CA1F40"/>
    <w:rsid w:val="00CB35C9"/>
    <w:rsid w:val="00CC01E0"/>
    <w:rsid w:val="00CC2B25"/>
    <w:rsid w:val="00CC54C0"/>
    <w:rsid w:val="00CD25FD"/>
    <w:rsid w:val="00CD5FEE"/>
    <w:rsid w:val="00CD663E"/>
    <w:rsid w:val="00CE4943"/>
    <w:rsid w:val="00CE60D2"/>
    <w:rsid w:val="00CE7E65"/>
    <w:rsid w:val="00CF2079"/>
    <w:rsid w:val="00D0288A"/>
    <w:rsid w:val="00D50F16"/>
    <w:rsid w:val="00D52A27"/>
    <w:rsid w:val="00D550FA"/>
    <w:rsid w:val="00D56781"/>
    <w:rsid w:val="00D72A5D"/>
    <w:rsid w:val="00D77B4D"/>
    <w:rsid w:val="00D825C3"/>
    <w:rsid w:val="00DA32A4"/>
    <w:rsid w:val="00DB7C44"/>
    <w:rsid w:val="00DC629B"/>
    <w:rsid w:val="00DC6CE8"/>
    <w:rsid w:val="00DD3846"/>
    <w:rsid w:val="00DE1762"/>
    <w:rsid w:val="00E05BFF"/>
    <w:rsid w:val="00E1069F"/>
    <w:rsid w:val="00E21778"/>
    <w:rsid w:val="00E262F1"/>
    <w:rsid w:val="00E32BEE"/>
    <w:rsid w:val="00E47B44"/>
    <w:rsid w:val="00E71D14"/>
    <w:rsid w:val="00E8097C"/>
    <w:rsid w:val="00E83D45"/>
    <w:rsid w:val="00E94A4A"/>
    <w:rsid w:val="00EB1431"/>
    <w:rsid w:val="00ED6790"/>
    <w:rsid w:val="00EE1779"/>
    <w:rsid w:val="00EF0D6D"/>
    <w:rsid w:val="00EF7E6F"/>
    <w:rsid w:val="00F00CB2"/>
    <w:rsid w:val="00F0220A"/>
    <w:rsid w:val="00F02C63"/>
    <w:rsid w:val="00F16D27"/>
    <w:rsid w:val="00F21E28"/>
    <w:rsid w:val="00F247BB"/>
    <w:rsid w:val="00F25315"/>
    <w:rsid w:val="00F26F4E"/>
    <w:rsid w:val="00F31F92"/>
    <w:rsid w:val="00F33F49"/>
    <w:rsid w:val="00F37968"/>
    <w:rsid w:val="00F54E0E"/>
    <w:rsid w:val="00F606A0"/>
    <w:rsid w:val="00F62AB3"/>
    <w:rsid w:val="00F63177"/>
    <w:rsid w:val="00F639DD"/>
    <w:rsid w:val="00F6551B"/>
    <w:rsid w:val="00F66597"/>
    <w:rsid w:val="00F7212F"/>
    <w:rsid w:val="00F8150C"/>
    <w:rsid w:val="00FB446B"/>
    <w:rsid w:val="00FB77D6"/>
    <w:rsid w:val="00FC2A36"/>
    <w:rsid w:val="00FC351F"/>
    <w:rsid w:val="00FC3528"/>
    <w:rsid w:val="00FD5C8C"/>
    <w:rsid w:val="00FE161E"/>
    <w:rsid w:val="00FE4574"/>
    <w:rsid w:val="00FE504E"/>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480A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0A0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b8a786d-bd1a-42c4-9d9d-32dbc78dcdb6">Documents Proposals Manager (DPM)</DPM_x0020_Author>
    <DPM_x0020_File_x0020_name xmlns="4b8a786d-bd1a-42c4-9d9d-32dbc78dcdb6">T13-WTSA.16-C-0044!A6!MSW-S</DPM_x0020_File_x0020_name>
    <DPM_x0020_Version xmlns="4b8a786d-bd1a-42c4-9d9d-32dbc78dcdb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8a786d-bd1a-42c4-9d9d-32dbc78dcdb6" targetNamespace="http://schemas.microsoft.com/office/2006/metadata/properties" ma:root="true" ma:fieldsID="d41af5c836d734370eb92e7ee5f83852" ns2:_="" ns3:_="">
    <xsd:import namespace="996b2e75-67fd-4955-a3b0-5ab9934cb50b"/>
    <xsd:import namespace="4b8a786d-bd1a-42c4-9d9d-32dbc78dcd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8a786d-bd1a-42c4-9d9d-32dbc78dcd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4b8a786d-bd1a-42c4-9d9d-32dbc78dcdb6"/>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8a786d-bd1a-42c4-9d9d-32dbc78dc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E5624-D932-4884-8211-AA6AA43C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2263</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T13-WTSA.16-C-0044!A6!MSW-S</vt:lpstr>
    </vt:vector>
  </TitlesOfParts>
  <Manager>Secretaría General - Pool</Manager>
  <Company>International Telecommunication Union (ITU)</Company>
  <LinksUpToDate>false</LinksUpToDate>
  <CharactersWithSpaces>17108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T13-WTSA.16-C-0044!A6!MSW-S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125</cp:revision>
  <cp:lastPrinted>2016-10-12T10:31:00Z</cp:lastPrinted>
  <dcterms:created xsi:type="dcterms:W3CDTF">2016-10-12T09:58:00Z</dcterms:created>
  <dcterms:modified xsi:type="dcterms:W3CDTF">2016-10-12T12:38:00Z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