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1134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</w:t>
            </w:r>
            <w:proofErr w:type="gramStart"/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gramEnd"/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BA30CA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BA30CA">
        <w:trPr>
          <w:cantSplit/>
        </w:trPr>
        <w:tc>
          <w:tcPr>
            <w:tcW w:w="6521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:rsidR="00E11080" w:rsidRPr="00D0511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A30CA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6</w:t>
            </w:r>
            <w:r w:rsidRPr="00BA30CA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44-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BA30CA">
        <w:trPr>
          <w:cantSplit/>
        </w:trPr>
        <w:tc>
          <w:tcPr>
            <w:tcW w:w="6521" w:type="dxa"/>
            <w:gridSpan w:val="2"/>
          </w:tcPr>
          <w:p w:rsidR="00E11080" w:rsidRPr="00BA30C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3 октября 2016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BA30CA">
        <w:trPr>
          <w:cantSplit/>
        </w:trPr>
        <w:tc>
          <w:tcPr>
            <w:tcW w:w="6521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FE0624" w:rsidRDefault="00E11080" w:rsidP="00FE0624">
            <w:pPr>
              <w:pStyle w:val="Source"/>
            </w:pPr>
            <w:r w:rsidRPr="00FE0624">
              <w:t>Администрации стран – членов Азиатско-Тихоокеанского сообщества электросвязи</w:t>
            </w:r>
          </w:p>
        </w:tc>
      </w:tr>
      <w:tr w:rsidR="00E11080" w:rsidRPr="00BA30CA" w:rsidTr="00190D8B">
        <w:trPr>
          <w:cantSplit/>
        </w:trPr>
        <w:tc>
          <w:tcPr>
            <w:tcW w:w="9781" w:type="dxa"/>
            <w:gridSpan w:val="4"/>
          </w:tcPr>
          <w:p w:rsidR="00E11080" w:rsidRPr="00FE0624" w:rsidRDefault="00E41E4B" w:rsidP="00FE0624">
            <w:pPr>
              <w:pStyle w:val="Title1"/>
            </w:pPr>
            <w:r w:rsidRPr="00FE0624">
              <w:t>предлагаемое изменение резолюции 55</w:t>
            </w:r>
            <w:r w:rsidR="00E11080" w:rsidRPr="00FE0624">
              <w:t xml:space="preserve"> </w:t>
            </w:r>
            <w:r w:rsidR="00BA30CA" w:rsidRPr="00FE0624">
              <w:t>ВАСЭ</w:t>
            </w:r>
            <w:r w:rsidR="00E11080" w:rsidRPr="00FE0624">
              <w:t xml:space="preserve">-12 </w:t>
            </w:r>
            <w:r w:rsidR="00BA30CA" w:rsidRPr="00FE0624">
              <w:t>–</w:t>
            </w:r>
            <w:r w:rsidR="00E11080" w:rsidRPr="00FE0624">
              <w:t xml:space="preserve"> </w:t>
            </w:r>
            <w:r w:rsidR="00BA30CA" w:rsidRPr="00FE0624">
              <w:t>Включение принципа равноправия полов в основные направления деятельности Сектора стандартизации электросвязи МСЭ</w:t>
            </w:r>
          </w:p>
        </w:tc>
      </w:tr>
      <w:tr w:rsidR="00E11080" w:rsidRPr="00BA30CA" w:rsidTr="00190D8B">
        <w:trPr>
          <w:cantSplit/>
        </w:trPr>
        <w:tc>
          <w:tcPr>
            <w:tcW w:w="9781" w:type="dxa"/>
            <w:gridSpan w:val="4"/>
          </w:tcPr>
          <w:p w:rsidR="00E11080" w:rsidRPr="00BA30CA" w:rsidRDefault="00E11080" w:rsidP="00190D8B">
            <w:pPr>
              <w:pStyle w:val="Title2"/>
            </w:pPr>
          </w:p>
        </w:tc>
      </w:tr>
      <w:tr w:rsidR="00E11080" w:rsidRPr="00BA30CA" w:rsidTr="00190D8B">
        <w:trPr>
          <w:cantSplit/>
        </w:trPr>
        <w:tc>
          <w:tcPr>
            <w:tcW w:w="9781" w:type="dxa"/>
            <w:gridSpan w:val="4"/>
          </w:tcPr>
          <w:p w:rsidR="00E11080" w:rsidRPr="00BA30CA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BA30CA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E41E4B" w:rsidTr="00A1558C">
        <w:trPr>
          <w:cantSplit/>
        </w:trPr>
        <w:tc>
          <w:tcPr>
            <w:tcW w:w="1560" w:type="dxa"/>
          </w:tcPr>
          <w:p w:rsidR="001434F1" w:rsidRPr="00426748" w:rsidRDefault="001434F1" w:rsidP="00A1558C">
            <w:r w:rsidRPr="007513DE">
              <w:rPr>
                <w:b/>
                <w:bCs/>
                <w:szCs w:val="22"/>
              </w:rPr>
              <w:t>Резюме</w:t>
            </w:r>
            <w:r w:rsidRPr="00BA30CA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E41E4B" w:rsidRDefault="00E41E4B" w:rsidP="00FE0624">
                <w:r w:rsidRPr="00E41E4B">
                  <w:t xml:space="preserve">В настоящем документе </w:t>
                </w:r>
                <w:r w:rsidR="00037FB4">
                  <w:t>а</w:t>
                </w:r>
                <w:r w:rsidRPr="00E41E4B">
                  <w:t xml:space="preserve">дминистрации стран – членов Азиатско-Тихоокеанского сообщества электросвязи </w:t>
                </w:r>
                <w:r>
                  <w:t>предлагают изменения</w:t>
                </w:r>
                <w:r w:rsidRPr="00E41E4B">
                  <w:t xml:space="preserve"> </w:t>
                </w:r>
                <w:r>
                  <w:t>к Резолюции</w:t>
                </w:r>
                <w:r w:rsidRPr="00E41E4B">
                  <w:t xml:space="preserve"> 55.</w:t>
                </w:r>
              </w:p>
            </w:tc>
          </w:sdtContent>
        </w:sdt>
      </w:tr>
    </w:tbl>
    <w:p w:rsidR="00BA30CA" w:rsidRPr="00FE0624" w:rsidRDefault="00E41E4B" w:rsidP="00FE0624">
      <w:pPr>
        <w:pStyle w:val="Headingb"/>
      </w:pPr>
      <w:proofErr w:type="spellStart"/>
      <w:r w:rsidRPr="00FE0624">
        <w:t>Введение</w:t>
      </w:r>
      <w:proofErr w:type="spellEnd"/>
    </w:p>
    <w:p w:rsidR="00BA30CA" w:rsidRPr="00EC1048" w:rsidRDefault="00E6365D" w:rsidP="00FE0624">
      <w:r>
        <w:t>За</w:t>
      </w:r>
      <w:r w:rsidRPr="00E6365D">
        <w:t xml:space="preserve"> </w:t>
      </w:r>
      <w:r>
        <w:t>период</w:t>
      </w:r>
      <w:r w:rsidRPr="00E6365D">
        <w:t xml:space="preserve"> </w:t>
      </w:r>
      <w:r>
        <w:t>со</w:t>
      </w:r>
      <w:r w:rsidRPr="00E6365D">
        <w:t xml:space="preserve"> </w:t>
      </w:r>
      <w:r>
        <w:t>времени</w:t>
      </w:r>
      <w:r w:rsidRPr="00E6365D">
        <w:t xml:space="preserve"> </w:t>
      </w:r>
      <w:r>
        <w:t>проведения</w:t>
      </w:r>
      <w:r w:rsidR="00BA30CA" w:rsidRPr="00E6365D">
        <w:t xml:space="preserve"> </w:t>
      </w:r>
      <w:r w:rsidR="00E52DD5">
        <w:t>ВАСЭ</w:t>
      </w:r>
      <w:r w:rsidR="00BA30CA" w:rsidRPr="00E6365D">
        <w:t xml:space="preserve">-12 </w:t>
      </w:r>
      <w:r w:rsidR="00E52DD5">
        <w:t>МСЭ</w:t>
      </w:r>
      <w:r w:rsidR="00BA30CA" w:rsidRPr="00E6365D">
        <w:t xml:space="preserve"> </w:t>
      </w:r>
      <w:r>
        <w:t>добился</w:t>
      </w:r>
      <w:r w:rsidRPr="00E6365D">
        <w:t xml:space="preserve"> </w:t>
      </w:r>
      <w:r>
        <w:t>прогресса</w:t>
      </w:r>
      <w:r w:rsidRPr="00E6365D">
        <w:t xml:space="preserve"> </w:t>
      </w:r>
      <w:r w:rsidRPr="00FE0624">
        <w:t>в учете гендерных аспектов</w:t>
      </w:r>
      <w:r w:rsidR="00BA30CA" w:rsidRPr="00E6365D">
        <w:t xml:space="preserve"> </w:t>
      </w:r>
      <w:r>
        <w:t xml:space="preserve">как через </w:t>
      </w:r>
      <w:r w:rsidR="00765372">
        <w:t>управление</w:t>
      </w:r>
      <w:r>
        <w:t xml:space="preserve"> Союз</w:t>
      </w:r>
      <w:r w:rsidR="00765372">
        <w:t>ом</w:t>
      </w:r>
      <w:r>
        <w:t>, так и через его деятельность</w:t>
      </w:r>
      <w:r w:rsidR="00BA30CA" w:rsidRPr="00E6365D">
        <w:t xml:space="preserve">. </w:t>
      </w:r>
      <w:r>
        <w:t>Так</w:t>
      </w:r>
      <w:r w:rsidRPr="00EC1048">
        <w:t xml:space="preserve">, </w:t>
      </w:r>
      <w:r>
        <w:t>например</w:t>
      </w:r>
      <w:r w:rsidR="00BA30CA" w:rsidRPr="00EC1048">
        <w:t xml:space="preserve">, </w:t>
      </w:r>
      <w:r w:rsidR="00E52DD5" w:rsidRPr="00EC1048">
        <w:t xml:space="preserve">МСЭ </w:t>
      </w:r>
      <w:r w:rsidR="00EC1048">
        <w:t>принял</w:t>
      </w:r>
      <w:r w:rsidR="00EC1048" w:rsidRPr="00FE0624">
        <w:t xml:space="preserve"> политику учета гендерных аспектов</w:t>
      </w:r>
      <w:r w:rsidR="00BA30CA" w:rsidRPr="00EC1048">
        <w:t xml:space="preserve"> (</w:t>
      </w:r>
      <w:r w:rsidR="00BA30CA" w:rsidRPr="00FE0624">
        <w:t>GEM</w:t>
      </w:r>
      <w:r w:rsidR="00BA30CA" w:rsidRPr="00EC1048">
        <w:t xml:space="preserve">), </w:t>
      </w:r>
      <w:r w:rsidR="00E52DD5">
        <w:t>Секретариат</w:t>
      </w:r>
      <w:r w:rsidR="00E52DD5" w:rsidRPr="00EC1048">
        <w:t xml:space="preserve"> </w:t>
      </w:r>
      <w:r w:rsidR="00E52DD5">
        <w:t>МСЭ</w:t>
      </w:r>
      <w:r w:rsidR="00BA30CA" w:rsidRPr="00EC1048">
        <w:t xml:space="preserve"> </w:t>
      </w:r>
      <w:r w:rsidR="00EC1048">
        <w:t>недавно</w:t>
      </w:r>
      <w:r w:rsidR="00BA30CA" w:rsidRPr="00EC1048">
        <w:t xml:space="preserve"> </w:t>
      </w:r>
      <w:r w:rsidR="00765372">
        <w:t xml:space="preserve">согласился </w:t>
      </w:r>
      <w:r w:rsidR="00EC1048">
        <w:t>применить</w:t>
      </w:r>
      <w:r w:rsidR="00EC1048" w:rsidRPr="00EC1048">
        <w:t xml:space="preserve"> </w:t>
      </w:r>
      <w:r w:rsidR="00EC1048">
        <w:t>рекомендацию</w:t>
      </w:r>
      <w:r w:rsidR="00BA30CA" w:rsidRPr="00EC1048">
        <w:t xml:space="preserve"> </w:t>
      </w:r>
      <w:r w:rsidR="00EC1048" w:rsidRPr="00FE0624">
        <w:t>Объединенной инспекционной группы</w:t>
      </w:r>
      <w:r w:rsidR="00BA30CA" w:rsidRPr="00EC1048">
        <w:t xml:space="preserve"> </w:t>
      </w:r>
      <w:r w:rsidR="00EC1048">
        <w:t>о</w:t>
      </w:r>
      <w:r w:rsidR="00EC1048" w:rsidRPr="00EC1048">
        <w:t xml:space="preserve"> </w:t>
      </w:r>
      <w:r w:rsidR="00EC1048">
        <w:t>плане</w:t>
      </w:r>
      <w:r w:rsidR="00EC1048" w:rsidRPr="00EC1048">
        <w:t xml:space="preserve"> </w:t>
      </w:r>
      <w:r w:rsidR="00EC1048">
        <w:t>действий</w:t>
      </w:r>
      <w:r w:rsidR="00EC1048" w:rsidRPr="00EC1048">
        <w:t xml:space="preserve">, </w:t>
      </w:r>
      <w:r w:rsidR="00EC1048">
        <w:t>чтобы</w:t>
      </w:r>
      <w:r w:rsidR="00BA30CA" w:rsidRPr="00EC1048">
        <w:t xml:space="preserve"> </w:t>
      </w:r>
      <w:r w:rsidR="00EC1048">
        <w:t>дополнить эту политику</w:t>
      </w:r>
      <w:r w:rsidR="00BA30CA" w:rsidRPr="00EC1048">
        <w:t xml:space="preserve">, </w:t>
      </w:r>
      <w:r w:rsidR="00EC1048">
        <w:t>а</w:t>
      </w:r>
      <w:r w:rsidR="00BA30CA" w:rsidRPr="00EC1048">
        <w:t xml:space="preserve"> </w:t>
      </w:r>
      <w:r w:rsidR="00EC1048" w:rsidRPr="00FE0624">
        <w:t>Консультативная группа по стандартизации электросвязи (КГСЭ</w:t>
      </w:r>
      <w:r w:rsidR="00BA30CA" w:rsidRPr="00EC1048">
        <w:t xml:space="preserve">) </w:t>
      </w:r>
      <w:r w:rsidR="00EC1048">
        <w:t>создала</w:t>
      </w:r>
      <w:r w:rsidR="005B1FCA">
        <w:t xml:space="preserve">, наряду с прочим, </w:t>
      </w:r>
      <w:r w:rsidR="00EC1048" w:rsidRPr="00FE0624">
        <w:t>Группу экспертов МСЭ "Женщины в стандартизации"</w:t>
      </w:r>
      <w:r w:rsidR="00BA30CA" w:rsidRPr="00EC1048">
        <w:t>.</w:t>
      </w:r>
    </w:p>
    <w:p w:rsidR="00BA30CA" w:rsidRPr="005B1FCA" w:rsidRDefault="005B1FCA" w:rsidP="00FE0624">
      <w:r>
        <w:t>Необходимо</w:t>
      </w:r>
      <w:r w:rsidRPr="005B1FCA">
        <w:t xml:space="preserve"> </w:t>
      </w:r>
      <w:r>
        <w:t>обновить</w:t>
      </w:r>
      <w:r w:rsidRPr="005B1FCA">
        <w:t xml:space="preserve"> </w:t>
      </w:r>
      <w:r>
        <w:t>Резолюцию</w:t>
      </w:r>
      <w:r w:rsidR="00BA30CA" w:rsidRPr="005B1FCA">
        <w:t xml:space="preserve"> 55</w:t>
      </w:r>
      <w:r w:rsidRPr="005B1FCA">
        <w:t>,</w:t>
      </w:r>
      <w:r w:rsidR="00BA30CA" w:rsidRPr="005B1FCA">
        <w:t xml:space="preserve"> </w:t>
      </w:r>
      <w:r>
        <w:t>чтобы отразить в ней изменения и события, произошедшие за период после</w:t>
      </w:r>
      <w:r w:rsidR="00BA30CA" w:rsidRPr="005B1FCA">
        <w:t xml:space="preserve"> 2012</w:t>
      </w:r>
      <w:r>
        <w:t xml:space="preserve"> года</w:t>
      </w:r>
      <w:r w:rsidR="00BA30CA" w:rsidRPr="005B1FCA">
        <w:t xml:space="preserve">. </w:t>
      </w:r>
    </w:p>
    <w:p w:rsidR="00BA30CA" w:rsidRPr="00E41E4B" w:rsidRDefault="00E41E4B" w:rsidP="00BA30CA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:rsidR="00456686" w:rsidRPr="005B1FCA" w:rsidRDefault="005B1FCA" w:rsidP="00765372">
      <w:r w:rsidRPr="00FE0624">
        <w:t>Администрации стран – членов АТСЭ предлагают изменения к Резолюции</w:t>
      </w:r>
      <w:r w:rsidR="00BA30CA" w:rsidRPr="005B1FCA">
        <w:t xml:space="preserve"> 55 </w:t>
      </w:r>
      <w:r>
        <w:t>"</w:t>
      </w:r>
      <w:r w:rsidR="00BA30CA" w:rsidRPr="005B1FCA">
        <w:t>Включение принципа равноправия полов в основные направления деятельности Сектора стандартизации электросвязи МСЭ</w:t>
      </w:r>
      <w:r>
        <w:t>"</w:t>
      </w:r>
      <w:r w:rsidR="00BA30CA" w:rsidRPr="005B1FCA">
        <w:t xml:space="preserve">, </w:t>
      </w:r>
      <w:r>
        <w:t>представлен</w:t>
      </w:r>
      <w:r w:rsidR="00765372">
        <w:t>ные</w:t>
      </w:r>
      <w:r>
        <w:t xml:space="preserve"> в Приложении</w:t>
      </w:r>
      <w:r w:rsidR="00BA30CA" w:rsidRPr="005B1FCA">
        <w:t>.</w:t>
      </w:r>
    </w:p>
    <w:p w:rsidR="0092220F" w:rsidRPr="005B1FCA" w:rsidRDefault="0092220F" w:rsidP="00BA30CA">
      <w:r w:rsidRPr="005B1FCA">
        <w:br w:type="page"/>
      </w:r>
    </w:p>
    <w:p w:rsidR="00E058A2" w:rsidRDefault="009318C6">
      <w:pPr>
        <w:pStyle w:val="Proposal"/>
      </w:pPr>
      <w:r>
        <w:lastRenderedPageBreak/>
        <w:t>MOD</w:t>
      </w:r>
      <w:r>
        <w:tab/>
        <w:t>APT/44A6/1</w:t>
      </w:r>
    </w:p>
    <w:p w:rsidR="00A1558C" w:rsidRPr="00AC655C" w:rsidRDefault="007D400C" w:rsidP="00AC655C">
      <w:pPr>
        <w:pStyle w:val="ResNo"/>
      </w:pPr>
      <w:r w:rsidRPr="00AC655C">
        <w:t xml:space="preserve">РЕЗОЛЮЦИЯ </w:t>
      </w:r>
      <w:r w:rsidRPr="00AC655C">
        <w:rPr>
          <w:rStyle w:val="href"/>
        </w:rPr>
        <w:t>55</w:t>
      </w:r>
      <w:r w:rsidRPr="00AC655C">
        <w:t xml:space="preserve"> (</w:t>
      </w:r>
      <w:proofErr w:type="spellStart"/>
      <w:r w:rsidRPr="00AC655C">
        <w:t>ПЕРЕСМ</w:t>
      </w:r>
      <w:proofErr w:type="spellEnd"/>
      <w:r w:rsidRPr="00AC655C">
        <w:t>.</w:t>
      </w:r>
      <w:del w:id="0" w:author="Nechiporenko, Anna" w:date="2016-10-07T16:43:00Z">
        <w:r w:rsidRPr="00AC655C" w:rsidDel="00BA30CA">
          <w:delText xml:space="preserve"> ДУБАЙ, 2012 Г.</w:delText>
        </w:r>
      </w:del>
      <w:ins w:id="1" w:author="Nechiporenko, Anna" w:date="2016-10-07T16:43:00Z">
        <w:r w:rsidRPr="00AC655C">
          <w:t xml:space="preserve"> </w:t>
        </w:r>
        <w:proofErr w:type="spellStart"/>
        <w:r w:rsidRPr="00AC655C">
          <w:t>ХАММАМЕТ</w:t>
        </w:r>
        <w:proofErr w:type="spellEnd"/>
        <w:r w:rsidRPr="00AC655C">
          <w:t>, 2016 Г.</w:t>
        </w:r>
      </w:ins>
      <w:r w:rsidRPr="00AC655C">
        <w:t>)</w:t>
      </w:r>
    </w:p>
    <w:p w:rsidR="00A1558C" w:rsidRPr="009C7250" w:rsidRDefault="009318C6" w:rsidP="00A1558C">
      <w:pPr>
        <w:pStyle w:val="Restitle"/>
      </w:pPr>
      <w:bookmarkStart w:id="2" w:name="_Toc349120789"/>
      <w:r w:rsidRPr="009C7250">
        <w:t>Включение принципа равноправия полов</w:t>
      </w:r>
      <w:r w:rsidRPr="00456686">
        <w:rPr>
          <w:rStyle w:val="FootnoteReference"/>
          <w:b w:val="0"/>
          <w:bCs w:val="0"/>
        </w:rPr>
        <w:footnoteReference w:customMarkFollows="1" w:id="1"/>
        <w:t>1</w:t>
      </w:r>
      <w:r w:rsidRPr="00456686">
        <w:rPr>
          <w:b w:val="0"/>
          <w:bCs w:val="0"/>
        </w:rPr>
        <w:t xml:space="preserve"> </w:t>
      </w:r>
      <w:r w:rsidRPr="009C7250">
        <w:t>в основные направления деятельности Сектора стандартизации электросвязи МСЭ</w:t>
      </w:r>
      <w:bookmarkEnd w:id="2"/>
    </w:p>
    <w:p w:rsidR="00A1558C" w:rsidRPr="009C7250" w:rsidRDefault="009318C6" w:rsidP="00A1558C">
      <w:pPr>
        <w:pStyle w:val="Resref"/>
      </w:pPr>
      <w:r w:rsidRPr="009C7250">
        <w:t>(Флорианополис, 2004 г.; Йоханнесбург, 2008 г.; Дубай, 2012 г.</w:t>
      </w:r>
      <w:ins w:id="3" w:author="Nechiporenko, Anna" w:date="2016-10-07T16:43:00Z">
        <w:r w:rsidR="00BA30CA">
          <w:t>; Хаммамет 2016 г.</w:t>
        </w:r>
      </w:ins>
      <w:r w:rsidRPr="009C7250">
        <w:t>)</w:t>
      </w:r>
    </w:p>
    <w:p w:rsidR="00A1558C" w:rsidRPr="009C7250" w:rsidRDefault="009318C6">
      <w:pPr>
        <w:pStyle w:val="Normalaftertitle"/>
      </w:pPr>
      <w:r w:rsidRPr="009C7250">
        <w:t>Всемирная ассамблея по стандартизации электросвязи (</w:t>
      </w:r>
      <w:del w:id="4" w:author="Nechiporenko, Anna" w:date="2016-10-07T16:44:00Z">
        <w:r w:rsidRPr="009C7250" w:rsidDel="00BA30CA">
          <w:delText>Дубай, 2012</w:delText>
        </w:r>
        <w:r w:rsidRPr="005E3782" w:rsidDel="00BA30CA">
          <w:delText> </w:delText>
        </w:r>
        <w:r w:rsidRPr="009C7250" w:rsidDel="00BA30CA">
          <w:delText>г.</w:delText>
        </w:r>
      </w:del>
      <w:ins w:id="5" w:author="Nechiporenko, Anna" w:date="2016-10-07T16:44:00Z">
        <w:r w:rsidR="00BA30CA">
          <w:t>Хаммамет, 2016 г.</w:t>
        </w:r>
      </w:ins>
      <w:r w:rsidRPr="009C7250">
        <w:t>),</w:t>
      </w:r>
    </w:p>
    <w:p w:rsidR="00A1558C" w:rsidRPr="009C7250" w:rsidRDefault="009318C6" w:rsidP="00A1558C">
      <w:pPr>
        <w:pStyle w:val="Call"/>
      </w:pPr>
      <w:r w:rsidRPr="009C7250">
        <w:t>отмечая</w:t>
      </w:r>
    </w:p>
    <w:p w:rsidR="00A1558C" w:rsidRPr="009C7250" w:rsidRDefault="009318C6" w:rsidP="00A1558C">
      <w:r w:rsidRPr="005E3782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>инициативу, выдвинутую Сектором развития электросвязи МСЭ (МСЭ</w:t>
      </w:r>
      <w:r w:rsidRPr="009C7250">
        <w:noBreakHyphen/>
      </w:r>
      <w:r w:rsidRPr="005E3782">
        <w:t>D</w:t>
      </w:r>
      <w:r w:rsidRPr="009C7250">
        <w:t>) на Всемирной конференции по развитию электросвязи (ВКРЭ) при принятии Резолюции</w:t>
      </w:r>
      <w:r w:rsidRPr="005E3782">
        <w:t> </w:t>
      </w:r>
      <w:r w:rsidRPr="009C7250">
        <w:t>7 (Валлетта, 1998</w:t>
      </w:r>
      <w:r w:rsidRPr="005E3782">
        <w:t> </w:t>
      </w:r>
      <w:r w:rsidRPr="009C7250">
        <w:t>г.), которая была направлена Полномочной конференции (Миннеаполис, 1998</w:t>
      </w:r>
      <w:r w:rsidRPr="005E3782">
        <w:t> </w:t>
      </w:r>
      <w:r w:rsidRPr="009C7250">
        <w:t>г.) и в которой постановлялось учредить целевую группу по гендерным вопросам;</w:t>
      </w:r>
    </w:p>
    <w:p w:rsidR="00A1558C" w:rsidRPr="009C7250" w:rsidRDefault="009318C6" w:rsidP="00A1558C">
      <w:r w:rsidRPr="005E3782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одобрение этой Резолюции Полномочной конференцией в ее Резолюции</w:t>
      </w:r>
      <w:r w:rsidRPr="005E3782">
        <w:t> </w:t>
      </w:r>
      <w:r w:rsidRPr="009C7250">
        <w:t>70 (Миннеаполис, 1998</w:t>
      </w:r>
      <w:r w:rsidRPr="005E3782">
        <w:t> </w:t>
      </w:r>
      <w:r w:rsidRPr="009C7250">
        <w:t>г.), в которой Конференция решила, среди прочего, включить принцип равноправия полов в осуществление всех программ и планов МСЭ</w:t>
      </w:r>
      <w:ins w:id="6" w:author="Nechiporenko, Anna" w:date="2016-10-10T09:23:00Z">
        <w:r w:rsidR="00E52DD5">
          <w:t>,</w:t>
        </w:r>
      </w:ins>
      <w:del w:id="7" w:author="Nechiporenko, Anna" w:date="2016-10-10T09:23:00Z">
        <w:r w:rsidRPr="009C7250" w:rsidDel="00E52DD5">
          <w:delText>;</w:delText>
        </w:r>
      </w:del>
    </w:p>
    <w:p w:rsidR="00A1558C" w:rsidRPr="009C7250" w:rsidDel="00BA30CA" w:rsidRDefault="009318C6" w:rsidP="00A1558C">
      <w:pPr>
        <w:rPr>
          <w:del w:id="8" w:author="Nechiporenko, Anna" w:date="2016-10-07T16:45:00Z"/>
        </w:rPr>
      </w:pPr>
      <w:del w:id="9" w:author="Nechiporenko, Anna" w:date="2016-10-07T16:45:00Z">
        <w:r w:rsidRPr="009C7250" w:rsidDel="00BA30CA">
          <w:rPr>
            <w:i/>
            <w:iCs/>
          </w:rPr>
          <w:delText>с)</w:delText>
        </w:r>
        <w:r w:rsidRPr="009C7250" w:rsidDel="00BA30CA">
          <w:tab/>
          <w:delText>Резолюцию 44 (Стамбул, 2002 г.) ВКРЭ, в которой было решено, что МСЭ-</w:delText>
        </w:r>
        <w:r w:rsidRPr="005E3782" w:rsidDel="00BA30CA">
          <w:delText>D</w:delText>
        </w:r>
        <w:r w:rsidRPr="009C7250" w:rsidDel="00BA30CA">
          <w:delText xml:space="preserve"> следует включить принцип равноправия полов в каждую из программ, разработанных в соответствии со Стамбульским планом действий;</w:delText>
        </w:r>
      </w:del>
    </w:p>
    <w:p w:rsidR="00A1558C" w:rsidRPr="009C7250" w:rsidDel="00BA30CA" w:rsidRDefault="009318C6" w:rsidP="00A1558C">
      <w:pPr>
        <w:rPr>
          <w:del w:id="10" w:author="Nechiporenko, Anna" w:date="2016-10-07T16:45:00Z"/>
        </w:rPr>
      </w:pPr>
      <w:del w:id="11" w:author="Nechiporenko, Anna" w:date="2016-10-07T16:45:00Z">
        <w:r w:rsidRPr="005E3782" w:rsidDel="00BA30CA">
          <w:rPr>
            <w:i/>
            <w:iCs/>
          </w:rPr>
          <w:delText>d</w:delText>
        </w:r>
        <w:r w:rsidRPr="009C7250" w:rsidDel="00BA30CA">
          <w:rPr>
            <w:i/>
            <w:iCs/>
          </w:rPr>
          <w:delText>)</w:delText>
        </w:r>
        <w:r w:rsidRPr="009C7250" w:rsidDel="00BA30CA">
          <w:tab/>
          <w:delText>Резолюцию 55 (Доха, 2006</w:delText>
        </w:r>
        <w:r w:rsidRPr="005E3782" w:rsidDel="00BA30CA">
          <w:delText> </w:delText>
        </w:r>
        <w:r w:rsidRPr="009C7250" w:rsidDel="00BA30CA">
          <w:delText>г.) ВКРЭ, в которой одобряется конкретный план действий по достижению гендерного равенства на пути к открытым для всех информационным обществам;</w:delText>
        </w:r>
      </w:del>
    </w:p>
    <w:p w:rsidR="00A1558C" w:rsidDel="00BA30CA" w:rsidRDefault="009318C6" w:rsidP="00A1558C">
      <w:pPr>
        <w:rPr>
          <w:del w:id="12" w:author="Nechiporenko, Anna" w:date="2016-10-07T16:45:00Z"/>
        </w:rPr>
      </w:pPr>
      <w:del w:id="13" w:author="Nechiporenko, Anna" w:date="2016-10-07T16:45:00Z">
        <w:r w:rsidRPr="005E3782" w:rsidDel="00BA30CA">
          <w:rPr>
            <w:i/>
            <w:iCs/>
          </w:rPr>
          <w:delText>e</w:delText>
        </w:r>
        <w:r w:rsidRPr="009C7250" w:rsidDel="00BA30CA">
          <w:rPr>
            <w:i/>
            <w:iCs/>
          </w:rPr>
          <w:delText>)</w:delText>
        </w:r>
        <w:r w:rsidRPr="009C7250" w:rsidDel="00BA30CA">
          <w:tab/>
          <w:delText>Резолюцию 55 (Пересм. Йоханнесбург, 2008 г.) Всемирн</w:delText>
        </w:r>
        <w:r w:rsidDel="00BA30CA">
          <w:delText>ой</w:delText>
        </w:r>
        <w:r w:rsidRPr="009C7250" w:rsidDel="00BA30CA">
          <w:delText xml:space="preserve"> ассамбле</w:delText>
        </w:r>
        <w:r w:rsidDel="00BA30CA">
          <w:delText>и</w:delText>
        </w:r>
        <w:r w:rsidRPr="009C7250" w:rsidDel="00BA30CA">
          <w:delText xml:space="preserve"> по стандартизации электросвязи </w:delText>
        </w:r>
        <w:r w:rsidDel="00BA30CA">
          <w:delText>(</w:delText>
        </w:r>
        <w:r w:rsidRPr="009C7250" w:rsidDel="00BA30CA">
          <w:delText>ВАСЭ</w:delText>
        </w:r>
        <w:r w:rsidDel="00BA30CA">
          <w:delText>)</w:delText>
        </w:r>
        <w:r w:rsidRPr="009C7250" w:rsidDel="00BA30CA">
          <w:delText xml:space="preserve">, в которой Ассамблея решила, что Сектору стандартизации электросвязи МСЭ (МСЭ-Т) следует поощрять включение принципа равноправия полов, в том числе использование нейтральных в гендерном плане формулировок, во все виды деятельности МСЭ-Т, </w:delText>
        </w:r>
        <w:r w:rsidDel="00BA30CA">
          <w:delText>и в работу групп</w:delText>
        </w:r>
        <w:r w:rsidRPr="009C7250" w:rsidDel="00BA30CA">
          <w:delText>, включая Консультативн</w:delText>
        </w:r>
        <w:r w:rsidDel="00BA30CA">
          <w:delText>ую</w:delText>
        </w:r>
        <w:r w:rsidRPr="009C7250" w:rsidDel="00BA30CA">
          <w:delText xml:space="preserve"> групп</w:delText>
        </w:r>
        <w:r w:rsidDel="00BA30CA">
          <w:delText>у</w:delText>
        </w:r>
        <w:r w:rsidRPr="009C7250" w:rsidDel="00BA30CA">
          <w:delText xml:space="preserve"> по стандартизации электросвязи (КГСЭ) и</w:delText>
        </w:r>
        <w:r w:rsidRPr="005E3782" w:rsidDel="00BA30CA">
          <w:delText> </w:delText>
        </w:r>
        <w:r w:rsidRPr="009C7250" w:rsidDel="00BA30CA">
          <w:delText>исследовательски</w:delText>
        </w:r>
        <w:r w:rsidDel="00BA30CA">
          <w:delText>е</w:delText>
        </w:r>
        <w:r w:rsidRPr="009C7250" w:rsidDel="00BA30CA">
          <w:delText xml:space="preserve"> комисси</w:delText>
        </w:r>
        <w:r w:rsidDel="00BA30CA">
          <w:delText>и</w:delText>
        </w:r>
        <w:r w:rsidRPr="009C7250" w:rsidDel="00BA30CA">
          <w:delText xml:space="preserve"> МСЭ-Т;</w:delText>
        </w:r>
      </w:del>
    </w:p>
    <w:p w:rsidR="00BA30CA" w:rsidRPr="009C7250" w:rsidRDefault="004262C7">
      <w:pPr>
        <w:pStyle w:val="Call"/>
        <w:rPr>
          <w:ins w:id="14" w:author="Nechiporenko, Anna" w:date="2016-10-07T16:45:00Z"/>
        </w:rPr>
        <w:pPrChange w:id="15" w:author="Nechiporenko, Anna" w:date="2016-10-07T16:46:00Z">
          <w:pPr/>
        </w:pPrChange>
      </w:pPr>
      <w:ins w:id="16" w:author="Shishaev, Serguei" w:date="2016-10-13T10:59:00Z">
        <w:r>
          <w:t>напоминая</w:t>
        </w:r>
      </w:ins>
    </w:p>
    <w:p w:rsidR="00A1558C" w:rsidRDefault="00BA30CA">
      <w:pPr>
        <w:rPr>
          <w:ins w:id="17" w:author="Nechiporenko, Anna" w:date="2016-10-07T16:46:00Z"/>
        </w:rPr>
      </w:pPr>
      <w:ins w:id="18" w:author="Nechiporenko, Anna" w:date="2016-10-07T16:45:00Z">
        <w:r>
          <w:rPr>
            <w:i/>
            <w:iCs/>
            <w:lang w:val="en-US"/>
          </w:rPr>
          <w:t>a</w:t>
        </w:r>
      </w:ins>
      <w:del w:id="19" w:author="Nechiporenko, Anna" w:date="2016-10-07T16:45:00Z">
        <w:r w:rsidR="009318C6" w:rsidRPr="005E3782" w:rsidDel="00BA30CA">
          <w:rPr>
            <w:i/>
            <w:iCs/>
          </w:rPr>
          <w:delText>f</w:delText>
        </w:r>
      </w:del>
      <w:r w:rsidR="009318C6" w:rsidRPr="009C7250">
        <w:rPr>
          <w:i/>
          <w:iCs/>
        </w:rPr>
        <w:t>)</w:t>
      </w:r>
      <w:r w:rsidR="009318C6" w:rsidRPr="009C7250">
        <w:tab/>
        <w:t>Резолюцию</w:t>
      </w:r>
      <w:r w:rsidR="009318C6" w:rsidRPr="005E3782">
        <w:t> </w:t>
      </w:r>
      <w:r w:rsidR="009318C6" w:rsidRPr="009C7250">
        <w:t>70 (Пересм.</w:t>
      </w:r>
      <w:del w:id="20" w:author="Nechiporenko, Anna" w:date="2016-10-07T16:46:00Z">
        <w:r w:rsidR="009318C6" w:rsidRPr="009C7250" w:rsidDel="00BA30CA">
          <w:delText xml:space="preserve"> Гвадалахара, 2010 г.</w:delText>
        </w:r>
      </w:del>
      <w:ins w:id="21" w:author="Nechiporenko, Anna" w:date="2016-10-07T16:46:00Z">
        <w:r w:rsidRPr="00BA30CA">
          <w:rPr>
            <w:rPrChange w:id="22" w:author="Nechiporenko, Anna" w:date="2016-10-07T16:46:00Z">
              <w:rPr>
                <w:lang w:val="en-US"/>
              </w:rPr>
            </w:rPrChange>
          </w:rPr>
          <w:t xml:space="preserve"> </w:t>
        </w:r>
        <w:r>
          <w:t>Пусан, 2014 г.</w:t>
        </w:r>
      </w:ins>
      <w:r w:rsidR="009318C6" w:rsidRPr="009C7250">
        <w:t>) Полномочной конференции "Включение принципа равноправия мужчин и женщин в деятельность МСЭ и содействие обеспечению гендерного равенства и расширению прав и возможностей женщин посредством информационно</w:t>
      </w:r>
      <w:r w:rsidR="009318C6" w:rsidRPr="009C7250">
        <w:noBreakHyphen/>
        <w:t>коммуникационных технологий (ИКТ)"</w:t>
      </w:r>
      <w:ins w:id="23" w:author="Nechiporenko, Anna" w:date="2016-10-07T16:46:00Z">
        <w:r>
          <w:t>;</w:t>
        </w:r>
      </w:ins>
      <w:del w:id="24" w:author="Nechiporenko, Anna" w:date="2016-10-07T16:46:00Z">
        <w:r w:rsidR="009318C6" w:rsidRPr="009C7250" w:rsidDel="00BA30CA">
          <w:delText>,</w:delText>
        </w:r>
      </w:del>
    </w:p>
    <w:p w:rsidR="00BA30CA" w:rsidRPr="00616930" w:rsidRDefault="00BA30CA">
      <w:pPr>
        <w:rPr>
          <w:ins w:id="25" w:author="Nechiporenko, Anna" w:date="2016-10-07T16:48:00Z"/>
        </w:rPr>
      </w:pPr>
      <w:ins w:id="26" w:author="Nechiporenko, Anna" w:date="2016-10-07T16:48:00Z">
        <w:r w:rsidRPr="000026DA">
          <w:rPr>
            <w:i/>
            <w:iCs/>
            <w:rPrChange w:id="27" w:author="Nechiporenko, Anna" w:date="2016-10-07T16:48:00Z">
              <w:rPr/>
            </w:rPrChange>
          </w:rPr>
          <w:t>b</w:t>
        </w:r>
        <w:r w:rsidRPr="000026DA">
          <w:rPr>
            <w:i/>
            <w:iCs/>
            <w:rPrChange w:id="28" w:author="Nechiporenko, Anna" w:date="2016-10-07T17:00:00Z">
              <w:rPr/>
            </w:rPrChange>
          </w:rPr>
          <w:t>)</w:t>
        </w:r>
        <w:r w:rsidRPr="00616930">
          <w:tab/>
        </w:r>
      </w:ins>
      <w:ins w:id="29" w:author="Nechiporenko, Anna" w:date="2016-10-07T17:00:00Z">
        <w:r w:rsidR="00616930" w:rsidRPr="00616930">
          <w:t>Резолюцию 44 (Стамбул, 2002 г.) ВКРЭ, в которой было решено, что МСЭ-D следует включить принцип равноправия полов в каждую из программ, разработанных в соответствии со Стамбульским планом действий</w:t>
        </w:r>
      </w:ins>
      <w:ins w:id="30" w:author="Nechiporenko, Anna" w:date="2016-10-07T16:48:00Z">
        <w:r w:rsidR="006462A6" w:rsidRPr="00616930">
          <w:rPr>
            <w:rPrChange w:id="31" w:author="Nechiporenko, Anna" w:date="2016-10-07T17:00:00Z">
              <w:rPr>
                <w:lang w:val="en-US"/>
              </w:rPr>
            </w:rPrChange>
          </w:rPr>
          <w:t>;</w:t>
        </w:r>
      </w:ins>
    </w:p>
    <w:p w:rsidR="00BA30CA" w:rsidRPr="004262C7" w:rsidRDefault="00BA30CA" w:rsidP="004262C7">
      <w:ins w:id="32" w:author="Nechiporenko, Anna" w:date="2016-10-07T16:48:00Z">
        <w:r w:rsidRPr="00BA30CA">
          <w:rPr>
            <w:i/>
            <w:iCs/>
            <w:lang w:val="en-US"/>
            <w:rPrChange w:id="33" w:author="Nechiporenko, Anna" w:date="2016-10-07T16:48:00Z">
              <w:rPr/>
            </w:rPrChange>
          </w:rPr>
          <w:t>c</w:t>
        </w:r>
        <w:r w:rsidRPr="00616930">
          <w:rPr>
            <w:i/>
            <w:iCs/>
            <w:rPrChange w:id="34" w:author="Nechiporenko, Anna" w:date="2016-10-07T17:02:00Z">
              <w:rPr/>
            </w:rPrChange>
          </w:rPr>
          <w:t>)</w:t>
        </w:r>
        <w:r w:rsidRPr="00616930">
          <w:tab/>
        </w:r>
      </w:ins>
      <w:ins w:id="35" w:author="Nechiporenko, Anna" w:date="2016-10-07T16:53:00Z">
        <w:r w:rsidR="006462A6">
          <w:t>Резолюци</w:t>
        </w:r>
      </w:ins>
      <w:ins w:id="36" w:author="Nechiporenko, Anna" w:date="2016-10-07T17:00:00Z">
        <w:r w:rsidR="00616930">
          <w:t>ю</w:t>
        </w:r>
      </w:ins>
      <w:ins w:id="37" w:author="Nechiporenko, Anna" w:date="2016-10-07T16:48:00Z">
        <w:r w:rsidRPr="00616930">
          <w:t xml:space="preserve"> 55 (</w:t>
        </w:r>
      </w:ins>
      <w:proofErr w:type="gramStart"/>
      <w:ins w:id="38" w:author="Nechiporenko, Anna" w:date="2016-10-07T16:53:00Z">
        <w:r w:rsidR="006462A6">
          <w:t>Пересм</w:t>
        </w:r>
        <w:r w:rsidR="006462A6" w:rsidRPr="00616930">
          <w:t>.</w:t>
        </w:r>
      </w:ins>
      <w:ins w:id="39" w:author="Nechiporenko, Anna" w:date="2016-10-07T16:48:00Z">
        <w:r w:rsidRPr="00616930">
          <w:t>,</w:t>
        </w:r>
        <w:proofErr w:type="gramEnd"/>
        <w:r w:rsidRPr="00616930">
          <w:t xml:space="preserve"> </w:t>
        </w:r>
      </w:ins>
      <w:ins w:id="40" w:author="Nechiporenko, Anna" w:date="2016-10-07T16:53:00Z">
        <w:r w:rsidR="006462A6">
          <w:t>Дубай</w:t>
        </w:r>
      </w:ins>
      <w:ins w:id="41" w:author="Nechiporenko, Anna" w:date="2016-10-07T16:48:00Z">
        <w:r w:rsidRPr="00616930">
          <w:t>, 2014</w:t>
        </w:r>
      </w:ins>
      <w:ins w:id="42" w:author="Nechiporenko, Anna" w:date="2016-10-07T16:53:00Z">
        <w:r w:rsidR="006462A6" w:rsidRPr="00616930">
          <w:t xml:space="preserve"> </w:t>
        </w:r>
        <w:r w:rsidR="006462A6">
          <w:t>г</w:t>
        </w:r>
        <w:r w:rsidR="006462A6" w:rsidRPr="00616930">
          <w:t>.</w:t>
        </w:r>
      </w:ins>
      <w:ins w:id="43" w:author="Nechiporenko, Anna" w:date="2016-10-07T16:48:00Z">
        <w:r w:rsidRPr="00616930">
          <w:t xml:space="preserve">) </w:t>
        </w:r>
      </w:ins>
      <w:ins w:id="44" w:author="Nechiporenko, Anna" w:date="2016-10-07T17:00:00Z">
        <w:r w:rsidR="00616930">
          <w:t>ВКРЭ</w:t>
        </w:r>
      </w:ins>
      <w:ins w:id="45" w:author="Nechiporenko, Anna" w:date="2016-10-07T16:48:00Z">
        <w:r w:rsidRPr="004262C7">
          <w:t xml:space="preserve"> </w:t>
        </w:r>
      </w:ins>
      <w:ins w:id="46" w:author="Shishaev, Serguei" w:date="2016-10-13T11:03:00Z">
        <w:r w:rsidR="004262C7">
          <w:rPr>
            <w:color w:val="000000"/>
          </w:rPr>
          <w:t>об учете гендерных аспектов в отношении открытого для всех и эгалитарного информационного общества</w:t>
        </w:r>
      </w:ins>
      <w:ins w:id="47" w:author="Nechiporenko, Anna" w:date="2016-10-07T16:48:00Z">
        <w:r w:rsidRPr="004262C7">
          <w:t>;</w:t>
        </w:r>
      </w:ins>
    </w:p>
    <w:p w:rsidR="00A1558C" w:rsidRPr="009C7250" w:rsidDel="00BA30CA" w:rsidRDefault="009318C6" w:rsidP="00A1558C">
      <w:pPr>
        <w:pStyle w:val="Call"/>
        <w:keepLines w:val="0"/>
        <w:rPr>
          <w:del w:id="48" w:author="Nechiporenko, Anna" w:date="2016-10-07T16:48:00Z"/>
        </w:rPr>
      </w:pPr>
      <w:del w:id="49" w:author="Nechiporenko, Anna" w:date="2016-10-07T16:48:00Z">
        <w:r w:rsidRPr="009C7250" w:rsidDel="00BA30CA">
          <w:lastRenderedPageBreak/>
          <w:delText>отмечая далее</w:delText>
        </w:r>
      </w:del>
    </w:p>
    <w:p w:rsidR="00A1558C" w:rsidRDefault="00BA30CA">
      <w:pPr>
        <w:rPr>
          <w:ins w:id="50" w:author="Nechiporenko, Anna" w:date="2016-10-07T16:55:00Z"/>
        </w:rPr>
      </w:pPr>
      <w:ins w:id="51" w:author="Nechiporenko, Anna" w:date="2016-10-07T16:48:00Z">
        <w:r>
          <w:rPr>
            <w:i/>
            <w:iCs/>
            <w:lang w:val="en-US"/>
          </w:rPr>
          <w:t>d</w:t>
        </w:r>
      </w:ins>
      <w:del w:id="52" w:author="Nechiporenko, Anna" w:date="2016-10-07T16:48:00Z">
        <w:r w:rsidR="009318C6" w:rsidRPr="005E3782" w:rsidDel="00BA30CA">
          <w:rPr>
            <w:i/>
            <w:iCs/>
          </w:rPr>
          <w:delText>a</w:delText>
        </w:r>
      </w:del>
      <w:r w:rsidR="009318C6" w:rsidRPr="009C7250">
        <w:rPr>
          <w:i/>
          <w:iCs/>
        </w:rPr>
        <w:t>)</w:t>
      </w:r>
      <w:r w:rsidR="009318C6" w:rsidRPr="009C7250">
        <w:tab/>
        <w:t>Резолюцию 1187, принятую Советом на его сессии 2001 года относительно включения принципа равноправия полов в управление, политику и практику МСЭ в области людских ресурсов, в</w:t>
      </w:r>
      <w:r w:rsidR="009318C6" w:rsidRPr="005E3782">
        <w:t> </w:t>
      </w:r>
      <w:r w:rsidR="009318C6" w:rsidRPr="009C7250">
        <w:t>которой содержится просьба к Генеральному секретарю выделить соответствующие ресурсы в рамках существующих бюджетных ограничений для создания подразделения, занимающегося вопросами равноправия полов и имеющего штат сотрудников, приверженных этому принципу и</w:t>
      </w:r>
      <w:r w:rsidR="009318C6" w:rsidRPr="005E3782">
        <w:t> </w:t>
      </w:r>
      <w:r w:rsidR="009318C6" w:rsidRPr="009C7250">
        <w:t>работающих полный рабочий день;</w:t>
      </w:r>
    </w:p>
    <w:p w:rsidR="006462A6" w:rsidRPr="002419E9" w:rsidRDefault="006462A6">
      <w:pPr>
        <w:rPr>
          <w:ins w:id="53" w:author="Nechiporenko, Anna" w:date="2016-10-07T16:56:00Z"/>
        </w:rPr>
      </w:pPr>
      <w:ins w:id="54" w:author="Nechiporenko, Anna" w:date="2016-10-07T16:56:00Z">
        <w:r w:rsidRPr="006462A6">
          <w:rPr>
            <w:i/>
            <w:iCs/>
            <w:lang w:val="en-US"/>
            <w:rPrChange w:id="55" w:author="Nechiporenko, Anna" w:date="2016-10-07T16:56:00Z">
              <w:rPr/>
            </w:rPrChange>
          </w:rPr>
          <w:t>e</w:t>
        </w:r>
        <w:r w:rsidRPr="002419E9">
          <w:rPr>
            <w:i/>
            <w:iCs/>
            <w:rPrChange w:id="56" w:author="Nechiporenko, Anna" w:date="2016-10-07T17:10:00Z">
              <w:rPr/>
            </w:rPrChange>
          </w:rPr>
          <w:t>)</w:t>
        </w:r>
        <w:r w:rsidRPr="002419E9">
          <w:tab/>
        </w:r>
      </w:ins>
      <w:ins w:id="57" w:author="Shishaev, Serguei" w:date="2016-10-13T11:04:00Z">
        <w:r w:rsidR="004262C7">
          <w:t>Р</w:t>
        </w:r>
      </w:ins>
      <w:ins w:id="58" w:author="Nechiporenko, Anna" w:date="2016-10-07T17:10:00Z">
        <w:r w:rsidR="002419E9" w:rsidRPr="002419E9">
          <w:rPr>
            <w:rPrChange w:id="59" w:author="Nechiporenko, Anna" w:date="2016-10-07T17:10:00Z">
              <w:rPr>
                <w:lang w:val="en-US"/>
              </w:rPr>
            </w:rPrChange>
          </w:rPr>
          <w:t>езолюцию 1327, принятую Советом на его сессии 2011 года</w:t>
        </w:r>
      </w:ins>
      <w:ins w:id="60" w:author="Shishaev, Serguei" w:date="2016-10-13T11:15:00Z">
        <w:r w:rsidR="00A73DE7">
          <w:t>,</w:t>
        </w:r>
      </w:ins>
      <w:ins w:id="61" w:author="Nechiporenko, Anna" w:date="2016-10-07T17:10:00Z">
        <w:r w:rsidR="002419E9" w:rsidRPr="002419E9">
          <w:rPr>
            <w:rPrChange w:id="62" w:author="Nechiporenko, Anna" w:date="2016-10-07T17:10:00Z">
              <w:rPr>
                <w:lang w:val="en-US"/>
              </w:rPr>
            </w:rPrChange>
          </w:rPr>
          <w:t xml:space="preserve"> о роли МСЭ в области ИКТ и расширени</w:t>
        </w:r>
      </w:ins>
      <w:ins w:id="63" w:author="Shishaev, Serguei" w:date="2016-10-13T11:15:00Z">
        <w:r w:rsidR="00A73DE7">
          <w:t>и</w:t>
        </w:r>
      </w:ins>
      <w:ins w:id="64" w:author="Nechiporenko, Anna" w:date="2016-10-07T17:10:00Z">
        <w:r w:rsidR="002419E9" w:rsidRPr="002419E9">
          <w:rPr>
            <w:rPrChange w:id="65" w:author="Nechiporenko, Anna" w:date="2016-10-07T17:10:00Z">
              <w:rPr>
                <w:lang w:val="en-US"/>
              </w:rPr>
            </w:rPrChange>
          </w:rPr>
          <w:t xml:space="preserve"> прав и возможностей женщин и девушек</w:t>
        </w:r>
      </w:ins>
      <w:ins w:id="66" w:author="Nechiporenko, Anna" w:date="2016-10-07T16:56:00Z">
        <w:r w:rsidRPr="002419E9">
          <w:t>,</w:t>
        </w:r>
      </w:ins>
    </w:p>
    <w:p w:rsidR="006462A6" w:rsidRPr="002419E9" w:rsidRDefault="002419E9">
      <w:pPr>
        <w:pStyle w:val="Call"/>
        <w:rPr>
          <w:ins w:id="67" w:author="Nechiporenko, Anna" w:date="2016-10-07T16:56:00Z"/>
          <w:rPrChange w:id="68" w:author="Nechiporenko, Anna" w:date="2016-10-07T17:15:00Z">
            <w:rPr>
              <w:ins w:id="69" w:author="Nechiporenko, Anna" w:date="2016-10-07T16:56:00Z"/>
            </w:rPr>
          </w:rPrChange>
        </w:rPr>
        <w:pPrChange w:id="70" w:author="Nechiporenko, Anna" w:date="2016-10-07T16:56:00Z">
          <w:pPr/>
        </w:pPrChange>
      </w:pPr>
      <w:ins w:id="71" w:author="Nechiporenko, Anna" w:date="2016-10-07T17:15:00Z">
        <w:r>
          <w:t>признавая</w:t>
        </w:r>
      </w:ins>
    </w:p>
    <w:p w:rsidR="006462A6" w:rsidRPr="002419E9" w:rsidRDefault="006462A6" w:rsidP="00765372">
      <w:ins w:id="72" w:author="Nechiporenko, Anna" w:date="2016-10-07T16:56:00Z">
        <w:r w:rsidRPr="006462A6">
          <w:rPr>
            <w:i/>
            <w:iCs/>
            <w:lang w:val="en-US"/>
            <w:rPrChange w:id="73" w:author="Nechiporenko, Anna" w:date="2016-10-07T16:56:00Z">
              <w:rPr/>
            </w:rPrChange>
          </w:rPr>
          <w:t>a</w:t>
        </w:r>
        <w:r w:rsidRPr="002419E9">
          <w:rPr>
            <w:i/>
            <w:iCs/>
            <w:rPrChange w:id="74" w:author="Nechiporenko, Anna" w:date="2016-10-07T17:13:00Z">
              <w:rPr/>
            </w:rPrChange>
          </w:rPr>
          <w:t>)</w:t>
        </w:r>
        <w:r w:rsidRPr="002419E9">
          <w:tab/>
        </w:r>
      </w:ins>
      <w:ins w:id="75" w:author="Nechiporenko, Anna" w:date="2016-10-14T14:18:00Z">
        <w:r w:rsidR="00037FB4">
          <w:t>р</w:t>
        </w:r>
      </w:ins>
      <w:ins w:id="76" w:author="Nechiporenko, Anna" w:date="2016-10-07T17:12:00Z">
        <w:r w:rsidR="002419E9" w:rsidRPr="009C7250">
          <w:t>езолюцию</w:t>
        </w:r>
        <w:r w:rsidR="002419E9" w:rsidRPr="002419E9">
          <w:t xml:space="preserve"> 64/289 </w:t>
        </w:r>
        <w:r w:rsidR="002419E9" w:rsidRPr="009C7250">
          <w:t>Генеральной</w:t>
        </w:r>
        <w:r w:rsidR="002419E9" w:rsidRPr="002419E9">
          <w:t xml:space="preserve"> </w:t>
        </w:r>
        <w:r w:rsidR="002419E9" w:rsidRPr="009C7250">
          <w:t>Ассамблеи</w:t>
        </w:r>
        <w:r w:rsidR="002419E9" w:rsidRPr="002419E9">
          <w:t xml:space="preserve"> </w:t>
        </w:r>
        <w:r w:rsidR="002419E9" w:rsidRPr="009C7250">
          <w:t>Организации</w:t>
        </w:r>
        <w:r w:rsidR="002419E9" w:rsidRPr="002419E9">
          <w:t xml:space="preserve"> </w:t>
        </w:r>
        <w:r w:rsidR="002419E9" w:rsidRPr="009C7250">
          <w:t>Объединенных</w:t>
        </w:r>
        <w:r w:rsidR="002419E9" w:rsidRPr="002419E9">
          <w:t xml:space="preserve"> </w:t>
        </w:r>
        <w:r w:rsidR="002419E9" w:rsidRPr="009C7250">
          <w:t>Наций</w:t>
        </w:r>
      </w:ins>
      <w:ins w:id="77" w:author="Nechiporenko, Anna" w:date="2016-10-07T16:56:00Z">
        <w:r w:rsidRPr="002419E9">
          <w:t xml:space="preserve">, </w:t>
        </w:r>
      </w:ins>
      <w:ins w:id="78" w:author="Nechiporenko, Anna" w:date="2016-10-07T17:13:00Z">
        <w:r w:rsidR="002419E9" w:rsidRPr="009C7250">
          <w:t xml:space="preserve">принятую </w:t>
        </w:r>
        <w:r w:rsidR="002419E9" w:rsidRPr="002419E9">
          <w:t>21</w:t>
        </w:r>
        <w:r w:rsidR="002419E9" w:rsidRPr="002419E9">
          <w:rPr>
            <w:lang w:val="en-US"/>
            <w:rPrChange w:id="79" w:author="Nechiporenko, Anna" w:date="2016-10-07T17:13:00Z">
              <w:rPr/>
            </w:rPrChange>
          </w:rPr>
          <w:t> </w:t>
        </w:r>
        <w:r w:rsidR="002419E9" w:rsidRPr="009C7250">
          <w:t>июля</w:t>
        </w:r>
        <w:r w:rsidR="002419E9" w:rsidRPr="002419E9">
          <w:t xml:space="preserve"> 2010</w:t>
        </w:r>
        <w:r w:rsidR="002419E9" w:rsidRPr="002419E9">
          <w:rPr>
            <w:lang w:val="en-US"/>
            <w:rPrChange w:id="80" w:author="Nechiporenko, Anna" w:date="2016-10-07T17:13:00Z">
              <w:rPr/>
            </w:rPrChange>
          </w:rPr>
          <w:t> </w:t>
        </w:r>
        <w:r w:rsidR="002419E9" w:rsidRPr="009C7250">
          <w:t>года</w:t>
        </w:r>
      </w:ins>
      <w:ins w:id="81" w:author="Shishaev, Serguei" w:date="2016-10-13T15:33:00Z">
        <w:r w:rsidR="00765372">
          <w:t xml:space="preserve"> и</w:t>
        </w:r>
      </w:ins>
      <w:ins w:id="82" w:author="Nechiporenko, Anna" w:date="2016-10-07T16:56:00Z">
        <w:r w:rsidRPr="002419E9">
          <w:t xml:space="preserve"> </w:t>
        </w:r>
      </w:ins>
      <w:ins w:id="83" w:author="Shishaev, Serguei" w:date="2016-10-13T11:17:00Z">
        <w:r w:rsidR="00A73DE7">
          <w:t xml:space="preserve">предусматривающую создание </w:t>
        </w:r>
      </w:ins>
      <w:ins w:id="84" w:author="Nechiporenko, Anna" w:date="2016-10-07T17:14:00Z">
        <w:r w:rsidR="002419E9" w:rsidRPr="002419E9">
          <w:rPr>
            <w:rPrChange w:id="85" w:author="Nechiporenko, Anna" w:date="2016-10-07T17:14:00Z">
              <w:rPr>
                <w:lang w:val="en-US"/>
              </w:rPr>
            </w:rPrChange>
          </w:rPr>
          <w:t>Структур</w:t>
        </w:r>
      </w:ins>
      <w:ins w:id="86" w:author="Shishaev, Serguei" w:date="2016-10-13T11:18:00Z">
        <w:r w:rsidR="00A73DE7">
          <w:t>ы</w:t>
        </w:r>
      </w:ins>
      <w:ins w:id="87" w:author="Nechiporenko, Anna" w:date="2016-10-07T17:14:00Z">
        <w:r w:rsidR="002419E9" w:rsidRPr="002419E9">
          <w:rPr>
            <w:rPrChange w:id="88" w:author="Nechiporenko, Anna" w:date="2016-10-07T17:14:00Z">
              <w:rPr>
                <w:lang w:val="en-US"/>
              </w:rPr>
            </w:rPrChange>
          </w:rPr>
          <w:t xml:space="preserve"> Организации Объединенных Наций по вопросам гендерного равенства и расширения прав и возможностей женщин, получивш</w:t>
        </w:r>
      </w:ins>
      <w:ins w:id="89" w:author="Shishaev, Serguei" w:date="2016-10-13T11:18:00Z">
        <w:r w:rsidR="00A73DE7">
          <w:t>ей</w:t>
        </w:r>
      </w:ins>
      <w:ins w:id="90" w:author="Nechiporenko, Anna" w:date="2016-10-07T17:14:00Z">
        <w:r w:rsidR="002419E9" w:rsidRPr="002419E9">
          <w:rPr>
            <w:rPrChange w:id="91" w:author="Nechiporenko, Anna" w:date="2016-10-07T17:14:00Z">
              <w:rPr>
                <w:lang w:val="en-US"/>
              </w:rPr>
            </w:rPrChange>
          </w:rPr>
          <w:t xml:space="preserve"> название "ООН-Женщины", с мандатом содействовать гендерному равенству и расширению прав и возможностей женщин</w:t>
        </w:r>
      </w:ins>
      <w:ins w:id="92" w:author="Nechiporenko, Anna" w:date="2016-10-07T16:56:00Z">
        <w:r w:rsidRPr="002419E9">
          <w:t>;</w:t>
        </w:r>
      </w:ins>
    </w:p>
    <w:p w:rsidR="00A1558C" w:rsidRPr="009C7250" w:rsidRDefault="009318C6" w:rsidP="00046DB2">
      <w:r w:rsidRPr="005E3782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</w:r>
      <w:r w:rsidR="007D400C">
        <w:t>р</w:t>
      </w:r>
      <w:r w:rsidR="007D400C" w:rsidRPr="009C7250">
        <w:t>езолюцию</w:t>
      </w:r>
      <w:r w:rsidR="007D400C" w:rsidRPr="005E3782">
        <w:t> </w:t>
      </w:r>
      <w:r w:rsidRPr="009C7250">
        <w:t>Е/2001/</w:t>
      </w:r>
      <w:proofErr w:type="spellStart"/>
      <w:r w:rsidRPr="005E3782">
        <w:t>L</w:t>
      </w:r>
      <w:r w:rsidRPr="009C7250">
        <w:t>.29</w:t>
      </w:r>
      <w:proofErr w:type="spellEnd"/>
      <w:r w:rsidRPr="009C7250">
        <w:t>, принятую Экономическим и Социальным Советом Организации Объединенных Наций (ЭКОСОС) в июле 2001</w:t>
      </w:r>
      <w:r w:rsidRPr="005E3782">
        <w:t> </w:t>
      </w:r>
      <w:r w:rsidRPr="009C7250">
        <w:t>года, в которой ЭКОСОС принял решение создать в</w:t>
      </w:r>
      <w:r w:rsidRPr="005E3782">
        <w:t> </w:t>
      </w:r>
      <w:r w:rsidRPr="009C7250">
        <w:t>рамках регулярного пункта повестки дня "Координационные, программные и прочие вопросы" регулярный подпункт "Включение гендерного принципа во все направления политики и программы системы Организации Объединенных Наций" с целью, среди прочего, контроля и оценки достижений и препятствий, с которыми сталкивается система Организации Объединенных Наций, а</w:t>
      </w:r>
      <w:r w:rsidRPr="005E3782">
        <w:t> </w:t>
      </w:r>
      <w:r w:rsidRPr="009C7250">
        <w:t>также для рассмотрения дальнейших мер по более полному осуществлению и усилению контроля за учетом гендерных проблем в рамках системы Организации Объединенных Наций;</w:t>
      </w:r>
    </w:p>
    <w:p w:rsidR="00A1558C" w:rsidRPr="009C7250" w:rsidDel="002419E9" w:rsidRDefault="009318C6" w:rsidP="00A1558C">
      <w:pPr>
        <w:rPr>
          <w:del w:id="93" w:author="Nechiporenko, Anna" w:date="2016-10-07T17:14:00Z"/>
        </w:rPr>
      </w:pPr>
      <w:del w:id="94" w:author="Nechiporenko, Anna" w:date="2016-10-07T17:14:00Z">
        <w:r w:rsidRPr="005E3782" w:rsidDel="002419E9">
          <w:rPr>
            <w:i/>
            <w:iCs/>
          </w:rPr>
          <w:delText>c</w:delText>
        </w:r>
        <w:r w:rsidRPr="009C7250" w:rsidDel="002419E9">
          <w:rPr>
            <w:i/>
            <w:iCs/>
          </w:rPr>
          <w:delText>)</w:delText>
        </w:r>
        <w:r w:rsidRPr="009C7250" w:rsidDel="002419E9">
          <w:tab/>
          <w:delText>Цель 3 Целей развития тысячелетия "Поощрение равенства мужчин и женщин и расширение прав и возможностей женщин", которой предусматривается ликвидировать, желательно к 2005</w:delText>
        </w:r>
        <w:r w:rsidRPr="005E3782" w:rsidDel="002419E9">
          <w:delText> </w:delText>
        </w:r>
        <w:r w:rsidRPr="009C7250" w:rsidDel="002419E9">
          <w:delText>году, неравенство между полами в сфере начального и среднего образования, а не позднее чем к 2015</w:delText>
        </w:r>
        <w:r w:rsidRPr="005E3782" w:rsidDel="002419E9">
          <w:delText> </w:delText>
        </w:r>
        <w:r w:rsidRPr="009C7250" w:rsidDel="002419E9">
          <w:delText>году – на всех уровнях образования;</w:delText>
        </w:r>
      </w:del>
    </w:p>
    <w:p w:rsidR="00A1558C" w:rsidRPr="009C7250" w:rsidDel="002419E9" w:rsidRDefault="009318C6" w:rsidP="00A1558C">
      <w:pPr>
        <w:rPr>
          <w:del w:id="95" w:author="Nechiporenko, Anna" w:date="2016-10-07T17:14:00Z"/>
        </w:rPr>
      </w:pPr>
      <w:del w:id="96" w:author="Nechiporenko, Anna" w:date="2016-10-07T17:14:00Z">
        <w:r w:rsidRPr="005E3782" w:rsidDel="002419E9">
          <w:rPr>
            <w:i/>
            <w:iCs/>
          </w:rPr>
          <w:delText>d</w:delText>
        </w:r>
        <w:r w:rsidRPr="009C7250" w:rsidDel="002419E9">
          <w:rPr>
            <w:i/>
            <w:iCs/>
          </w:rPr>
          <w:delText>)</w:delText>
        </w:r>
        <w:r w:rsidRPr="009C7250" w:rsidDel="002419E9">
          <w:tab/>
          <w:delText>резолюцию 64/289 Генеральной Ассамблеи Организации Объединенных Наций "Слаженность в системе Организации Объединенных Наций", принятую 21</w:delText>
        </w:r>
        <w:r w:rsidRPr="005E3782" w:rsidDel="002419E9">
          <w:delText> </w:delText>
        </w:r>
        <w:r w:rsidRPr="009C7250" w:rsidDel="002419E9">
          <w:delText>июля 2010</w:delText>
        </w:r>
        <w:r w:rsidRPr="005E3782" w:rsidDel="002419E9">
          <w:delText> </w:delText>
        </w:r>
        <w:r w:rsidRPr="009C7250" w:rsidDel="002419E9">
          <w:delText>года, которой была учреждена Структура Организации Объединенных Наций по вопросам гендерного равенства и</w:delText>
        </w:r>
        <w:r w:rsidRPr="005E3782" w:rsidDel="002419E9">
          <w:delText> </w:delText>
        </w:r>
        <w:r w:rsidRPr="009C7250" w:rsidDel="002419E9">
          <w:delText>расширения прав и возможностей женщин, получившая название "ООН-Женщины", с мандатом содействовать гендерному равенству и расширению прав и возможностей женщин;</w:delText>
        </w:r>
      </w:del>
    </w:p>
    <w:p w:rsidR="00A1558C" w:rsidRPr="009C7250" w:rsidDel="002419E9" w:rsidRDefault="009318C6" w:rsidP="00A1558C">
      <w:pPr>
        <w:rPr>
          <w:del w:id="97" w:author="Nechiporenko, Anna" w:date="2016-10-07T17:14:00Z"/>
        </w:rPr>
      </w:pPr>
      <w:del w:id="98" w:author="Nechiporenko, Anna" w:date="2016-10-07T17:14:00Z">
        <w:r w:rsidRPr="005E3782" w:rsidDel="002419E9">
          <w:rPr>
            <w:i/>
            <w:iCs/>
            <w:lang w:eastAsia="ja-JP"/>
          </w:rPr>
          <w:delText>e</w:delText>
        </w:r>
        <w:r w:rsidRPr="009C7250" w:rsidDel="002419E9">
          <w:rPr>
            <w:i/>
            <w:iCs/>
            <w:lang w:eastAsia="ja-JP"/>
          </w:rPr>
          <w:delText>)</w:delText>
        </w:r>
        <w:r w:rsidRPr="009C7250" w:rsidDel="002419E9">
          <w:rPr>
            <w:i/>
            <w:iCs/>
            <w:lang w:eastAsia="ja-JP"/>
          </w:rPr>
          <w:tab/>
        </w:r>
        <w:r w:rsidRPr="009C7250" w:rsidDel="002419E9">
          <w:delText>Резолюцию 1327, принятую Советом на его сессии 2011 года, относительно роли МСЭ в области ИКТ и расширения прав и возможностей женщин и девушек;</w:delText>
        </w:r>
      </w:del>
    </w:p>
    <w:p w:rsidR="00A1558C" w:rsidRPr="00456686" w:rsidRDefault="002419E9">
      <w:pPr>
        <w:rPr>
          <w:szCs w:val="22"/>
          <w:lang w:eastAsia="ja-JP"/>
        </w:rPr>
      </w:pPr>
      <w:proofErr w:type="gramStart"/>
      <w:ins w:id="99" w:author="Nechiporenko, Anna" w:date="2016-10-07T17:15:00Z">
        <w:r>
          <w:rPr>
            <w:i/>
            <w:iCs/>
            <w:lang w:eastAsia="ja-JP"/>
          </w:rPr>
          <w:t>с</w:t>
        </w:r>
      </w:ins>
      <w:del w:id="100" w:author="Nechiporenko, Anna" w:date="2016-10-07T17:15:00Z">
        <w:r w:rsidR="009318C6" w:rsidRPr="005E3782" w:rsidDel="002419E9">
          <w:rPr>
            <w:i/>
            <w:iCs/>
            <w:lang w:eastAsia="ja-JP"/>
          </w:rPr>
          <w:delText>f</w:delText>
        </w:r>
      </w:del>
      <w:r w:rsidR="009318C6" w:rsidRPr="009C7250">
        <w:rPr>
          <w:i/>
          <w:iCs/>
          <w:lang w:eastAsia="ja-JP"/>
        </w:rPr>
        <w:t>)</w:t>
      </w:r>
      <w:r w:rsidR="009318C6" w:rsidRPr="009C7250">
        <w:rPr>
          <w:i/>
          <w:iCs/>
          <w:lang w:eastAsia="ja-JP"/>
        </w:rPr>
        <w:tab/>
      </w:r>
      <w:proofErr w:type="gramEnd"/>
      <w:r w:rsidR="007D400C" w:rsidRPr="000026DA">
        <w:t xml:space="preserve">резолюцию </w:t>
      </w:r>
      <w:r w:rsidR="009318C6" w:rsidRPr="000026DA">
        <w:t>E/2012/</w:t>
      </w:r>
      <w:proofErr w:type="spellStart"/>
      <w:r w:rsidR="009318C6" w:rsidRPr="000026DA">
        <w:t>L.8</w:t>
      </w:r>
      <w:proofErr w:type="spellEnd"/>
      <w:r w:rsidR="009318C6" w:rsidRPr="000026DA">
        <w:t xml:space="preserve"> </w:t>
      </w:r>
      <w:proofErr w:type="spellStart"/>
      <w:r w:rsidR="009318C6" w:rsidRPr="000026DA">
        <w:t>ЭКОСОС</w:t>
      </w:r>
      <w:proofErr w:type="spellEnd"/>
      <w:r w:rsidR="009318C6" w:rsidRPr="000026DA">
        <w:t xml:space="preserve"> относительно включения принципа равноправия полов во все направления политики и программы системы Организации Объединенных Наций, в которой приветствуется разработка Общесистемного плана действий Организации Объединенных Наций по вопросам гендерного равенства и расширения прав и возможностей женщин (UNSWAP)</w:t>
      </w:r>
      <w:ins w:id="101" w:author="Nechiporenko, Anna" w:date="2016-10-07T17:15:00Z">
        <w:r w:rsidRPr="000026DA">
          <w:t xml:space="preserve">, </w:t>
        </w:r>
      </w:ins>
      <w:ins w:id="102" w:author="Shishaev, Serguei" w:date="2016-10-13T11:21:00Z">
        <w:r w:rsidR="00046DB2" w:rsidRPr="000026DA">
          <w:t xml:space="preserve">одобренного </w:t>
        </w:r>
      </w:ins>
      <w:ins w:id="103" w:author="Shishaev, Serguei" w:date="2016-10-13T11:22:00Z">
        <w:r w:rsidR="00046DB2" w:rsidRPr="000026DA">
          <w:t>Координационным советом руководителей ООН в апреле 2012 года</w:t>
        </w:r>
      </w:ins>
      <w:ins w:id="104" w:author="Nechiporenko, Anna" w:date="2016-10-07T17:15:00Z">
        <w:r w:rsidRPr="00456686">
          <w:rPr>
            <w:szCs w:val="22"/>
            <w:lang w:eastAsia="ja-JP"/>
          </w:rPr>
          <w:t>,</w:t>
        </w:r>
      </w:ins>
      <w:del w:id="105" w:author="Nechiporenko, Anna" w:date="2016-10-07T17:15:00Z">
        <w:r w:rsidR="009318C6" w:rsidRPr="00456686" w:rsidDel="002419E9">
          <w:rPr>
            <w:szCs w:val="22"/>
            <w:lang w:eastAsia="ja-JP"/>
          </w:rPr>
          <w:delText>;</w:delText>
        </w:r>
      </w:del>
    </w:p>
    <w:p w:rsidR="00A1558C" w:rsidRPr="009C7250" w:rsidDel="002419E9" w:rsidRDefault="009318C6" w:rsidP="00A1558C">
      <w:pPr>
        <w:rPr>
          <w:del w:id="106" w:author="Nechiporenko, Anna" w:date="2016-10-07T17:15:00Z"/>
        </w:rPr>
      </w:pPr>
      <w:del w:id="107" w:author="Nechiporenko, Anna" w:date="2016-10-07T17:15:00Z">
        <w:r w:rsidRPr="005E3782" w:rsidDel="002419E9">
          <w:rPr>
            <w:i/>
            <w:iCs/>
            <w:lang w:eastAsia="ja-JP"/>
          </w:rPr>
          <w:delText>g</w:delText>
        </w:r>
        <w:r w:rsidRPr="009C7250" w:rsidDel="002419E9">
          <w:rPr>
            <w:i/>
            <w:iCs/>
            <w:lang w:eastAsia="ja-JP"/>
          </w:rPr>
          <w:delText>)</w:delText>
        </w:r>
        <w:r w:rsidRPr="009C7250" w:rsidDel="002419E9">
          <w:rPr>
            <w:lang w:eastAsia="ja-JP"/>
          </w:rPr>
          <w:tab/>
          <w:delText xml:space="preserve">одобрение системы отчетности </w:delText>
        </w:r>
        <w:r w:rsidRPr="005E3782" w:rsidDel="002419E9">
          <w:rPr>
            <w:lang w:eastAsia="ja-JP"/>
          </w:rPr>
          <w:delText>SWAP</w:delText>
        </w:r>
        <w:r w:rsidRPr="009C7250" w:rsidDel="002419E9">
          <w:rPr>
            <w:lang w:eastAsia="ja-JP"/>
          </w:rPr>
          <w:delText xml:space="preserve"> Координационным советом руководителей в апреле 2012 года и призыв к системе Организации Объединенных Наций принять участие в ее развертывании и представить отчет о выполнении,</w:delText>
        </w:r>
      </w:del>
    </w:p>
    <w:p w:rsidR="00A1558C" w:rsidRPr="009C7250" w:rsidRDefault="009318C6" w:rsidP="00046DB2">
      <w:pPr>
        <w:pStyle w:val="Call"/>
      </w:pPr>
      <w:r w:rsidRPr="009C7250">
        <w:t>признавая</w:t>
      </w:r>
      <w:ins w:id="108" w:author="Shishaev, Serguei" w:date="2016-10-13T11:23:00Z">
        <w:r w:rsidR="00046DB2">
          <w:t xml:space="preserve"> далее</w:t>
        </w:r>
      </w:ins>
      <w:r w:rsidRPr="009C7250">
        <w:rPr>
          <w:i w:val="0"/>
          <w:iCs/>
        </w:rPr>
        <w:t>,</w:t>
      </w:r>
    </w:p>
    <w:p w:rsidR="00A1558C" w:rsidRPr="009C7250" w:rsidRDefault="009318C6" w:rsidP="00A1558C">
      <w:r w:rsidRPr="005E3782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>что роль стандартизации важна для эффективного развития глобализации и ИКТ;</w:t>
      </w:r>
    </w:p>
    <w:p w:rsidR="00A1558C" w:rsidRPr="009C7250" w:rsidRDefault="009318C6" w:rsidP="00A1558C">
      <w:r w:rsidRPr="005E3782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что общество в целом, особенно в контексте общества, основанного на информации и знаниях, получит преимущества от равноправного участия женщин и</w:t>
      </w:r>
      <w:r w:rsidRPr="005E3782">
        <w:t> </w:t>
      </w:r>
      <w:r w:rsidRPr="009C7250">
        <w:t>мужчин в разработке политики и принятии решений, а также от равного доступа как женщин, так и</w:t>
      </w:r>
      <w:r w:rsidRPr="005E3782">
        <w:t> </w:t>
      </w:r>
      <w:r w:rsidRPr="009C7250">
        <w:t>мужчин к услугам связи;</w:t>
      </w:r>
    </w:p>
    <w:p w:rsidR="00A1558C" w:rsidRPr="009C7250" w:rsidRDefault="009318C6" w:rsidP="00A1558C">
      <w:r w:rsidRPr="005E3782">
        <w:rPr>
          <w:i/>
          <w:iCs/>
        </w:rPr>
        <w:lastRenderedPageBreak/>
        <w:t>c</w:t>
      </w:r>
      <w:r w:rsidRPr="009C7250">
        <w:rPr>
          <w:i/>
          <w:iCs/>
        </w:rPr>
        <w:t>)</w:t>
      </w:r>
      <w:r w:rsidRPr="009C7250">
        <w:tab/>
        <w:t>что в статистическом отношении лишь немногие женщины участвуют в национальных и</w:t>
      </w:r>
      <w:r w:rsidRPr="005E3782">
        <w:t> </w:t>
      </w:r>
      <w:r w:rsidRPr="009C7250">
        <w:t>международных процессах стандартизации;</w:t>
      </w:r>
    </w:p>
    <w:p w:rsidR="00A1558C" w:rsidRPr="009C7250" w:rsidRDefault="009318C6" w:rsidP="00A1558C">
      <w:r w:rsidRPr="005E3782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tab/>
        <w:t>что необходимо обеспечивать, чтобы женщины могли принимать активное и содержательное участие во всей деятельности МСЭ-Т;</w:t>
      </w:r>
    </w:p>
    <w:p w:rsidR="00A1558C" w:rsidRPr="009C7250" w:rsidRDefault="009318C6" w:rsidP="00A1558C">
      <w:r w:rsidRPr="005E3782">
        <w:rPr>
          <w:i/>
          <w:iCs/>
        </w:rPr>
        <w:t>e</w:t>
      </w:r>
      <w:r w:rsidRPr="009C7250">
        <w:rPr>
          <w:i/>
          <w:iCs/>
        </w:rPr>
        <w:t>)</w:t>
      </w:r>
      <w:r w:rsidRPr="009C7250">
        <w:tab/>
        <w:t>что Генеральный секретарь выпустил обновленное Руководство по стилю английского языка МСЭ, в котором рассматриваются вопросы использования формулировок, не носящих дискриминационный характер,</w:t>
      </w:r>
    </w:p>
    <w:p w:rsidR="00A1558C" w:rsidRPr="009C7250" w:rsidRDefault="009318C6">
      <w:pPr>
        <w:pStyle w:val="Call"/>
        <w:keepNext w:val="0"/>
        <w:keepLines w:val="0"/>
      </w:pPr>
      <w:r w:rsidRPr="009C7250">
        <w:t>учитывая</w:t>
      </w:r>
      <w:del w:id="109" w:author="Gribkova, Anna" w:date="2016-10-14T16:32:00Z">
        <w:r w:rsidRPr="009C7250" w:rsidDel="007D400C">
          <w:rPr>
            <w:i w:val="0"/>
            <w:iCs/>
          </w:rPr>
          <w:delText>,</w:delText>
        </w:r>
      </w:del>
    </w:p>
    <w:p w:rsidR="00A1558C" w:rsidDel="002419E9" w:rsidRDefault="009318C6" w:rsidP="00A1558C">
      <w:pPr>
        <w:rPr>
          <w:del w:id="110" w:author="Nechiporenko, Anna" w:date="2016-10-07T17:16:00Z"/>
        </w:rPr>
      </w:pPr>
      <w:del w:id="111" w:author="Nechiporenko, Anna" w:date="2016-10-07T17:16:00Z">
        <w:r w:rsidRPr="005E3782" w:rsidDel="002419E9">
          <w:rPr>
            <w:i/>
            <w:iCs/>
          </w:rPr>
          <w:delText>a</w:delText>
        </w:r>
        <w:r w:rsidRPr="009C7250" w:rsidDel="002419E9">
          <w:rPr>
            <w:i/>
            <w:iCs/>
          </w:rPr>
          <w:delText>)</w:delText>
        </w:r>
        <w:r w:rsidRPr="009C7250" w:rsidDel="002419E9">
          <w:tab/>
          <w:delText>что в итоговых документах Всемирной встречи на высшем уровне по вопросам информационного общества (ВВУИО) – Женевской декларации принципов, Женевском плане действий, Тунисском обязательстве и Тунисской программе – представлена концепция информационного общества и что в этом контексте следует предпринимать дальнейшие усилия для преодоления цифрового разрыва между мужчинами и женщинами;</w:delText>
        </w:r>
      </w:del>
    </w:p>
    <w:p w:rsidR="002419E9" w:rsidRPr="003C0C7E" w:rsidRDefault="002419E9">
      <w:pPr>
        <w:rPr>
          <w:ins w:id="112" w:author="Nechiporenko, Anna" w:date="2016-10-07T17:16:00Z"/>
        </w:rPr>
      </w:pPr>
      <w:ins w:id="113" w:author="Nechiporenko, Anna" w:date="2016-10-07T17:16:00Z">
        <w:r w:rsidRPr="000026DA">
          <w:rPr>
            <w:i/>
            <w:iCs/>
            <w:rPrChange w:id="114" w:author="Nechiporenko, Anna" w:date="2016-10-07T17:17:00Z">
              <w:rPr/>
            </w:rPrChange>
          </w:rPr>
          <w:t>a</w:t>
        </w:r>
        <w:r w:rsidRPr="000026DA">
          <w:rPr>
            <w:i/>
            <w:iCs/>
            <w:rPrChange w:id="115" w:author="Shishaev, Serguei" w:date="2016-10-13T11:39:00Z">
              <w:rPr/>
            </w:rPrChange>
          </w:rPr>
          <w:t>)</w:t>
        </w:r>
        <w:r w:rsidRPr="003C0C7E">
          <w:tab/>
        </w:r>
      </w:ins>
      <w:ins w:id="116" w:author="Shishaev, Serguei" w:date="2016-10-13T11:24:00Z">
        <w:r w:rsidR="00046DB2">
          <w:t>итоговый</w:t>
        </w:r>
        <w:r w:rsidR="00046DB2" w:rsidRPr="003C0C7E">
          <w:t xml:space="preserve"> </w:t>
        </w:r>
        <w:r w:rsidR="00046DB2">
          <w:t>документ</w:t>
        </w:r>
      </w:ins>
      <w:ins w:id="117" w:author="Shishaev, Serguei" w:date="2016-10-13T11:25:00Z">
        <w:r w:rsidR="00046DB2" w:rsidRPr="003C0C7E">
          <w:t xml:space="preserve"> </w:t>
        </w:r>
      </w:ins>
      <w:ins w:id="118" w:author="Shishaev, Serguei" w:date="2016-10-13T11:26:00Z">
        <w:r w:rsidR="00046DB2">
          <w:t>по</w:t>
        </w:r>
        <w:r w:rsidR="00046DB2" w:rsidRPr="003C0C7E">
          <w:t xml:space="preserve"> </w:t>
        </w:r>
      </w:ins>
      <w:ins w:id="119" w:author="Shishaev, Serguei" w:date="2016-10-13T11:25:00Z">
        <w:r w:rsidR="00046DB2" w:rsidRPr="000026DA">
          <w:t>общ</w:t>
        </w:r>
      </w:ins>
      <w:ins w:id="120" w:author="Shishaev, Serguei" w:date="2016-10-13T11:26:00Z">
        <w:r w:rsidR="00046DB2" w:rsidRPr="000026DA">
          <w:t>ему</w:t>
        </w:r>
      </w:ins>
      <w:ins w:id="121" w:author="Shishaev, Serguei" w:date="2016-10-13T11:25:00Z">
        <w:r w:rsidR="00046DB2" w:rsidRPr="000026DA">
          <w:t xml:space="preserve"> обзор</w:t>
        </w:r>
      </w:ins>
      <w:ins w:id="122" w:author="Shishaev, Serguei" w:date="2016-10-13T11:26:00Z">
        <w:r w:rsidR="00046DB2" w:rsidRPr="000026DA">
          <w:t>у</w:t>
        </w:r>
      </w:ins>
      <w:ins w:id="123" w:author="Shishaev, Serguei" w:date="2016-10-13T11:25:00Z">
        <w:r w:rsidR="00046DB2" w:rsidRPr="000026DA">
          <w:t xml:space="preserve"> выполнения решений ВВУИО</w:t>
        </w:r>
      </w:ins>
      <w:ins w:id="124" w:author="Shishaev, Serguei" w:date="2016-10-13T11:27:00Z">
        <w:r w:rsidR="00046DB2" w:rsidRPr="000026DA">
          <w:t>, в котором признается</w:t>
        </w:r>
      </w:ins>
      <w:ins w:id="125" w:author="Shishaev, Serguei" w:date="2016-10-13T11:34:00Z">
        <w:r w:rsidR="003C0C7E" w:rsidRPr="000026DA">
          <w:t xml:space="preserve">, что гендерный </w:t>
        </w:r>
      </w:ins>
      <w:ins w:id="126" w:author="Shishaev, Serguei" w:date="2016-10-13T11:35:00Z">
        <w:r w:rsidR="003C0C7E" w:rsidRPr="000026DA">
          <w:t xml:space="preserve">цифровой </w:t>
        </w:r>
      </w:ins>
      <w:ins w:id="127" w:author="Shishaev, Serguei" w:date="2016-10-13T11:34:00Z">
        <w:r w:rsidR="003C0C7E" w:rsidRPr="000026DA">
          <w:t>разрыв существует, как часть</w:t>
        </w:r>
      </w:ins>
      <w:ins w:id="128" w:author="Shishaev, Serguei" w:date="2016-10-13T11:35:00Z">
        <w:r w:rsidR="003C0C7E" w:rsidRPr="000026DA">
          <w:t xml:space="preserve"> цифровых разрыв</w:t>
        </w:r>
      </w:ins>
      <w:ins w:id="129" w:author="Shishaev, Serguei" w:date="2016-10-13T11:36:00Z">
        <w:r w:rsidR="003C0C7E" w:rsidRPr="000026DA">
          <w:t>ов,</w:t>
        </w:r>
      </w:ins>
      <w:ins w:id="130" w:author="Shishaev, Serguei" w:date="2016-10-13T11:38:00Z">
        <w:r w:rsidR="003C0C7E" w:rsidRPr="000026DA">
          <w:t xml:space="preserve"> и содержится призыв</w:t>
        </w:r>
      </w:ins>
      <w:ins w:id="131" w:author="Shishaev, Serguei" w:date="2016-10-13T11:36:00Z">
        <w:r w:rsidR="003C0C7E" w:rsidRPr="000026DA">
          <w:t xml:space="preserve"> </w:t>
        </w:r>
      </w:ins>
      <w:ins w:id="132" w:author="Shishaev, Serguei" w:date="2016-10-13T11:39:00Z">
        <w:r w:rsidR="003C0C7E" w:rsidRPr="000026DA">
          <w:t>к немедленному принятию мер</w:t>
        </w:r>
      </w:ins>
      <w:ins w:id="133" w:author="Shishaev, Serguei" w:date="2016-10-13T11:25:00Z">
        <w:r w:rsidR="00046DB2" w:rsidRPr="000026DA">
          <w:t xml:space="preserve"> </w:t>
        </w:r>
      </w:ins>
      <w:ins w:id="134" w:author="Shishaev, Serguei" w:date="2016-10-13T11:40:00Z">
        <w:r w:rsidR="00EE0E88" w:rsidRPr="000026DA">
          <w:t>для достижения гендерно</w:t>
        </w:r>
      </w:ins>
      <w:ins w:id="135" w:author="Shishaev, Serguei" w:date="2016-10-13T11:41:00Z">
        <w:r w:rsidR="00EE0E88" w:rsidRPr="000026DA">
          <w:t>го</w:t>
        </w:r>
      </w:ins>
      <w:ins w:id="136" w:author="Shishaev, Serguei" w:date="2016-10-13T11:40:00Z">
        <w:r w:rsidR="003C0C7E" w:rsidRPr="000026DA">
          <w:t xml:space="preserve"> равенств</w:t>
        </w:r>
      </w:ins>
      <w:ins w:id="137" w:author="Shishaev, Serguei" w:date="2016-10-13T11:41:00Z">
        <w:r w:rsidR="00EE0E88" w:rsidRPr="000026DA">
          <w:t>а</w:t>
        </w:r>
      </w:ins>
      <w:ins w:id="138" w:author="Shishaev, Serguei" w:date="2016-10-13T11:40:00Z">
        <w:r w:rsidR="003C0C7E" w:rsidRPr="000026DA">
          <w:t xml:space="preserve"> </w:t>
        </w:r>
      </w:ins>
      <w:ins w:id="139" w:author="Shishaev, Serguei" w:date="2016-10-13T11:54:00Z">
        <w:r w:rsidR="00643274" w:rsidRPr="000026DA">
          <w:t xml:space="preserve">между </w:t>
        </w:r>
      </w:ins>
      <w:ins w:id="140" w:author="Shishaev, Serguei" w:date="2016-10-13T11:40:00Z">
        <w:r w:rsidR="003C0C7E" w:rsidRPr="000026DA">
          <w:t>пользовател</w:t>
        </w:r>
      </w:ins>
      <w:ins w:id="141" w:author="Shishaev, Serguei" w:date="2016-10-13T11:54:00Z">
        <w:r w:rsidR="00643274" w:rsidRPr="000026DA">
          <w:t>ями</w:t>
        </w:r>
      </w:ins>
      <w:ins w:id="142" w:author="Shishaev, Serguei" w:date="2016-10-13T11:40:00Z">
        <w:r w:rsidR="003C0C7E" w:rsidRPr="000026DA">
          <w:t xml:space="preserve"> интернета</w:t>
        </w:r>
      </w:ins>
      <w:ins w:id="143" w:author="Shishaev, Serguei" w:date="2016-10-13T11:41:00Z">
        <w:r w:rsidR="00EE0E88" w:rsidRPr="000026DA">
          <w:t xml:space="preserve"> к 2020 году</w:t>
        </w:r>
      </w:ins>
      <w:ins w:id="144" w:author="Nechiporenko, Anna" w:date="2016-10-07T17:16:00Z">
        <w:r w:rsidRPr="003C0C7E">
          <w:t xml:space="preserve">, </w:t>
        </w:r>
      </w:ins>
      <w:ins w:id="145" w:author="Shishaev, Serguei" w:date="2016-10-13T11:42:00Z">
        <w:r w:rsidR="00EE0E88">
          <w:t>в частности, путем з</w:t>
        </w:r>
      </w:ins>
      <w:ins w:id="146" w:author="Shishaev, Serguei" w:date="2016-10-13T11:43:00Z">
        <w:r w:rsidR="00EE0E88">
          <w:t>начительно</w:t>
        </w:r>
      </w:ins>
      <w:ins w:id="147" w:author="Shishaev, Serguei" w:date="2016-10-13T11:46:00Z">
        <w:r w:rsidR="00EE0E88">
          <w:t>й активизации обучения и участия</w:t>
        </w:r>
      </w:ins>
      <w:ins w:id="148" w:author="Shishaev, Serguei" w:date="2016-10-13T11:43:00Z">
        <w:r w:rsidR="00EE0E88">
          <w:t xml:space="preserve"> </w:t>
        </w:r>
        <w:r w:rsidR="00EE0E88" w:rsidRPr="000026DA">
          <w:t>женщин и девушек</w:t>
        </w:r>
      </w:ins>
      <w:ins w:id="149" w:author="Shishaev, Serguei" w:date="2016-10-13T11:47:00Z">
        <w:r w:rsidR="00EE0E88" w:rsidRPr="000026DA">
          <w:t xml:space="preserve"> </w:t>
        </w:r>
      </w:ins>
      <w:ins w:id="150" w:author="Shishaev, Serguei" w:date="2016-10-13T11:48:00Z">
        <w:r w:rsidR="00EE0E88" w:rsidRPr="000026DA">
          <w:t>в сфере ИКТ</w:t>
        </w:r>
      </w:ins>
      <w:ins w:id="151" w:author="Nechiporenko, Anna" w:date="2016-10-07T17:16:00Z">
        <w:r w:rsidRPr="003C0C7E">
          <w:t xml:space="preserve"> </w:t>
        </w:r>
      </w:ins>
      <w:ins w:id="152" w:author="Shishaev, Serguei" w:date="2016-10-13T11:49:00Z">
        <w:r w:rsidR="00EE0E88">
          <w:t>в качестве пользователей</w:t>
        </w:r>
      </w:ins>
      <w:ins w:id="153" w:author="Nechiporenko, Anna" w:date="2016-10-07T17:16:00Z">
        <w:r w:rsidRPr="003C0C7E">
          <w:t xml:space="preserve">, </w:t>
        </w:r>
      </w:ins>
      <w:ins w:id="154" w:author="Shishaev, Serguei" w:date="2016-10-13T11:50:00Z">
        <w:r w:rsidR="00EE0E88">
          <w:t>создателей контента, работников, предпринимателей</w:t>
        </w:r>
      </w:ins>
      <w:ins w:id="155" w:author="Shishaev, Serguei" w:date="2016-10-13T11:51:00Z">
        <w:r w:rsidR="00EE0E88">
          <w:t>, новаторов и руководителей</w:t>
        </w:r>
        <w:r w:rsidR="00643274">
          <w:t xml:space="preserve">, и подтверждается </w:t>
        </w:r>
      </w:ins>
      <w:ins w:id="156" w:author="Shishaev, Serguei" w:date="2016-10-13T11:52:00Z">
        <w:r w:rsidR="00643274" w:rsidRPr="000026DA">
          <w:t xml:space="preserve">обязательство обеспечить полное участие женщин </w:t>
        </w:r>
      </w:ins>
      <w:ins w:id="157" w:author="Shishaev, Serguei" w:date="2016-10-13T11:53:00Z">
        <w:r w:rsidR="00643274" w:rsidRPr="000026DA">
          <w:t>в процессе принятия решений, относящихся к ИКТ</w:t>
        </w:r>
      </w:ins>
      <w:ins w:id="158" w:author="Nechiporenko, Anna" w:date="2016-10-07T17:16:00Z">
        <w:r w:rsidRPr="003C0C7E">
          <w:t>;</w:t>
        </w:r>
      </w:ins>
    </w:p>
    <w:p w:rsidR="002419E9" w:rsidRPr="004F5A68" w:rsidRDefault="002419E9" w:rsidP="007D400C">
      <w:pPr>
        <w:rPr>
          <w:ins w:id="159" w:author="Nechiporenko, Anna" w:date="2016-10-07T17:16:00Z"/>
        </w:rPr>
      </w:pPr>
      <w:ins w:id="160" w:author="Nechiporenko, Anna" w:date="2016-10-07T17:16:00Z">
        <w:r w:rsidRPr="002419E9">
          <w:rPr>
            <w:i/>
            <w:iCs/>
            <w:lang w:val="en-US"/>
            <w:rPrChange w:id="161" w:author="Nechiporenko, Anna" w:date="2016-10-07T17:17:00Z">
              <w:rPr/>
            </w:rPrChange>
          </w:rPr>
          <w:t>b</w:t>
        </w:r>
        <w:r w:rsidRPr="004F5A68">
          <w:rPr>
            <w:i/>
            <w:iCs/>
            <w:rPrChange w:id="162" w:author="Shishaev, Serguei" w:date="2016-10-13T13:04:00Z">
              <w:rPr/>
            </w:rPrChange>
          </w:rPr>
          <w:t>)</w:t>
        </w:r>
        <w:r w:rsidRPr="004F5A68">
          <w:tab/>
        </w:r>
      </w:ins>
      <w:proofErr w:type="gramStart"/>
      <w:ins w:id="163" w:author="Shishaev, Serguei" w:date="2016-10-13T13:01:00Z">
        <w:r w:rsidR="004F5A68">
          <w:t>отчет</w:t>
        </w:r>
      </w:ins>
      <w:ins w:id="164" w:author="Shishaev, Serguei" w:date="2016-10-13T13:10:00Z">
        <w:r w:rsidR="004F5A68">
          <w:t>ы</w:t>
        </w:r>
      </w:ins>
      <w:proofErr w:type="gramEnd"/>
      <w:ins w:id="165" w:author="Shishaev, Serguei" w:date="2016-10-13T13:01:00Z">
        <w:r w:rsidR="004F5A68" w:rsidRPr="004F5A68">
          <w:t xml:space="preserve"> </w:t>
        </w:r>
        <w:r w:rsidR="004F5A68" w:rsidRPr="000026DA">
          <w:t>Комиссии по широкополосной связи в интересах устойчивого развития</w:t>
        </w:r>
        <w:r w:rsidR="004F5A68" w:rsidRPr="004F5A68">
          <w:rPr>
            <w:rPrChange w:id="166" w:author="Shishaev, Serguei" w:date="2016-10-13T13:04:00Z">
              <w:rPr>
                <w:lang w:val="en-US"/>
              </w:rPr>
            </w:rPrChange>
          </w:rPr>
          <w:t xml:space="preserve"> </w:t>
        </w:r>
      </w:ins>
      <w:ins w:id="167" w:author="Shishaev, Serguei" w:date="2016-10-13T13:02:00Z">
        <w:r w:rsidR="004F5A68">
          <w:t>за</w:t>
        </w:r>
        <w:r w:rsidR="004F5A68" w:rsidRPr="004F5A68">
          <w:t xml:space="preserve"> </w:t>
        </w:r>
      </w:ins>
      <w:ins w:id="168" w:author="Nechiporenko, Anna" w:date="2016-10-07T17:16:00Z">
        <w:r w:rsidRPr="004F5A68">
          <w:t>2013</w:t>
        </w:r>
      </w:ins>
      <w:ins w:id="169" w:author="Gribkova, Anna" w:date="2016-10-14T16:30:00Z">
        <w:r w:rsidR="007D400C">
          <w:t> </w:t>
        </w:r>
      </w:ins>
      <w:ins w:id="170" w:author="Shishaev, Serguei" w:date="2016-10-13T13:02:00Z">
        <w:r w:rsidR="004F5A68">
          <w:t>год</w:t>
        </w:r>
      </w:ins>
      <w:ins w:id="171" w:author="Shishaev, Serguei" w:date="2016-10-13T15:36:00Z">
        <w:r w:rsidR="00765372">
          <w:t xml:space="preserve"> и</w:t>
        </w:r>
      </w:ins>
      <w:ins w:id="172" w:author="Shishaev, Serguei" w:date="2016-10-13T13:04:00Z">
        <w:r w:rsidR="004F5A68">
          <w:t xml:space="preserve"> </w:t>
        </w:r>
        <w:r w:rsidR="004F5A68" w:rsidRPr="000026DA">
          <w:t>Рабочей группы по широкополосной связи и гендерным вопросам</w:t>
        </w:r>
      </w:ins>
      <w:ins w:id="173" w:author="Shishaev, Serguei" w:date="2016-10-13T13:08:00Z">
        <w:r w:rsidR="004F5A68" w:rsidRPr="000026DA">
          <w:t xml:space="preserve"> озаглавленный:</w:t>
        </w:r>
      </w:ins>
      <w:ins w:id="174" w:author="Shishaev, Serguei" w:date="2016-10-13T13:04:00Z">
        <w:r w:rsidR="004F5A68" w:rsidRPr="000026DA">
          <w:t xml:space="preserve"> "Удвоение цифровых возможностей: расширение интеграции женщин и девушек в информационное общество</w:t>
        </w:r>
      </w:ins>
      <w:ins w:id="175" w:author="Shishaev, Serguei" w:date="2016-10-13T13:10:00Z">
        <w:r w:rsidR="004F5A68" w:rsidRPr="000026DA">
          <w:t>"</w:t>
        </w:r>
      </w:ins>
      <w:ins w:id="176" w:author="Nechiporenko, Anna" w:date="2016-10-07T17:16:00Z">
        <w:r w:rsidRPr="004F5A68">
          <w:rPr>
            <w:rPrChange w:id="177" w:author="Shishaev, Serguei" w:date="2016-10-13T13:04:00Z">
              <w:rPr>
                <w:lang w:val="en-US"/>
              </w:rPr>
            </w:rPrChange>
          </w:rPr>
          <w:t>;</w:t>
        </w:r>
      </w:ins>
    </w:p>
    <w:p w:rsidR="00051CC8" w:rsidRDefault="002419E9">
      <w:pPr>
        <w:rPr>
          <w:ins w:id="178" w:author="Shishaev, Serguei" w:date="2016-10-13T13:19:00Z"/>
        </w:rPr>
      </w:pPr>
      <w:ins w:id="179" w:author="Nechiporenko, Anna" w:date="2016-10-07T17:16:00Z">
        <w:r w:rsidRPr="002419E9">
          <w:rPr>
            <w:i/>
            <w:iCs/>
            <w:lang w:val="en-US"/>
            <w:rPrChange w:id="180" w:author="Nechiporenko, Anna" w:date="2016-10-07T17:17:00Z">
              <w:rPr/>
            </w:rPrChange>
          </w:rPr>
          <w:t>c</w:t>
        </w:r>
        <w:r w:rsidRPr="00051CC8">
          <w:rPr>
            <w:i/>
            <w:iCs/>
            <w:rPrChange w:id="181" w:author="Nechiporenko, Anna" w:date="2016-10-07T17:17:00Z">
              <w:rPr/>
            </w:rPrChange>
          </w:rPr>
          <w:t>)</w:t>
        </w:r>
        <w:r w:rsidRPr="00051CC8">
          <w:tab/>
        </w:r>
      </w:ins>
      <w:ins w:id="182" w:author="Shishaev, Serguei" w:date="2016-10-13T13:13:00Z">
        <w:r w:rsidR="00051CC8">
          <w:rPr>
            <w:color w:val="000000"/>
          </w:rPr>
          <w:t>политику</w:t>
        </w:r>
        <w:r w:rsidR="00051CC8" w:rsidRPr="00EC1048">
          <w:rPr>
            <w:color w:val="000000"/>
          </w:rPr>
          <w:t xml:space="preserve"> </w:t>
        </w:r>
      </w:ins>
      <w:ins w:id="183" w:author="Shishaev, Serguei" w:date="2016-10-13T13:16:00Z">
        <w:r w:rsidR="00051CC8">
          <w:rPr>
            <w:color w:val="000000"/>
          </w:rPr>
          <w:t xml:space="preserve">МСЭ в области гендерного равенства и </w:t>
        </w:r>
      </w:ins>
      <w:ins w:id="184" w:author="Shishaev, Serguei" w:date="2016-10-13T13:13:00Z">
        <w:r w:rsidR="00051CC8">
          <w:rPr>
            <w:color w:val="000000"/>
          </w:rPr>
          <w:t>учета</w:t>
        </w:r>
        <w:r w:rsidR="00051CC8" w:rsidRPr="00EC1048">
          <w:rPr>
            <w:color w:val="000000"/>
          </w:rPr>
          <w:t xml:space="preserve"> </w:t>
        </w:r>
        <w:r w:rsidR="00051CC8">
          <w:rPr>
            <w:color w:val="000000"/>
          </w:rPr>
          <w:t>гендерных</w:t>
        </w:r>
        <w:r w:rsidR="00051CC8" w:rsidRPr="00EC1048">
          <w:rPr>
            <w:color w:val="000000"/>
          </w:rPr>
          <w:t xml:space="preserve"> </w:t>
        </w:r>
        <w:r w:rsidR="00051CC8">
          <w:rPr>
            <w:color w:val="000000"/>
          </w:rPr>
          <w:t>аспектов</w:t>
        </w:r>
        <w:r w:rsidR="00051CC8" w:rsidRPr="00EC1048">
          <w:t xml:space="preserve"> (</w:t>
        </w:r>
        <w:r w:rsidR="00051CC8" w:rsidRPr="00BA30CA">
          <w:rPr>
            <w:lang w:val="en-US"/>
          </w:rPr>
          <w:t>GEM</w:t>
        </w:r>
        <w:r w:rsidR="00051CC8" w:rsidRPr="00EC1048">
          <w:t>)</w:t>
        </w:r>
      </w:ins>
      <w:ins w:id="185" w:author="Nechiporenko, Anna" w:date="2016-10-07T17:16:00Z">
        <w:r w:rsidRPr="00051CC8">
          <w:t xml:space="preserve">, </w:t>
        </w:r>
      </w:ins>
      <w:ins w:id="186" w:author="Shishaev, Serguei" w:date="2016-10-13T13:15:00Z">
        <w:r w:rsidR="00051CC8">
          <w:t xml:space="preserve">принятую </w:t>
        </w:r>
      </w:ins>
      <w:ins w:id="187" w:author="Shishaev, Serguei" w:date="2016-10-13T13:17:00Z">
        <w:r w:rsidR="00051CC8">
          <w:t>на сессии Совета 2013 года</w:t>
        </w:r>
      </w:ins>
      <w:ins w:id="188" w:author="Nechiporenko, Anna" w:date="2016-10-07T17:16:00Z">
        <w:r w:rsidRPr="00051CC8">
          <w:t xml:space="preserve"> </w:t>
        </w:r>
      </w:ins>
      <w:ins w:id="189" w:author="Shishaev, Serguei" w:date="2016-10-13T13:20:00Z">
        <w:r w:rsidR="00051CC8">
          <w:t xml:space="preserve">с целью </w:t>
        </w:r>
        <w:r w:rsidR="00051CC8">
          <w:rPr>
            <w:color w:val="000000"/>
          </w:rPr>
          <w:t xml:space="preserve">превратить МСЭ в </w:t>
        </w:r>
      </w:ins>
      <w:ins w:id="190" w:author="Nechiporenko, Anna" w:date="2016-10-07T17:26:00Z">
        <w:r w:rsidR="004E50C2" w:rsidRPr="00051CC8">
          <w:t xml:space="preserve">образцовую организацию в вопросах гендерного </w:t>
        </w:r>
        <w:r w:rsidR="004E50C2" w:rsidRPr="004E50C2">
          <w:rPr>
            <w:rPrChange w:id="191" w:author="Nechiporenko, Anna" w:date="2016-10-07T17:26:00Z">
              <w:rPr>
                <w:lang w:val="en-US"/>
              </w:rPr>
            </w:rPrChange>
          </w:rPr>
          <w:t>равенства</w:t>
        </w:r>
        <w:r w:rsidR="004E50C2" w:rsidRPr="00051CC8">
          <w:t xml:space="preserve"> </w:t>
        </w:r>
        <w:r w:rsidR="004E50C2" w:rsidRPr="004E50C2">
          <w:rPr>
            <w:rPrChange w:id="192" w:author="Nechiporenko, Anna" w:date="2016-10-07T17:26:00Z">
              <w:rPr>
                <w:lang w:val="en-US"/>
              </w:rPr>
            </w:rPrChange>
          </w:rPr>
          <w:t>и</w:t>
        </w:r>
        <w:r w:rsidR="004E50C2" w:rsidRPr="00051CC8">
          <w:t xml:space="preserve"> </w:t>
        </w:r>
        <w:r w:rsidR="004E50C2" w:rsidRPr="004E50C2">
          <w:rPr>
            <w:rPrChange w:id="193" w:author="Nechiporenko, Anna" w:date="2016-10-07T17:26:00Z">
              <w:rPr>
                <w:lang w:val="en-US"/>
              </w:rPr>
            </w:rPrChange>
          </w:rPr>
          <w:t>использования</w:t>
        </w:r>
        <w:r w:rsidR="004E50C2" w:rsidRPr="00051CC8">
          <w:t xml:space="preserve"> </w:t>
        </w:r>
        <w:r w:rsidR="004E50C2" w:rsidRPr="004E50C2">
          <w:rPr>
            <w:rPrChange w:id="194" w:author="Nechiporenko, Anna" w:date="2016-10-07T17:26:00Z">
              <w:rPr>
                <w:lang w:val="en-US"/>
              </w:rPr>
            </w:rPrChange>
          </w:rPr>
          <w:t>потенциала</w:t>
        </w:r>
        <w:r w:rsidR="004E50C2" w:rsidRPr="00051CC8">
          <w:t xml:space="preserve"> </w:t>
        </w:r>
        <w:r w:rsidR="004E50C2" w:rsidRPr="004E50C2">
          <w:rPr>
            <w:rPrChange w:id="195" w:author="Nechiporenko, Anna" w:date="2016-10-07T17:26:00Z">
              <w:rPr>
                <w:lang w:val="en-US"/>
              </w:rPr>
            </w:rPrChange>
          </w:rPr>
          <w:t>электросвязи</w:t>
        </w:r>
        <w:r w:rsidR="004E50C2" w:rsidRPr="00051CC8">
          <w:t>/</w:t>
        </w:r>
        <w:r w:rsidR="004E50C2" w:rsidRPr="004E50C2">
          <w:rPr>
            <w:rPrChange w:id="196" w:author="Nechiporenko, Anna" w:date="2016-10-07T17:26:00Z">
              <w:rPr>
                <w:lang w:val="en-US"/>
              </w:rPr>
            </w:rPrChange>
          </w:rPr>
          <w:t>ИКТ</w:t>
        </w:r>
        <w:r w:rsidR="004E50C2" w:rsidRPr="00051CC8">
          <w:t xml:space="preserve"> </w:t>
        </w:r>
        <w:r w:rsidR="004E50C2" w:rsidRPr="004E50C2">
          <w:rPr>
            <w:rPrChange w:id="197" w:author="Nechiporenko, Anna" w:date="2016-10-07T17:26:00Z">
              <w:rPr>
                <w:lang w:val="en-US"/>
              </w:rPr>
            </w:rPrChange>
          </w:rPr>
          <w:t>для</w:t>
        </w:r>
        <w:r w:rsidR="004E50C2" w:rsidRPr="00051CC8">
          <w:t xml:space="preserve"> </w:t>
        </w:r>
        <w:r w:rsidR="004E50C2" w:rsidRPr="004E50C2">
          <w:rPr>
            <w:rPrChange w:id="198" w:author="Nechiporenko, Anna" w:date="2016-10-07T17:26:00Z">
              <w:rPr>
                <w:lang w:val="en-US"/>
              </w:rPr>
            </w:rPrChange>
          </w:rPr>
          <w:t>расширения</w:t>
        </w:r>
        <w:r w:rsidR="004E50C2" w:rsidRPr="00051CC8">
          <w:t xml:space="preserve"> </w:t>
        </w:r>
        <w:r w:rsidR="004E50C2" w:rsidRPr="004E50C2">
          <w:rPr>
            <w:rPrChange w:id="199" w:author="Nechiporenko, Anna" w:date="2016-10-07T17:26:00Z">
              <w:rPr>
                <w:lang w:val="en-US"/>
              </w:rPr>
            </w:rPrChange>
          </w:rPr>
          <w:t>прав</w:t>
        </w:r>
        <w:r w:rsidR="004E50C2" w:rsidRPr="00051CC8">
          <w:t xml:space="preserve"> </w:t>
        </w:r>
        <w:r w:rsidR="004E50C2" w:rsidRPr="004E50C2">
          <w:rPr>
            <w:rPrChange w:id="200" w:author="Nechiporenko, Anna" w:date="2016-10-07T17:26:00Z">
              <w:rPr>
                <w:lang w:val="en-US"/>
              </w:rPr>
            </w:rPrChange>
          </w:rPr>
          <w:t>и</w:t>
        </w:r>
        <w:r w:rsidR="004E50C2" w:rsidRPr="00051CC8">
          <w:t xml:space="preserve"> </w:t>
        </w:r>
        <w:r w:rsidR="004E50C2" w:rsidRPr="004E50C2">
          <w:rPr>
            <w:rPrChange w:id="201" w:author="Nechiporenko, Anna" w:date="2016-10-07T17:26:00Z">
              <w:rPr>
                <w:lang w:val="en-US"/>
              </w:rPr>
            </w:rPrChange>
          </w:rPr>
          <w:t>возможностей</w:t>
        </w:r>
        <w:r w:rsidR="004E50C2" w:rsidRPr="00051CC8">
          <w:t xml:space="preserve"> </w:t>
        </w:r>
        <w:r w:rsidR="004E50C2" w:rsidRPr="004E50C2">
          <w:rPr>
            <w:rPrChange w:id="202" w:author="Nechiporenko, Anna" w:date="2016-10-07T17:26:00Z">
              <w:rPr>
                <w:lang w:val="en-US"/>
              </w:rPr>
            </w:rPrChange>
          </w:rPr>
          <w:t>женщин</w:t>
        </w:r>
        <w:r w:rsidR="004E50C2" w:rsidRPr="00051CC8">
          <w:t xml:space="preserve"> </w:t>
        </w:r>
        <w:r w:rsidR="004E50C2" w:rsidRPr="004E50C2">
          <w:rPr>
            <w:rPrChange w:id="203" w:author="Nechiporenko, Anna" w:date="2016-10-07T17:26:00Z">
              <w:rPr>
                <w:lang w:val="en-US"/>
              </w:rPr>
            </w:rPrChange>
          </w:rPr>
          <w:t>и</w:t>
        </w:r>
        <w:r w:rsidR="004E50C2" w:rsidRPr="00051CC8">
          <w:t xml:space="preserve"> </w:t>
        </w:r>
        <w:r w:rsidR="004E50C2" w:rsidRPr="004E50C2">
          <w:rPr>
            <w:rPrChange w:id="204" w:author="Nechiporenko, Anna" w:date="2016-10-07T17:26:00Z">
              <w:rPr>
                <w:lang w:val="en-US"/>
              </w:rPr>
            </w:rPrChange>
          </w:rPr>
          <w:t>мужчин</w:t>
        </w:r>
      </w:ins>
      <w:ins w:id="205" w:author="Nechiporenko, Anna" w:date="2016-10-07T17:16:00Z">
        <w:r w:rsidR="004E50C2" w:rsidRPr="00051CC8">
          <w:t>;</w:t>
        </w:r>
      </w:ins>
    </w:p>
    <w:p w:rsidR="002419E9" w:rsidRPr="004E50C2" w:rsidRDefault="002419E9">
      <w:pPr>
        <w:rPr>
          <w:ins w:id="206" w:author="Nechiporenko, Anna" w:date="2016-10-07T17:16:00Z"/>
        </w:rPr>
      </w:pPr>
      <w:ins w:id="207" w:author="Nechiporenko, Anna" w:date="2016-10-07T17:16:00Z">
        <w:r w:rsidRPr="002419E9">
          <w:rPr>
            <w:i/>
            <w:iCs/>
            <w:lang w:val="en-US"/>
            <w:rPrChange w:id="208" w:author="Nechiporenko, Anna" w:date="2016-10-07T17:17:00Z">
              <w:rPr/>
            </w:rPrChange>
          </w:rPr>
          <w:t>d</w:t>
        </w:r>
        <w:r w:rsidRPr="004E50C2">
          <w:rPr>
            <w:i/>
            <w:iCs/>
            <w:rPrChange w:id="209" w:author="Nechiporenko, Anna" w:date="2016-10-07T17:21:00Z">
              <w:rPr/>
            </w:rPrChange>
          </w:rPr>
          <w:t>)</w:t>
        </w:r>
        <w:r w:rsidRPr="004E50C2">
          <w:tab/>
        </w:r>
      </w:ins>
      <w:proofErr w:type="gramStart"/>
      <w:ins w:id="210" w:author="Nechiporenko, Anna" w:date="2016-10-07T17:21:00Z">
        <w:r w:rsidR="004E50C2">
          <w:t>что</w:t>
        </w:r>
        <w:proofErr w:type="gramEnd"/>
        <w:r w:rsidR="004E50C2">
          <w:t xml:space="preserve"> </w:t>
        </w:r>
        <w:r w:rsidR="004E50C2" w:rsidRPr="004E50C2">
          <w:rPr>
            <w:rPrChange w:id="211" w:author="Nechiporenko, Anna" w:date="2016-10-07T17:21:00Z">
              <w:rPr>
                <w:lang w:val="en-US"/>
              </w:rPr>
            </w:rPrChange>
          </w:rPr>
          <w:t xml:space="preserve">МСЭ </w:t>
        </w:r>
      </w:ins>
      <w:ins w:id="212" w:author="Shishaev, Serguei" w:date="2016-10-13T13:24:00Z">
        <w:r w:rsidR="00354728">
          <w:t xml:space="preserve">охватывает </w:t>
        </w:r>
      </w:ins>
      <w:ins w:id="213" w:author="Nechiporenko, Anna" w:date="2016-10-07T17:21:00Z">
        <w:r w:rsidR="004E50C2" w:rsidRPr="004E50C2">
          <w:rPr>
            <w:rPrChange w:id="214" w:author="Nechiporenko, Anna" w:date="2016-10-07T17:21:00Z">
              <w:rPr>
                <w:lang w:val="en-US"/>
              </w:rPr>
            </w:rPrChange>
          </w:rPr>
          <w:t>в своем стратегическом плане гендерные вопросы</w:t>
        </w:r>
        <w:r w:rsidR="004E50C2">
          <w:t xml:space="preserve"> </w:t>
        </w:r>
        <w:r w:rsidR="004E50C2" w:rsidRPr="004E50C2">
          <w:rPr>
            <w:rPrChange w:id="215" w:author="Nechiporenko, Anna" w:date="2016-10-07T17:21:00Z">
              <w:rPr>
                <w:lang w:val="en-US"/>
              </w:rPr>
            </w:rPrChange>
          </w:rPr>
          <w:t xml:space="preserve">для обсуждения и обмена идеями, чтобы определить </w:t>
        </w:r>
      </w:ins>
      <w:ins w:id="216" w:author="Shishaev, Serguei" w:date="2016-10-13T13:25:00Z">
        <w:r w:rsidR="00354728">
          <w:t>для</w:t>
        </w:r>
        <w:r w:rsidR="00354728" w:rsidRPr="004E50C2">
          <w:t xml:space="preserve"> </w:t>
        </w:r>
      </w:ins>
      <w:ins w:id="217" w:author="Nechiporenko, Anna" w:date="2016-10-07T17:21:00Z">
        <w:r w:rsidR="004E50C2" w:rsidRPr="004E50C2">
          <w:rPr>
            <w:rPrChange w:id="218" w:author="Nechiporenko, Anna" w:date="2016-10-07T17:21:00Z">
              <w:rPr>
                <w:lang w:val="en-US"/>
              </w:rPr>
            </w:rPrChange>
          </w:rPr>
          <w:t>всей</w:t>
        </w:r>
        <w:r w:rsidR="004E50C2">
          <w:t xml:space="preserve"> </w:t>
        </w:r>
        <w:r w:rsidR="004E50C2" w:rsidRPr="004E50C2">
          <w:rPr>
            <w:rPrChange w:id="219" w:author="Nechiporenko, Anna" w:date="2016-10-07T17:21:00Z">
              <w:rPr>
                <w:lang w:val="en-US"/>
              </w:rPr>
            </w:rPrChange>
          </w:rPr>
          <w:t>организации конкретный план действий</w:t>
        </w:r>
      </w:ins>
      <w:ins w:id="220" w:author="Shishaev, Serguei" w:date="2016-10-13T13:25:00Z">
        <w:r w:rsidR="00354728">
          <w:t xml:space="preserve"> с указанием</w:t>
        </w:r>
      </w:ins>
      <w:ins w:id="221" w:author="Nechiporenko, Anna" w:date="2016-10-07T17:21:00Z">
        <w:r w:rsidR="004E50C2" w:rsidRPr="004E50C2">
          <w:rPr>
            <w:rPrChange w:id="222" w:author="Nechiporenko, Anna" w:date="2016-10-07T17:21:00Z">
              <w:rPr>
                <w:lang w:val="en-US"/>
              </w:rPr>
            </w:rPrChange>
          </w:rPr>
          <w:t xml:space="preserve"> предельны</w:t>
        </w:r>
      </w:ins>
      <w:ins w:id="223" w:author="Shishaev, Serguei" w:date="2016-10-13T13:26:00Z">
        <w:r w:rsidR="00354728">
          <w:t>х</w:t>
        </w:r>
      </w:ins>
      <w:ins w:id="224" w:author="Nechiporenko, Anna" w:date="2016-10-07T17:21:00Z">
        <w:r w:rsidR="004E50C2" w:rsidRPr="004E50C2">
          <w:rPr>
            <w:rPrChange w:id="225" w:author="Nechiporenko, Anna" w:date="2016-10-07T17:21:00Z">
              <w:rPr>
                <w:lang w:val="en-US"/>
              </w:rPr>
            </w:rPrChange>
          </w:rPr>
          <w:t xml:space="preserve"> срок</w:t>
        </w:r>
      </w:ins>
      <w:ins w:id="226" w:author="Shishaev, Serguei" w:date="2016-10-13T13:26:00Z">
        <w:r w:rsidR="00354728">
          <w:t>ов</w:t>
        </w:r>
      </w:ins>
      <w:ins w:id="227" w:author="Nechiporenko, Anna" w:date="2016-10-07T17:21:00Z">
        <w:r w:rsidR="004E50C2" w:rsidRPr="004E50C2">
          <w:rPr>
            <w:rPrChange w:id="228" w:author="Nechiporenko, Anna" w:date="2016-10-07T17:21:00Z">
              <w:rPr>
                <w:lang w:val="en-US"/>
              </w:rPr>
            </w:rPrChange>
          </w:rPr>
          <w:t xml:space="preserve"> и</w:t>
        </w:r>
        <w:r w:rsidR="004E50C2">
          <w:t xml:space="preserve"> </w:t>
        </w:r>
        <w:r w:rsidR="004E50C2" w:rsidRPr="004E50C2">
          <w:rPr>
            <w:rPrChange w:id="229" w:author="Nechiporenko, Anna" w:date="2016-10-07T17:22:00Z">
              <w:rPr>
                <w:lang w:val="en-US"/>
              </w:rPr>
            </w:rPrChange>
          </w:rPr>
          <w:t>цел</w:t>
        </w:r>
      </w:ins>
      <w:ins w:id="230" w:author="Shishaev, Serguei" w:date="2016-10-13T13:26:00Z">
        <w:r w:rsidR="00354728">
          <w:t>ей</w:t>
        </w:r>
      </w:ins>
      <w:ins w:id="231" w:author="Nechiporenko, Anna" w:date="2016-10-07T17:16:00Z">
        <w:r w:rsidRPr="004E50C2">
          <w:rPr>
            <w:rPrChange w:id="232" w:author="Nechiporenko, Anna" w:date="2016-10-07T17:22:00Z">
              <w:rPr>
                <w:lang w:val="en-US"/>
              </w:rPr>
            </w:rPrChange>
          </w:rPr>
          <w:t>;</w:t>
        </w:r>
      </w:ins>
    </w:p>
    <w:p w:rsidR="00A1558C" w:rsidRPr="00354728" w:rsidRDefault="004E50C2">
      <w:pPr>
        <w:rPr>
          <w:ins w:id="233" w:author="Nechiporenko, Anna" w:date="2016-10-07T17:32:00Z"/>
        </w:rPr>
      </w:pPr>
      <w:ins w:id="234" w:author="Nechiporenko, Anna" w:date="2016-10-07T17:27:00Z">
        <w:r>
          <w:rPr>
            <w:i/>
            <w:iCs/>
            <w:lang w:val="en-US"/>
          </w:rPr>
          <w:t>e</w:t>
        </w:r>
      </w:ins>
      <w:del w:id="235" w:author="Nechiporenko, Anna" w:date="2016-10-07T17:27:00Z">
        <w:r w:rsidR="009318C6" w:rsidRPr="005A6E5F" w:rsidDel="004E50C2">
          <w:rPr>
            <w:i/>
            <w:iCs/>
            <w:lang w:val="en-US"/>
            <w:rPrChange w:id="236" w:author="Nechiporenko, Anna" w:date="2016-10-07T17:32:00Z">
              <w:rPr>
                <w:i/>
                <w:iCs/>
              </w:rPr>
            </w:rPrChange>
          </w:rPr>
          <w:delText>b</w:delText>
        </w:r>
      </w:del>
      <w:r w:rsidR="009318C6" w:rsidRPr="00354728">
        <w:rPr>
          <w:i/>
          <w:iCs/>
        </w:rPr>
        <w:t>)</w:t>
      </w:r>
      <w:r w:rsidR="009318C6" w:rsidRPr="00354728">
        <w:tab/>
      </w:r>
      <w:r w:rsidR="009318C6" w:rsidRPr="009C7250">
        <w:t>что</w:t>
      </w:r>
      <w:r w:rsidR="009318C6" w:rsidRPr="00354728">
        <w:t xml:space="preserve"> </w:t>
      </w:r>
      <w:r w:rsidR="009318C6" w:rsidRPr="009C7250">
        <w:t>Бюро</w:t>
      </w:r>
      <w:r w:rsidR="009318C6" w:rsidRPr="00354728">
        <w:t xml:space="preserve"> </w:t>
      </w:r>
      <w:r w:rsidR="009318C6" w:rsidRPr="009C7250">
        <w:t>стандартизации</w:t>
      </w:r>
      <w:r w:rsidR="009318C6" w:rsidRPr="00354728">
        <w:t xml:space="preserve"> </w:t>
      </w:r>
      <w:r w:rsidR="009318C6" w:rsidRPr="009C7250">
        <w:t>электросвязи</w:t>
      </w:r>
      <w:r w:rsidR="009318C6" w:rsidRPr="00354728">
        <w:t xml:space="preserve"> (</w:t>
      </w:r>
      <w:r w:rsidR="009318C6" w:rsidRPr="009C7250">
        <w:t>БСЭ</w:t>
      </w:r>
      <w:r w:rsidR="009318C6" w:rsidRPr="00354728">
        <w:t xml:space="preserve">), </w:t>
      </w:r>
      <w:r w:rsidR="009318C6" w:rsidRPr="009C7250">
        <w:t>со</w:t>
      </w:r>
      <w:r w:rsidR="009318C6" w:rsidRPr="00354728">
        <w:t xml:space="preserve"> </w:t>
      </w:r>
      <w:r w:rsidR="009318C6" w:rsidRPr="009C7250">
        <w:t>своей</w:t>
      </w:r>
      <w:r w:rsidR="009318C6" w:rsidRPr="00354728">
        <w:t xml:space="preserve"> </w:t>
      </w:r>
      <w:r w:rsidR="009318C6" w:rsidRPr="009C7250">
        <w:t>стороны</w:t>
      </w:r>
      <w:r w:rsidR="009318C6" w:rsidRPr="00354728">
        <w:t>,</w:t>
      </w:r>
      <w:ins w:id="237" w:author="Nechiporenko, Anna" w:date="2016-10-07T17:30:00Z">
        <w:r w:rsidR="005A6E5F" w:rsidRPr="00354728">
          <w:t xml:space="preserve"> </w:t>
        </w:r>
      </w:ins>
      <w:ins w:id="238" w:author="Shishaev, Serguei" w:date="2016-10-13T13:27:00Z">
        <w:r w:rsidR="00354728">
          <w:rPr>
            <w:color w:val="000000"/>
          </w:rPr>
          <w:t>создал</w:t>
        </w:r>
      </w:ins>
      <w:ins w:id="239" w:author="Shishaev, Serguei" w:date="2016-10-13T15:38:00Z">
        <w:r w:rsidR="00765372">
          <w:rPr>
            <w:color w:val="000000"/>
          </w:rPr>
          <w:t>о</w:t>
        </w:r>
      </w:ins>
      <w:ins w:id="240" w:author="Shishaev, Serguei" w:date="2016-10-13T13:27:00Z">
        <w:r w:rsidR="00354728" w:rsidRPr="00354728">
          <w:rPr>
            <w:color w:val="000000"/>
          </w:rPr>
          <w:t xml:space="preserve"> </w:t>
        </w:r>
      </w:ins>
      <w:ins w:id="241" w:author="Shishaev, Serguei" w:date="2016-10-13T13:28:00Z">
        <w:r w:rsidR="00354728">
          <w:rPr>
            <w:color w:val="000000"/>
          </w:rPr>
          <w:t>на</w:t>
        </w:r>
        <w:r w:rsidR="00354728" w:rsidRPr="00354728">
          <w:rPr>
            <w:color w:val="000000"/>
          </w:rPr>
          <w:t xml:space="preserve"> </w:t>
        </w:r>
        <w:r w:rsidR="00354728">
          <w:rPr>
            <w:color w:val="000000"/>
          </w:rPr>
          <w:t>собрании</w:t>
        </w:r>
        <w:r w:rsidR="00354728" w:rsidRPr="00354728">
          <w:rPr>
            <w:color w:val="000000"/>
          </w:rPr>
          <w:t xml:space="preserve"> </w:t>
        </w:r>
        <w:r w:rsidR="00354728">
          <w:rPr>
            <w:color w:val="000000"/>
          </w:rPr>
          <w:t>КГСЭ</w:t>
        </w:r>
        <w:r w:rsidR="00354728" w:rsidRPr="00354728">
          <w:rPr>
            <w:color w:val="000000"/>
          </w:rPr>
          <w:t xml:space="preserve"> 2016 </w:t>
        </w:r>
        <w:r w:rsidR="00354728">
          <w:rPr>
            <w:color w:val="000000"/>
          </w:rPr>
          <w:t>года</w:t>
        </w:r>
        <w:r w:rsidR="00354728" w:rsidRPr="00354728">
          <w:rPr>
            <w:color w:val="000000"/>
          </w:rPr>
          <w:t xml:space="preserve"> </w:t>
        </w:r>
      </w:ins>
      <w:ins w:id="242" w:author="Shishaev, Serguei" w:date="2016-10-13T13:27:00Z">
        <w:r w:rsidR="00354728">
          <w:rPr>
            <w:color w:val="000000"/>
          </w:rPr>
          <w:t>Группу</w:t>
        </w:r>
        <w:r w:rsidR="00354728" w:rsidRPr="00354728">
          <w:rPr>
            <w:color w:val="000000"/>
          </w:rPr>
          <w:t xml:space="preserve"> </w:t>
        </w:r>
        <w:r w:rsidR="00354728">
          <w:rPr>
            <w:color w:val="000000"/>
          </w:rPr>
          <w:t>экспертов</w:t>
        </w:r>
        <w:r w:rsidR="00354728" w:rsidRPr="00354728">
          <w:rPr>
            <w:color w:val="000000"/>
          </w:rPr>
          <w:t xml:space="preserve"> </w:t>
        </w:r>
        <w:r w:rsidR="00354728">
          <w:rPr>
            <w:color w:val="000000"/>
          </w:rPr>
          <w:t>МСЭ</w:t>
        </w:r>
        <w:r w:rsidR="00354728" w:rsidRPr="00354728">
          <w:rPr>
            <w:color w:val="000000"/>
          </w:rPr>
          <w:t xml:space="preserve"> "</w:t>
        </w:r>
        <w:r w:rsidR="00354728">
          <w:rPr>
            <w:color w:val="000000"/>
          </w:rPr>
          <w:t>Женщины</w:t>
        </w:r>
        <w:r w:rsidR="00354728" w:rsidRPr="00354728">
          <w:rPr>
            <w:color w:val="000000"/>
          </w:rPr>
          <w:t xml:space="preserve"> </w:t>
        </w:r>
        <w:r w:rsidR="00354728">
          <w:rPr>
            <w:color w:val="000000"/>
          </w:rPr>
          <w:t>в</w:t>
        </w:r>
        <w:r w:rsidR="00354728" w:rsidRPr="00354728">
          <w:rPr>
            <w:color w:val="000000"/>
          </w:rPr>
          <w:t xml:space="preserve"> </w:t>
        </w:r>
        <w:r w:rsidR="00354728">
          <w:rPr>
            <w:color w:val="000000"/>
          </w:rPr>
          <w:t>стандартизации</w:t>
        </w:r>
        <w:r w:rsidR="00354728" w:rsidRPr="00354728">
          <w:rPr>
            <w:color w:val="000000"/>
          </w:rPr>
          <w:t>"</w:t>
        </w:r>
      </w:ins>
      <w:ins w:id="243" w:author="Shishaev, Serguei" w:date="2016-10-13T13:31:00Z">
        <w:r w:rsidR="00354728">
          <w:t xml:space="preserve"> специально </w:t>
        </w:r>
      </w:ins>
      <w:ins w:id="244" w:author="Shishaev, Serguei" w:date="2016-10-13T13:30:00Z">
        <w:r w:rsidR="00354728">
          <w:t>для содействия</w:t>
        </w:r>
      </w:ins>
      <w:r w:rsidR="009D0C84">
        <w:t xml:space="preserve"> </w:t>
      </w:r>
      <w:ins w:id="245" w:author="Shishaev, Serguei" w:date="2016-10-13T13:33:00Z">
        <w:r w:rsidR="009D0C84">
          <w:t>продвижению женщин</w:t>
        </w:r>
        <w:r w:rsidR="009D0C84" w:rsidRPr="009D0C84">
          <w:rPr>
            <w:rPrChange w:id="246" w:author="Shishaev, Serguei" w:date="2016-10-13T13:33:00Z">
              <w:rPr>
                <w:lang w:val="en-US"/>
              </w:rPr>
            </w:rPrChange>
          </w:rPr>
          <w:t xml:space="preserve"> </w:t>
        </w:r>
        <w:r w:rsidR="009D0C84">
          <w:t>в</w:t>
        </w:r>
      </w:ins>
      <w:r w:rsidR="00FE0624">
        <w:t xml:space="preserve"> </w:t>
      </w:r>
      <w:del w:id="247" w:author="Nechiporenko, Anna" w:date="2016-10-07T17:30:00Z">
        <w:r w:rsidR="009318C6" w:rsidRPr="009C7250" w:rsidDel="005A6E5F">
          <w:delText>провело</w:delText>
        </w:r>
        <w:r w:rsidR="009318C6" w:rsidRPr="00354728" w:rsidDel="005A6E5F">
          <w:delText xml:space="preserve"> </w:delText>
        </w:r>
        <w:r w:rsidR="009318C6" w:rsidRPr="009C7250" w:rsidDel="005A6E5F">
          <w:delText>исследование</w:delText>
        </w:r>
        <w:r w:rsidR="009318C6" w:rsidRPr="00354728" w:rsidDel="005A6E5F">
          <w:delText xml:space="preserve"> </w:delText>
        </w:r>
        <w:r w:rsidR="009318C6" w:rsidRPr="009C7250" w:rsidDel="005A6E5F">
          <w:delText>по</w:delText>
        </w:r>
        <w:r w:rsidR="009318C6" w:rsidRPr="00354728" w:rsidDel="005A6E5F">
          <w:delText xml:space="preserve"> </w:delText>
        </w:r>
        <w:r w:rsidR="009318C6" w:rsidRPr="009C7250" w:rsidDel="005A6E5F">
          <w:delText>проблемам</w:delText>
        </w:r>
        <w:r w:rsidR="009318C6" w:rsidRPr="00354728" w:rsidDel="005A6E5F">
          <w:delText xml:space="preserve"> </w:delText>
        </w:r>
        <w:r w:rsidR="009318C6" w:rsidRPr="009C7250" w:rsidDel="005A6E5F">
          <w:delText>женщин</w:delText>
        </w:r>
        <w:r w:rsidR="009318C6" w:rsidRPr="00354728" w:rsidDel="005A6E5F">
          <w:delText xml:space="preserve"> </w:delText>
        </w:r>
        <w:r w:rsidR="009318C6" w:rsidRPr="009C7250" w:rsidDel="005A6E5F">
          <w:delText>в</w:delText>
        </w:r>
        <w:r w:rsidR="009318C6" w:rsidRPr="00354728" w:rsidDel="005A6E5F">
          <w:delText xml:space="preserve"> </w:delText>
        </w:r>
        <w:r w:rsidR="009318C6" w:rsidRPr="009C7250" w:rsidDel="005A6E5F">
          <w:delText>области</w:delText>
        </w:r>
        <w:r w:rsidR="009318C6" w:rsidRPr="00354728" w:rsidDel="005A6E5F">
          <w:delText xml:space="preserve"> </w:delText>
        </w:r>
      </w:del>
      <w:ins w:id="248" w:author="Shishaev, Serguei" w:date="2016-10-13T13:54:00Z">
        <w:r w:rsidR="008035F5">
          <w:t xml:space="preserve">области </w:t>
        </w:r>
      </w:ins>
      <w:r w:rsidR="009318C6" w:rsidRPr="009C7250">
        <w:t>стандартизации</w:t>
      </w:r>
      <w:ins w:id="249" w:author="Shishaev, Serguei" w:date="2016-10-13T13:53:00Z">
        <w:r w:rsidR="008035F5">
          <w:t>,</w:t>
        </w:r>
      </w:ins>
      <w:del w:id="250" w:author="Nechiporenko, Anna" w:date="2016-10-07T17:31:00Z">
        <w:r w:rsidR="009318C6" w:rsidRPr="00354728" w:rsidDel="005A6E5F">
          <w:delText xml:space="preserve"> </w:delText>
        </w:r>
        <w:r w:rsidR="009318C6" w:rsidRPr="009C7250" w:rsidDel="005A6E5F">
          <w:delText>электросвязи</w:delText>
        </w:r>
      </w:del>
      <w:r w:rsidR="009318C6" w:rsidRPr="00354728">
        <w:t>,</w:t>
      </w:r>
      <w:del w:id="251" w:author="Nechiporenko, Anna" w:date="2016-10-07T17:31:00Z">
        <w:r w:rsidR="009318C6" w:rsidRPr="00354728" w:rsidDel="005A6E5F">
          <w:delText xml:space="preserve"> </w:delText>
        </w:r>
        <w:r w:rsidR="009318C6" w:rsidRPr="009C7250" w:rsidDel="005A6E5F">
          <w:delText>изучив</w:delText>
        </w:r>
        <w:r w:rsidR="009318C6" w:rsidRPr="00354728" w:rsidDel="005A6E5F">
          <w:delText xml:space="preserve"> </w:delText>
        </w:r>
        <w:r w:rsidR="009318C6" w:rsidRPr="009C7250" w:rsidDel="005A6E5F">
          <w:delText>гендерную</w:delText>
        </w:r>
        <w:r w:rsidR="009318C6" w:rsidRPr="00354728" w:rsidDel="005A6E5F">
          <w:delText xml:space="preserve"> </w:delText>
        </w:r>
        <w:r w:rsidR="009318C6" w:rsidRPr="009C7250" w:rsidDel="005A6E5F">
          <w:delText>проблематику</w:delText>
        </w:r>
        <w:r w:rsidR="009318C6" w:rsidRPr="00354728" w:rsidDel="005A6E5F">
          <w:delText xml:space="preserve"> </w:delText>
        </w:r>
        <w:r w:rsidR="009318C6" w:rsidRPr="009C7250" w:rsidDel="005A6E5F">
          <w:delText>и</w:delText>
        </w:r>
        <w:r w:rsidR="009318C6" w:rsidRPr="00354728" w:rsidDel="005A6E5F">
          <w:delText xml:space="preserve"> </w:delText>
        </w:r>
        <w:r w:rsidR="009318C6" w:rsidRPr="009C7250" w:rsidDel="005A6E5F">
          <w:delText>виды</w:delText>
        </w:r>
        <w:r w:rsidR="009318C6" w:rsidRPr="00354728" w:rsidDel="005A6E5F">
          <w:delText xml:space="preserve"> </w:delText>
        </w:r>
        <w:r w:rsidR="009318C6" w:rsidRPr="009C7250" w:rsidDel="005A6E5F">
          <w:delText>деятельности</w:delText>
        </w:r>
        <w:r w:rsidR="009318C6" w:rsidRPr="00354728" w:rsidDel="005A6E5F">
          <w:delText xml:space="preserve">, </w:delText>
        </w:r>
        <w:r w:rsidR="009318C6" w:rsidRPr="009C7250" w:rsidDel="005A6E5F">
          <w:delText>связанные</w:delText>
        </w:r>
        <w:r w:rsidR="009318C6" w:rsidRPr="00354728" w:rsidDel="005A6E5F">
          <w:delText xml:space="preserve"> </w:delText>
        </w:r>
        <w:r w:rsidR="009318C6" w:rsidRPr="009C7250" w:rsidDel="005A6E5F">
          <w:delText>с</w:delText>
        </w:r>
        <w:r w:rsidR="009318C6" w:rsidRPr="00354728" w:rsidDel="005A6E5F">
          <w:delText xml:space="preserve"> </w:delText>
        </w:r>
        <w:r w:rsidR="009318C6" w:rsidRPr="009C7250" w:rsidDel="005A6E5F">
          <w:delText>включением</w:delText>
        </w:r>
        <w:r w:rsidR="009318C6" w:rsidRPr="00354728" w:rsidDel="005A6E5F">
          <w:delText xml:space="preserve"> </w:delText>
        </w:r>
        <w:r w:rsidR="009318C6" w:rsidRPr="009C7250" w:rsidDel="005A6E5F">
          <w:delText>принципа</w:delText>
        </w:r>
        <w:r w:rsidR="009318C6" w:rsidRPr="00354728" w:rsidDel="005A6E5F">
          <w:delText xml:space="preserve"> </w:delText>
        </w:r>
        <w:r w:rsidR="009318C6" w:rsidRPr="009C7250" w:rsidDel="005A6E5F">
          <w:delText>равноправия</w:delText>
        </w:r>
        <w:r w:rsidR="009318C6" w:rsidRPr="00354728" w:rsidDel="005A6E5F">
          <w:delText xml:space="preserve"> </w:delText>
        </w:r>
        <w:r w:rsidR="009318C6" w:rsidRPr="009C7250" w:rsidDel="005A6E5F">
          <w:delText>мужчин</w:delText>
        </w:r>
        <w:r w:rsidR="009318C6" w:rsidRPr="00354728" w:rsidDel="005A6E5F">
          <w:delText xml:space="preserve"> </w:delText>
        </w:r>
        <w:r w:rsidR="009318C6" w:rsidRPr="009C7250" w:rsidDel="005A6E5F">
          <w:delText>и</w:delText>
        </w:r>
        <w:r w:rsidR="009318C6" w:rsidRPr="00354728" w:rsidDel="005A6E5F">
          <w:delText xml:space="preserve"> </w:delText>
        </w:r>
        <w:r w:rsidR="009318C6" w:rsidRPr="009C7250" w:rsidDel="005A6E5F">
          <w:delText>женщин</w:delText>
        </w:r>
        <w:r w:rsidR="009318C6" w:rsidRPr="00354728" w:rsidDel="005A6E5F">
          <w:delText xml:space="preserve"> </w:delText>
        </w:r>
        <w:r w:rsidR="009318C6" w:rsidRPr="009C7250" w:rsidDel="005A6E5F">
          <w:delText>в</w:delText>
        </w:r>
        <w:r w:rsidR="009318C6" w:rsidRPr="00354728" w:rsidDel="005A6E5F">
          <w:delText xml:space="preserve"> </w:delText>
        </w:r>
        <w:r w:rsidR="009318C6" w:rsidRPr="009C7250" w:rsidDel="005A6E5F">
          <w:delText>деятельность</w:delText>
        </w:r>
        <w:r w:rsidR="009318C6" w:rsidRPr="00354728" w:rsidDel="005A6E5F">
          <w:delText xml:space="preserve"> </w:delText>
        </w:r>
        <w:r w:rsidR="009318C6" w:rsidRPr="009C7250" w:rsidDel="005A6E5F">
          <w:delText>МСЭ</w:delText>
        </w:r>
        <w:r w:rsidR="009318C6" w:rsidRPr="00354728" w:rsidDel="005A6E5F">
          <w:delText>-</w:delText>
        </w:r>
        <w:r w:rsidR="009318C6" w:rsidRPr="005A6E5F" w:rsidDel="005A6E5F">
          <w:rPr>
            <w:lang w:val="en-US"/>
            <w:rPrChange w:id="252" w:author="Nechiporenko, Anna" w:date="2016-10-07T17:32:00Z">
              <w:rPr/>
            </w:rPrChange>
          </w:rPr>
          <w:delText>T</w:delText>
        </w:r>
        <w:r w:rsidR="009318C6" w:rsidRPr="00354728" w:rsidDel="005A6E5F">
          <w:delText xml:space="preserve"> </w:delText>
        </w:r>
        <w:r w:rsidR="009318C6" w:rsidRPr="009C7250" w:rsidDel="005A6E5F">
          <w:delText>и</w:delText>
        </w:r>
        <w:r w:rsidR="009318C6" w:rsidRPr="00354728" w:rsidDel="005A6E5F">
          <w:delText xml:space="preserve"> </w:delText>
        </w:r>
        <w:r w:rsidR="009318C6" w:rsidRPr="009C7250" w:rsidDel="005A6E5F">
          <w:delText>БСЭ</w:delText>
        </w:r>
        <w:r w:rsidR="009318C6" w:rsidRPr="00354728" w:rsidDel="005A6E5F">
          <w:delText xml:space="preserve">, </w:delText>
        </w:r>
        <w:r w:rsidR="009318C6" w:rsidRPr="009C7250" w:rsidDel="005A6E5F">
          <w:delText>с</w:delText>
        </w:r>
        <w:r w:rsidR="009318C6" w:rsidRPr="00354728" w:rsidDel="005A6E5F">
          <w:delText xml:space="preserve"> </w:delText>
        </w:r>
        <w:r w:rsidR="009318C6" w:rsidRPr="009C7250" w:rsidDel="005A6E5F">
          <w:delText>тем</w:delText>
        </w:r>
        <w:r w:rsidR="009318C6" w:rsidRPr="00354728" w:rsidDel="005A6E5F">
          <w:delText xml:space="preserve"> </w:delText>
        </w:r>
        <w:r w:rsidR="009318C6" w:rsidRPr="009C7250" w:rsidDel="005A6E5F">
          <w:delText>чтобы</w:delText>
        </w:r>
        <w:r w:rsidR="009318C6" w:rsidRPr="00354728" w:rsidDel="005A6E5F">
          <w:delText xml:space="preserve"> </w:delText>
        </w:r>
        <w:r w:rsidR="009318C6" w:rsidRPr="009C7250" w:rsidDel="005A6E5F">
          <w:delText>определить</w:delText>
        </w:r>
        <w:r w:rsidR="009318C6" w:rsidRPr="00354728" w:rsidDel="005A6E5F">
          <w:delText xml:space="preserve">, </w:delText>
        </w:r>
        <w:r w:rsidR="009318C6" w:rsidRPr="009C7250" w:rsidDel="005A6E5F">
          <w:delText>в</w:delText>
        </w:r>
        <w:r w:rsidR="009318C6" w:rsidRPr="00354728" w:rsidDel="005A6E5F">
          <w:delText xml:space="preserve"> </w:delText>
        </w:r>
        <w:r w:rsidR="009318C6" w:rsidRPr="009C7250" w:rsidDel="005A6E5F">
          <w:delText>какой</w:delText>
        </w:r>
        <w:r w:rsidR="009318C6" w:rsidRPr="00354728" w:rsidDel="005A6E5F">
          <w:delText xml:space="preserve"> </w:delText>
        </w:r>
        <w:r w:rsidR="009318C6" w:rsidRPr="009C7250" w:rsidDel="005A6E5F">
          <w:delText>степени</w:delText>
        </w:r>
        <w:r w:rsidR="009318C6" w:rsidRPr="00354728" w:rsidDel="005A6E5F">
          <w:delText xml:space="preserve"> </w:delText>
        </w:r>
        <w:r w:rsidR="009318C6" w:rsidRPr="009C7250" w:rsidDel="005A6E5F">
          <w:delText>женщины</w:delText>
        </w:r>
        <w:r w:rsidR="009318C6" w:rsidRPr="00354728" w:rsidDel="005A6E5F">
          <w:delText xml:space="preserve"> </w:delText>
        </w:r>
        <w:r w:rsidR="009318C6" w:rsidRPr="009C7250" w:rsidDel="005A6E5F">
          <w:delText>активно</w:delText>
        </w:r>
        <w:r w:rsidR="009318C6" w:rsidRPr="00354728" w:rsidDel="005A6E5F">
          <w:delText xml:space="preserve"> </w:delText>
        </w:r>
        <w:r w:rsidR="009318C6" w:rsidRPr="009C7250" w:rsidDel="005A6E5F">
          <w:delText>участвуют</w:delText>
        </w:r>
        <w:r w:rsidR="009318C6" w:rsidRPr="00354728" w:rsidDel="005A6E5F">
          <w:delText xml:space="preserve"> </w:delText>
        </w:r>
        <w:r w:rsidR="009318C6" w:rsidRPr="009C7250" w:rsidDel="005A6E5F">
          <w:delText>во</w:delText>
        </w:r>
        <w:r w:rsidR="009318C6" w:rsidRPr="00354728" w:rsidDel="005A6E5F">
          <w:delText xml:space="preserve"> </w:delText>
        </w:r>
        <w:r w:rsidR="009318C6" w:rsidRPr="009C7250" w:rsidDel="005A6E5F">
          <w:delText>всех</w:delText>
        </w:r>
        <w:r w:rsidR="009318C6" w:rsidRPr="00354728" w:rsidDel="005A6E5F">
          <w:delText xml:space="preserve"> </w:delText>
        </w:r>
        <w:r w:rsidR="009318C6" w:rsidRPr="009C7250" w:rsidDel="005A6E5F">
          <w:delText>видах</w:delText>
        </w:r>
        <w:r w:rsidR="009318C6" w:rsidRPr="00354728" w:rsidDel="005A6E5F">
          <w:delText xml:space="preserve"> </w:delText>
        </w:r>
        <w:r w:rsidR="009318C6" w:rsidRPr="009C7250" w:rsidDel="005A6E5F">
          <w:delText>деятельности</w:delText>
        </w:r>
        <w:r w:rsidR="009318C6" w:rsidRPr="00354728" w:rsidDel="005A6E5F">
          <w:delText xml:space="preserve"> </w:delText>
        </w:r>
        <w:r w:rsidR="009318C6" w:rsidRPr="009C7250" w:rsidDel="005A6E5F">
          <w:delText>МСЭ</w:delText>
        </w:r>
        <w:r w:rsidR="009318C6" w:rsidRPr="00354728" w:rsidDel="005A6E5F">
          <w:delText>-</w:delText>
        </w:r>
        <w:r w:rsidR="009318C6" w:rsidRPr="005A6E5F" w:rsidDel="005A6E5F">
          <w:rPr>
            <w:lang w:val="en-US"/>
            <w:rPrChange w:id="253" w:author="Nechiporenko, Anna" w:date="2016-10-07T17:32:00Z">
              <w:rPr/>
            </w:rPrChange>
          </w:rPr>
          <w:delText>T</w:delText>
        </w:r>
      </w:del>
      <w:ins w:id="254" w:author="Nechiporenko, Anna" w:date="2016-10-07T17:32:00Z">
        <w:r w:rsidR="005A6E5F" w:rsidRPr="00354728">
          <w:t xml:space="preserve"> </w:t>
        </w:r>
      </w:ins>
      <w:ins w:id="255" w:author="Shishaev, Serguei" w:date="2016-10-13T13:33:00Z">
        <w:r w:rsidR="009D0C84">
          <w:t>в секторе электросвязи</w:t>
        </w:r>
      </w:ins>
      <w:ins w:id="256" w:author="Shishaev, Serguei" w:date="2016-10-13T13:34:00Z">
        <w:r w:rsidR="009D0C84">
          <w:t xml:space="preserve">/ИКТ и </w:t>
        </w:r>
      </w:ins>
      <w:ins w:id="257" w:author="Shishaev, Serguei" w:date="2016-10-13T13:35:00Z">
        <w:r w:rsidR="009D0C84">
          <w:rPr>
            <w:color w:val="000000"/>
          </w:rPr>
          <w:t>связанных с ними областям</w:t>
        </w:r>
      </w:ins>
      <w:ins w:id="258" w:author="Shishaev, Serguei" w:date="2016-10-13T13:33:00Z">
        <w:r w:rsidR="009D0C84">
          <w:t xml:space="preserve">, </w:t>
        </w:r>
      </w:ins>
      <w:ins w:id="259" w:author="Shishaev, Serguei" w:date="2016-10-13T15:39:00Z">
        <w:r w:rsidR="00FE5172">
          <w:t>а также</w:t>
        </w:r>
      </w:ins>
      <w:ins w:id="260" w:author="Shishaev, Serguei" w:date="2016-10-13T13:36:00Z">
        <w:r w:rsidR="009D0C84">
          <w:t xml:space="preserve"> </w:t>
        </w:r>
      </w:ins>
      <w:ins w:id="261" w:author="Shishaev, Serguei" w:date="2016-10-13T13:55:00Z">
        <w:r w:rsidR="008035F5">
          <w:t xml:space="preserve">для </w:t>
        </w:r>
      </w:ins>
      <w:ins w:id="262" w:author="Shishaev, Serguei" w:date="2016-10-13T13:43:00Z">
        <w:r w:rsidR="00AD21F3">
          <w:t>признания мужчин и женщин</w:t>
        </w:r>
      </w:ins>
      <w:ins w:id="263" w:author="Shishaev, Serguei" w:date="2016-10-13T13:44:00Z">
        <w:r w:rsidR="00AD21F3">
          <w:t xml:space="preserve">, внесших </w:t>
        </w:r>
      </w:ins>
      <w:ins w:id="264" w:author="Shishaev, Serguei" w:date="2016-10-13T13:45:00Z">
        <w:r w:rsidR="00AD21F3">
          <w:t xml:space="preserve">заметный вклад в </w:t>
        </w:r>
      </w:ins>
      <w:ins w:id="265" w:author="Shishaev, Serguei" w:date="2016-10-13T13:46:00Z">
        <w:r w:rsidR="00AD21F3">
          <w:t>популяризацию работы женщин в этих областях</w:t>
        </w:r>
      </w:ins>
      <w:r w:rsidR="009318C6" w:rsidRPr="00354728">
        <w:t>;</w:t>
      </w:r>
    </w:p>
    <w:p w:rsidR="005A6E5F" w:rsidRPr="00FF2370" w:rsidRDefault="005A6E5F">
      <w:ins w:id="266" w:author="Nechiporenko, Anna" w:date="2016-10-07T17:32:00Z">
        <w:r w:rsidRPr="005A6E5F">
          <w:rPr>
            <w:i/>
            <w:iCs/>
            <w:lang w:val="en-US"/>
            <w:rPrChange w:id="267" w:author="Nechiporenko, Anna" w:date="2016-10-07T17:33:00Z">
              <w:rPr>
                <w:lang w:val="en-US"/>
              </w:rPr>
            </w:rPrChange>
          </w:rPr>
          <w:t>f</w:t>
        </w:r>
        <w:r w:rsidRPr="00AD21F3">
          <w:rPr>
            <w:i/>
            <w:iCs/>
            <w:rPrChange w:id="268" w:author="Shishaev, Serguei" w:date="2016-10-13T13:49:00Z">
              <w:rPr>
                <w:lang w:val="en-US"/>
              </w:rPr>
            </w:rPrChange>
          </w:rPr>
          <w:t>)</w:t>
        </w:r>
        <w:r w:rsidRPr="00AD21F3">
          <w:rPr>
            <w:rPrChange w:id="269" w:author="Shishaev, Serguei" w:date="2016-10-13T13:49:00Z">
              <w:rPr>
                <w:lang w:val="en-US"/>
              </w:rPr>
            </w:rPrChange>
          </w:rPr>
          <w:tab/>
        </w:r>
      </w:ins>
      <w:ins w:id="270" w:author="Shishaev, Serguei" w:date="2016-10-13T13:49:00Z">
        <w:r w:rsidR="00AD21F3" w:rsidRPr="000026DA">
          <w:t xml:space="preserve">награды </w:t>
        </w:r>
      </w:ins>
      <w:ins w:id="271" w:author="Shishaev, Serguei" w:date="2016-10-13T13:57:00Z">
        <w:r w:rsidR="008035F5" w:rsidRPr="000026DA">
          <w:t>МСЭ-</w:t>
        </w:r>
      </w:ins>
      <w:ins w:id="272" w:author="Shishaev, Serguei" w:date="2016-10-13T14:01:00Z">
        <w:r w:rsidR="008035F5" w:rsidRPr="000026DA">
          <w:t>"</w:t>
        </w:r>
      </w:ins>
      <w:ins w:id="273" w:author="Shishaev, Serguei" w:date="2016-10-13T13:57:00Z">
        <w:r w:rsidR="008035F5" w:rsidRPr="000026DA">
          <w:t>ООН</w:t>
        </w:r>
      </w:ins>
      <w:ins w:id="274" w:author="Shishaev, Serguei" w:date="2016-10-13T13:59:00Z">
        <w:r w:rsidR="008035F5" w:rsidRPr="000026DA">
          <w:t>-Женщины</w:t>
        </w:r>
      </w:ins>
      <w:ins w:id="275" w:author="Shishaev, Serguei" w:date="2016-10-13T14:01:00Z">
        <w:r w:rsidR="008035F5" w:rsidRPr="000026DA">
          <w:t>"</w:t>
        </w:r>
      </w:ins>
      <w:ins w:id="276" w:author="Shishaev, Serguei" w:date="2016-10-13T13:57:00Z">
        <w:r w:rsidR="008035F5" w:rsidRPr="000026DA">
          <w:t xml:space="preserve"> </w:t>
        </w:r>
      </w:ins>
      <w:ins w:id="277" w:author="Shishaev, Serguei" w:date="2016-10-13T13:49:00Z">
        <w:r w:rsidR="00AD21F3" w:rsidRPr="000026DA">
          <w:t xml:space="preserve">за научно-технические достижения в области гендерного равенства и учета гендерных аспектов (GEM-TECH), </w:t>
        </w:r>
      </w:ins>
      <w:ins w:id="278" w:author="Shishaev, Serguei" w:date="2016-10-13T14:07:00Z">
        <w:r w:rsidR="007752B4" w:rsidRPr="000026DA">
          <w:t>присужда</w:t>
        </w:r>
      </w:ins>
      <w:ins w:id="279" w:author="Shishaev, Serguei" w:date="2016-10-13T14:16:00Z">
        <w:r w:rsidR="00FF2370" w:rsidRPr="000026DA">
          <w:t>емые</w:t>
        </w:r>
      </w:ins>
      <w:ins w:id="280" w:author="Shishaev, Serguei" w:date="2016-10-13T14:07:00Z">
        <w:r w:rsidR="007752B4" w:rsidRPr="000026DA">
          <w:t xml:space="preserve"> </w:t>
        </w:r>
      </w:ins>
      <w:ins w:id="281" w:author="Shishaev, Serguei" w:date="2016-10-13T14:08:00Z">
        <w:r w:rsidR="007752B4" w:rsidRPr="000026DA">
          <w:t xml:space="preserve">в </w:t>
        </w:r>
      </w:ins>
      <w:ins w:id="282" w:author="Shishaev, Serguei" w:date="2016-10-13T15:42:00Z">
        <w:r w:rsidR="00FE5172" w:rsidRPr="000026DA">
          <w:t>порядке признания</w:t>
        </w:r>
      </w:ins>
      <w:ins w:id="283" w:author="Shishaev, Serguei" w:date="2016-10-13T14:08:00Z">
        <w:r w:rsidR="007752B4" w:rsidRPr="000026DA">
          <w:t xml:space="preserve"> исключительных</w:t>
        </w:r>
      </w:ins>
      <w:ins w:id="284" w:author="Shishaev, Serguei" w:date="2016-10-13T14:04:00Z">
        <w:r w:rsidR="007752B4" w:rsidRPr="000026DA">
          <w:t xml:space="preserve"> личны</w:t>
        </w:r>
      </w:ins>
      <w:ins w:id="285" w:author="Shishaev, Serguei" w:date="2016-10-13T14:08:00Z">
        <w:r w:rsidR="007752B4" w:rsidRPr="000026DA">
          <w:t>х</w:t>
        </w:r>
      </w:ins>
      <w:ins w:id="286" w:author="Shishaev, Serguei" w:date="2016-10-13T14:04:00Z">
        <w:r w:rsidR="007752B4" w:rsidRPr="000026DA">
          <w:t xml:space="preserve"> достижени</w:t>
        </w:r>
      </w:ins>
      <w:ins w:id="287" w:author="Shishaev, Serguei" w:date="2016-10-13T14:08:00Z">
        <w:r w:rsidR="007752B4" w:rsidRPr="000026DA">
          <w:t>й</w:t>
        </w:r>
      </w:ins>
      <w:ins w:id="288" w:author="Shishaev, Serguei" w:date="2016-10-13T14:11:00Z">
        <w:r w:rsidR="00FF2370" w:rsidRPr="000026DA">
          <w:t>,</w:t>
        </w:r>
      </w:ins>
      <w:ins w:id="289" w:author="Shishaev, Serguei" w:date="2016-10-13T14:04:00Z">
        <w:r w:rsidR="007752B4" w:rsidRPr="000026DA">
          <w:t xml:space="preserve"> достижени</w:t>
        </w:r>
      </w:ins>
      <w:ins w:id="290" w:author="Shishaev, Serguei" w:date="2016-10-13T14:08:00Z">
        <w:r w:rsidR="007752B4" w:rsidRPr="000026DA">
          <w:t>й</w:t>
        </w:r>
      </w:ins>
      <w:ins w:id="291" w:author="Shishaev, Serguei" w:date="2016-10-13T14:04:00Z">
        <w:r w:rsidR="007752B4" w:rsidRPr="000026DA">
          <w:t xml:space="preserve"> организаций </w:t>
        </w:r>
      </w:ins>
      <w:ins w:id="292" w:author="Shishaev, Serguei" w:date="2016-10-13T14:11:00Z">
        <w:r w:rsidR="00FF2370" w:rsidRPr="000026DA">
          <w:t>и</w:t>
        </w:r>
      </w:ins>
      <w:ins w:id="293" w:author="Shishaev, Serguei" w:date="2016-10-13T14:04:00Z">
        <w:r w:rsidR="007752B4" w:rsidRPr="000026DA">
          <w:t xml:space="preserve"> инновационны</w:t>
        </w:r>
      </w:ins>
      <w:ins w:id="294" w:author="Shishaev, Serguei" w:date="2016-10-13T14:09:00Z">
        <w:r w:rsidR="007752B4" w:rsidRPr="000026DA">
          <w:t>х</w:t>
        </w:r>
      </w:ins>
      <w:ins w:id="295" w:author="Shishaev, Serguei" w:date="2016-10-13T14:04:00Z">
        <w:r w:rsidR="007752B4" w:rsidRPr="000026DA">
          <w:t xml:space="preserve"> стратеги</w:t>
        </w:r>
      </w:ins>
      <w:ins w:id="296" w:author="Shishaev, Serguei" w:date="2016-10-13T14:09:00Z">
        <w:r w:rsidR="007752B4" w:rsidRPr="000026DA">
          <w:t>й</w:t>
        </w:r>
      </w:ins>
      <w:ins w:id="297" w:author="Shishaev, Serguei" w:date="2016-10-13T14:04:00Z">
        <w:r w:rsidR="007752B4" w:rsidRPr="000026DA">
          <w:t xml:space="preserve">, </w:t>
        </w:r>
      </w:ins>
      <w:ins w:id="298" w:author="Shishaev, Serguei" w:date="2016-10-13T14:14:00Z">
        <w:r w:rsidR="00FF2370" w:rsidRPr="000026DA">
          <w:t xml:space="preserve">в которых ИКТ </w:t>
        </w:r>
      </w:ins>
      <w:ins w:id="299" w:author="Shishaev, Serguei" w:date="2016-10-13T14:13:00Z">
        <w:r w:rsidR="00FF2370" w:rsidRPr="000026DA">
          <w:t>использую</w:t>
        </w:r>
      </w:ins>
      <w:ins w:id="300" w:author="Shishaev, Serguei" w:date="2016-10-13T14:14:00Z">
        <w:r w:rsidR="00FF2370" w:rsidRPr="000026DA">
          <w:t>тся для</w:t>
        </w:r>
      </w:ins>
      <w:ins w:id="301" w:author="Shishaev, Serguei" w:date="2016-10-13T14:13:00Z">
        <w:r w:rsidR="00FF2370" w:rsidRPr="000026DA">
          <w:t xml:space="preserve"> </w:t>
        </w:r>
      </w:ins>
      <w:ins w:id="302" w:author="Shishaev, Serguei" w:date="2016-10-13T14:15:00Z">
        <w:r w:rsidR="00FF2370" w:rsidRPr="000026DA">
          <w:t>расширения прав и возможностей женщин</w:t>
        </w:r>
      </w:ins>
      <w:ins w:id="303" w:author="Nechiporenko, Anna" w:date="2016-10-07T17:32:00Z">
        <w:r w:rsidRPr="00FF2370">
          <w:rPr>
            <w:rPrChange w:id="304" w:author="Shishaev, Serguei" w:date="2016-10-13T14:04:00Z">
              <w:rPr>
                <w:lang w:val="en-US"/>
              </w:rPr>
            </w:rPrChange>
          </w:rPr>
          <w:t>;</w:t>
        </w:r>
      </w:ins>
      <w:ins w:id="305" w:author="Shishaev, Serguei" w:date="2016-10-13T14:16:00Z">
        <w:r w:rsidR="00FF2370">
          <w:t xml:space="preserve"> </w:t>
        </w:r>
      </w:ins>
    </w:p>
    <w:p w:rsidR="00A1558C" w:rsidRPr="009C7250" w:rsidRDefault="005A6E5F">
      <w:ins w:id="306" w:author="Nechiporenko, Anna" w:date="2016-10-07T17:33:00Z">
        <w:r>
          <w:rPr>
            <w:i/>
            <w:iCs/>
            <w:lang w:val="en-US"/>
          </w:rPr>
          <w:t>g</w:t>
        </w:r>
      </w:ins>
      <w:del w:id="307" w:author="Nechiporenko, Anna" w:date="2016-10-07T17:33:00Z">
        <w:r w:rsidR="009318C6" w:rsidRPr="009C7250" w:rsidDel="005A6E5F">
          <w:rPr>
            <w:i/>
            <w:iCs/>
          </w:rPr>
          <w:delText>с</w:delText>
        </w:r>
      </w:del>
      <w:r w:rsidR="009318C6" w:rsidRPr="009C7250">
        <w:rPr>
          <w:i/>
          <w:iCs/>
        </w:rPr>
        <w:t>)</w:t>
      </w:r>
      <w:r w:rsidR="009318C6" w:rsidRPr="009C7250">
        <w:tab/>
        <w:t>прогресс, достигнутый МСЭ в области популяризации вопросов равноправия полов, в особенности за последнее десятилетие, применительно к</w:t>
      </w:r>
      <w:r w:rsidR="009318C6" w:rsidRPr="005E3782">
        <w:t> </w:t>
      </w:r>
      <w:r w:rsidR="009318C6" w:rsidRPr="009C7250">
        <w:t xml:space="preserve">расширению участия женщин и представления ими вкладов на международных форумах, в области исследований, проектов и профессиональной подготовки, а также </w:t>
      </w:r>
      <w:del w:id="308" w:author="Nechiporenko, Anna" w:date="2016-10-07T17:33:00Z">
        <w:r w:rsidR="009318C6" w:rsidRPr="009C7250" w:rsidDel="005A6E5F">
          <w:delText xml:space="preserve">в создании внутренней </w:delText>
        </w:r>
      </w:del>
      <w:ins w:id="309" w:author="Shishaev, Serguei" w:date="2016-10-13T14:25:00Z">
        <w:r w:rsidR="00DA7D47">
          <w:t xml:space="preserve">благодаря </w:t>
        </w:r>
      </w:ins>
      <w:r w:rsidR="009318C6" w:rsidRPr="009C7250">
        <w:t>Целевой групп</w:t>
      </w:r>
      <w:del w:id="310" w:author="Shishaev, Serguei" w:date="2016-10-13T14:25:00Z">
        <w:r w:rsidR="009318C6" w:rsidRPr="009C7250" w:rsidDel="00DA7D47">
          <w:delText>ы</w:delText>
        </w:r>
      </w:del>
      <w:ins w:id="311" w:author="Shishaev, Serguei" w:date="2016-10-13T14:25:00Z">
        <w:r w:rsidR="00DA7D47">
          <w:t>е</w:t>
        </w:r>
      </w:ins>
      <w:r w:rsidR="009318C6" w:rsidRPr="009C7250">
        <w:t xml:space="preserve"> по гендерным вопросам</w:t>
      </w:r>
      <w:ins w:id="312" w:author="Nechiporenko, Anna" w:date="2016-10-07T17:33:00Z">
        <w:r>
          <w:t xml:space="preserve">, </w:t>
        </w:r>
      </w:ins>
      <w:ins w:id="313" w:author="Shishaev, Serguei" w:date="2016-10-13T14:17:00Z">
        <w:r w:rsidR="00FF2370" w:rsidRPr="000026DA">
          <w:t>Координатор</w:t>
        </w:r>
      </w:ins>
      <w:ins w:id="314" w:author="Shishaev, Serguei" w:date="2016-10-13T14:25:00Z">
        <w:r w:rsidR="00DA7D47" w:rsidRPr="000026DA">
          <w:t>ам</w:t>
        </w:r>
      </w:ins>
      <w:ins w:id="315" w:author="Shishaev, Serguei" w:date="2016-10-13T14:17:00Z">
        <w:r w:rsidR="00FF2370" w:rsidRPr="000026DA">
          <w:t xml:space="preserve"> по гендерным вопросам</w:t>
        </w:r>
      </w:ins>
      <w:ins w:id="316" w:author="Shishaev, Serguei" w:date="2016-10-13T14:18:00Z">
        <w:r w:rsidR="00FF2370" w:rsidRPr="000026DA">
          <w:t xml:space="preserve"> и политик</w:t>
        </w:r>
      </w:ins>
      <w:ins w:id="317" w:author="Shishaev, Serguei" w:date="2016-10-13T14:25:00Z">
        <w:r w:rsidR="00DA7D47" w:rsidRPr="000026DA">
          <w:t>е</w:t>
        </w:r>
      </w:ins>
      <w:ins w:id="318" w:author="Shishaev, Serguei" w:date="2016-10-13T14:18:00Z">
        <w:r w:rsidR="00FF2370" w:rsidRPr="000026DA">
          <w:t xml:space="preserve"> учета гендерных аспектов</w:t>
        </w:r>
      </w:ins>
      <w:ins w:id="319" w:author="Nechiporenko, Anna" w:date="2016-10-07T17:33:00Z">
        <w:r w:rsidRPr="000026DA">
          <w:t xml:space="preserve"> </w:t>
        </w:r>
      </w:ins>
      <w:ins w:id="320" w:author="Shishaev, Serguei" w:date="2016-10-13T14:18:00Z">
        <w:r w:rsidR="00FF2370" w:rsidRPr="000026DA">
          <w:t>(</w:t>
        </w:r>
      </w:ins>
      <w:ins w:id="321" w:author="Nechiporenko, Anna" w:date="2016-10-07T17:33:00Z">
        <w:r w:rsidRPr="000026DA">
          <w:t>GEM</w:t>
        </w:r>
      </w:ins>
      <w:ins w:id="322" w:author="Shishaev, Serguei" w:date="2016-10-13T14:18:00Z">
        <w:r w:rsidR="00FF2370" w:rsidRPr="000026DA">
          <w:t>)</w:t>
        </w:r>
      </w:ins>
      <w:r w:rsidR="009318C6" w:rsidRPr="009C7250">
        <w:t>;</w:t>
      </w:r>
    </w:p>
    <w:p w:rsidR="00A1558C" w:rsidRPr="009C7250" w:rsidRDefault="005A6E5F" w:rsidP="00037FB4">
      <w:pPr>
        <w:rPr>
          <w:i/>
          <w:iCs/>
        </w:rPr>
      </w:pPr>
      <w:ins w:id="323" w:author="Nechiporenko, Anna" w:date="2016-10-07T17:34:00Z">
        <w:r>
          <w:rPr>
            <w:i/>
            <w:iCs/>
            <w:lang w:val="en-US"/>
          </w:rPr>
          <w:lastRenderedPageBreak/>
          <w:t>h</w:t>
        </w:r>
      </w:ins>
      <w:del w:id="324" w:author="Nechiporenko, Anna" w:date="2016-10-07T17:34:00Z">
        <w:r w:rsidR="009318C6" w:rsidRPr="005E3782" w:rsidDel="005A6E5F">
          <w:rPr>
            <w:i/>
            <w:iCs/>
          </w:rPr>
          <w:delText>d</w:delText>
        </w:r>
      </w:del>
      <w:r w:rsidR="009318C6" w:rsidRPr="009C7250">
        <w:rPr>
          <w:i/>
          <w:iCs/>
        </w:rPr>
        <w:t>)</w:t>
      </w:r>
      <w:r w:rsidR="009318C6" w:rsidRPr="009C7250">
        <w:rPr>
          <w:i/>
          <w:iCs/>
        </w:rPr>
        <w:tab/>
      </w:r>
      <w:proofErr w:type="gramStart"/>
      <w:r w:rsidR="009318C6" w:rsidRPr="009C7250">
        <w:rPr>
          <w:lang w:eastAsia="ja-JP"/>
        </w:rPr>
        <w:t>успешное</w:t>
      </w:r>
      <w:proofErr w:type="gramEnd"/>
      <w:r w:rsidR="009318C6" w:rsidRPr="009C7250">
        <w:rPr>
          <w:lang w:eastAsia="ja-JP"/>
        </w:rPr>
        <w:t xml:space="preserve"> учреждение МСЭ международного дня "Девушки в ИКТ", </w:t>
      </w:r>
      <w:r w:rsidR="00037FB4">
        <w:rPr>
          <w:lang w:eastAsia="ja-JP"/>
        </w:rPr>
        <w:t>празднуемого</w:t>
      </w:r>
      <w:r w:rsidR="009318C6" w:rsidRPr="009C7250">
        <w:rPr>
          <w:lang w:eastAsia="ja-JP"/>
        </w:rPr>
        <w:t xml:space="preserve"> ежегодно в четвертый четверг апреля;</w:t>
      </w:r>
    </w:p>
    <w:p w:rsidR="00A1558C" w:rsidRPr="009C7250" w:rsidRDefault="005A6E5F">
      <w:proofErr w:type="spellStart"/>
      <w:ins w:id="325" w:author="Nechiporenko, Anna" w:date="2016-10-07T17:34:00Z">
        <w:r>
          <w:rPr>
            <w:i/>
            <w:iCs/>
            <w:lang w:val="en-US"/>
          </w:rPr>
          <w:t>i</w:t>
        </w:r>
      </w:ins>
      <w:proofErr w:type="spellEnd"/>
      <w:del w:id="326" w:author="Nechiporenko, Anna" w:date="2016-10-07T17:34:00Z">
        <w:r w:rsidR="009318C6" w:rsidRPr="005E3782" w:rsidDel="005A6E5F">
          <w:rPr>
            <w:i/>
            <w:iCs/>
          </w:rPr>
          <w:delText>e</w:delText>
        </w:r>
      </w:del>
      <w:r w:rsidR="009318C6" w:rsidRPr="009C7250">
        <w:rPr>
          <w:i/>
          <w:iCs/>
        </w:rPr>
        <w:t>)</w:t>
      </w:r>
      <w:r w:rsidR="009318C6" w:rsidRPr="009C7250">
        <w:tab/>
      </w:r>
      <w:proofErr w:type="gramStart"/>
      <w:r w:rsidR="009318C6" w:rsidRPr="009C7250">
        <w:t>существенное</w:t>
      </w:r>
      <w:proofErr w:type="gramEnd"/>
      <w:r w:rsidR="009318C6" w:rsidRPr="009C7250">
        <w:t xml:space="preserve"> признание, которое получает работа МСЭ в области гендерных вопросов и</w:t>
      </w:r>
      <w:r w:rsidR="009318C6" w:rsidRPr="005E3782">
        <w:t> </w:t>
      </w:r>
      <w:r w:rsidR="009318C6" w:rsidRPr="009C7250">
        <w:t>ИКТ в организациях системы Организации Объединенных Наций,</w:t>
      </w:r>
    </w:p>
    <w:p w:rsidR="00A1558C" w:rsidRPr="009C7250" w:rsidRDefault="009318C6" w:rsidP="00A1558C">
      <w:pPr>
        <w:pStyle w:val="Call"/>
      </w:pPr>
      <w:r w:rsidRPr="009C7250">
        <w:t>учитывая далее</w:t>
      </w:r>
      <w:r w:rsidRPr="009C7250">
        <w:rPr>
          <w:i w:val="0"/>
          <w:iCs/>
        </w:rPr>
        <w:t>,</w:t>
      </w:r>
    </w:p>
    <w:p w:rsidR="00A1558C" w:rsidRPr="009C7250" w:rsidRDefault="009318C6" w:rsidP="00A1558C">
      <w:r w:rsidRPr="005E3782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>что существует необходимость в том, чтобы МСЭ изучил, проанализировал и глубже понял воздействие ИКТ на женщин и мужчин, поскольку ИКТ могут способствовать обеспечению гендерного равенства и расширению прав и возможностей женщин, а также составлять неотъемлемую часть деятельности, направленной на создание более справедливых и открытых для всех обществ;</w:t>
      </w:r>
    </w:p>
    <w:p w:rsidR="00A1558C" w:rsidRDefault="009318C6" w:rsidP="00A1558C">
      <w:pPr>
        <w:rPr>
          <w:ins w:id="327" w:author="Nechiporenko, Anna" w:date="2016-10-07T17:34:00Z"/>
        </w:rPr>
      </w:pPr>
      <w:r w:rsidRPr="005E3782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что МСЭ следует также продолжать работать для обеспечения включения принципа равноправия полов во все направления политики, рабочие программы, мероприятия по распространению информации, публикации, исследовательские комиссии, семинары, учебные курсы и конференции Союза,</w:t>
      </w:r>
    </w:p>
    <w:p w:rsidR="005A6E5F" w:rsidRPr="00037FB4" w:rsidRDefault="005024B4">
      <w:pPr>
        <w:pStyle w:val="Call"/>
        <w:rPr>
          <w:ins w:id="328" w:author="Nechiporenko, Anna" w:date="2016-10-07T17:34:00Z"/>
        </w:rPr>
        <w:pPrChange w:id="329" w:author="Nechiporenko, Anna" w:date="2016-10-07T17:35:00Z">
          <w:pPr/>
        </w:pPrChange>
      </w:pPr>
      <w:ins w:id="330" w:author="Shishaev, Serguei" w:date="2016-10-13T14:27:00Z">
        <w:r w:rsidRPr="000026DA">
          <w:t>высоко оценивая</w:t>
        </w:r>
      </w:ins>
    </w:p>
    <w:p w:rsidR="005A6E5F" w:rsidRPr="00F929A5" w:rsidRDefault="005A6E5F">
      <w:pPr>
        <w:rPr>
          <w:ins w:id="331" w:author="Nechiporenko, Anna" w:date="2016-10-07T17:34:00Z"/>
        </w:rPr>
      </w:pPr>
      <w:ins w:id="332" w:author="Nechiporenko, Anna" w:date="2016-10-07T17:34:00Z">
        <w:r w:rsidRPr="005A6E5F">
          <w:rPr>
            <w:i/>
            <w:iCs/>
            <w:lang w:val="en-US"/>
            <w:rPrChange w:id="333" w:author="Nechiporenko, Anna" w:date="2016-10-07T17:35:00Z">
              <w:rPr>
                <w:lang w:val="en-US"/>
              </w:rPr>
            </w:rPrChange>
          </w:rPr>
          <w:t>a</w:t>
        </w:r>
        <w:r w:rsidRPr="00F929A5">
          <w:rPr>
            <w:i/>
            <w:iCs/>
            <w:rPrChange w:id="334" w:author="Shishaev, Serguei" w:date="2016-10-13T14:35:00Z">
              <w:rPr>
                <w:lang w:val="en-US"/>
              </w:rPr>
            </w:rPrChange>
          </w:rPr>
          <w:t>)</w:t>
        </w:r>
        <w:r w:rsidRPr="00F929A5">
          <w:rPr>
            <w:rPrChange w:id="335" w:author="Shishaev, Serguei" w:date="2016-10-13T14:35:00Z">
              <w:rPr>
                <w:lang w:val="en-US"/>
              </w:rPr>
            </w:rPrChange>
          </w:rPr>
          <w:tab/>
        </w:r>
      </w:ins>
      <w:proofErr w:type="gramStart"/>
      <w:ins w:id="336" w:author="Shishaev, Serguei" w:date="2016-10-13T14:27:00Z">
        <w:r w:rsidR="005024B4">
          <w:t>усилия</w:t>
        </w:r>
        <w:proofErr w:type="gramEnd"/>
        <w:r w:rsidR="005024B4" w:rsidRPr="00F929A5">
          <w:t xml:space="preserve"> </w:t>
        </w:r>
        <w:r w:rsidR="005024B4">
          <w:t>Генерального</w:t>
        </w:r>
        <w:r w:rsidR="005024B4" w:rsidRPr="00F929A5">
          <w:t xml:space="preserve"> </w:t>
        </w:r>
        <w:r w:rsidR="005024B4">
          <w:t>секретаря</w:t>
        </w:r>
      </w:ins>
      <w:ins w:id="337" w:author="Shishaev, Serguei" w:date="2016-10-13T14:28:00Z">
        <w:r w:rsidR="005024B4" w:rsidRPr="00F929A5">
          <w:t xml:space="preserve">, </w:t>
        </w:r>
        <w:r w:rsidR="005024B4">
          <w:t>в</w:t>
        </w:r>
        <w:r w:rsidR="005024B4" w:rsidRPr="00F929A5">
          <w:t xml:space="preserve"> </w:t>
        </w:r>
        <w:r w:rsidR="005024B4">
          <w:t>частности</w:t>
        </w:r>
        <w:r w:rsidR="005024B4" w:rsidRPr="00F929A5">
          <w:t xml:space="preserve">, </w:t>
        </w:r>
      </w:ins>
      <w:ins w:id="338" w:author="Shishaev, Serguei" w:date="2016-10-13T14:29:00Z">
        <w:r w:rsidR="005024B4" w:rsidRPr="000026DA">
          <w:t>как участника Женевской сети борцов за гендерное равенство</w:t>
        </w:r>
      </w:ins>
      <w:ins w:id="339" w:author="Shishaev, Serguei" w:date="2016-10-13T14:30:00Z">
        <w:r w:rsidR="005024B4" w:rsidRPr="000026DA">
          <w:t xml:space="preserve">, </w:t>
        </w:r>
      </w:ins>
      <w:ins w:id="340" w:author="Shishaev, Serguei" w:date="2016-10-13T14:32:00Z">
        <w:r w:rsidR="005024B4" w:rsidRPr="000026DA">
          <w:t xml:space="preserve">входящей </w:t>
        </w:r>
      </w:ins>
      <w:ins w:id="341" w:author="Shishaev, Serguei" w:date="2016-10-13T14:33:00Z">
        <w:r w:rsidR="00A1558C" w:rsidRPr="000026DA">
          <w:t>в сеть лидеров, объединяющую</w:t>
        </w:r>
      </w:ins>
      <w:ins w:id="342" w:author="Shishaev, Serguei" w:date="2016-10-13T14:35:00Z">
        <w:r w:rsidR="00A1558C" w:rsidRPr="000026DA">
          <w:t xml:space="preserve"> лиц</w:t>
        </w:r>
      </w:ins>
      <w:ins w:id="343" w:author="Shishaev, Serguei" w:date="2016-10-13T14:36:00Z">
        <w:r w:rsidR="00A1558C" w:rsidRPr="000026DA">
          <w:t xml:space="preserve"> мужского и женского пола</w:t>
        </w:r>
      </w:ins>
      <w:ins w:id="344" w:author="Shishaev, Serguei" w:date="2016-10-13T14:35:00Z">
        <w:r w:rsidR="00A1558C" w:rsidRPr="000026DA">
          <w:t>, отве</w:t>
        </w:r>
      </w:ins>
      <w:ins w:id="345" w:author="Shishaev, Serguei" w:date="2016-10-13T14:37:00Z">
        <w:r w:rsidR="00A1558C" w:rsidRPr="000026DA">
          <w:t>тственных</w:t>
        </w:r>
      </w:ins>
      <w:ins w:id="346" w:author="Shishaev, Serguei" w:date="2016-10-13T14:35:00Z">
        <w:r w:rsidR="00A1558C" w:rsidRPr="000026DA">
          <w:t xml:space="preserve"> за принятие решений</w:t>
        </w:r>
      </w:ins>
      <w:ins w:id="347" w:author="Shishaev, Serguei" w:date="2016-10-13T14:36:00Z">
        <w:r w:rsidR="00A1558C" w:rsidRPr="000026DA">
          <w:t>,</w:t>
        </w:r>
      </w:ins>
      <w:ins w:id="348" w:author="Shishaev, Serguei" w:date="2016-10-13T14:33:00Z">
        <w:r w:rsidR="00A1558C" w:rsidRPr="000026DA">
          <w:t xml:space="preserve"> </w:t>
        </w:r>
      </w:ins>
      <w:ins w:id="349" w:author="Shishaev, Serguei" w:date="2016-10-13T14:39:00Z">
        <w:r w:rsidR="00A1558C" w:rsidRPr="000026DA">
          <w:t xml:space="preserve">и </w:t>
        </w:r>
      </w:ins>
      <w:ins w:id="350" w:author="Shishaev, Serguei" w:date="2016-10-13T14:43:00Z">
        <w:r w:rsidR="00F929A5" w:rsidRPr="000026DA">
          <w:t xml:space="preserve">ставящую перед собой </w:t>
        </w:r>
      </w:ins>
      <w:ins w:id="351" w:author="Shishaev, Serguei" w:date="2016-10-13T14:39:00Z">
        <w:r w:rsidR="00A1558C" w:rsidRPr="000026DA">
          <w:t>цель</w:t>
        </w:r>
      </w:ins>
      <w:ins w:id="352" w:author="Shishaev, Serguei" w:date="2016-10-13T14:41:00Z">
        <w:r w:rsidR="00A1558C" w:rsidRPr="000026DA">
          <w:t xml:space="preserve"> устранени</w:t>
        </w:r>
      </w:ins>
      <w:ins w:id="353" w:author="Shishaev, Serguei" w:date="2016-10-13T14:43:00Z">
        <w:r w:rsidR="00F929A5" w:rsidRPr="000026DA">
          <w:t>я</w:t>
        </w:r>
      </w:ins>
      <w:ins w:id="354" w:author="Shishaev, Serguei" w:date="2016-10-13T14:41:00Z">
        <w:r w:rsidR="00A1558C" w:rsidRPr="000026DA">
          <w:t xml:space="preserve"> гендерных барьеров</w:t>
        </w:r>
      </w:ins>
      <w:ins w:id="355" w:author="Nechiporenko, Anna" w:date="2016-10-07T17:34:00Z">
        <w:r w:rsidRPr="00F929A5">
          <w:t>;</w:t>
        </w:r>
      </w:ins>
    </w:p>
    <w:p w:rsidR="005A6E5F" w:rsidRPr="00F929A5" w:rsidRDefault="005A6E5F">
      <w:ins w:id="356" w:author="Nechiporenko, Anna" w:date="2016-10-07T17:34:00Z">
        <w:r w:rsidRPr="005A6E5F">
          <w:rPr>
            <w:i/>
            <w:iCs/>
            <w:lang w:val="en-US"/>
            <w:rPrChange w:id="357" w:author="Nechiporenko, Anna" w:date="2016-10-07T17:35:00Z">
              <w:rPr>
                <w:lang w:val="en-US"/>
              </w:rPr>
            </w:rPrChange>
          </w:rPr>
          <w:t>b</w:t>
        </w:r>
        <w:r w:rsidRPr="00F929A5">
          <w:rPr>
            <w:i/>
            <w:iCs/>
            <w:rPrChange w:id="358" w:author="Nechiporenko, Anna" w:date="2016-10-07T17:35:00Z">
              <w:rPr>
                <w:lang w:val="en-US"/>
              </w:rPr>
            </w:rPrChange>
          </w:rPr>
          <w:t>)</w:t>
        </w:r>
        <w:r w:rsidRPr="00F929A5">
          <w:tab/>
        </w:r>
      </w:ins>
      <w:proofErr w:type="gramStart"/>
      <w:ins w:id="359" w:author="Shishaev, Serguei" w:date="2016-10-13T14:43:00Z">
        <w:r w:rsidR="00F929A5">
          <w:t>усилия</w:t>
        </w:r>
        <w:proofErr w:type="gramEnd"/>
        <w:r w:rsidR="00F929A5" w:rsidRPr="00F929A5">
          <w:t xml:space="preserve"> </w:t>
        </w:r>
        <w:r w:rsidR="00F929A5">
          <w:t>Директора</w:t>
        </w:r>
        <w:r w:rsidR="00F929A5" w:rsidRPr="00F929A5">
          <w:t xml:space="preserve"> </w:t>
        </w:r>
        <w:r w:rsidR="00F929A5">
          <w:t>БСЭ</w:t>
        </w:r>
        <w:r w:rsidR="00F929A5" w:rsidRPr="00F929A5">
          <w:t xml:space="preserve"> </w:t>
        </w:r>
        <w:r w:rsidR="00F929A5">
          <w:t>по</w:t>
        </w:r>
        <w:r w:rsidR="00F929A5" w:rsidRPr="00F929A5">
          <w:t xml:space="preserve"> </w:t>
        </w:r>
        <w:r w:rsidR="00F929A5">
          <w:t>созданию</w:t>
        </w:r>
        <w:r w:rsidR="00F929A5" w:rsidRPr="00F929A5">
          <w:t xml:space="preserve"> </w:t>
        </w:r>
      </w:ins>
      <w:ins w:id="360" w:author="Shishaev, Serguei" w:date="2016-10-13T14:44:00Z">
        <w:r w:rsidR="00F929A5">
          <w:t>Г</w:t>
        </w:r>
        <w:r w:rsidR="00F929A5" w:rsidRPr="006125E1">
          <w:t>руппы</w:t>
        </w:r>
      </w:ins>
      <w:ins w:id="361" w:author="Nechiporenko, Anna" w:date="2016-10-14T14:20:00Z">
        <w:r w:rsidR="00037FB4" w:rsidRPr="006125E1">
          <w:t xml:space="preserve"> экспертов</w:t>
        </w:r>
      </w:ins>
      <w:ins w:id="362" w:author="Shishaev, Serguei" w:date="2016-10-13T14:44:00Z">
        <w:r w:rsidR="00F929A5" w:rsidRPr="006125E1">
          <w:t xml:space="preserve"> МСЭ "Женщины в стандартизации"</w:t>
        </w:r>
      </w:ins>
      <w:ins w:id="363" w:author="Nechiporenko, Anna" w:date="2016-10-07T17:34:00Z">
        <w:r w:rsidRPr="00F929A5">
          <w:t>,</w:t>
        </w:r>
      </w:ins>
    </w:p>
    <w:p w:rsidR="00A1558C" w:rsidRPr="00037FB4" w:rsidRDefault="009318C6" w:rsidP="00A1558C">
      <w:pPr>
        <w:pStyle w:val="Call"/>
        <w:keepNext w:val="0"/>
        <w:keepLines w:val="0"/>
      </w:pPr>
      <w:r w:rsidRPr="009C7250">
        <w:t>решает</w:t>
      </w:r>
      <w:r w:rsidRPr="00037FB4">
        <w:rPr>
          <w:i w:val="0"/>
          <w:iCs/>
        </w:rPr>
        <w:t>,</w:t>
      </w:r>
    </w:p>
    <w:p w:rsidR="00A1558C" w:rsidRPr="009C7250" w:rsidRDefault="009318C6" w:rsidP="00A1558C">
      <w:r w:rsidRPr="00037FB4">
        <w:t>1</w:t>
      </w:r>
      <w:r w:rsidRPr="00037FB4">
        <w:tab/>
      </w:r>
      <w:r w:rsidRPr="009C7250">
        <w:t>что</w:t>
      </w:r>
      <w:r w:rsidRPr="00037FB4">
        <w:t xml:space="preserve"> </w:t>
      </w:r>
      <w:r w:rsidRPr="009C7250">
        <w:t>МСЭ</w:t>
      </w:r>
      <w:r w:rsidRPr="00037FB4">
        <w:t>-</w:t>
      </w:r>
      <w:r w:rsidRPr="009C7250">
        <w:t>Т</w:t>
      </w:r>
      <w:r w:rsidRPr="00037FB4">
        <w:t xml:space="preserve"> </w:t>
      </w:r>
      <w:r w:rsidRPr="009C7250">
        <w:t>следует</w:t>
      </w:r>
      <w:r w:rsidRPr="00037FB4">
        <w:t xml:space="preserve"> </w:t>
      </w:r>
      <w:r w:rsidRPr="009C7250">
        <w:t>и</w:t>
      </w:r>
      <w:r w:rsidRPr="00037FB4">
        <w:t xml:space="preserve"> </w:t>
      </w:r>
      <w:r w:rsidRPr="009C7250">
        <w:t>далее поощрять включение принципа равноправия полов, в том числе использование нейтральных в гендерном плане формулировок, во все виды деятельности МСЭ</w:t>
      </w:r>
      <w:r w:rsidRPr="009C7250">
        <w:noBreakHyphen/>
        <w:t>Т, а</w:t>
      </w:r>
      <w:r w:rsidRPr="005E3782">
        <w:t> </w:t>
      </w:r>
      <w:r w:rsidRPr="009C7250">
        <w:t>также комиссий, включая деятельность КГСЭ и исследовательских комиссий МСЭ-Т;</w:t>
      </w:r>
    </w:p>
    <w:p w:rsidR="00A1558C" w:rsidRPr="009C7250" w:rsidRDefault="009318C6" w:rsidP="00A1558C">
      <w:r w:rsidRPr="009C7250">
        <w:t>2</w:t>
      </w:r>
      <w:r w:rsidRPr="009C7250">
        <w:tab/>
        <w:t>что включение принципа равенства полов следует обеспечивать при реализации всех соответствующих итогов работы настоящей Ассамблеи;</w:t>
      </w:r>
    </w:p>
    <w:p w:rsidR="00A1558C" w:rsidRPr="009C7250" w:rsidRDefault="009318C6" w:rsidP="00A1558C">
      <w:r w:rsidRPr="009C7250">
        <w:t>3</w:t>
      </w:r>
      <w:r w:rsidRPr="009C7250">
        <w:tab/>
        <w:t>что следует уделять первоочередное внимание учету принципа равноправия полов в сферах управления, подбора кадров и деятельности МСЭ-</w:t>
      </w:r>
      <w:r w:rsidRPr="005E3782">
        <w:t>T</w:t>
      </w:r>
      <w:ins w:id="364" w:author="Nechiporenko, Anna" w:date="2016-10-07T17:38:00Z">
        <w:r w:rsidR="005A6E5F" w:rsidRPr="005A6E5F">
          <w:rPr>
            <w:rPrChange w:id="365" w:author="Nechiporenko, Anna" w:date="2016-10-07T17:38:00Z">
              <w:rPr>
                <w:lang w:val="en-US"/>
              </w:rPr>
            </w:rPrChange>
          </w:rPr>
          <w:t>,</w:t>
        </w:r>
      </w:ins>
      <w:del w:id="366" w:author="Nechiporenko, Anna" w:date="2016-10-07T17:38:00Z">
        <w:r w:rsidRPr="009C7250" w:rsidDel="005A6E5F">
          <w:delText>;</w:delText>
        </w:r>
      </w:del>
    </w:p>
    <w:p w:rsidR="00A1558C" w:rsidRPr="009C7250" w:rsidDel="005A6E5F" w:rsidRDefault="009318C6" w:rsidP="00A1558C">
      <w:pPr>
        <w:rPr>
          <w:del w:id="367" w:author="Nechiporenko, Anna" w:date="2016-10-07T17:37:00Z"/>
        </w:rPr>
      </w:pPr>
      <w:del w:id="368" w:author="Nechiporenko, Anna" w:date="2016-10-07T17:37:00Z">
        <w:r w:rsidRPr="009C7250" w:rsidDel="005A6E5F">
          <w:delText>4</w:delText>
        </w:r>
        <w:r w:rsidRPr="009C7250" w:rsidDel="005A6E5F">
          <w:tab/>
          <w:delText>предложить КГСЭ, Консультативной группе по радиосвязи (КГР) и Консультативной группе по развитию электросвязи (КГРЭ) оказывать содействие в определении тем и механизмов, способствующих включению принципа равноправия полов, а</w:delText>
        </w:r>
        <w:r w:rsidRPr="005E3782" w:rsidDel="005A6E5F">
          <w:delText> </w:delText>
        </w:r>
        <w:r w:rsidRPr="009C7250" w:rsidDel="005A6E5F">
          <w:delText>также вопросов, представляющих в этом отношении взаимный интерес,</w:delText>
        </w:r>
      </w:del>
    </w:p>
    <w:p w:rsidR="00A1558C" w:rsidRPr="00037FB4" w:rsidRDefault="009318C6" w:rsidP="00A1558C">
      <w:pPr>
        <w:pStyle w:val="Call"/>
        <w:keepNext w:val="0"/>
        <w:keepLines w:val="0"/>
      </w:pPr>
      <w:r w:rsidRPr="009C7250">
        <w:t>поручает</w:t>
      </w:r>
      <w:r w:rsidRPr="00037FB4">
        <w:t xml:space="preserve"> </w:t>
      </w:r>
      <w:r w:rsidRPr="009C7250">
        <w:t>Директору</w:t>
      </w:r>
      <w:r w:rsidRPr="00037FB4">
        <w:t xml:space="preserve"> </w:t>
      </w:r>
      <w:r w:rsidRPr="009C7250">
        <w:t>Бюро</w:t>
      </w:r>
      <w:r w:rsidRPr="00037FB4">
        <w:t xml:space="preserve"> </w:t>
      </w:r>
      <w:r w:rsidRPr="009C7250">
        <w:t>стандартизации</w:t>
      </w:r>
      <w:r w:rsidRPr="00037FB4">
        <w:t xml:space="preserve"> </w:t>
      </w:r>
      <w:r w:rsidRPr="009C7250">
        <w:t>электросвязи</w:t>
      </w:r>
    </w:p>
    <w:p w:rsidR="005A6E5F" w:rsidRPr="00734F6F" w:rsidRDefault="005A6E5F">
      <w:pPr>
        <w:rPr>
          <w:ins w:id="369" w:author="Nechiporenko, Anna" w:date="2016-10-07T17:38:00Z"/>
        </w:rPr>
      </w:pPr>
      <w:ins w:id="370" w:author="Nechiporenko, Anna" w:date="2016-10-07T17:38:00Z">
        <w:r w:rsidRPr="00E53D8B">
          <w:t>1</w:t>
        </w:r>
        <w:r w:rsidRPr="00E53D8B">
          <w:tab/>
        </w:r>
      </w:ins>
      <w:ins w:id="371" w:author="Shishaev, Serguei" w:date="2016-10-13T14:50:00Z">
        <w:r w:rsidR="003D3419">
          <w:t>принять</w:t>
        </w:r>
        <w:r w:rsidR="003D3419" w:rsidRPr="00E53D8B">
          <w:t xml:space="preserve"> </w:t>
        </w:r>
        <w:r w:rsidR="003D3419">
          <w:t>необходимые</w:t>
        </w:r>
        <w:r w:rsidR="003D3419" w:rsidRPr="00E53D8B">
          <w:t xml:space="preserve"> </w:t>
        </w:r>
        <w:r w:rsidR="003D3419">
          <w:t>меры</w:t>
        </w:r>
        <w:r w:rsidR="003D3419" w:rsidRPr="00E53D8B">
          <w:t xml:space="preserve"> </w:t>
        </w:r>
        <w:r w:rsidR="003D3419">
          <w:t>для</w:t>
        </w:r>
        <w:r w:rsidR="003D3419" w:rsidRPr="00E53D8B">
          <w:t xml:space="preserve"> </w:t>
        </w:r>
        <w:r w:rsidR="003D3419">
          <w:t>продолжения</w:t>
        </w:r>
        <w:r w:rsidR="003D3419" w:rsidRPr="00E53D8B">
          <w:t xml:space="preserve"> </w:t>
        </w:r>
        <w:r w:rsidR="003D3419">
          <w:t>реализации</w:t>
        </w:r>
        <w:r w:rsidR="003D3419" w:rsidRPr="00E53D8B">
          <w:t xml:space="preserve"> </w:t>
        </w:r>
        <w:r w:rsidR="003D3419">
          <w:t>политики</w:t>
        </w:r>
        <w:r w:rsidR="003D3419" w:rsidRPr="00E53D8B">
          <w:t xml:space="preserve"> </w:t>
        </w:r>
        <w:r w:rsidR="003D3419">
          <w:t>МСЭ</w:t>
        </w:r>
        <w:r w:rsidR="003D3419" w:rsidRPr="00E53D8B">
          <w:t xml:space="preserve"> </w:t>
        </w:r>
      </w:ins>
      <w:ins w:id="372" w:author="Shishaev, Serguei" w:date="2016-10-13T14:52:00Z">
        <w:r w:rsidR="003D3419">
          <w:t>в</w:t>
        </w:r>
        <w:r w:rsidR="003D3419" w:rsidRPr="00E53D8B">
          <w:t xml:space="preserve"> </w:t>
        </w:r>
        <w:r w:rsidR="003D3419">
          <w:t>области</w:t>
        </w:r>
      </w:ins>
      <w:ins w:id="373" w:author="Nechiporenko, Anna" w:date="2016-10-07T17:38:00Z">
        <w:r w:rsidRPr="00E53D8B">
          <w:t xml:space="preserve"> </w:t>
        </w:r>
        <w:r w:rsidRPr="005A6E5F">
          <w:rPr>
            <w:lang w:val="en-US"/>
            <w:rPrChange w:id="374" w:author="Nechiporenko, Anna" w:date="2016-10-07T17:38:00Z">
              <w:rPr/>
            </w:rPrChange>
          </w:rPr>
          <w:t>GEM</w:t>
        </w:r>
        <w:r w:rsidRPr="00E53D8B">
          <w:t xml:space="preserve">, </w:t>
        </w:r>
      </w:ins>
      <w:ins w:id="375" w:author="Shishaev, Serguei" w:date="2016-10-13T14:54:00Z">
        <w:r w:rsidR="00E53D8B">
          <w:t>включая</w:t>
        </w:r>
        <w:r w:rsidR="00E53D8B" w:rsidRPr="00E53D8B">
          <w:t xml:space="preserve"> </w:t>
        </w:r>
      </w:ins>
      <w:ins w:id="376" w:author="Shishaev, Serguei" w:date="2016-10-13T14:55:00Z">
        <w:r w:rsidR="00E53D8B">
          <w:t>содействие</w:t>
        </w:r>
        <w:r w:rsidR="00E53D8B" w:rsidRPr="00E53D8B">
          <w:t xml:space="preserve"> </w:t>
        </w:r>
        <w:r w:rsidR="00E53D8B">
          <w:t>в</w:t>
        </w:r>
        <w:r w:rsidR="00E53D8B" w:rsidRPr="00E53D8B">
          <w:t xml:space="preserve"> </w:t>
        </w:r>
      </w:ins>
      <w:ins w:id="377" w:author="Shishaev, Serguei" w:date="2016-10-13T14:56:00Z">
        <w:r w:rsidR="00E53D8B">
          <w:t>выполнении</w:t>
        </w:r>
        <w:r w:rsidR="00E53D8B" w:rsidRPr="00E53D8B">
          <w:t xml:space="preserve"> </w:t>
        </w:r>
        <w:r w:rsidR="00E53D8B">
          <w:t>рекомендаций</w:t>
        </w:r>
        <w:r w:rsidR="00E53D8B" w:rsidRPr="00E53D8B">
          <w:t xml:space="preserve"> </w:t>
        </w:r>
        <w:r w:rsidR="00E53D8B">
          <w:t>Объединенной</w:t>
        </w:r>
        <w:r w:rsidR="00E53D8B" w:rsidRPr="00E53D8B">
          <w:t xml:space="preserve"> </w:t>
        </w:r>
        <w:r w:rsidR="00E53D8B">
          <w:t>инспекционной</w:t>
        </w:r>
        <w:r w:rsidR="00E53D8B" w:rsidRPr="00E53D8B">
          <w:t xml:space="preserve"> </w:t>
        </w:r>
        <w:r w:rsidR="00E53D8B">
          <w:t>группы</w:t>
        </w:r>
      </w:ins>
      <w:ins w:id="378" w:author="Shishaev, Serguei" w:date="2016-10-13T14:57:00Z">
        <w:r w:rsidR="00E53D8B" w:rsidRPr="00E53D8B">
          <w:t>,</w:t>
        </w:r>
      </w:ins>
      <w:ins w:id="379" w:author="Shishaev, Serguei" w:date="2016-10-13T14:58:00Z">
        <w:r w:rsidR="00E53D8B" w:rsidRPr="00E53D8B">
          <w:t xml:space="preserve"> </w:t>
        </w:r>
      </w:ins>
      <w:ins w:id="380" w:author="Shishaev, Serguei" w:date="2016-10-13T14:57:00Z">
        <w:r w:rsidR="00E53D8B">
          <w:t>касающихся</w:t>
        </w:r>
        <w:r w:rsidR="00E53D8B" w:rsidRPr="00E53D8B">
          <w:t xml:space="preserve"> </w:t>
        </w:r>
      </w:ins>
      <w:ins w:id="381" w:author="Shishaev, Serguei" w:date="2016-10-13T14:58:00Z">
        <w:r w:rsidR="00E53D8B" w:rsidRPr="006125E1">
          <w:t xml:space="preserve">учета гендерных аспектов, оказание поддержки </w:t>
        </w:r>
      </w:ins>
      <w:ins w:id="382" w:author="Shishaev, Serguei" w:date="2016-10-13T15:00:00Z">
        <w:r w:rsidR="00E53D8B" w:rsidRPr="006125E1">
          <w:t>Координаторам по гендерным вопросам</w:t>
        </w:r>
        <w:r w:rsidR="00E53D8B" w:rsidRPr="00E53D8B">
          <w:rPr>
            <w:rPrChange w:id="383" w:author="Shishaev, Serguei" w:date="2016-10-13T15:01:00Z">
              <w:rPr>
                <w:lang w:val="en-US"/>
              </w:rPr>
            </w:rPrChange>
          </w:rPr>
          <w:t xml:space="preserve"> </w:t>
        </w:r>
        <w:r w:rsidR="00E53D8B">
          <w:t xml:space="preserve">для МСЭ-Т и </w:t>
        </w:r>
      </w:ins>
      <w:ins w:id="384" w:author="Shishaev, Serguei" w:date="2016-10-13T15:09:00Z">
        <w:r w:rsidR="00734F6F">
          <w:t>поощрение</w:t>
        </w:r>
      </w:ins>
      <w:ins w:id="385" w:author="Shishaev, Serguei" w:date="2016-10-13T15:02:00Z">
        <w:r w:rsidR="00E53D8B">
          <w:t xml:space="preserve"> </w:t>
        </w:r>
      </w:ins>
      <w:ins w:id="386" w:author="Shishaev, Serguei" w:date="2016-10-13T15:03:00Z">
        <w:r w:rsidR="00734F6F">
          <w:t>персонал</w:t>
        </w:r>
      </w:ins>
      <w:ins w:id="387" w:author="Shishaev, Serguei" w:date="2016-10-13T15:09:00Z">
        <w:r w:rsidR="00734F6F">
          <w:t>а</w:t>
        </w:r>
      </w:ins>
      <w:ins w:id="388" w:author="Shishaev, Serguei" w:date="2016-10-13T15:03:00Z">
        <w:r w:rsidR="00734F6F">
          <w:t xml:space="preserve"> БСЭ </w:t>
        </w:r>
      </w:ins>
      <w:ins w:id="389" w:author="Shishaev, Serguei" w:date="2016-10-13T15:06:00Z">
        <w:r w:rsidR="00734F6F">
          <w:t xml:space="preserve">к прохождению </w:t>
        </w:r>
      </w:ins>
      <w:ins w:id="390" w:author="Shishaev, Serguei" w:date="2016-10-13T15:07:00Z">
        <w:r w:rsidR="00734F6F">
          <w:t>соответствующей профессиональной подготовк</w:t>
        </w:r>
      </w:ins>
      <w:ins w:id="391" w:author="Nechiporenko, Anna" w:date="2016-10-14T14:20:00Z">
        <w:r w:rsidR="00037FB4">
          <w:t>и</w:t>
        </w:r>
      </w:ins>
      <w:ins w:id="392" w:author="Nechiporenko, Anna" w:date="2016-10-07T17:38:00Z">
        <w:r w:rsidRPr="00734F6F">
          <w:t>;</w:t>
        </w:r>
      </w:ins>
    </w:p>
    <w:p w:rsidR="00A1558C" w:rsidRPr="009C7250" w:rsidRDefault="005A6E5F">
      <w:ins w:id="393" w:author="Nechiporenko, Anna" w:date="2016-10-07T17:38:00Z">
        <w:r w:rsidRPr="005A6E5F">
          <w:rPr>
            <w:rPrChange w:id="394" w:author="Nechiporenko, Anna" w:date="2016-10-07T17:38:00Z">
              <w:rPr>
                <w:lang w:val="en-US"/>
              </w:rPr>
            </w:rPrChange>
          </w:rPr>
          <w:t>2</w:t>
        </w:r>
      </w:ins>
      <w:del w:id="395" w:author="Nechiporenko, Anna" w:date="2016-10-07T17:38:00Z">
        <w:r w:rsidR="009318C6" w:rsidRPr="009C7250" w:rsidDel="005A6E5F">
          <w:delText>1</w:delText>
        </w:r>
      </w:del>
      <w:r w:rsidR="009318C6" w:rsidRPr="009C7250">
        <w:tab/>
      </w:r>
      <w:del w:id="396" w:author="Shishaev, Serguei" w:date="2016-10-13T15:10:00Z">
        <w:r w:rsidR="009318C6" w:rsidRPr="009C7250" w:rsidDel="00734F6F">
          <w:delText xml:space="preserve">осуществить </w:delText>
        </w:r>
      </w:del>
      <w:ins w:id="397" w:author="Shishaev, Serguei" w:date="2016-10-13T15:10:00Z">
        <w:r w:rsidR="00734F6F">
          <w:t xml:space="preserve">продолжать </w:t>
        </w:r>
      </w:ins>
      <w:r w:rsidR="009318C6" w:rsidRPr="009C7250">
        <w:t>интеграцию принципа равноправия полов в работу БСЭ в соответствии с принципами, которые уже применяются в</w:t>
      </w:r>
      <w:r w:rsidR="009318C6" w:rsidRPr="005E3782">
        <w:t> </w:t>
      </w:r>
      <w:r w:rsidR="009318C6" w:rsidRPr="009C7250">
        <w:t>МСЭ;</w:t>
      </w:r>
    </w:p>
    <w:p w:rsidR="00A1558C" w:rsidRPr="009C7250" w:rsidDel="005A6E5F" w:rsidRDefault="009318C6" w:rsidP="00A1558C">
      <w:pPr>
        <w:rPr>
          <w:del w:id="398" w:author="Nechiporenko, Anna" w:date="2016-10-07T17:38:00Z"/>
        </w:rPr>
      </w:pPr>
      <w:del w:id="399" w:author="Nechiporenko, Anna" w:date="2016-10-07T17:38:00Z">
        <w:r w:rsidRPr="009C7250" w:rsidDel="005A6E5F">
          <w:rPr>
            <w:lang w:eastAsia="ja-JP"/>
          </w:rPr>
          <w:delText>2</w:delText>
        </w:r>
        <w:r w:rsidRPr="009C7250" w:rsidDel="005A6E5F">
          <w:rPr>
            <w:lang w:eastAsia="ja-JP"/>
          </w:rPr>
          <w:tab/>
          <w:delText xml:space="preserve">организовать профессиональную подготовку персонала </w:delText>
        </w:r>
        <w:r w:rsidDel="005A6E5F">
          <w:rPr>
            <w:lang w:eastAsia="ja-JP"/>
          </w:rPr>
          <w:delText>БСЭ</w:delText>
        </w:r>
        <w:r w:rsidRPr="009C7250" w:rsidDel="005A6E5F">
          <w:rPr>
            <w:lang w:eastAsia="ja-JP"/>
          </w:rPr>
          <w:delText xml:space="preserve"> в области учета гендерных факторов;</w:delText>
        </w:r>
      </w:del>
    </w:p>
    <w:p w:rsidR="00A1558C" w:rsidRPr="009C7250" w:rsidRDefault="009318C6" w:rsidP="00A1558C">
      <w:r w:rsidRPr="009C7250">
        <w:t>3</w:t>
      </w:r>
      <w:r w:rsidRPr="009C7250">
        <w:tab/>
        <w:t>поощрять Государства-Члены и Членов Сектора к содействию достижению целей равноправия полов посредством участия на равной основе квалифицированных женщин и мужчин в деятельности в</w:t>
      </w:r>
      <w:r w:rsidRPr="005E3782">
        <w:t> </w:t>
      </w:r>
      <w:r w:rsidRPr="009C7250">
        <w:t>области стандартизации, а также на руководящих должностях;</w:t>
      </w:r>
    </w:p>
    <w:p w:rsidR="00A1558C" w:rsidRPr="009C7250" w:rsidRDefault="009318C6" w:rsidP="00A1558C">
      <w:r w:rsidRPr="009C7250">
        <w:lastRenderedPageBreak/>
        <w:t>4</w:t>
      </w:r>
      <w:r w:rsidRPr="009C7250">
        <w:tab/>
        <w:t>поощрять участие, представление вкладов и руководящую роль женщин во всех аспектах деятельности МСЭ-Т;</w:t>
      </w:r>
    </w:p>
    <w:p w:rsidR="00A1558C" w:rsidRPr="009C7250" w:rsidDel="005A6E5F" w:rsidRDefault="009318C6" w:rsidP="00A1558C">
      <w:pPr>
        <w:rPr>
          <w:del w:id="400" w:author="Nechiporenko, Anna" w:date="2016-10-07T17:39:00Z"/>
        </w:rPr>
      </w:pPr>
      <w:del w:id="401" w:author="Nechiporenko, Anna" w:date="2016-10-07T17:39:00Z">
        <w:r w:rsidRPr="009C7250" w:rsidDel="005A6E5F">
          <w:delText>5</w:delText>
        </w:r>
        <w:r w:rsidRPr="009C7250" w:rsidDel="005A6E5F">
          <w:tab/>
        </w:r>
        <w:r w:rsidRPr="009C7250" w:rsidDel="005A6E5F">
          <w:rPr>
            <w:lang w:eastAsia="ja-JP"/>
          </w:rPr>
          <w:delText>провести исследование по выявлению участия женщин в сфере стандартизации с целью создания группы МСЭ-Т "Женщины в сфере стандартизации";</w:delText>
        </w:r>
      </w:del>
    </w:p>
    <w:p w:rsidR="00A1558C" w:rsidRPr="009C7250" w:rsidRDefault="009318C6">
      <w:ins w:id="402" w:author="Nechiporenko, Anna" w:date="2016-10-07T17:40:00Z">
        <w:r w:rsidRPr="009318C6">
          <w:rPr>
            <w:rPrChange w:id="403" w:author="Nechiporenko, Anna" w:date="2016-10-07T17:40:00Z">
              <w:rPr>
                <w:lang w:val="en-US"/>
              </w:rPr>
            </w:rPrChange>
          </w:rPr>
          <w:t>5</w:t>
        </w:r>
      </w:ins>
      <w:del w:id="404" w:author="Nechiporenko, Anna" w:date="2016-10-07T17:40:00Z">
        <w:r w:rsidRPr="009C7250" w:rsidDel="009318C6">
          <w:delText>6</w:delText>
        </w:r>
      </w:del>
      <w:r w:rsidRPr="009C7250">
        <w:tab/>
        <w:t>ежегодно проводить обзор достижений Сектора с точки зрения продвижения вопросов равенства полов и включения их в основные направления деятельности,</w:t>
      </w:r>
      <w:ins w:id="405" w:author="Nechiporenko, Anna" w:date="2016-10-07T17:40:00Z">
        <w:r w:rsidRPr="009318C6">
          <w:t xml:space="preserve"> </w:t>
        </w:r>
      </w:ins>
      <w:ins w:id="406" w:author="Shishaev, Serguei" w:date="2016-10-13T15:11:00Z">
        <w:r w:rsidR="00734F6F">
          <w:t xml:space="preserve">включая сбор и анализ статистических данных о деятельности женщин </w:t>
        </w:r>
      </w:ins>
      <w:ins w:id="407" w:author="Shishaev, Serguei" w:date="2016-10-13T15:46:00Z">
        <w:r w:rsidR="00FE5172">
          <w:t>по</w:t>
        </w:r>
      </w:ins>
      <w:ins w:id="408" w:author="Shishaev, Serguei" w:date="2016-10-13T15:11:00Z">
        <w:r w:rsidR="00734F6F">
          <w:t xml:space="preserve"> </w:t>
        </w:r>
      </w:ins>
      <w:ins w:id="409" w:author="Shishaev, Serguei" w:date="2016-10-13T15:12:00Z">
        <w:r w:rsidR="00734F6F">
          <w:t xml:space="preserve">разработке стандартов </w:t>
        </w:r>
      </w:ins>
      <w:ins w:id="410" w:author="Nechiporenko, Anna" w:date="2016-10-10T09:25:00Z">
        <w:r w:rsidR="00E52DD5">
          <w:t>МСЭ</w:t>
        </w:r>
      </w:ins>
      <w:ins w:id="411" w:author="Nechiporenko, Anna" w:date="2016-10-07T17:40:00Z">
        <w:r w:rsidRPr="009318C6">
          <w:t>-T,</w:t>
        </w:r>
      </w:ins>
      <w:r w:rsidRPr="009C7250">
        <w:t xml:space="preserve"> а также делиться своими выводами с КГСЭ и следующей ВАСЭ,</w:t>
      </w:r>
    </w:p>
    <w:p w:rsidR="00A1558C" w:rsidRPr="009C7250" w:rsidRDefault="009318C6" w:rsidP="00A1558C">
      <w:pPr>
        <w:pStyle w:val="Call"/>
        <w:keepNext w:val="0"/>
        <w:keepLines w:val="0"/>
      </w:pPr>
      <w:r w:rsidRPr="009C7250">
        <w:t>предлагает Генеральному секретарю</w:t>
      </w:r>
    </w:p>
    <w:p w:rsidR="00A1558C" w:rsidRDefault="009318C6" w:rsidP="00A1558C">
      <w:pPr>
        <w:rPr>
          <w:ins w:id="412" w:author="Nechiporenko, Anna" w:date="2016-10-07T17:41:00Z"/>
          <w:lang w:eastAsia="ja-JP"/>
        </w:rPr>
      </w:pPr>
      <w:del w:id="413" w:author="Nechiporenko, Anna" w:date="2016-10-07T17:40:00Z">
        <w:r w:rsidRPr="009C7250" w:rsidDel="009318C6">
          <w:rPr>
            <w:lang w:eastAsia="ja-JP"/>
          </w:rPr>
          <w:delText>1</w:delText>
        </w:r>
        <w:r w:rsidRPr="009C7250" w:rsidDel="009318C6">
          <w:rPr>
            <w:lang w:eastAsia="ja-JP"/>
          </w:rPr>
          <w:tab/>
        </w:r>
      </w:del>
      <w:r w:rsidRPr="009C7250">
        <w:rPr>
          <w:lang w:eastAsia="ja-JP"/>
        </w:rPr>
        <w:t xml:space="preserve">соблюдать обязательства по представлению отчетов, согласно требованиям </w:t>
      </w:r>
      <w:r w:rsidRPr="005E3782">
        <w:rPr>
          <w:lang w:eastAsia="ja-JP"/>
        </w:rPr>
        <w:t>UNSWAP</w:t>
      </w:r>
      <w:r w:rsidRPr="009C7250">
        <w:rPr>
          <w:lang w:eastAsia="ja-JP"/>
        </w:rPr>
        <w:t>, о деятельности МСЭ-</w:t>
      </w:r>
      <w:r w:rsidRPr="005E3782">
        <w:rPr>
          <w:lang w:eastAsia="ja-JP"/>
        </w:rPr>
        <w:t>T</w:t>
      </w:r>
      <w:r w:rsidRPr="009C7250">
        <w:rPr>
          <w:lang w:eastAsia="ja-JP"/>
        </w:rPr>
        <w:t>, направленной на содействие обеспечению гендерного равенства и расширению прав и возможностей женщин</w:t>
      </w:r>
      <w:ins w:id="414" w:author="Nechiporenko, Anna" w:date="2016-10-07T17:41:00Z">
        <w:r w:rsidRPr="009318C6">
          <w:rPr>
            <w:lang w:eastAsia="ja-JP"/>
            <w:rPrChange w:id="415" w:author="Nechiporenko, Anna" w:date="2016-10-07T17:41:00Z">
              <w:rPr>
                <w:lang w:val="en-US" w:eastAsia="ja-JP"/>
              </w:rPr>
            </w:rPrChange>
          </w:rPr>
          <w:t>,</w:t>
        </w:r>
      </w:ins>
      <w:del w:id="416" w:author="Nechiporenko, Anna" w:date="2016-10-07T17:41:00Z">
        <w:r w:rsidRPr="009C7250" w:rsidDel="009318C6">
          <w:rPr>
            <w:lang w:eastAsia="ja-JP"/>
          </w:rPr>
          <w:delText>;</w:delText>
        </w:r>
      </w:del>
    </w:p>
    <w:p w:rsidR="009318C6" w:rsidRPr="00DA22E9" w:rsidRDefault="00DA22E9">
      <w:pPr>
        <w:pStyle w:val="Call"/>
        <w:keepNext w:val="0"/>
        <w:keepLines w:val="0"/>
        <w:rPr>
          <w:ins w:id="417" w:author="Nechiporenko, Anna" w:date="2016-10-07T17:41:00Z"/>
          <w:rPrChange w:id="418" w:author="Shishaev, Serguei" w:date="2016-10-13T15:14:00Z">
            <w:rPr>
              <w:ins w:id="419" w:author="Nechiporenko, Anna" w:date="2016-10-07T17:41:00Z"/>
              <w:lang w:eastAsia="ja-JP"/>
            </w:rPr>
          </w:rPrChange>
        </w:rPr>
        <w:pPrChange w:id="420" w:author="Nechiporenko, Anna" w:date="2016-10-07T17:41:00Z">
          <w:pPr/>
        </w:pPrChange>
      </w:pPr>
      <w:ins w:id="421" w:author="Shishaev, Serguei" w:date="2016-10-13T15:14:00Z">
        <w:r w:rsidRPr="006125E1">
          <w:t xml:space="preserve">предлагает Директорам Бюро </w:t>
        </w:r>
      </w:ins>
    </w:p>
    <w:p w:rsidR="009318C6" w:rsidRPr="00DA22E9" w:rsidRDefault="009318C6">
      <w:pPr>
        <w:rPr>
          <w:lang w:eastAsia="ja-JP"/>
        </w:rPr>
      </w:pPr>
      <w:ins w:id="422" w:author="Nechiporenko, Anna" w:date="2016-10-07T17:41:00Z">
        <w:r w:rsidRPr="00DA22E9">
          <w:rPr>
            <w:lang w:eastAsia="ja-JP"/>
          </w:rPr>
          <w:t>1</w:t>
        </w:r>
        <w:r w:rsidRPr="00DA22E9">
          <w:rPr>
            <w:lang w:eastAsia="ja-JP"/>
          </w:rPr>
          <w:tab/>
        </w:r>
      </w:ins>
      <w:ins w:id="423" w:author="Nechiporenko, Anna" w:date="2016-10-07T17:45:00Z">
        <w:r w:rsidRPr="00DA22E9">
          <w:rPr>
            <w:lang w:eastAsia="ja-JP"/>
            <w:rPrChange w:id="424" w:author="Shishaev, Serguei" w:date="2016-10-13T15:14:00Z">
              <w:rPr>
                <w:lang w:val="en-US" w:eastAsia="ja-JP"/>
              </w:rPr>
            </w:rPrChange>
          </w:rPr>
          <w:t xml:space="preserve">оказывать содействие в определении тем и механизмов, </w:t>
        </w:r>
      </w:ins>
      <w:ins w:id="425" w:author="Shishaev, Serguei" w:date="2016-10-13T15:19:00Z">
        <w:r w:rsidR="00DA22E9">
          <w:rPr>
            <w:lang w:eastAsia="ja-JP"/>
          </w:rPr>
          <w:t xml:space="preserve">чтобы </w:t>
        </w:r>
      </w:ins>
      <w:ins w:id="426" w:author="Nechiporenko, Anna" w:date="2016-10-07T17:45:00Z">
        <w:r w:rsidRPr="00DA22E9">
          <w:rPr>
            <w:lang w:eastAsia="ja-JP"/>
            <w:rPrChange w:id="427" w:author="Shishaev, Serguei" w:date="2016-10-13T15:14:00Z">
              <w:rPr>
                <w:lang w:val="en-US" w:eastAsia="ja-JP"/>
              </w:rPr>
            </w:rPrChange>
          </w:rPr>
          <w:t>способств</w:t>
        </w:r>
      </w:ins>
      <w:ins w:id="428" w:author="Shishaev, Serguei" w:date="2016-10-13T15:19:00Z">
        <w:r w:rsidR="00DA22E9">
          <w:rPr>
            <w:lang w:eastAsia="ja-JP"/>
          </w:rPr>
          <w:t>овать</w:t>
        </w:r>
      </w:ins>
      <w:ins w:id="429" w:author="Nechiporenko, Anna" w:date="2016-10-07T17:45:00Z">
        <w:r w:rsidRPr="00DA22E9">
          <w:rPr>
            <w:lang w:eastAsia="ja-JP"/>
            <w:rPrChange w:id="430" w:author="Shishaev, Serguei" w:date="2016-10-13T15:14:00Z">
              <w:rPr>
                <w:lang w:val="en-US" w:eastAsia="ja-JP"/>
              </w:rPr>
            </w:rPrChange>
          </w:rPr>
          <w:t xml:space="preserve"> включению принципа равноправия полов</w:t>
        </w:r>
      </w:ins>
      <w:ins w:id="431" w:author="Nechiporenko, Anna" w:date="2016-10-07T17:41:00Z">
        <w:r w:rsidRPr="00DA22E9">
          <w:rPr>
            <w:lang w:eastAsia="ja-JP"/>
          </w:rPr>
          <w:t xml:space="preserve"> </w:t>
        </w:r>
      </w:ins>
      <w:ins w:id="432" w:author="Shishaev, Serguei" w:date="2016-10-13T15:15:00Z">
        <w:r w:rsidR="00DA22E9">
          <w:rPr>
            <w:lang w:eastAsia="ja-JP"/>
          </w:rPr>
          <w:t>в деятельность МСЭ-Т</w:t>
        </w:r>
      </w:ins>
      <w:ins w:id="433" w:author="Nechiporenko, Anna" w:date="2016-10-07T17:41:00Z">
        <w:r w:rsidRPr="00DA22E9">
          <w:rPr>
            <w:lang w:eastAsia="ja-JP"/>
          </w:rPr>
          <w:t xml:space="preserve">, </w:t>
        </w:r>
      </w:ins>
      <w:ins w:id="434" w:author="Shishaev, Serguei" w:date="2016-10-13T15:16:00Z">
        <w:r w:rsidR="00DA22E9">
          <w:rPr>
            <w:lang w:eastAsia="ja-JP"/>
          </w:rPr>
          <w:t>в том числе через КГСЭ</w:t>
        </w:r>
      </w:ins>
      <w:ins w:id="435" w:author="Nechiporenko, Anna" w:date="2016-10-07T17:41:00Z">
        <w:r w:rsidRPr="00DA22E9">
          <w:rPr>
            <w:lang w:eastAsia="ja-JP"/>
          </w:rPr>
          <w:t xml:space="preserve">, </w:t>
        </w:r>
      </w:ins>
      <w:ins w:id="436" w:author="Shishaev, Serguei" w:date="2016-10-13T15:17:00Z">
        <w:r w:rsidR="00DA22E9">
          <w:rPr>
            <w:color w:val="000000"/>
          </w:rPr>
          <w:t xml:space="preserve">Консультативную группу по радиосвязи (КГР) и </w:t>
        </w:r>
      </w:ins>
      <w:ins w:id="437" w:author="Shishaev, Serguei" w:date="2016-10-13T15:18:00Z">
        <w:r w:rsidR="00DA22E9">
          <w:rPr>
            <w:color w:val="000000"/>
          </w:rPr>
          <w:t>Консультативную группу по развитию электросвязи (КРГЭ</w:t>
        </w:r>
      </w:ins>
      <w:ins w:id="438" w:author="Nechiporenko, Anna" w:date="2016-10-07T17:41:00Z">
        <w:r w:rsidRPr="00DA22E9">
          <w:rPr>
            <w:lang w:eastAsia="ja-JP"/>
          </w:rPr>
          <w:t>);</w:t>
        </w:r>
      </w:ins>
    </w:p>
    <w:p w:rsidR="00A1558C" w:rsidRPr="009C7250" w:rsidRDefault="009318C6" w:rsidP="00A1558C">
      <w:r w:rsidRPr="009C7250">
        <w:t>2</w:t>
      </w:r>
      <w:r w:rsidRPr="009C7250">
        <w:tab/>
        <w:t>поощрять персонал МСЭ учитывать руководящие принципы в отношении нейтральных с</w:t>
      </w:r>
      <w:r w:rsidRPr="005E3782">
        <w:t> </w:t>
      </w:r>
      <w:r w:rsidRPr="009C7250">
        <w:t>гендерной точки зрения формулировок, содержащиеся в Руководстве по стилю английского языка МСЭ, и в максимальной степени избегать использования терминов, имеющих специфический гендерный характер,</w:t>
      </w:r>
    </w:p>
    <w:p w:rsidR="00A1558C" w:rsidRPr="009C7250" w:rsidRDefault="009318C6" w:rsidP="00A1558C">
      <w:pPr>
        <w:pStyle w:val="Call"/>
      </w:pPr>
      <w:r w:rsidRPr="009C7250">
        <w:t>предлагает Государствам-Членам и Членам Сектора</w:t>
      </w:r>
    </w:p>
    <w:p w:rsidR="00A1558C" w:rsidRPr="009C7250" w:rsidRDefault="009318C6" w:rsidP="00A1558C">
      <w:r w:rsidRPr="009C7250">
        <w:t>1</w:t>
      </w:r>
      <w:r w:rsidRPr="009C7250">
        <w:tab/>
        <w:t>представлять кандидатуры на посты председателей/заместителей председателей, которые могли бы поддерживать активное участие женщин-специалистов в комиссиях и направлениях деятельности в области стандартизации и в своих собственных администрациях и делегациях;</w:t>
      </w:r>
    </w:p>
    <w:p w:rsidR="00A1558C" w:rsidRPr="009C7250" w:rsidRDefault="009318C6">
      <w:r w:rsidRPr="009C7250">
        <w:t>2</w:t>
      </w:r>
      <w:r w:rsidRPr="009C7250">
        <w:tab/>
        <w:t xml:space="preserve">активно поддерживать работу БСЭ и принимать участие в этой работе, выдвигать экспертов в </w:t>
      </w:r>
      <w:del w:id="439" w:author="Shishaev, Serguei" w:date="2016-10-13T15:21:00Z">
        <w:r w:rsidRPr="009C7250" w:rsidDel="00DA22E9">
          <w:delText>г</w:delText>
        </w:r>
      </w:del>
      <w:ins w:id="440" w:author="Shishaev, Serguei" w:date="2016-10-13T15:21:00Z">
        <w:r w:rsidR="00DA22E9">
          <w:t>Г</w:t>
        </w:r>
      </w:ins>
      <w:r w:rsidRPr="009C7250">
        <w:t xml:space="preserve">руппу </w:t>
      </w:r>
      <w:ins w:id="441" w:author="Shishaev, Serguei" w:date="2016-10-13T15:21:00Z">
        <w:r w:rsidR="00DA22E9">
          <w:t xml:space="preserve">экспертов </w:t>
        </w:r>
      </w:ins>
      <w:r w:rsidRPr="009C7250">
        <w:t>МСЭ-Т "Женщины в стандартизации", а также содействовать использованию ИКТ для расширения социально-экономических прав и возможностей женщин и девушек;</w:t>
      </w:r>
    </w:p>
    <w:p w:rsidR="00A1558C" w:rsidRPr="009C7250" w:rsidRDefault="009318C6">
      <w:r w:rsidRPr="009C7250">
        <w:t>3</w:t>
      </w:r>
      <w:r w:rsidRPr="009C7250">
        <w:tab/>
      </w:r>
      <w:r w:rsidRPr="009C7250">
        <w:rPr>
          <w:lang w:eastAsia="ja-JP"/>
        </w:rPr>
        <w:t>содействовать</w:t>
      </w:r>
      <w:ins w:id="442" w:author="Gribkova, Anna" w:date="2016-10-14T16:32:00Z">
        <w:r w:rsidR="007D400C">
          <w:rPr>
            <w:lang w:eastAsia="ja-JP"/>
          </w:rPr>
          <w:t xml:space="preserve"> </w:t>
        </w:r>
      </w:ins>
      <w:ins w:id="443" w:author="Shishaev, Serguei" w:date="2016-10-13T15:21:00Z">
        <w:r w:rsidR="00DA22E9">
          <w:rPr>
            <w:lang w:eastAsia="ja-JP"/>
          </w:rPr>
          <w:t xml:space="preserve">и </w:t>
        </w:r>
      </w:ins>
      <w:ins w:id="444" w:author="Shishaev, Serguei" w:date="2016-10-13T15:22:00Z">
        <w:r w:rsidR="00DA22E9">
          <w:rPr>
            <w:lang w:eastAsia="ja-JP"/>
          </w:rPr>
          <w:t xml:space="preserve">оказывать </w:t>
        </w:r>
      </w:ins>
      <w:ins w:id="445" w:author="Shishaev, Serguei" w:date="2016-10-13T15:21:00Z">
        <w:r w:rsidR="00DA22E9">
          <w:rPr>
            <w:lang w:eastAsia="ja-JP"/>
          </w:rPr>
          <w:t>активн</w:t>
        </w:r>
      </w:ins>
      <w:ins w:id="446" w:author="Shishaev, Serguei" w:date="2016-10-13T15:22:00Z">
        <w:r w:rsidR="00DA22E9">
          <w:rPr>
            <w:lang w:eastAsia="ja-JP"/>
          </w:rPr>
          <w:t>ую поддержку</w:t>
        </w:r>
      </w:ins>
      <w:r w:rsidR="00DA22E9">
        <w:rPr>
          <w:lang w:eastAsia="ja-JP"/>
        </w:rPr>
        <w:t xml:space="preserve"> </w:t>
      </w:r>
      <w:r w:rsidRPr="009C7250">
        <w:rPr>
          <w:lang w:eastAsia="ja-JP"/>
        </w:rPr>
        <w:t xml:space="preserve">образованию в области ИКТ для девушек и женщин и осуществлять их подготовку к </w:t>
      </w:r>
      <w:ins w:id="447" w:author="Shishaev, Serguei" w:date="2016-10-13T15:23:00Z">
        <w:r w:rsidR="00DA22E9">
          <w:rPr>
            <w:lang w:eastAsia="ja-JP"/>
          </w:rPr>
          <w:t>профессиональной</w:t>
        </w:r>
      </w:ins>
      <w:ins w:id="448" w:author="Maloletkova, Svetlana" w:date="2016-10-14T16:46:00Z">
        <w:r w:rsidR="00AC655C">
          <w:rPr>
            <w:lang w:eastAsia="ja-JP"/>
          </w:rPr>
          <w:t xml:space="preserve"> </w:t>
        </w:r>
      </w:ins>
      <w:ins w:id="449" w:author="Gribkova, Anna" w:date="2016-10-14T16:33:00Z">
        <w:r w:rsidR="007D400C">
          <w:rPr>
            <w:lang w:eastAsia="ja-JP"/>
          </w:rPr>
          <w:t>деятельности</w:t>
        </w:r>
      </w:ins>
      <w:del w:id="450" w:author="Gribkova, Anna" w:date="2016-10-14T16:33:00Z">
        <w:r w:rsidR="007D400C" w:rsidDel="007D400C">
          <w:rPr>
            <w:lang w:eastAsia="ja-JP"/>
          </w:rPr>
          <w:delText>работе</w:delText>
        </w:r>
      </w:del>
      <w:r w:rsidR="007D400C">
        <w:rPr>
          <w:lang w:eastAsia="ja-JP"/>
        </w:rPr>
        <w:t xml:space="preserve"> </w:t>
      </w:r>
      <w:r w:rsidRPr="009C7250">
        <w:rPr>
          <w:lang w:eastAsia="ja-JP"/>
        </w:rPr>
        <w:t>в сфере стандартизации ИКТ.</w:t>
      </w:r>
    </w:p>
    <w:p w:rsidR="00E058A2" w:rsidRDefault="00E058A2">
      <w:pPr>
        <w:pStyle w:val="Reasons"/>
      </w:pPr>
      <w:bookmarkStart w:id="451" w:name="_GoBack"/>
      <w:bookmarkEnd w:id="451"/>
    </w:p>
    <w:p w:rsidR="00E52DD5" w:rsidRDefault="00E52DD5">
      <w:pPr>
        <w:jc w:val="center"/>
      </w:pPr>
      <w:r>
        <w:t>______________</w:t>
      </w:r>
    </w:p>
    <w:sectPr w:rsidR="00E52DD5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58C" w:rsidRDefault="00A1558C">
      <w:r>
        <w:separator/>
      </w:r>
    </w:p>
  </w:endnote>
  <w:endnote w:type="continuationSeparator" w:id="0">
    <w:p w:rsidR="00A1558C" w:rsidRDefault="00A1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58C" w:rsidRDefault="00A1558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1558C" w:rsidRDefault="00A1558C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E6B69">
      <w:rPr>
        <w:noProof/>
        <w:lang w:val="fr-FR"/>
      </w:rPr>
      <w:t>C:\Users\Shishaev\Documents\ITU-T\044ADD06R.docx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C655C">
      <w:rPr>
        <w:noProof/>
      </w:rPr>
      <w:t>14.10.16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E6B69">
      <w:rPr>
        <w:noProof/>
      </w:rPr>
      <w:t>13.10.16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58C" w:rsidRPr="008A16DC" w:rsidRDefault="00A1558C" w:rsidP="00777F17">
    <w:pPr>
      <w:pStyle w:val="Footer"/>
    </w:pPr>
    <w:r>
      <w:fldChar w:fldCharType="begin"/>
    </w:r>
    <w:r w:rsidRPr="008A16DC">
      <w:instrText xml:space="preserve"> FILENAME \p  \* MERGEFORMAT </w:instrText>
    </w:r>
    <w:r>
      <w:fldChar w:fldCharType="separate"/>
    </w:r>
    <w:r w:rsidR="00AE6B69">
      <w:t>C:\Users\Shishaev\Documents\ITU-T\044ADD06R.docx</w:t>
    </w:r>
    <w:r>
      <w:fldChar w:fldCharType="end"/>
    </w:r>
    <w:r>
      <w:t xml:space="preserve"> </w:t>
    </w:r>
    <w:r w:rsidRPr="00BA30CA">
      <w:t>(405895)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58C" w:rsidRPr="008A16DC" w:rsidRDefault="00A1558C" w:rsidP="00777F17">
    <w:pPr>
      <w:pStyle w:val="Footer"/>
    </w:pPr>
    <w:r>
      <w:fldChar w:fldCharType="begin"/>
    </w:r>
    <w:r w:rsidRPr="008A16DC">
      <w:instrText xml:space="preserve"> FILENAME \p  \* MERGEFORMAT </w:instrText>
    </w:r>
    <w:r>
      <w:fldChar w:fldCharType="separate"/>
    </w:r>
    <w:r w:rsidR="00AE6B69">
      <w:t>C:\Users\Shishaev\Documents\ITU-T\044ADD06R.docx</w:t>
    </w:r>
    <w:r>
      <w:fldChar w:fldCharType="end"/>
    </w:r>
    <w:r>
      <w:t xml:space="preserve"> (405895)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58C" w:rsidRDefault="00A1558C">
      <w:r>
        <w:rPr>
          <w:b/>
        </w:rPr>
        <w:t>_______________</w:t>
      </w:r>
    </w:p>
  </w:footnote>
  <w:footnote w:type="continuationSeparator" w:id="0">
    <w:p w:rsidR="00A1558C" w:rsidRDefault="00A1558C">
      <w:r>
        <w:continuationSeparator/>
      </w:r>
    </w:p>
  </w:footnote>
  <w:footnote w:id="1">
    <w:p w:rsidR="00A1558C" w:rsidRPr="00E450B4" w:rsidRDefault="00A1558C" w:rsidP="00A1558C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>
        <w:rPr>
          <w:lang w:val="ru-RU"/>
        </w:rPr>
        <w:tab/>
      </w:r>
      <w:r w:rsidRPr="00037FB4">
        <w:rPr>
          <w:sz w:val="20"/>
          <w:szCs w:val="18"/>
          <w:lang w:val="ru-RU"/>
        </w:rPr>
        <w:t>"Принцип равноправия полов": Включение принципа равноправия полов – это процесс оценки последствий для женщин и мужчин любых намеченных решений, в том числе в области законодательства, политики и осуществления программ во всех областях и на всех уровнях. Такая стратегия направлена на то, чтобы проблемы и опыт женщин, как и мужчин были составной частью процессов разработки, осуществления, контроля и оценки мероприятий, позволяя женщинам и</w:t>
      </w:r>
      <w:r w:rsidRPr="00037FB4">
        <w:rPr>
          <w:sz w:val="20"/>
          <w:szCs w:val="18"/>
          <w:lang w:val="en-US"/>
        </w:rPr>
        <w:t> </w:t>
      </w:r>
      <w:r w:rsidRPr="00037FB4">
        <w:rPr>
          <w:sz w:val="20"/>
          <w:szCs w:val="18"/>
          <w:lang w:val="ru-RU"/>
        </w:rPr>
        <w:t>мужчинам одинаково пользоваться всеми возможностями и не допуская сохранения неравенства. Конечной целью ставится достижение гендерного равенства. (Источник: Доклад Межучрежденческого комитета по положению женщин и гендерному равенству, третья сессия, Нью</w:t>
      </w:r>
      <w:r w:rsidRPr="00037FB4">
        <w:rPr>
          <w:sz w:val="20"/>
          <w:szCs w:val="18"/>
          <w:lang w:val="ru-RU"/>
        </w:rPr>
        <w:noBreakHyphen/>
        <w:t>Йорк, 25</w:t>
      </w:r>
      <w:r w:rsidRPr="00037FB4">
        <w:rPr>
          <w:sz w:val="20"/>
          <w:szCs w:val="18"/>
          <w:lang w:val="ru-RU"/>
        </w:rPr>
        <w:sym w:font="Symbol" w:char="F02D"/>
      </w:r>
      <w:r w:rsidRPr="00037FB4">
        <w:rPr>
          <w:sz w:val="20"/>
          <w:szCs w:val="18"/>
          <w:lang w:val="ru-RU"/>
        </w:rPr>
        <w:t>27 февраля 1998 г.).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58C" w:rsidRPr="00434A7C" w:rsidRDefault="00A1558C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C655C">
      <w:rPr>
        <w:noProof/>
      </w:rPr>
      <w:t>5</w:t>
    </w:r>
    <w:r>
      <w:fldChar w:fldCharType="end"/>
    </w:r>
  </w:p>
  <w:p w:rsidR="00A1558C" w:rsidRDefault="00A1558C" w:rsidP="005F1D14">
    <w:pPr>
      <w:pStyle w:val="Header"/>
      <w:rPr>
        <w:lang w:val="en-US"/>
      </w:rPr>
    </w:pPr>
    <w:r>
      <w:t>WTSA16/44(Add.6)-R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echiporenko, Anna">
    <w15:presenceInfo w15:providerId="AD" w15:userId="S-1-5-21-8740799-900759487-1415713722-58257"/>
  </w15:person>
  <w15:person w15:author="Shishaev, Serguei">
    <w15:presenceInfo w15:providerId="AD" w15:userId="S-1-5-21-8740799-900759487-1415713722-16467"/>
  </w15:person>
  <w15:person w15:author="Gribkova, Anna">
    <w15:presenceInfo w15:providerId="AD" w15:userId="S-1-5-21-8740799-900759487-1415713722-14335"/>
  </w15:person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026DA"/>
    <w:rsid w:val="000260F1"/>
    <w:rsid w:val="0003535B"/>
    <w:rsid w:val="00037FB4"/>
    <w:rsid w:val="00046DB2"/>
    <w:rsid w:val="00051CC8"/>
    <w:rsid w:val="00053BC0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6978"/>
    <w:rsid w:val="001E5FB4"/>
    <w:rsid w:val="00202CA0"/>
    <w:rsid w:val="00213317"/>
    <w:rsid w:val="00230582"/>
    <w:rsid w:val="00237D09"/>
    <w:rsid w:val="002419E9"/>
    <w:rsid w:val="002449AA"/>
    <w:rsid w:val="00245A1F"/>
    <w:rsid w:val="00261604"/>
    <w:rsid w:val="00290C74"/>
    <w:rsid w:val="002A2D3F"/>
    <w:rsid w:val="002E533D"/>
    <w:rsid w:val="00300F84"/>
    <w:rsid w:val="00306147"/>
    <w:rsid w:val="00344EB8"/>
    <w:rsid w:val="00346BEC"/>
    <w:rsid w:val="00354728"/>
    <w:rsid w:val="003C0C7E"/>
    <w:rsid w:val="003C583C"/>
    <w:rsid w:val="003D3419"/>
    <w:rsid w:val="003F0078"/>
    <w:rsid w:val="0040677A"/>
    <w:rsid w:val="00412A42"/>
    <w:rsid w:val="004262C7"/>
    <w:rsid w:val="00432FFB"/>
    <w:rsid w:val="00434A7C"/>
    <w:rsid w:val="0045143A"/>
    <w:rsid w:val="00456686"/>
    <w:rsid w:val="00496734"/>
    <w:rsid w:val="004A58F4"/>
    <w:rsid w:val="004C47ED"/>
    <w:rsid w:val="004C557F"/>
    <w:rsid w:val="004D3C26"/>
    <w:rsid w:val="004E50C2"/>
    <w:rsid w:val="004E7FB3"/>
    <w:rsid w:val="004F5A68"/>
    <w:rsid w:val="005024B4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A6E5F"/>
    <w:rsid w:val="005B1FCA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5E1"/>
    <w:rsid w:val="00616930"/>
    <w:rsid w:val="00620DD7"/>
    <w:rsid w:val="0062556C"/>
    <w:rsid w:val="00643274"/>
    <w:rsid w:val="006462A6"/>
    <w:rsid w:val="00657DE0"/>
    <w:rsid w:val="00665A95"/>
    <w:rsid w:val="00687F04"/>
    <w:rsid w:val="00687F81"/>
    <w:rsid w:val="00692C06"/>
    <w:rsid w:val="006A281B"/>
    <w:rsid w:val="006A6E9B"/>
    <w:rsid w:val="006C3006"/>
    <w:rsid w:val="006D60C3"/>
    <w:rsid w:val="007036B6"/>
    <w:rsid w:val="00730A90"/>
    <w:rsid w:val="00734F6F"/>
    <w:rsid w:val="00763F4F"/>
    <w:rsid w:val="00765372"/>
    <w:rsid w:val="007752B4"/>
    <w:rsid w:val="00775720"/>
    <w:rsid w:val="007772E3"/>
    <w:rsid w:val="00777F17"/>
    <w:rsid w:val="00794694"/>
    <w:rsid w:val="007A08B5"/>
    <w:rsid w:val="007A7F49"/>
    <w:rsid w:val="007D400C"/>
    <w:rsid w:val="007F1E3A"/>
    <w:rsid w:val="008035F5"/>
    <w:rsid w:val="00811633"/>
    <w:rsid w:val="00812452"/>
    <w:rsid w:val="00872232"/>
    <w:rsid w:val="00872FC8"/>
    <w:rsid w:val="008A16DC"/>
    <w:rsid w:val="008B07D5"/>
    <w:rsid w:val="008B43F2"/>
    <w:rsid w:val="008C3257"/>
    <w:rsid w:val="009119CC"/>
    <w:rsid w:val="00917C0A"/>
    <w:rsid w:val="0092220F"/>
    <w:rsid w:val="00922CD0"/>
    <w:rsid w:val="009318C6"/>
    <w:rsid w:val="00941A02"/>
    <w:rsid w:val="0097126C"/>
    <w:rsid w:val="009825E6"/>
    <w:rsid w:val="009860A5"/>
    <w:rsid w:val="00993F0B"/>
    <w:rsid w:val="009B5CC2"/>
    <w:rsid w:val="009D0C84"/>
    <w:rsid w:val="009D5334"/>
    <w:rsid w:val="009E5FC8"/>
    <w:rsid w:val="00A138D0"/>
    <w:rsid w:val="00A141AF"/>
    <w:rsid w:val="00A1558C"/>
    <w:rsid w:val="00A2044F"/>
    <w:rsid w:val="00A4600A"/>
    <w:rsid w:val="00A57C04"/>
    <w:rsid w:val="00A61057"/>
    <w:rsid w:val="00A710E7"/>
    <w:rsid w:val="00A73DE7"/>
    <w:rsid w:val="00A81026"/>
    <w:rsid w:val="00A85E0F"/>
    <w:rsid w:val="00A97EC0"/>
    <w:rsid w:val="00AC655C"/>
    <w:rsid w:val="00AC66E6"/>
    <w:rsid w:val="00AD21F3"/>
    <w:rsid w:val="00AE6B69"/>
    <w:rsid w:val="00B0332B"/>
    <w:rsid w:val="00B468A6"/>
    <w:rsid w:val="00B53202"/>
    <w:rsid w:val="00B74600"/>
    <w:rsid w:val="00B74D17"/>
    <w:rsid w:val="00BA13A4"/>
    <w:rsid w:val="00BA1AA1"/>
    <w:rsid w:val="00BA30CA"/>
    <w:rsid w:val="00BA35DC"/>
    <w:rsid w:val="00BB2784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A22E9"/>
    <w:rsid w:val="00DA7D47"/>
    <w:rsid w:val="00DE2EBA"/>
    <w:rsid w:val="00E003CD"/>
    <w:rsid w:val="00E058A2"/>
    <w:rsid w:val="00E11080"/>
    <w:rsid w:val="00E2253F"/>
    <w:rsid w:val="00E30B92"/>
    <w:rsid w:val="00E32529"/>
    <w:rsid w:val="00E41E4B"/>
    <w:rsid w:val="00E43B1B"/>
    <w:rsid w:val="00E5155F"/>
    <w:rsid w:val="00E52DD5"/>
    <w:rsid w:val="00E53D8B"/>
    <w:rsid w:val="00E6365D"/>
    <w:rsid w:val="00E976C1"/>
    <w:rsid w:val="00EB6BCD"/>
    <w:rsid w:val="00EC1048"/>
    <w:rsid w:val="00EC1AE7"/>
    <w:rsid w:val="00EE0E88"/>
    <w:rsid w:val="00EE1364"/>
    <w:rsid w:val="00EF7176"/>
    <w:rsid w:val="00F17CA4"/>
    <w:rsid w:val="00F454CF"/>
    <w:rsid w:val="00F63A2A"/>
    <w:rsid w:val="00F65C19"/>
    <w:rsid w:val="00F761D2"/>
    <w:rsid w:val="00F77411"/>
    <w:rsid w:val="00F929A5"/>
    <w:rsid w:val="00F97203"/>
    <w:rsid w:val="00FC63FD"/>
    <w:rsid w:val="00FE0624"/>
    <w:rsid w:val="00FE344F"/>
    <w:rsid w:val="00FE5172"/>
    <w:rsid w:val="00FF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769C3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0a7a641-963e-45d8-b578-9cd55c2e10bc">Documents Proposals Manager (DPM)</DPM_x0020_Author>
    <DPM_x0020_File_x0020_name xmlns="30a7a641-963e-45d8-b578-9cd55c2e10bc">T13-WTSA.16-C-0044!A6!MSW-R</DPM_x0020_File_x0020_name>
    <DPM_x0020_Version xmlns="30a7a641-963e-45d8-b578-9cd55c2e10bc">DPM_v2016.10.6.1_prod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0a7a641-963e-45d8-b578-9cd55c2e10bc" targetNamespace="http://schemas.microsoft.com/office/2006/metadata/properties" ma:root="true" ma:fieldsID="d41af5c836d734370eb92e7ee5f83852" ns2:_="" ns3:_="">
    <xsd:import namespace="996b2e75-67fd-4955-a3b0-5ab9934cb50b"/>
    <xsd:import namespace="30a7a641-963e-45d8-b578-9cd55c2e10b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7a641-963e-45d8-b578-9cd55c2e10b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purl.org/dc/elements/1.1/"/>
    <ds:schemaRef ds:uri="http://www.w3.org/XML/1998/namespace"/>
    <ds:schemaRef ds:uri="996b2e75-67fd-4955-a3b0-5ab9934cb50b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0a7a641-963e-45d8-b578-9cd55c2e10b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0a7a641-963e-45d8-b578-9cd55c2e1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1642</Words>
  <Characters>14522</Characters>
  <Application>Microsoft Office Word</Application>
  <DocSecurity>0</DocSecurity>
  <Lines>121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T13-WTSA.16-C-0044!A6!MSW-R</vt:lpstr>
    </vt:vector>
  </TitlesOfParts>
  <Manager>General Secretariat - Pool</Manager>
  <Company>International Telecommunication Union (ITU)</Company>
  <LinksUpToDate>false</LinksUpToDate>
  <CharactersWithSpaces>16132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T13-WTSA.16-C-0044!A6!MSW-R</dc:title>
  <dc:subject>World Telecommunication Standardization Assembly</dc:subject>
  <dc:creator>Documents Proposals Manager (DPM)</dc:creator>
  <cp:keywords>DPM_v2016.10.6.1_prod</cp:keywords>
  <dc:description>Template used by DPM and CPI for the WTSA-16</dc:description>
  <cp:lastModifiedBy>Maloletkova, Svetlana</cp:lastModifiedBy>
  <cp:revision>6</cp:revision>
  <cp:lastPrinted>2016-10-13T13:47:00Z</cp:lastPrinted>
  <dcterms:created xsi:type="dcterms:W3CDTF">2016-10-13T13:48:00Z</dcterms:created>
  <dcterms:modified xsi:type="dcterms:W3CDTF">2016-10-14T14:46:00Z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