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693539" w:rsidTr="00530525">
        <w:trPr>
          <w:cantSplit/>
        </w:trPr>
        <w:tc>
          <w:tcPr>
            <w:tcW w:w="1382" w:type="dxa"/>
            <w:vAlign w:val="center"/>
          </w:tcPr>
          <w:p w:rsidR="00CF1E9D" w:rsidRPr="00693539" w:rsidRDefault="00CF1E9D" w:rsidP="00037F1A">
            <w:pPr>
              <w:rPr>
                <w:rFonts w:ascii="Verdana" w:hAnsi="Verdana" w:cs="Times New Roman Bold"/>
                <w:b/>
                <w:bCs/>
                <w:sz w:val="22"/>
                <w:szCs w:val="22"/>
                <w:lang w:val="fr-FR"/>
              </w:rPr>
            </w:pPr>
            <w:r w:rsidRPr="00693539">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693539" w:rsidRDefault="001D581B" w:rsidP="00037F1A">
            <w:pPr>
              <w:rPr>
                <w:rFonts w:ascii="Verdana" w:hAnsi="Verdana" w:cs="Times New Roman Bold"/>
                <w:b/>
                <w:bCs/>
                <w:sz w:val="22"/>
                <w:szCs w:val="22"/>
                <w:lang w:val="fr-FR"/>
              </w:rPr>
            </w:pPr>
            <w:r w:rsidRPr="00693539">
              <w:rPr>
                <w:rFonts w:ascii="Verdana" w:hAnsi="Verdana" w:cs="Times New Roman Bold"/>
                <w:b/>
                <w:bCs/>
                <w:szCs w:val="24"/>
                <w:lang w:val="fr-FR"/>
              </w:rPr>
              <w:t xml:space="preserve">Assemblée mondiale de normalisation </w:t>
            </w:r>
            <w:r w:rsidR="00C26BA2" w:rsidRPr="00693539">
              <w:rPr>
                <w:rFonts w:ascii="Verdana" w:hAnsi="Verdana" w:cs="Times New Roman Bold"/>
                <w:b/>
                <w:bCs/>
                <w:szCs w:val="24"/>
                <w:lang w:val="fr-FR"/>
              </w:rPr>
              <w:br/>
            </w:r>
            <w:r w:rsidRPr="00693539">
              <w:rPr>
                <w:rFonts w:ascii="Verdana" w:hAnsi="Verdana" w:cs="Times New Roman Bold"/>
                <w:b/>
                <w:bCs/>
                <w:szCs w:val="24"/>
                <w:lang w:val="fr-FR"/>
              </w:rPr>
              <w:t xml:space="preserve">des télécommunications </w:t>
            </w:r>
            <w:r w:rsidR="00CF1E9D" w:rsidRPr="00693539">
              <w:rPr>
                <w:rFonts w:ascii="Verdana" w:hAnsi="Verdana" w:cs="Times New Roman Bold"/>
                <w:b/>
                <w:bCs/>
                <w:szCs w:val="24"/>
                <w:lang w:val="fr-FR"/>
              </w:rPr>
              <w:t>(</w:t>
            </w:r>
            <w:r w:rsidRPr="00693539">
              <w:rPr>
                <w:rFonts w:ascii="Verdana" w:hAnsi="Verdana" w:cs="Times New Roman Bold"/>
                <w:b/>
                <w:bCs/>
                <w:szCs w:val="24"/>
                <w:lang w:val="fr-FR"/>
              </w:rPr>
              <w:t>AMNT</w:t>
            </w:r>
            <w:r w:rsidR="00CF1E9D" w:rsidRPr="00693539">
              <w:rPr>
                <w:rFonts w:ascii="Verdana" w:hAnsi="Verdana" w:cs="Times New Roman Bold"/>
                <w:b/>
                <w:bCs/>
                <w:szCs w:val="24"/>
                <w:lang w:val="fr-FR"/>
              </w:rPr>
              <w:t>-16)</w:t>
            </w:r>
            <w:r w:rsidR="00CF1E9D" w:rsidRPr="00693539">
              <w:rPr>
                <w:rFonts w:ascii="Verdana" w:hAnsi="Verdana" w:cs="Times New Roman Bold"/>
                <w:b/>
                <w:bCs/>
                <w:sz w:val="22"/>
                <w:szCs w:val="22"/>
                <w:lang w:val="fr-FR"/>
              </w:rPr>
              <w:br/>
            </w:r>
            <w:r w:rsidR="00CF1E9D" w:rsidRPr="00693539">
              <w:rPr>
                <w:rFonts w:ascii="Verdana" w:hAnsi="Verdana" w:cs="Times New Roman Bold"/>
                <w:b/>
                <w:bCs/>
                <w:sz w:val="18"/>
                <w:szCs w:val="18"/>
                <w:lang w:val="fr-FR"/>
              </w:rPr>
              <w:t xml:space="preserve">Hammamet, 25 </w:t>
            </w:r>
            <w:r w:rsidRPr="00693539">
              <w:rPr>
                <w:rFonts w:ascii="Verdana" w:hAnsi="Verdana" w:cs="Times New Roman Bold"/>
                <w:b/>
                <w:bCs/>
                <w:sz w:val="18"/>
                <w:szCs w:val="18"/>
                <w:lang w:val="fr-FR"/>
              </w:rPr>
              <w:t>o</w:t>
            </w:r>
            <w:r w:rsidR="00CF1E9D" w:rsidRPr="00693539">
              <w:rPr>
                <w:rFonts w:ascii="Verdana" w:hAnsi="Verdana" w:cs="Times New Roman Bold"/>
                <w:b/>
                <w:bCs/>
                <w:sz w:val="18"/>
                <w:szCs w:val="18"/>
                <w:lang w:val="fr-FR"/>
              </w:rPr>
              <w:t>ct</w:t>
            </w:r>
            <w:r w:rsidR="00C26BA2" w:rsidRPr="00693539">
              <w:rPr>
                <w:rFonts w:ascii="Verdana" w:hAnsi="Verdana" w:cs="Times New Roman Bold"/>
                <w:b/>
                <w:bCs/>
                <w:sz w:val="18"/>
                <w:szCs w:val="18"/>
                <w:lang w:val="fr-FR"/>
              </w:rPr>
              <w:t xml:space="preserve">obre </w:t>
            </w:r>
            <w:r w:rsidR="00CF1E9D" w:rsidRPr="00693539">
              <w:rPr>
                <w:rFonts w:ascii="Verdana" w:hAnsi="Verdana" w:cs="Times New Roman Bold"/>
                <w:b/>
                <w:bCs/>
                <w:sz w:val="18"/>
                <w:szCs w:val="18"/>
                <w:lang w:val="fr-FR"/>
              </w:rPr>
              <w:t>-</w:t>
            </w:r>
            <w:r w:rsidR="00C26BA2" w:rsidRPr="00693539">
              <w:rPr>
                <w:rFonts w:ascii="Verdana" w:hAnsi="Verdana" w:cs="Times New Roman Bold"/>
                <w:b/>
                <w:bCs/>
                <w:sz w:val="18"/>
                <w:szCs w:val="18"/>
                <w:lang w:val="fr-FR"/>
              </w:rPr>
              <w:t xml:space="preserve"> </w:t>
            </w:r>
            <w:r w:rsidR="00CF1E9D" w:rsidRPr="00693539">
              <w:rPr>
                <w:rFonts w:ascii="Verdana" w:hAnsi="Verdana" w:cs="Times New Roman Bold"/>
                <w:b/>
                <w:bCs/>
                <w:sz w:val="18"/>
                <w:szCs w:val="18"/>
                <w:lang w:val="fr-FR"/>
              </w:rPr>
              <w:t xml:space="preserve">3 </w:t>
            </w:r>
            <w:r w:rsidRPr="00693539">
              <w:rPr>
                <w:rFonts w:ascii="Verdana" w:hAnsi="Verdana" w:cs="Times New Roman Bold"/>
                <w:b/>
                <w:bCs/>
                <w:sz w:val="18"/>
                <w:szCs w:val="18"/>
                <w:lang w:val="fr-FR"/>
              </w:rPr>
              <w:t>n</w:t>
            </w:r>
            <w:r w:rsidR="00CF1E9D" w:rsidRPr="00693539">
              <w:rPr>
                <w:rFonts w:ascii="Verdana" w:hAnsi="Verdana" w:cs="Times New Roman Bold"/>
                <w:b/>
                <w:bCs/>
                <w:sz w:val="18"/>
                <w:szCs w:val="18"/>
                <w:lang w:val="fr-FR"/>
              </w:rPr>
              <w:t>ov</w:t>
            </w:r>
            <w:r w:rsidR="00C26BA2" w:rsidRPr="00693539">
              <w:rPr>
                <w:rFonts w:ascii="Verdana" w:hAnsi="Verdana" w:cs="Times New Roman Bold"/>
                <w:b/>
                <w:bCs/>
                <w:sz w:val="18"/>
                <w:szCs w:val="18"/>
                <w:lang w:val="fr-FR"/>
              </w:rPr>
              <w:t>embre</w:t>
            </w:r>
            <w:r w:rsidR="00CF1E9D" w:rsidRPr="00693539">
              <w:rPr>
                <w:rFonts w:ascii="Verdana" w:hAnsi="Verdana" w:cs="Times New Roman Bold"/>
                <w:b/>
                <w:bCs/>
                <w:sz w:val="18"/>
                <w:szCs w:val="18"/>
                <w:lang w:val="fr-FR"/>
              </w:rPr>
              <w:t xml:space="preserve"> 2016</w:t>
            </w:r>
          </w:p>
        </w:tc>
        <w:tc>
          <w:tcPr>
            <w:tcW w:w="2440" w:type="dxa"/>
            <w:vAlign w:val="center"/>
          </w:tcPr>
          <w:p w:rsidR="00CF1E9D" w:rsidRPr="00693539" w:rsidRDefault="00CF1E9D" w:rsidP="00037F1A">
            <w:pPr>
              <w:spacing w:before="0"/>
              <w:jc w:val="right"/>
              <w:rPr>
                <w:lang w:val="fr-FR"/>
              </w:rPr>
            </w:pPr>
            <w:r w:rsidRPr="00693539">
              <w:rPr>
                <w:noProof/>
                <w:lang w:val="en-US" w:eastAsia="zh-CN"/>
              </w:rPr>
              <w:drawing>
                <wp:inline distT="0" distB="0" distL="0" distR="0" wp14:anchorId="5603DA7E" wp14:editId="6CE1EEF5">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693539" w:rsidTr="00530525">
        <w:trPr>
          <w:cantSplit/>
        </w:trPr>
        <w:tc>
          <w:tcPr>
            <w:tcW w:w="6804" w:type="dxa"/>
            <w:gridSpan w:val="2"/>
            <w:tcBorders>
              <w:bottom w:val="single" w:sz="12" w:space="0" w:color="auto"/>
            </w:tcBorders>
          </w:tcPr>
          <w:p w:rsidR="00595780" w:rsidRPr="00693539" w:rsidRDefault="00595780" w:rsidP="00037F1A">
            <w:pPr>
              <w:spacing w:before="0"/>
              <w:rPr>
                <w:lang w:val="fr-FR"/>
              </w:rPr>
            </w:pPr>
          </w:p>
        </w:tc>
        <w:tc>
          <w:tcPr>
            <w:tcW w:w="3007" w:type="dxa"/>
            <w:gridSpan w:val="2"/>
            <w:tcBorders>
              <w:bottom w:val="single" w:sz="12" w:space="0" w:color="auto"/>
            </w:tcBorders>
          </w:tcPr>
          <w:p w:rsidR="00595780" w:rsidRPr="00693539" w:rsidRDefault="00595780" w:rsidP="00037F1A">
            <w:pPr>
              <w:spacing w:before="0"/>
              <w:rPr>
                <w:lang w:val="fr-FR"/>
              </w:rPr>
            </w:pPr>
          </w:p>
        </w:tc>
      </w:tr>
      <w:tr w:rsidR="001D581B" w:rsidRPr="00693539" w:rsidTr="00530525">
        <w:trPr>
          <w:cantSplit/>
        </w:trPr>
        <w:tc>
          <w:tcPr>
            <w:tcW w:w="6804" w:type="dxa"/>
            <w:gridSpan w:val="2"/>
            <w:tcBorders>
              <w:top w:val="single" w:sz="12" w:space="0" w:color="auto"/>
            </w:tcBorders>
          </w:tcPr>
          <w:p w:rsidR="00595780" w:rsidRPr="00693539" w:rsidRDefault="00595780" w:rsidP="00037F1A">
            <w:pPr>
              <w:spacing w:before="0"/>
              <w:rPr>
                <w:lang w:val="fr-FR"/>
              </w:rPr>
            </w:pPr>
          </w:p>
        </w:tc>
        <w:tc>
          <w:tcPr>
            <w:tcW w:w="3007" w:type="dxa"/>
            <w:gridSpan w:val="2"/>
          </w:tcPr>
          <w:p w:rsidR="00595780" w:rsidRPr="00693539" w:rsidRDefault="00595780" w:rsidP="00037F1A">
            <w:pPr>
              <w:spacing w:before="0"/>
              <w:rPr>
                <w:rFonts w:ascii="Verdana" w:hAnsi="Verdana"/>
                <w:b/>
                <w:bCs/>
                <w:sz w:val="20"/>
                <w:lang w:val="fr-FR"/>
              </w:rPr>
            </w:pPr>
          </w:p>
        </w:tc>
      </w:tr>
      <w:tr w:rsidR="00C26BA2" w:rsidRPr="00693539" w:rsidTr="00530525">
        <w:trPr>
          <w:cantSplit/>
        </w:trPr>
        <w:tc>
          <w:tcPr>
            <w:tcW w:w="6804" w:type="dxa"/>
            <w:gridSpan w:val="2"/>
          </w:tcPr>
          <w:p w:rsidR="00C26BA2" w:rsidRPr="00693539" w:rsidRDefault="00C26BA2" w:rsidP="00037F1A">
            <w:pPr>
              <w:spacing w:before="0"/>
              <w:rPr>
                <w:lang w:val="fr-FR"/>
              </w:rPr>
            </w:pPr>
            <w:r w:rsidRPr="00693539">
              <w:rPr>
                <w:rFonts w:ascii="Verdana" w:hAnsi="Verdana"/>
                <w:b/>
                <w:sz w:val="20"/>
                <w:lang w:val="fr-FR"/>
              </w:rPr>
              <w:t>SÉANCE PLÉNIÈRE</w:t>
            </w:r>
          </w:p>
        </w:tc>
        <w:tc>
          <w:tcPr>
            <w:tcW w:w="3007" w:type="dxa"/>
            <w:gridSpan w:val="2"/>
          </w:tcPr>
          <w:p w:rsidR="00C26BA2" w:rsidRPr="00693539" w:rsidRDefault="00C26BA2" w:rsidP="00037F1A">
            <w:pPr>
              <w:spacing w:before="0"/>
              <w:rPr>
                <w:rFonts w:ascii="Verdana" w:hAnsi="Verdana"/>
                <w:sz w:val="20"/>
                <w:lang w:val="fr-FR"/>
              </w:rPr>
            </w:pPr>
            <w:r w:rsidRPr="00693539">
              <w:rPr>
                <w:rFonts w:ascii="Verdana" w:hAnsi="Verdana"/>
                <w:b/>
                <w:sz w:val="20"/>
                <w:lang w:val="fr-FR"/>
              </w:rPr>
              <w:t>Addendum 6 au</w:t>
            </w:r>
            <w:r w:rsidRPr="00693539">
              <w:rPr>
                <w:rFonts w:ascii="Verdana" w:hAnsi="Verdana"/>
                <w:b/>
                <w:sz w:val="20"/>
                <w:lang w:val="fr-FR"/>
              </w:rPr>
              <w:br/>
              <w:t>Document 44-F</w:t>
            </w:r>
          </w:p>
        </w:tc>
      </w:tr>
      <w:tr w:rsidR="001D581B" w:rsidRPr="00693539" w:rsidTr="00530525">
        <w:trPr>
          <w:cantSplit/>
        </w:trPr>
        <w:tc>
          <w:tcPr>
            <w:tcW w:w="6804" w:type="dxa"/>
            <w:gridSpan w:val="2"/>
          </w:tcPr>
          <w:p w:rsidR="00595780" w:rsidRPr="00693539" w:rsidRDefault="00595780" w:rsidP="00037F1A">
            <w:pPr>
              <w:spacing w:before="0"/>
              <w:rPr>
                <w:lang w:val="fr-FR"/>
              </w:rPr>
            </w:pPr>
          </w:p>
        </w:tc>
        <w:tc>
          <w:tcPr>
            <w:tcW w:w="3007" w:type="dxa"/>
            <w:gridSpan w:val="2"/>
          </w:tcPr>
          <w:p w:rsidR="00595780" w:rsidRPr="00693539" w:rsidRDefault="00C26BA2" w:rsidP="00037F1A">
            <w:pPr>
              <w:spacing w:before="0"/>
              <w:rPr>
                <w:lang w:val="fr-FR"/>
              </w:rPr>
            </w:pPr>
            <w:r w:rsidRPr="00693539">
              <w:rPr>
                <w:rFonts w:ascii="Verdana" w:hAnsi="Verdana"/>
                <w:b/>
                <w:sz w:val="20"/>
                <w:lang w:val="fr-FR"/>
              </w:rPr>
              <w:t>3 octobre 2016</w:t>
            </w:r>
          </w:p>
        </w:tc>
      </w:tr>
      <w:tr w:rsidR="001D581B" w:rsidRPr="00693539" w:rsidTr="00530525">
        <w:trPr>
          <w:cantSplit/>
        </w:trPr>
        <w:tc>
          <w:tcPr>
            <w:tcW w:w="6804" w:type="dxa"/>
            <w:gridSpan w:val="2"/>
          </w:tcPr>
          <w:p w:rsidR="00595780" w:rsidRPr="00693539" w:rsidRDefault="00595780" w:rsidP="00037F1A">
            <w:pPr>
              <w:spacing w:before="0"/>
              <w:rPr>
                <w:lang w:val="fr-FR"/>
              </w:rPr>
            </w:pPr>
          </w:p>
        </w:tc>
        <w:tc>
          <w:tcPr>
            <w:tcW w:w="3007" w:type="dxa"/>
            <w:gridSpan w:val="2"/>
          </w:tcPr>
          <w:p w:rsidR="00595780" w:rsidRPr="00693539" w:rsidRDefault="00C26BA2" w:rsidP="00037F1A">
            <w:pPr>
              <w:spacing w:before="0"/>
              <w:rPr>
                <w:lang w:val="fr-FR"/>
              </w:rPr>
            </w:pPr>
            <w:r w:rsidRPr="00693539">
              <w:rPr>
                <w:rFonts w:ascii="Verdana" w:hAnsi="Verdana"/>
                <w:b/>
                <w:sz w:val="20"/>
                <w:lang w:val="fr-FR"/>
              </w:rPr>
              <w:t>Original: anglais</w:t>
            </w:r>
          </w:p>
        </w:tc>
      </w:tr>
      <w:tr w:rsidR="000032AD" w:rsidRPr="00693539" w:rsidTr="00530525">
        <w:trPr>
          <w:cantSplit/>
        </w:trPr>
        <w:tc>
          <w:tcPr>
            <w:tcW w:w="9811" w:type="dxa"/>
            <w:gridSpan w:val="4"/>
          </w:tcPr>
          <w:p w:rsidR="000032AD" w:rsidRPr="00693539" w:rsidRDefault="000032AD" w:rsidP="00037F1A">
            <w:pPr>
              <w:spacing w:before="0"/>
              <w:rPr>
                <w:rFonts w:ascii="Verdana" w:hAnsi="Verdana"/>
                <w:b/>
                <w:bCs/>
                <w:sz w:val="20"/>
                <w:lang w:val="fr-FR"/>
              </w:rPr>
            </w:pPr>
          </w:p>
        </w:tc>
      </w:tr>
      <w:tr w:rsidR="00595780" w:rsidRPr="004A1A26" w:rsidTr="00530525">
        <w:trPr>
          <w:cantSplit/>
        </w:trPr>
        <w:tc>
          <w:tcPr>
            <w:tcW w:w="9811" w:type="dxa"/>
            <w:gridSpan w:val="4"/>
          </w:tcPr>
          <w:p w:rsidR="00595780" w:rsidRPr="00693539" w:rsidRDefault="00C26BA2" w:rsidP="00037F1A">
            <w:pPr>
              <w:pStyle w:val="Source"/>
              <w:rPr>
                <w:lang w:val="fr-FR"/>
              </w:rPr>
            </w:pPr>
            <w:r w:rsidRPr="00693539">
              <w:rPr>
                <w:lang w:val="fr-FR"/>
              </w:rPr>
              <w:t>Administrations des pays membres de la Télécommunauté Asie-Pacifique</w:t>
            </w:r>
          </w:p>
        </w:tc>
      </w:tr>
      <w:tr w:rsidR="00595780" w:rsidRPr="004A1A26" w:rsidTr="00530525">
        <w:trPr>
          <w:cantSplit/>
        </w:trPr>
        <w:tc>
          <w:tcPr>
            <w:tcW w:w="9811" w:type="dxa"/>
            <w:gridSpan w:val="4"/>
          </w:tcPr>
          <w:p w:rsidR="00595780" w:rsidRPr="00693539" w:rsidRDefault="00234932" w:rsidP="00037F1A">
            <w:pPr>
              <w:pStyle w:val="Title1"/>
              <w:rPr>
                <w:lang w:val="fr-FR"/>
              </w:rPr>
            </w:pPr>
            <w:r w:rsidRPr="00693539">
              <w:rPr>
                <w:lang w:val="fr-FR"/>
              </w:rPr>
              <w:t>Proposition de modification de la résolution 55 de l</w:t>
            </w:r>
            <w:r w:rsidR="00037F1A">
              <w:rPr>
                <w:lang w:val="fr-FR"/>
              </w:rPr>
              <w:t>'</w:t>
            </w:r>
            <w:r w:rsidRPr="00693539">
              <w:rPr>
                <w:lang w:val="fr-FR"/>
              </w:rPr>
              <w:t>amnt-12</w:t>
            </w:r>
            <w:r w:rsidR="00DD17C4" w:rsidRPr="00693539">
              <w:rPr>
                <w:lang w:val="fr-FR"/>
              </w:rPr>
              <w:t xml:space="preserve"> </w:t>
            </w:r>
            <w:r w:rsidR="00037F1A" w:rsidRPr="00037F1A">
              <w:rPr>
                <w:lang w:val="fr-FR"/>
              </w:rPr>
              <w:t>–</w:t>
            </w:r>
            <w:r w:rsidRPr="00693539">
              <w:rPr>
                <w:lang w:val="fr-FR"/>
              </w:rPr>
              <w:t xml:space="preserve"> </w:t>
            </w:r>
            <w:r w:rsidR="00DD17C4" w:rsidRPr="00693539">
              <w:rPr>
                <w:lang w:val="fr-FR"/>
              </w:rPr>
              <w:t>Intégration du principe de l'égalité entre les femmes et les hommes dans les activités du Secteur de la normalisation</w:t>
            </w:r>
            <w:r w:rsidR="000E7263" w:rsidRPr="00693539">
              <w:rPr>
                <w:lang w:val="fr-FR"/>
              </w:rPr>
              <w:t xml:space="preserve"> </w:t>
            </w:r>
            <w:r w:rsidR="00DD17C4" w:rsidRPr="00693539">
              <w:rPr>
                <w:lang w:val="fr-FR"/>
              </w:rPr>
              <w:t>des télécommunications de l'UIT</w:t>
            </w:r>
            <w:r w:rsidR="00C26BA2" w:rsidRPr="00693539">
              <w:rPr>
                <w:lang w:val="fr-FR"/>
              </w:rPr>
              <w:t xml:space="preserve"> </w:t>
            </w:r>
          </w:p>
        </w:tc>
      </w:tr>
      <w:tr w:rsidR="00595780" w:rsidRPr="004A1A26" w:rsidTr="00530525">
        <w:trPr>
          <w:cantSplit/>
        </w:trPr>
        <w:tc>
          <w:tcPr>
            <w:tcW w:w="9811" w:type="dxa"/>
            <w:gridSpan w:val="4"/>
          </w:tcPr>
          <w:p w:rsidR="00595780" w:rsidRPr="00693539" w:rsidRDefault="00595780" w:rsidP="00037F1A">
            <w:pPr>
              <w:pStyle w:val="Title2"/>
              <w:spacing w:before="0"/>
              <w:rPr>
                <w:lang w:val="fr-FR"/>
              </w:rPr>
            </w:pPr>
          </w:p>
        </w:tc>
      </w:tr>
      <w:tr w:rsidR="00C26BA2" w:rsidRPr="004A1A26" w:rsidTr="00530525">
        <w:trPr>
          <w:cantSplit/>
        </w:trPr>
        <w:tc>
          <w:tcPr>
            <w:tcW w:w="9811" w:type="dxa"/>
            <w:gridSpan w:val="4"/>
          </w:tcPr>
          <w:p w:rsidR="00C26BA2" w:rsidRPr="00693539" w:rsidRDefault="00C26BA2" w:rsidP="00037F1A">
            <w:pPr>
              <w:pStyle w:val="Agendaitem"/>
              <w:rPr>
                <w:lang w:val="fr-FR"/>
              </w:rPr>
            </w:pPr>
          </w:p>
        </w:tc>
      </w:tr>
    </w:tbl>
    <w:p w:rsidR="00E11197" w:rsidRPr="00693539" w:rsidRDefault="00E11197" w:rsidP="00037F1A">
      <w:pPr>
        <w:rPr>
          <w:lang w:val="fr-FR"/>
        </w:rPr>
      </w:pPr>
    </w:p>
    <w:tbl>
      <w:tblPr>
        <w:tblW w:w="5089" w:type="pct"/>
        <w:tblLayout w:type="fixed"/>
        <w:tblLook w:val="0000" w:firstRow="0" w:lastRow="0" w:firstColumn="0" w:lastColumn="0" w:noHBand="0" w:noVBand="0"/>
      </w:tblPr>
      <w:tblGrid>
        <w:gridCol w:w="1912"/>
        <w:gridCol w:w="7899"/>
      </w:tblGrid>
      <w:tr w:rsidR="00E11197" w:rsidRPr="004A1A26" w:rsidTr="00DD17C4">
        <w:trPr>
          <w:cantSplit/>
        </w:trPr>
        <w:tc>
          <w:tcPr>
            <w:tcW w:w="1912" w:type="dxa"/>
          </w:tcPr>
          <w:p w:rsidR="00E11197" w:rsidRPr="00693539" w:rsidRDefault="00E11197" w:rsidP="00037F1A">
            <w:pPr>
              <w:rPr>
                <w:lang w:val="fr-FR"/>
              </w:rPr>
            </w:pPr>
            <w:r w:rsidRPr="00693539">
              <w:rPr>
                <w:b/>
                <w:bCs/>
                <w:lang w:val="fr-FR"/>
              </w:rPr>
              <w:t>Résumé:</w:t>
            </w:r>
          </w:p>
        </w:tc>
        <w:sdt>
          <w:sdtPr>
            <w:rPr>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693539" w:rsidRDefault="00693539" w:rsidP="00037F1A">
                <w:pPr>
                  <w:rPr>
                    <w:color w:val="000000" w:themeColor="text1"/>
                    <w:lang w:val="fr-FR"/>
                  </w:rPr>
                </w:pPr>
                <w:r>
                  <w:rPr>
                    <w:color w:val="000000"/>
                    <w:lang w:val="fr-FR"/>
                  </w:rPr>
                  <w:t xml:space="preserve">Dans le présent document, les </w:t>
                </w:r>
                <w:r w:rsidR="00037F1A">
                  <w:rPr>
                    <w:color w:val="000000"/>
                    <w:lang w:val="fr-FR"/>
                  </w:rPr>
                  <w:t>A</w:t>
                </w:r>
                <w:r w:rsidRPr="00693539">
                  <w:rPr>
                    <w:color w:val="000000"/>
                    <w:lang w:val="fr-FR"/>
                  </w:rPr>
                  <w:t>dministrations des pays membres de la Télécommunauté Asie-Pacifique proposent de modifier la Résolution 55.</w:t>
                </w:r>
              </w:p>
            </w:tc>
          </w:sdtContent>
        </w:sdt>
      </w:tr>
    </w:tbl>
    <w:p w:rsidR="00DD17C4" w:rsidRPr="00693539" w:rsidRDefault="00DD17C4" w:rsidP="00037F1A">
      <w:pPr>
        <w:pStyle w:val="Headingb"/>
        <w:rPr>
          <w:lang w:val="fr-FR"/>
        </w:rPr>
      </w:pPr>
      <w:r w:rsidRPr="00693539">
        <w:rPr>
          <w:lang w:val="fr-FR"/>
        </w:rPr>
        <w:t>Introduction</w:t>
      </w:r>
    </w:p>
    <w:p w:rsidR="00234932" w:rsidRPr="00693539" w:rsidRDefault="00234932" w:rsidP="001E2FF3">
      <w:pPr>
        <w:rPr>
          <w:lang w:val="fr-FR"/>
        </w:rPr>
      </w:pPr>
      <w:r w:rsidRPr="00693539">
        <w:rPr>
          <w:lang w:val="fr-FR"/>
        </w:rPr>
        <w:t>Depuis l</w:t>
      </w:r>
      <w:r w:rsidR="00037F1A">
        <w:rPr>
          <w:lang w:val="fr-FR"/>
        </w:rPr>
        <w:t>'</w:t>
      </w:r>
      <w:r w:rsidRPr="00693539">
        <w:rPr>
          <w:lang w:val="fr-FR"/>
        </w:rPr>
        <w:t>AMNT-12, l</w:t>
      </w:r>
      <w:r w:rsidR="00037F1A">
        <w:rPr>
          <w:lang w:val="fr-FR"/>
        </w:rPr>
        <w:t>'</w:t>
      </w:r>
      <w:r w:rsidRPr="00693539">
        <w:rPr>
          <w:lang w:val="fr-FR"/>
        </w:rPr>
        <w:t>UIT a</w:t>
      </w:r>
      <w:r w:rsidR="00693539">
        <w:rPr>
          <w:lang w:val="fr-FR"/>
        </w:rPr>
        <w:t xml:space="preserve"> accompli des progrès </w:t>
      </w:r>
      <w:r w:rsidRPr="00693539">
        <w:rPr>
          <w:lang w:val="fr-FR"/>
        </w:rPr>
        <w:t>en faveur de l</w:t>
      </w:r>
      <w:r w:rsidR="00037F1A">
        <w:rPr>
          <w:lang w:val="fr-FR"/>
        </w:rPr>
        <w:t>'</w:t>
      </w:r>
      <w:r w:rsidRPr="00693539">
        <w:rPr>
          <w:lang w:val="fr-FR"/>
        </w:rPr>
        <w:t>intégration du principe de l</w:t>
      </w:r>
      <w:r w:rsidR="00037F1A">
        <w:rPr>
          <w:lang w:val="fr-FR"/>
        </w:rPr>
        <w:t>'</w:t>
      </w:r>
      <w:r w:rsidRPr="00693539">
        <w:rPr>
          <w:lang w:val="fr-FR"/>
        </w:rPr>
        <w:t xml:space="preserve">égalité </w:t>
      </w:r>
      <w:r w:rsidR="006840BD">
        <w:rPr>
          <w:lang w:val="fr-FR"/>
        </w:rPr>
        <w:t>hommes/femmes</w:t>
      </w:r>
      <w:r w:rsidRPr="00693539">
        <w:rPr>
          <w:lang w:val="fr-FR"/>
        </w:rPr>
        <w:t xml:space="preserve">, à la fois dans </w:t>
      </w:r>
      <w:r w:rsidR="006E174F">
        <w:rPr>
          <w:lang w:val="fr-FR"/>
        </w:rPr>
        <w:t xml:space="preserve">le cadre de ses opérations et de </w:t>
      </w:r>
      <w:r w:rsidRPr="00693539">
        <w:rPr>
          <w:lang w:val="fr-FR"/>
        </w:rPr>
        <w:t xml:space="preserve">ses activités. </w:t>
      </w:r>
      <w:r w:rsidR="00693539">
        <w:rPr>
          <w:lang w:val="fr-FR"/>
        </w:rPr>
        <w:t>Parmi les exemples, on peut citer, entre autres, l</w:t>
      </w:r>
      <w:r w:rsidR="00037F1A">
        <w:rPr>
          <w:lang w:val="fr-FR"/>
        </w:rPr>
        <w:t>'</w:t>
      </w:r>
      <w:r w:rsidR="00693539">
        <w:rPr>
          <w:lang w:val="fr-FR"/>
        </w:rPr>
        <w:t>adoption par</w:t>
      </w:r>
      <w:r w:rsidRPr="00693539">
        <w:rPr>
          <w:lang w:val="fr-FR"/>
        </w:rPr>
        <w:t xml:space="preserve"> l</w:t>
      </w:r>
      <w:r w:rsidR="00037F1A">
        <w:rPr>
          <w:lang w:val="fr-FR"/>
        </w:rPr>
        <w:t>'</w:t>
      </w:r>
      <w:r w:rsidRPr="00693539">
        <w:rPr>
          <w:lang w:val="fr-FR"/>
        </w:rPr>
        <w:t xml:space="preserve">UIT </w:t>
      </w:r>
      <w:r w:rsidR="00693539">
        <w:rPr>
          <w:lang w:val="fr-FR"/>
        </w:rPr>
        <w:t>d</w:t>
      </w:r>
      <w:r w:rsidR="00037F1A">
        <w:rPr>
          <w:lang w:val="fr-FR"/>
        </w:rPr>
        <w:t>'</w:t>
      </w:r>
      <w:r w:rsidRPr="00693539">
        <w:rPr>
          <w:color w:val="000000"/>
          <w:lang w:val="fr-FR"/>
        </w:rPr>
        <w:t xml:space="preserve">une politique d'intégration du principe d'égalité hommes/femmes (GEM), </w:t>
      </w:r>
      <w:r w:rsidR="001E2FF3">
        <w:rPr>
          <w:color w:val="000000"/>
          <w:lang w:val="fr-FR"/>
        </w:rPr>
        <w:t>la décision prise récemment</w:t>
      </w:r>
      <w:r w:rsidR="00693539">
        <w:rPr>
          <w:color w:val="000000"/>
          <w:lang w:val="fr-FR"/>
        </w:rPr>
        <w:t xml:space="preserve"> par </w:t>
      </w:r>
      <w:r w:rsidRPr="00693539">
        <w:rPr>
          <w:color w:val="000000"/>
          <w:lang w:val="fr-FR"/>
        </w:rPr>
        <w:t>le Secrétariat de l</w:t>
      </w:r>
      <w:r w:rsidR="00037F1A">
        <w:rPr>
          <w:color w:val="000000"/>
          <w:lang w:val="fr-FR"/>
        </w:rPr>
        <w:t>'</w:t>
      </w:r>
      <w:r w:rsidRPr="00693539">
        <w:rPr>
          <w:color w:val="000000"/>
          <w:lang w:val="fr-FR"/>
        </w:rPr>
        <w:t xml:space="preserve">UIT </w:t>
      </w:r>
      <w:r w:rsidR="004A1A26">
        <w:rPr>
          <w:color w:val="000000"/>
          <w:lang w:val="fr-FR"/>
        </w:rPr>
        <w:t xml:space="preserve">visant </w:t>
      </w:r>
      <w:r w:rsidR="001E2FF3">
        <w:rPr>
          <w:color w:val="000000"/>
          <w:lang w:val="fr-FR"/>
        </w:rPr>
        <w:t xml:space="preserve">à </w:t>
      </w:r>
      <w:r w:rsidR="007E4FDF">
        <w:rPr>
          <w:color w:val="000000"/>
          <w:lang w:val="fr-FR"/>
        </w:rPr>
        <w:t>appli</w:t>
      </w:r>
      <w:r w:rsidR="001E2FF3">
        <w:rPr>
          <w:color w:val="000000"/>
          <w:lang w:val="fr-FR"/>
        </w:rPr>
        <w:t xml:space="preserve">quer </w:t>
      </w:r>
      <w:r w:rsidRPr="00693539">
        <w:rPr>
          <w:color w:val="000000"/>
          <w:lang w:val="fr-FR"/>
        </w:rPr>
        <w:t xml:space="preserve">une recommandation </w:t>
      </w:r>
      <w:r w:rsidR="001E2FF3">
        <w:rPr>
          <w:color w:val="000000"/>
          <w:lang w:val="fr-FR"/>
        </w:rPr>
        <w:t>du</w:t>
      </w:r>
      <w:r w:rsidRPr="00693539">
        <w:rPr>
          <w:color w:val="000000"/>
          <w:lang w:val="fr-FR"/>
        </w:rPr>
        <w:t xml:space="preserve"> Corps commun d</w:t>
      </w:r>
      <w:r w:rsidR="00037F1A">
        <w:rPr>
          <w:color w:val="000000"/>
          <w:lang w:val="fr-FR"/>
        </w:rPr>
        <w:t>'</w:t>
      </w:r>
      <w:r w:rsidRPr="00693539">
        <w:rPr>
          <w:color w:val="000000"/>
          <w:lang w:val="fr-FR"/>
        </w:rPr>
        <w:t>inspection de l</w:t>
      </w:r>
      <w:r w:rsidR="00037F1A">
        <w:rPr>
          <w:color w:val="000000"/>
          <w:lang w:val="fr-FR"/>
        </w:rPr>
        <w:t>'</w:t>
      </w:r>
      <w:r w:rsidRPr="00693539">
        <w:rPr>
          <w:color w:val="000000"/>
          <w:lang w:val="fr-FR"/>
        </w:rPr>
        <w:t>Organisation des Nations Unies</w:t>
      </w:r>
      <w:r w:rsidR="007E4FDF">
        <w:rPr>
          <w:color w:val="000000"/>
          <w:lang w:val="fr-FR"/>
        </w:rPr>
        <w:t xml:space="preserve"> </w:t>
      </w:r>
      <w:r w:rsidRPr="00693539">
        <w:rPr>
          <w:color w:val="000000"/>
          <w:lang w:val="fr-FR"/>
        </w:rPr>
        <w:t xml:space="preserve">concernant </w:t>
      </w:r>
      <w:r w:rsidR="007E4FDF">
        <w:rPr>
          <w:color w:val="000000"/>
          <w:lang w:val="fr-FR"/>
        </w:rPr>
        <w:t xml:space="preserve">la mise en oeuvre </w:t>
      </w:r>
      <w:r w:rsidR="001E2FF3">
        <w:rPr>
          <w:color w:val="000000"/>
          <w:lang w:val="fr-FR"/>
        </w:rPr>
        <w:t>d'</w:t>
      </w:r>
      <w:r w:rsidRPr="00693539">
        <w:rPr>
          <w:color w:val="000000"/>
          <w:lang w:val="fr-FR"/>
        </w:rPr>
        <w:t xml:space="preserve">un </w:t>
      </w:r>
      <w:r w:rsidR="001E2FF3" w:rsidRPr="00693539">
        <w:rPr>
          <w:color w:val="000000"/>
          <w:lang w:val="fr-FR"/>
        </w:rPr>
        <w:t>P</w:t>
      </w:r>
      <w:r w:rsidRPr="00693539">
        <w:rPr>
          <w:color w:val="000000"/>
          <w:lang w:val="fr-FR"/>
        </w:rPr>
        <w:t>lan d</w:t>
      </w:r>
      <w:r w:rsidR="00037F1A">
        <w:rPr>
          <w:color w:val="000000"/>
          <w:lang w:val="fr-FR"/>
        </w:rPr>
        <w:t>'</w:t>
      </w:r>
      <w:r w:rsidRPr="00693539">
        <w:rPr>
          <w:color w:val="000000"/>
          <w:lang w:val="fr-FR"/>
        </w:rPr>
        <w:t xml:space="preserve">action destiné à compléter </w:t>
      </w:r>
      <w:r w:rsidR="007E4FDF">
        <w:rPr>
          <w:color w:val="000000"/>
          <w:lang w:val="fr-FR"/>
        </w:rPr>
        <w:t>la</w:t>
      </w:r>
      <w:r w:rsidRPr="00693539">
        <w:rPr>
          <w:color w:val="000000"/>
          <w:lang w:val="fr-FR"/>
        </w:rPr>
        <w:t xml:space="preserve"> politique</w:t>
      </w:r>
      <w:r w:rsidR="007E4FDF">
        <w:rPr>
          <w:color w:val="000000"/>
          <w:lang w:val="fr-FR"/>
        </w:rPr>
        <w:t xml:space="preserve"> GEM</w:t>
      </w:r>
      <w:r w:rsidRPr="00693539">
        <w:rPr>
          <w:color w:val="000000"/>
          <w:lang w:val="fr-FR"/>
        </w:rPr>
        <w:t xml:space="preserve">, et </w:t>
      </w:r>
      <w:r w:rsidR="007E4FDF">
        <w:rPr>
          <w:color w:val="000000"/>
          <w:lang w:val="fr-FR"/>
        </w:rPr>
        <w:t xml:space="preserve">la création, par le </w:t>
      </w:r>
      <w:r w:rsidRPr="00693539">
        <w:rPr>
          <w:color w:val="000000"/>
          <w:lang w:val="fr-FR"/>
        </w:rPr>
        <w:t>Groupe consultatif de la normalisation des télécommunications</w:t>
      </w:r>
      <w:r w:rsidR="007E4FDF">
        <w:rPr>
          <w:color w:val="000000"/>
          <w:lang w:val="fr-FR"/>
        </w:rPr>
        <w:t xml:space="preserve"> (GCNT), d</w:t>
      </w:r>
      <w:r w:rsidR="00037F1A">
        <w:rPr>
          <w:color w:val="000000"/>
          <w:lang w:val="fr-FR"/>
        </w:rPr>
        <w:t>'</w:t>
      </w:r>
      <w:r w:rsidR="007E4FDF">
        <w:rPr>
          <w:color w:val="000000"/>
          <w:lang w:val="fr-FR"/>
        </w:rPr>
        <w:t>u</w:t>
      </w:r>
      <w:r w:rsidRPr="00693539">
        <w:rPr>
          <w:color w:val="000000"/>
          <w:lang w:val="fr-FR"/>
        </w:rPr>
        <w:t>n Groupe d</w:t>
      </w:r>
      <w:r w:rsidR="00037F1A">
        <w:rPr>
          <w:color w:val="000000"/>
          <w:lang w:val="fr-FR"/>
        </w:rPr>
        <w:t>'</w:t>
      </w:r>
      <w:r w:rsidRPr="00693539">
        <w:rPr>
          <w:color w:val="000000"/>
          <w:lang w:val="fr-FR"/>
        </w:rPr>
        <w:t xml:space="preserve">experts </w:t>
      </w:r>
      <w:r w:rsidR="001E2FF3">
        <w:rPr>
          <w:color w:val="000000"/>
          <w:lang w:val="fr-FR"/>
        </w:rPr>
        <w:t xml:space="preserve">de l'UIT </w:t>
      </w:r>
      <w:r w:rsidRPr="00693539">
        <w:rPr>
          <w:color w:val="000000"/>
          <w:lang w:val="fr-FR"/>
        </w:rPr>
        <w:t>sur la place des femmes dans le domaine de la normalisation.</w:t>
      </w:r>
    </w:p>
    <w:p w:rsidR="00DD17C4" w:rsidRPr="00693539" w:rsidRDefault="006840BD" w:rsidP="00037F1A">
      <w:pPr>
        <w:rPr>
          <w:lang w:val="fr-FR"/>
        </w:rPr>
      </w:pPr>
      <w:r>
        <w:rPr>
          <w:lang w:val="fr-FR"/>
        </w:rPr>
        <w:t>Il convient d</w:t>
      </w:r>
      <w:r w:rsidR="00037F1A">
        <w:rPr>
          <w:lang w:val="fr-FR"/>
        </w:rPr>
        <w:t>'</w:t>
      </w:r>
      <w:r>
        <w:rPr>
          <w:lang w:val="fr-FR"/>
        </w:rPr>
        <w:t xml:space="preserve">actualiser </w:t>
      </w:r>
      <w:r w:rsidR="00234932" w:rsidRPr="00693539">
        <w:rPr>
          <w:lang w:val="fr-FR"/>
        </w:rPr>
        <w:t>la Résolution 55 afin de</w:t>
      </w:r>
      <w:r>
        <w:rPr>
          <w:lang w:val="fr-FR"/>
        </w:rPr>
        <w:t xml:space="preserve"> tenir compte des changements et d</w:t>
      </w:r>
      <w:r w:rsidR="000E7263" w:rsidRPr="00693539">
        <w:rPr>
          <w:lang w:val="fr-FR"/>
        </w:rPr>
        <w:t>es évolutions qui se sont produits depuis 2012.</w:t>
      </w:r>
    </w:p>
    <w:p w:rsidR="00DD17C4" w:rsidRDefault="000E7263" w:rsidP="00037F1A">
      <w:pPr>
        <w:pStyle w:val="Headingb"/>
        <w:rPr>
          <w:lang w:val="fr-FR"/>
        </w:rPr>
      </w:pPr>
      <w:r w:rsidRPr="00693539">
        <w:rPr>
          <w:lang w:val="fr-FR"/>
        </w:rPr>
        <w:t>Proposition</w:t>
      </w:r>
    </w:p>
    <w:p w:rsidR="00F776DF" w:rsidRPr="00693539" w:rsidRDefault="000E7263" w:rsidP="001E2FF3">
      <w:pPr>
        <w:rPr>
          <w:lang w:val="fr-FR"/>
        </w:rPr>
      </w:pPr>
      <w:r w:rsidRPr="00693539">
        <w:rPr>
          <w:rFonts w:eastAsia="Times New Roman"/>
          <w:lang w:val="fr-FR"/>
        </w:rPr>
        <w:t xml:space="preserve">Les </w:t>
      </w:r>
      <w:r w:rsidR="001E2FF3">
        <w:rPr>
          <w:lang w:val="fr-FR"/>
        </w:rPr>
        <w:t>A</w:t>
      </w:r>
      <w:r w:rsidRPr="00693539">
        <w:rPr>
          <w:lang w:val="fr-FR"/>
        </w:rPr>
        <w:t>dministrations des pays membres de la Télécommunauté Asie-Pacifique</w:t>
      </w:r>
      <w:r w:rsidRPr="00693539">
        <w:rPr>
          <w:rFonts w:eastAsia="Times New Roman"/>
          <w:lang w:val="fr-FR"/>
        </w:rPr>
        <w:t xml:space="preserve"> proposent de modifier la Résolution 55 relative à l</w:t>
      </w:r>
      <w:r w:rsidR="00037F1A">
        <w:rPr>
          <w:rFonts w:eastAsia="Times New Roman"/>
          <w:lang w:val="fr-FR"/>
        </w:rPr>
        <w:t>'</w:t>
      </w:r>
      <w:r w:rsidRPr="00693539">
        <w:rPr>
          <w:rFonts w:eastAsia="Times New Roman"/>
          <w:lang w:val="fr-FR"/>
        </w:rPr>
        <w:t>i</w:t>
      </w:r>
      <w:r w:rsidRPr="00693539">
        <w:rPr>
          <w:lang w:val="fr-FR"/>
        </w:rPr>
        <w:t>ntégration du principe de l'égalité entre les femmes et les hommes dans les activités du Secteur de la normalisation des télécommunications de l'UIT</w:t>
      </w:r>
      <w:r w:rsidR="00DD17C4" w:rsidRPr="00693539">
        <w:rPr>
          <w:rFonts w:eastAsia="Times New Roman"/>
          <w:lang w:val="fr-FR"/>
        </w:rPr>
        <w:t xml:space="preserve">, </w:t>
      </w:r>
      <w:r w:rsidRPr="00693539">
        <w:rPr>
          <w:rFonts w:eastAsia="Times New Roman"/>
          <w:lang w:val="fr-FR"/>
        </w:rPr>
        <w:t xml:space="preserve">comme indiqué </w:t>
      </w:r>
      <w:r w:rsidR="001E2FF3">
        <w:rPr>
          <w:rFonts w:eastAsia="Times New Roman"/>
          <w:lang w:val="fr-FR"/>
        </w:rPr>
        <w:t>ci-après</w:t>
      </w:r>
      <w:r w:rsidR="00DD17C4" w:rsidRPr="00693539">
        <w:rPr>
          <w:rFonts w:eastAsia="Times New Roman"/>
          <w:lang w:val="fr-FR"/>
        </w:rPr>
        <w:t>.</w:t>
      </w:r>
    </w:p>
    <w:p w:rsidR="00F776DF" w:rsidRPr="00693539" w:rsidRDefault="00F776DF" w:rsidP="00037F1A">
      <w:pPr>
        <w:tabs>
          <w:tab w:val="clear" w:pos="1134"/>
          <w:tab w:val="clear" w:pos="1871"/>
          <w:tab w:val="clear" w:pos="2268"/>
        </w:tabs>
        <w:overflowPunct/>
        <w:autoSpaceDE/>
        <w:autoSpaceDN/>
        <w:adjustRightInd/>
        <w:spacing w:before="0"/>
        <w:textAlignment w:val="auto"/>
        <w:rPr>
          <w:lang w:val="fr-FR"/>
        </w:rPr>
      </w:pPr>
      <w:r w:rsidRPr="00693539">
        <w:rPr>
          <w:lang w:val="fr-FR"/>
        </w:rPr>
        <w:br w:type="page"/>
      </w:r>
    </w:p>
    <w:p w:rsidR="000F284A" w:rsidRPr="00693539" w:rsidRDefault="0070527C" w:rsidP="00037F1A">
      <w:pPr>
        <w:pStyle w:val="Proposal"/>
        <w:rPr>
          <w:lang w:val="fr-FR"/>
        </w:rPr>
      </w:pPr>
      <w:r w:rsidRPr="00693539">
        <w:rPr>
          <w:lang w:val="fr-FR"/>
        </w:rPr>
        <w:lastRenderedPageBreak/>
        <w:t>MOD</w:t>
      </w:r>
      <w:r w:rsidRPr="00693539">
        <w:rPr>
          <w:lang w:val="fr-FR"/>
        </w:rPr>
        <w:tab/>
        <w:t>APT/44A6/1</w:t>
      </w:r>
    </w:p>
    <w:p w:rsidR="000A3C7B" w:rsidRPr="00693539" w:rsidRDefault="0070527C" w:rsidP="00774DBA">
      <w:pPr>
        <w:pStyle w:val="ResNo"/>
        <w:rPr>
          <w:lang w:val="fr-FR"/>
        </w:rPr>
      </w:pPr>
      <w:r w:rsidRPr="00693539">
        <w:rPr>
          <w:lang w:val="fr-FR"/>
        </w:rPr>
        <w:t xml:space="preserve">RÉSOLUTION </w:t>
      </w:r>
      <w:r w:rsidRPr="00693539">
        <w:rPr>
          <w:rStyle w:val="href"/>
          <w:lang w:val="fr-FR"/>
        </w:rPr>
        <w:t>55</w:t>
      </w:r>
      <w:r w:rsidRPr="00693539">
        <w:rPr>
          <w:lang w:val="fr-FR"/>
        </w:rPr>
        <w:t xml:space="preserve"> (Rév.</w:t>
      </w:r>
      <w:del w:id="0" w:author="Meda, Sylvie" w:date="2016-10-10T08:36:00Z">
        <w:r w:rsidRPr="00693539" w:rsidDel="0032490A">
          <w:rPr>
            <w:lang w:val="fr-FR"/>
          </w:rPr>
          <w:delText xml:space="preserve"> Dubaï, 2012</w:delText>
        </w:r>
      </w:del>
      <w:ins w:id="1" w:author="Meda, Sylvie" w:date="2016-10-10T08:36:00Z">
        <w:r w:rsidR="0032490A" w:rsidRPr="00693539">
          <w:rPr>
            <w:rFonts w:eastAsia="Times New Roman"/>
            <w:i/>
            <w:sz w:val="24"/>
            <w:lang w:val="fr-FR"/>
          </w:rPr>
          <w:t xml:space="preserve"> </w:t>
        </w:r>
        <w:r w:rsidR="0032490A" w:rsidRPr="002148F2">
          <w:rPr>
            <w:lang w:val="fr-FR"/>
            <w:rPrChange w:id="2" w:author="Barre, Maud" w:date="2016-10-17T13:54:00Z">
              <w:rPr>
                <w:rFonts w:eastAsia="Times New Roman"/>
                <w:i/>
                <w:sz w:val="24"/>
              </w:rPr>
            </w:rPrChange>
          </w:rPr>
          <w:t>Hammamet, 2016</w:t>
        </w:r>
      </w:ins>
      <w:r w:rsidR="00774DBA">
        <w:rPr>
          <w:lang w:val="fr-FR"/>
        </w:rPr>
        <w:t>)</w:t>
      </w:r>
    </w:p>
    <w:p w:rsidR="000A3C7B" w:rsidRPr="00693539" w:rsidRDefault="0070527C" w:rsidP="00037F1A">
      <w:pPr>
        <w:pStyle w:val="Restitle"/>
        <w:rPr>
          <w:lang w:val="fr-FR"/>
        </w:rPr>
      </w:pPr>
      <w:r w:rsidRPr="00693539">
        <w:rPr>
          <w:lang w:val="fr-FR"/>
        </w:rPr>
        <w:t>Int</w:t>
      </w:r>
      <w:r w:rsidRPr="00693539">
        <w:rPr>
          <w:lang w:val="fr-FR"/>
        </w:rPr>
        <w:t>é</w:t>
      </w:r>
      <w:r w:rsidRPr="00693539">
        <w:rPr>
          <w:lang w:val="fr-FR"/>
        </w:rPr>
        <w:t>gration du principe de l'</w:t>
      </w:r>
      <w:r w:rsidRPr="00693539">
        <w:rPr>
          <w:lang w:val="fr-FR"/>
        </w:rPr>
        <w:t>é</w:t>
      </w:r>
      <w:r w:rsidRPr="00693539">
        <w:rPr>
          <w:lang w:val="fr-FR"/>
        </w:rPr>
        <w:t>galit</w:t>
      </w:r>
      <w:r w:rsidRPr="00693539">
        <w:rPr>
          <w:lang w:val="fr-FR"/>
        </w:rPr>
        <w:t>é</w:t>
      </w:r>
      <w:r w:rsidRPr="00693539">
        <w:rPr>
          <w:lang w:val="fr-FR"/>
        </w:rPr>
        <w:t xml:space="preserve"> entre les femmes et</w:t>
      </w:r>
      <w:r w:rsidRPr="00693539">
        <w:rPr>
          <w:lang w:val="fr-FR"/>
        </w:rPr>
        <w:br/>
        <w:t>les hommes</w:t>
      </w:r>
      <w:r w:rsidRPr="00693539">
        <w:rPr>
          <w:rStyle w:val="FootnoteReference"/>
          <w:lang w:val="fr-FR"/>
        </w:rPr>
        <w:footnoteReference w:customMarkFollows="1" w:id="1"/>
        <w:t>1</w:t>
      </w:r>
      <w:r w:rsidRPr="00693539">
        <w:rPr>
          <w:lang w:val="fr-FR"/>
        </w:rPr>
        <w:t xml:space="preserve"> dans les activit</w:t>
      </w:r>
      <w:r w:rsidRPr="00693539">
        <w:rPr>
          <w:lang w:val="fr-FR"/>
        </w:rPr>
        <w:t>é</w:t>
      </w:r>
      <w:r w:rsidRPr="00693539">
        <w:rPr>
          <w:lang w:val="fr-FR"/>
        </w:rPr>
        <w:t>s du Secteur de la normalisation</w:t>
      </w:r>
      <w:r w:rsidRPr="00693539">
        <w:rPr>
          <w:lang w:val="fr-FR"/>
        </w:rPr>
        <w:br/>
        <w:t>des t</w:t>
      </w:r>
      <w:r w:rsidRPr="00693539">
        <w:rPr>
          <w:lang w:val="fr-FR"/>
        </w:rPr>
        <w:t>é</w:t>
      </w:r>
      <w:r w:rsidRPr="00693539">
        <w:rPr>
          <w:lang w:val="fr-FR"/>
        </w:rPr>
        <w:t>l</w:t>
      </w:r>
      <w:r w:rsidRPr="00693539">
        <w:rPr>
          <w:lang w:val="fr-FR"/>
        </w:rPr>
        <w:t>é</w:t>
      </w:r>
      <w:r w:rsidRPr="00693539">
        <w:rPr>
          <w:lang w:val="fr-FR"/>
        </w:rPr>
        <w:t>communications de l'UIT</w:t>
      </w:r>
    </w:p>
    <w:p w:rsidR="000A3C7B" w:rsidRPr="00693539" w:rsidRDefault="0070527C" w:rsidP="00037F1A">
      <w:pPr>
        <w:pStyle w:val="Resref"/>
      </w:pPr>
      <w:r w:rsidRPr="00693539">
        <w:t>(Florianópolis, 2004; Johannesburg, 2008; Dubaï, 2012</w:t>
      </w:r>
      <w:ins w:id="3" w:author="Gozel, Elsa" w:date="2016-10-20T08:59:00Z">
        <w:r w:rsidR="00774DBA">
          <w:t xml:space="preserve">; </w:t>
        </w:r>
      </w:ins>
      <w:ins w:id="4" w:author="Meda, Sylvie" w:date="2016-10-10T08:39:00Z">
        <w:r w:rsidR="007510C9" w:rsidRPr="00693539">
          <w:t>Hammamet, 2016</w:t>
        </w:r>
      </w:ins>
      <w:r w:rsidRPr="00693539">
        <w:t>)</w:t>
      </w:r>
    </w:p>
    <w:p w:rsidR="000A3C7B" w:rsidRPr="00693539" w:rsidRDefault="0070527C" w:rsidP="00037F1A">
      <w:pPr>
        <w:pStyle w:val="Normalaftertitle"/>
        <w:rPr>
          <w:lang w:val="fr-FR"/>
        </w:rPr>
      </w:pPr>
      <w:r w:rsidRPr="00693539">
        <w:rPr>
          <w:lang w:val="fr-FR"/>
        </w:rPr>
        <w:t>L'Assemblée mondiale de normalisation des télécommunications (</w:t>
      </w:r>
      <w:del w:id="5" w:author="Meda, Sylvie" w:date="2016-10-10T08:39:00Z">
        <w:r w:rsidRPr="00693539" w:rsidDel="007510C9">
          <w:rPr>
            <w:lang w:val="fr-FR"/>
          </w:rPr>
          <w:delText>Dubaï, 2012</w:delText>
        </w:r>
      </w:del>
      <w:ins w:id="6" w:author="Meda, Sylvie" w:date="2016-10-10T08:39:00Z">
        <w:r w:rsidR="007510C9" w:rsidRPr="00693539">
          <w:rPr>
            <w:lang w:val="fr-FR"/>
          </w:rPr>
          <w:t>Hammamet, 2016</w:t>
        </w:r>
      </w:ins>
      <w:r w:rsidRPr="00693539">
        <w:rPr>
          <w:lang w:val="fr-FR"/>
        </w:rPr>
        <w:t>),</w:t>
      </w:r>
    </w:p>
    <w:p w:rsidR="000A3C7B" w:rsidRPr="00693539" w:rsidRDefault="0070527C" w:rsidP="00037F1A">
      <w:pPr>
        <w:pStyle w:val="Call"/>
        <w:rPr>
          <w:lang w:val="fr-FR"/>
        </w:rPr>
      </w:pPr>
      <w:r w:rsidRPr="00693539">
        <w:rPr>
          <w:lang w:val="fr-FR"/>
        </w:rPr>
        <w:t>notant</w:t>
      </w:r>
    </w:p>
    <w:p w:rsidR="000A3C7B" w:rsidRPr="00693539" w:rsidRDefault="0070527C" w:rsidP="00037F1A">
      <w:pPr>
        <w:rPr>
          <w:lang w:val="fr-FR"/>
        </w:rPr>
      </w:pPr>
      <w:r w:rsidRPr="00693539">
        <w:rPr>
          <w:i/>
          <w:iCs/>
          <w:lang w:val="fr-FR"/>
        </w:rPr>
        <w:t>a)</w:t>
      </w:r>
      <w:r w:rsidRPr="00693539">
        <w:rPr>
          <w:lang w:val="fr-FR"/>
        </w:rPr>
        <w:tab/>
        <w:t>l'initiative prise par le Secteur du développement des télécommunications de l'UIT (UIT-D) à la Conférence mondiale de développement des télécommunications (CMDT), qui a abouti à l'adoption de la Résolution 7 (La Valette, 1998), transmise à la Conférence de plénipotentiaires (Minneapolis, 1998), aux termes de laquelle il a été décidé de créer un Groupe spécial chargé des questions liées à l'égalité hommes/femmes</w:t>
      </w:r>
      <w:r w:rsidR="00774DBA">
        <w:rPr>
          <w:lang w:val="fr-FR"/>
        </w:rPr>
        <w:t>;</w:t>
      </w:r>
    </w:p>
    <w:p w:rsidR="000A3C7B" w:rsidRPr="00693539" w:rsidRDefault="0070527C">
      <w:pPr>
        <w:rPr>
          <w:lang w:val="fr-FR"/>
        </w:rPr>
      </w:pPr>
      <w:r w:rsidRPr="00693539">
        <w:rPr>
          <w:i/>
          <w:iCs/>
          <w:lang w:val="fr-FR"/>
        </w:rPr>
        <w:t>b)</w:t>
      </w:r>
      <w:r w:rsidRPr="00693539">
        <w:rPr>
          <w:lang w:val="fr-FR"/>
        </w:rPr>
        <w:tab/>
        <w:t>que la Conférence de plénipotentiaires, par sa Résolution 70 (Minneapolis, 1998), a entériné cette Résolution et a notamment décidé d'intégrer le principe de l'égalité hommes/femmes dans la mise en œuvre de tous les programmes et plans de l'UIT</w:t>
      </w:r>
      <w:del w:id="7" w:author="Gozel, Elsa" w:date="2016-10-20T09:00:00Z">
        <w:r w:rsidRPr="00693539" w:rsidDel="00774DBA">
          <w:rPr>
            <w:lang w:val="fr-FR"/>
          </w:rPr>
          <w:delText>;</w:delText>
        </w:r>
      </w:del>
      <w:ins w:id="8" w:author="Gozel, Elsa" w:date="2016-10-20T09:00:00Z">
        <w:r w:rsidR="00774DBA">
          <w:rPr>
            <w:lang w:val="fr-FR"/>
          </w:rPr>
          <w:t>,</w:t>
        </w:r>
      </w:ins>
    </w:p>
    <w:p w:rsidR="000A3C7B" w:rsidRPr="00693539" w:rsidDel="007510C9" w:rsidRDefault="0070527C" w:rsidP="00037F1A">
      <w:pPr>
        <w:rPr>
          <w:del w:id="9" w:author="Meda, Sylvie" w:date="2016-10-10T08:40:00Z"/>
          <w:lang w:val="fr-FR"/>
        </w:rPr>
      </w:pPr>
      <w:del w:id="10" w:author="Meda, Sylvie" w:date="2016-10-10T08:40:00Z">
        <w:r w:rsidRPr="00693539" w:rsidDel="007510C9">
          <w:rPr>
            <w:i/>
            <w:iCs/>
            <w:lang w:val="fr-FR"/>
          </w:rPr>
          <w:delText>c)</w:delText>
        </w:r>
        <w:r w:rsidRPr="00693539" w:rsidDel="007510C9">
          <w:rPr>
            <w:lang w:val="fr-FR"/>
          </w:rPr>
          <w:tab/>
          <w:delText>la Résolution 44 (Istanbul, 2002) de la CMDT, dans laquelle il a été décidé que l'UIT-D devait inclure des initiatives concernant les questions de genre dans chacun des programmes créés dans le cadre du Plan d'action d'Istanbul;</w:delText>
        </w:r>
      </w:del>
    </w:p>
    <w:p w:rsidR="000A3C7B" w:rsidRPr="00693539" w:rsidDel="007510C9" w:rsidRDefault="0070527C" w:rsidP="00037F1A">
      <w:pPr>
        <w:rPr>
          <w:del w:id="11" w:author="Meda, Sylvie" w:date="2016-10-10T08:40:00Z"/>
          <w:lang w:val="fr-FR"/>
        </w:rPr>
      </w:pPr>
      <w:del w:id="12" w:author="Meda, Sylvie" w:date="2016-10-10T08:40:00Z">
        <w:r w:rsidRPr="00693539" w:rsidDel="007510C9">
          <w:rPr>
            <w:i/>
            <w:iCs/>
            <w:lang w:val="fr-FR"/>
          </w:rPr>
          <w:delText>d)</w:delText>
        </w:r>
        <w:r w:rsidRPr="00693539" w:rsidDel="007510C9">
          <w:rPr>
            <w:lang w:val="fr-FR"/>
          </w:rPr>
          <w:tab/>
          <w:delText>la Résolution 55 (Doha, 2006), par laquelle la CMDT a approuvé un plan d'action concret pour promouvoir l'égalité hommes/femmes dans la perspective de sociétés de l'information inclusives;</w:delText>
        </w:r>
      </w:del>
    </w:p>
    <w:p w:rsidR="007510C9" w:rsidRPr="00693539" w:rsidRDefault="0070527C" w:rsidP="00037F1A">
      <w:pPr>
        <w:rPr>
          <w:ins w:id="13" w:author="Meda, Sylvie" w:date="2016-10-10T08:42:00Z"/>
          <w:rFonts w:eastAsia="Times New Roman"/>
          <w:i/>
          <w:lang w:val="fr-FR"/>
        </w:rPr>
      </w:pPr>
      <w:del w:id="14" w:author="Meda, Sylvie" w:date="2016-10-10T08:40:00Z">
        <w:r w:rsidRPr="00693539" w:rsidDel="007510C9">
          <w:rPr>
            <w:i/>
            <w:iCs/>
            <w:lang w:val="fr-FR"/>
          </w:rPr>
          <w:delText>e)</w:delText>
        </w:r>
        <w:r w:rsidRPr="00693539" w:rsidDel="007510C9">
          <w:rPr>
            <w:i/>
            <w:iCs/>
            <w:lang w:val="fr-FR"/>
          </w:rPr>
          <w:tab/>
        </w:r>
        <w:r w:rsidRPr="00693539" w:rsidDel="007510C9">
          <w:rPr>
            <w:lang w:val="fr-FR"/>
          </w:rPr>
          <w:delText>la Résolution 55 (Rév. Johannesburg, 2008) de l'Assemblée mondiale de normalisation des télécommunications (AMNT), dans laquelle il est décidé que le Secteur de la normalisation des télécommunications de l'UIT (UIT-T) devra encourager la prise en compte du principe de l'égalité entre les femmes et les hommes, y compris l'utilisation d'un langage neutre, dans l'ensemble des activités, groupes et commissions de l'UIT-T, y compris le Groupe consultatif de la normalisation des télécommunications (GCNT) et les commissions d'études de l'UIT-T;</w:delText>
        </w:r>
      </w:del>
      <w:ins w:id="15" w:author="Meda, Sylvie" w:date="2016-10-10T08:42:00Z">
        <w:r w:rsidR="007510C9" w:rsidRPr="00693539">
          <w:rPr>
            <w:rFonts w:eastAsia="Times New Roman"/>
            <w:i/>
            <w:lang w:val="fr-FR"/>
          </w:rPr>
          <w:t xml:space="preserve"> </w:t>
        </w:r>
      </w:ins>
    </w:p>
    <w:p w:rsidR="000A3C7B" w:rsidRPr="00693539" w:rsidDel="007510C9" w:rsidRDefault="000E7263">
      <w:pPr>
        <w:pStyle w:val="Call"/>
        <w:rPr>
          <w:del w:id="16" w:author="Meda, Sylvie" w:date="2016-10-10T08:40:00Z"/>
          <w:lang w:val="fr-FR"/>
        </w:rPr>
        <w:pPrChange w:id="17" w:author="Meda, Sylvie" w:date="2016-10-10T08:43:00Z">
          <w:pPr/>
        </w:pPrChange>
      </w:pPr>
      <w:ins w:id="18" w:author="Barre, Maud" w:date="2016-10-17T12:28:00Z">
        <w:r w:rsidRPr="00693539">
          <w:rPr>
            <w:lang w:val="fr-FR"/>
          </w:rPr>
          <w:lastRenderedPageBreak/>
          <w:t>rappelant</w:t>
        </w:r>
      </w:ins>
    </w:p>
    <w:p w:rsidR="000A3C7B" w:rsidRPr="00693539" w:rsidDel="005D5C50" w:rsidRDefault="007510C9" w:rsidP="00037F1A">
      <w:pPr>
        <w:rPr>
          <w:del w:id="19" w:author="Meda, Sylvie" w:date="2016-10-10T08:59:00Z"/>
          <w:lang w:val="fr-FR"/>
        </w:rPr>
      </w:pPr>
      <w:del w:id="20" w:author="Meda, Sylvie" w:date="2016-10-10T10:14:00Z">
        <w:r w:rsidRPr="00693539" w:rsidDel="006F469C">
          <w:rPr>
            <w:i/>
            <w:iCs/>
            <w:lang w:val="fr-FR"/>
          </w:rPr>
          <w:delText>f</w:delText>
        </w:r>
      </w:del>
      <w:ins w:id="21" w:author="Meda, Sylvie" w:date="2016-10-10T08:46:00Z">
        <w:r w:rsidRPr="00693539">
          <w:rPr>
            <w:i/>
            <w:iCs/>
            <w:lang w:val="fr-FR"/>
          </w:rPr>
          <w:t>a</w:t>
        </w:r>
      </w:ins>
      <w:r w:rsidR="0070527C" w:rsidRPr="00693539">
        <w:rPr>
          <w:i/>
          <w:iCs/>
          <w:lang w:val="fr-FR"/>
        </w:rPr>
        <w:t>)</w:t>
      </w:r>
      <w:r w:rsidR="0070527C" w:rsidRPr="00693539">
        <w:rPr>
          <w:i/>
          <w:iCs/>
          <w:lang w:val="fr-FR"/>
        </w:rPr>
        <w:tab/>
      </w:r>
      <w:r w:rsidR="0070527C" w:rsidRPr="00693539">
        <w:rPr>
          <w:lang w:val="fr-FR"/>
        </w:rPr>
        <w:t>la Résolution 70 (Rév.</w:t>
      </w:r>
      <w:del w:id="22" w:author="Meda, Sylvie" w:date="2016-10-10T08:48:00Z">
        <w:r w:rsidR="0070527C" w:rsidRPr="00693539" w:rsidDel="007510C9">
          <w:rPr>
            <w:lang w:val="fr-FR"/>
          </w:rPr>
          <w:delText xml:space="preserve"> Guadalajara, 2010</w:delText>
        </w:r>
      </w:del>
      <w:ins w:id="23" w:author="Barre, Maud" w:date="2016-10-17T14:18:00Z">
        <w:r w:rsidR="002148F2" w:rsidRPr="002148F2">
          <w:rPr>
            <w:lang w:val="fr-FR"/>
          </w:rPr>
          <w:t xml:space="preserve"> </w:t>
        </w:r>
      </w:ins>
      <w:ins w:id="24" w:author="Meda, Sylvie" w:date="2016-10-10T08:48:00Z">
        <w:r w:rsidRPr="00693539">
          <w:rPr>
            <w:lang w:val="fr-FR"/>
          </w:rPr>
          <w:t>Busan 2014</w:t>
        </w:r>
      </w:ins>
      <w:r w:rsidR="0070527C" w:rsidRPr="00693539">
        <w:rPr>
          <w:lang w:val="fr-FR"/>
        </w:rPr>
        <w:t>) de la Conférence de plénipotentiaires</w:t>
      </w:r>
      <w:r w:rsidR="00774DBA">
        <w:rPr>
          <w:lang w:val="fr-FR"/>
        </w:rPr>
        <w:t>,</w:t>
      </w:r>
      <w:r w:rsidR="0070527C" w:rsidRPr="00693539">
        <w:rPr>
          <w:lang w:val="fr-FR"/>
        </w:rPr>
        <w:t xml:space="preserve"> relative à l'intégration du principe de l'égalité hommes/femmes à l'UIT, la promotion de l'égalité hommes/femmes et l'autonomisation des femmes grâce aux technologies de l'information et de la communication (TIC)</w:t>
      </w:r>
      <w:del w:id="25" w:author="Meda, Sylvie" w:date="2016-10-10T09:21:00Z">
        <w:r w:rsidR="0070527C" w:rsidRPr="00693539" w:rsidDel="00941256">
          <w:rPr>
            <w:lang w:val="fr-FR"/>
          </w:rPr>
          <w:delText>,</w:delText>
        </w:r>
      </w:del>
      <w:ins w:id="26" w:author="Meda, Sylvie" w:date="2016-10-10T09:21:00Z">
        <w:r w:rsidR="00941256" w:rsidRPr="00693539">
          <w:rPr>
            <w:lang w:val="fr-FR"/>
          </w:rPr>
          <w:t>;</w:t>
        </w:r>
      </w:ins>
    </w:p>
    <w:p w:rsidR="005D5C50" w:rsidRPr="002148F2" w:rsidRDefault="005D5C50" w:rsidP="00037F1A">
      <w:pPr>
        <w:rPr>
          <w:ins w:id="27" w:author="Meda, Sylvie" w:date="2016-10-10T09:21:00Z"/>
          <w:rFonts w:eastAsia="Times New Roman"/>
          <w:lang w:val="fr-FR"/>
          <w:rPrChange w:id="28" w:author="Barre, Maud" w:date="2016-10-17T13:54:00Z">
            <w:rPr>
              <w:ins w:id="29" w:author="Meda, Sylvie" w:date="2016-10-10T09:21:00Z"/>
              <w:rFonts w:eastAsia="Times New Roman"/>
            </w:rPr>
          </w:rPrChange>
        </w:rPr>
      </w:pPr>
      <w:ins w:id="30" w:author="Meda, Sylvie" w:date="2016-10-10T09:10:00Z">
        <w:r w:rsidRPr="002148F2">
          <w:rPr>
            <w:rFonts w:eastAsia="Times New Roman"/>
            <w:i/>
            <w:iCs/>
            <w:lang w:val="fr-FR"/>
            <w:rPrChange w:id="31" w:author="Barre, Maud" w:date="2016-10-17T13:54:00Z">
              <w:rPr/>
            </w:rPrChange>
          </w:rPr>
          <w:t>b)</w:t>
        </w:r>
        <w:r w:rsidRPr="002148F2">
          <w:rPr>
            <w:rFonts w:eastAsia="Times New Roman"/>
            <w:lang w:val="fr-FR"/>
            <w:rPrChange w:id="32" w:author="Barre, Maud" w:date="2016-10-17T13:54:00Z">
              <w:rPr>
                <w:rFonts w:eastAsia="Times New Roman"/>
              </w:rPr>
            </w:rPrChange>
          </w:rPr>
          <w:tab/>
        </w:r>
      </w:ins>
      <w:ins w:id="33" w:author="Meda, Sylvie" w:date="2016-10-10T09:54:00Z">
        <w:r w:rsidR="00E25D85" w:rsidRPr="002148F2">
          <w:rPr>
            <w:lang w:val="fr-FR"/>
            <w:rPrChange w:id="34" w:author="Barre, Maud" w:date="2016-10-17T13:54:00Z">
              <w:rPr>
                <w:lang w:val="fr-CH"/>
              </w:rPr>
            </w:rPrChange>
          </w:rPr>
          <w:t>la Résolution 44 (Istanbul, 2002) de la CMDT, dans laquelle il a été décidé que l'UIT-D devait inclure des initiatives concernant les questions de genre dans chacun des programmes créés dans le cadre du Plan d'action d'Istanbul;</w:t>
        </w:r>
      </w:ins>
    </w:p>
    <w:p w:rsidR="00634458" w:rsidRPr="002148F2" w:rsidRDefault="0070527C" w:rsidP="00037F1A">
      <w:pPr>
        <w:pStyle w:val="Call"/>
        <w:rPr>
          <w:ins w:id="35" w:author="Meda, Sylvie" w:date="2016-10-10T09:43:00Z"/>
          <w:lang w:val="fr-FR"/>
          <w:rPrChange w:id="36" w:author="Barre, Maud" w:date="2016-10-17T13:54:00Z">
            <w:rPr>
              <w:ins w:id="37" w:author="Meda, Sylvie" w:date="2016-10-10T09:43:00Z"/>
              <w:lang w:val="en-US"/>
            </w:rPr>
          </w:rPrChange>
        </w:rPr>
      </w:pPr>
      <w:del w:id="38" w:author="Meda, Sylvie" w:date="2016-10-10T09:12:00Z">
        <w:r w:rsidRPr="002148F2" w:rsidDel="005D5C50">
          <w:rPr>
            <w:lang w:val="fr-FR"/>
            <w:rPrChange w:id="39" w:author="Barre, Maud" w:date="2016-10-17T13:54:00Z">
              <w:rPr>
                <w:lang w:val="fr-CH"/>
              </w:rPr>
            </w:rPrChange>
          </w:rPr>
          <w:delText>notant en outre</w:delText>
        </w:r>
      </w:del>
      <w:ins w:id="40" w:author="Meda, Sylvie" w:date="2016-10-10T09:43:00Z">
        <w:r w:rsidR="00634458" w:rsidRPr="002148F2">
          <w:rPr>
            <w:rFonts w:ascii="Calibri" w:eastAsia="Times New Roman" w:hAnsi="Calibri"/>
            <w:b/>
            <w:color w:val="800000"/>
            <w:lang w:val="fr-FR"/>
            <w:rPrChange w:id="41" w:author="Barre, Maud" w:date="2016-10-17T13:54:00Z">
              <w:rPr>
                <w:rFonts w:ascii="Calibri" w:eastAsia="Times New Roman" w:hAnsi="Calibri"/>
                <w:b/>
                <w:color w:val="800000"/>
              </w:rPr>
            </w:rPrChange>
          </w:rPr>
          <w:t xml:space="preserve"> </w:t>
        </w:r>
      </w:ins>
    </w:p>
    <w:p w:rsidR="00634458" w:rsidRPr="002148F2" w:rsidDel="00634458" w:rsidRDefault="00E25D85" w:rsidP="004A1A26">
      <w:pPr>
        <w:rPr>
          <w:del w:id="42" w:author="Meda, Sylvie" w:date="2016-10-10T09:43:00Z"/>
          <w:lang w:val="fr-FR"/>
          <w:rPrChange w:id="43" w:author="Barre, Maud" w:date="2016-10-17T13:54:00Z">
            <w:rPr>
              <w:del w:id="44" w:author="Meda, Sylvie" w:date="2016-10-10T09:43:00Z"/>
              <w:lang w:val="fr-CH"/>
            </w:rPr>
          </w:rPrChange>
        </w:rPr>
      </w:pPr>
      <w:ins w:id="45" w:author="Meda, Sylvie" w:date="2016-10-10T09:49:00Z">
        <w:r w:rsidRPr="002148F2">
          <w:rPr>
            <w:i/>
            <w:iCs/>
            <w:lang w:val="fr-FR"/>
            <w:rPrChange w:id="46" w:author="Barre, Maud" w:date="2016-10-17T13:54:00Z">
              <w:rPr/>
            </w:rPrChange>
          </w:rPr>
          <w:t>c)</w:t>
        </w:r>
        <w:r w:rsidRPr="002148F2">
          <w:rPr>
            <w:lang w:val="fr-FR"/>
            <w:rPrChange w:id="47" w:author="Barre, Maud" w:date="2016-10-17T13:54:00Z">
              <w:rPr/>
            </w:rPrChange>
          </w:rPr>
          <w:tab/>
        </w:r>
      </w:ins>
      <w:ins w:id="48" w:author="Barre, Maud" w:date="2016-10-17T12:29:00Z">
        <w:r w:rsidR="000E7263" w:rsidRPr="002148F2">
          <w:rPr>
            <w:lang w:val="fr-FR"/>
            <w:rPrChange w:id="49" w:author="Barre, Maud" w:date="2016-10-17T13:54:00Z">
              <w:rPr>
                <w:lang w:val="fr-CH"/>
              </w:rPr>
            </w:rPrChange>
          </w:rPr>
          <w:t>la R</w:t>
        </w:r>
      </w:ins>
      <w:ins w:id="50" w:author="Meda, Sylvie" w:date="2016-10-10T09:52:00Z">
        <w:r w:rsidRPr="002148F2">
          <w:rPr>
            <w:rFonts w:eastAsia="Times New Roman"/>
            <w:lang w:val="fr-FR"/>
            <w:rPrChange w:id="51" w:author="Barre, Maud" w:date="2016-10-17T13:54:00Z">
              <w:rPr>
                <w:rFonts w:eastAsia="Times New Roman"/>
                <w:lang w:val="fr-CH"/>
              </w:rPr>
            </w:rPrChange>
          </w:rPr>
          <w:t>ésolution 55 (Rév</w:t>
        </w:r>
      </w:ins>
      <w:ins w:id="52" w:author="Saxod, Nathalie" w:date="2016-10-20T13:37:00Z">
        <w:r w:rsidR="004A1A26">
          <w:rPr>
            <w:rFonts w:eastAsia="Times New Roman"/>
            <w:lang w:val="fr-FR"/>
          </w:rPr>
          <w:t>.</w:t>
        </w:r>
      </w:ins>
      <w:ins w:id="53" w:author="Meda, Sylvie" w:date="2016-10-10T09:52:00Z">
        <w:r w:rsidRPr="002148F2">
          <w:rPr>
            <w:rFonts w:eastAsia="Times New Roman"/>
            <w:lang w:val="fr-FR"/>
            <w:rPrChange w:id="54" w:author="Barre, Maud" w:date="2016-10-17T13:54:00Z">
              <w:rPr>
                <w:rFonts w:eastAsia="Times New Roman"/>
                <w:lang w:val="fr-CH"/>
              </w:rPr>
            </w:rPrChange>
          </w:rPr>
          <w:t>Duba</w:t>
        </w:r>
      </w:ins>
      <w:ins w:id="55" w:author="Meda, Sylvie" w:date="2016-10-10T09:53:00Z">
        <w:r w:rsidRPr="002148F2">
          <w:rPr>
            <w:rFonts w:eastAsia="Times New Roman"/>
            <w:lang w:val="fr-FR"/>
            <w:rPrChange w:id="56" w:author="Barre, Maud" w:date="2016-10-17T13:54:00Z">
              <w:rPr>
                <w:rFonts w:eastAsia="Times New Roman"/>
                <w:lang w:val="fr-CH"/>
              </w:rPr>
            </w:rPrChange>
          </w:rPr>
          <w:t>ï</w:t>
        </w:r>
      </w:ins>
      <w:ins w:id="57" w:author="Meda, Sylvie" w:date="2016-10-10T09:52:00Z">
        <w:r w:rsidRPr="002148F2">
          <w:rPr>
            <w:rFonts w:eastAsia="Times New Roman"/>
            <w:lang w:val="fr-FR"/>
            <w:rPrChange w:id="58" w:author="Barre, Maud" w:date="2016-10-17T13:54:00Z">
              <w:rPr>
                <w:rFonts w:eastAsia="Times New Roman"/>
                <w:lang w:val="fr-CH"/>
              </w:rPr>
            </w:rPrChange>
          </w:rPr>
          <w:t>, 201</w:t>
        </w:r>
      </w:ins>
      <w:ins w:id="59" w:author="Meda, Sylvie" w:date="2016-10-10T09:53:00Z">
        <w:r w:rsidRPr="002148F2">
          <w:rPr>
            <w:rFonts w:eastAsia="Times New Roman"/>
            <w:lang w:val="fr-FR"/>
            <w:rPrChange w:id="60" w:author="Barre, Maud" w:date="2016-10-17T13:54:00Z">
              <w:rPr>
                <w:rFonts w:eastAsia="Times New Roman"/>
                <w:lang w:val="fr-CH"/>
              </w:rPr>
            </w:rPrChange>
          </w:rPr>
          <w:t>4</w:t>
        </w:r>
      </w:ins>
      <w:ins w:id="61" w:author="Meda, Sylvie" w:date="2016-10-10T09:52:00Z">
        <w:r w:rsidRPr="002148F2">
          <w:rPr>
            <w:rFonts w:eastAsia="Times New Roman"/>
            <w:lang w:val="fr-FR"/>
            <w:rPrChange w:id="62" w:author="Barre, Maud" w:date="2016-10-17T13:54:00Z">
              <w:rPr>
                <w:rFonts w:eastAsia="Times New Roman"/>
                <w:lang w:val="fr-CH"/>
              </w:rPr>
            </w:rPrChange>
          </w:rPr>
          <w:t>)</w:t>
        </w:r>
      </w:ins>
      <w:ins w:id="63" w:author="Barre, Maud" w:date="2016-10-17T12:29:00Z">
        <w:r w:rsidR="000E7263" w:rsidRPr="002148F2">
          <w:rPr>
            <w:rFonts w:eastAsia="Times New Roman"/>
            <w:lang w:val="fr-FR"/>
            <w:rPrChange w:id="64" w:author="Barre, Maud" w:date="2016-10-17T13:54:00Z">
              <w:rPr>
                <w:rFonts w:eastAsia="Times New Roman"/>
                <w:lang w:val="fr-CH"/>
              </w:rPr>
            </w:rPrChange>
          </w:rPr>
          <w:t xml:space="preserve"> de la CMDT</w:t>
        </w:r>
      </w:ins>
      <w:ins w:id="65" w:author="Gozel, Elsa" w:date="2016-10-20T09:03:00Z">
        <w:r w:rsidR="00774DBA">
          <w:rPr>
            <w:rFonts w:eastAsia="Times New Roman"/>
            <w:lang w:val="fr-FR"/>
          </w:rPr>
          <w:t>,</w:t>
        </w:r>
      </w:ins>
      <w:ins w:id="66" w:author="Barre, Maud" w:date="2016-10-17T12:30:00Z">
        <w:r w:rsidR="000E7263" w:rsidRPr="002148F2">
          <w:rPr>
            <w:rFonts w:eastAsia="Times New Roman"/>
            <w:lang w:val="fr-FR"/>
            <w:rPrChange w:id="67" w:author="Barre, Maud" w:date="2016-10-17T13:54:00Z">
              <w:rPr>
                <w:rFonts w:eastAsia="Times New Roman"/>
                <w:lang w:val="fr-CH"/>
              </w:rPr>
            </w:rPrChange>
          </w:rPr>
          <w:t xml:space="preserve"> relative à</w:t>
        </w:r>
      </w:ins>
      <w:ins w:id="68" w:author="Meda, Sylvie" w:date="2016-10-10T09:52:00Z">
        <w:r w:rsidRPr="002148F2">
          <w:rPr>
            <w:rFonts w:eastAsia="Times New Roman"/>
            <w:lang w:val="fr-FR"/>
            <w:rPrChange w:id="69" w:author="Barre, Maud" w:date="2016-10-17T13:54:00Z">
              <w:rPr>
                <w:rFonts w:eastAsia="Times New Roman"/>
                <w:lang w:val="fr-CH"/>
              </w:rPr>
            </w:rPrChange>
          </w:rPr>
          <w:t xml:space="preserve"> </w:t>
        </w:r>
      </w:ins>
      <w:ins w:id="70" w:author="Barre, Maud" w:date="2016-10-17T12:30:00Z">
        <w:r w:rsidR="000E7263" w:rsidRPr="002148F2">
          <w:rPr>
            <w:lang w:val="fr-FR"/>
            <w:rPrChange w:id="71" w:author="Barre, Maud" w:date="2016-10-17T13:54:00Z">
              <w:rPr>
                <w:lang w:val="fr-CH"/>
              </w:rPr>
            </w:rPrChange>
          </w:rPr>
          <w:t>l</w:t>
        </w:r>
      </w:ins>
      <w:ins w:id="72" w:author="Gozel, Elsa" w:date="2016-10-20T09:30:00Z">
        <w:r w:rsidR="00F013DA">
          <w:rPr>
            <w:lang w:val="fr-FR"/>
          </w:rPr>
          <w:t>'</w:t>
        </w:r>
      </w:ins>
      <w:ins w:id="73" w:author="Barre, Maud" w:date="2016-10-17T12:30:00Z">
        <w:r w:rsidR="000E7263" w:rsidRPr="002148F2">
          <w:rPr>
            <w:lang w:val="fr-FR"/>
            <w:rPrChange w:id="74" w:author="Barre, Maud" w:date="2016-10-17T13:54:00Z">
              <w:rPr>
                <w:lang w:val="fr-CH"/>
              </w:rPr>
            </w:rPrChange>
          </w:rPr>
          <w:t>i</w:t>
        </w:r>
      </w:ins>
      <w:ins w:id="75" w:author="Meda, Sylvie" w:date="2016-10-10T09:49:00Z">
        <w:r w:rsidRPr="002148F2">
          <w:rPr>
            <w:lang w:val="fr-FR"/>
            <w:rPrChange w:id="76" w:author="Barre, Maud" w:date="2016-10-17T13:54:00Z">
              <w:rPr>
                <w:lang w:val="fr-CH"/>
              </w:rPr>
            </w:rPrChange>
          </w:rPr>
          <w:t>ntégration du principe de l'égalité entre les femmes et</w:t>
        </w:r>
      </w:ins>
      <w:ins w:id="77" w:author="Meda, Sylvie" w:date="2016-10-10T09:56:00Z">
        <w:r w:rsidRPr="002148F2">
          <w:rPr>
            <w:lang w:val="fr-FR"/>
            <w:rPrChange w:id="78" w:author="Barre, Maud" w:date="2016-10-17T13:54:00Z">
              <w:rPr>
                <w:lang w:val="fr-CH"/>
              </w:rPr>
            </w:rPrChange>
          </w:rPr>
          <w:t xml:space="preserve"> </w:t>
        </w:r>
      </w:ins>
      <w:ins w:id="79" w:author="Meda, Sylvie" w:date="2016-10-10T09:49:00Z">
        <w:r w:rsidRPr="002148F2">
          <w:rPr>
            <w:lang w:val="fr-FR"/>
            <w:rPrChange w:id="80" w:author="Barre, Maud" w:date="2016-10-17T13:54:00Z">
              <w:rPr>
                <w:lang w:val="fr-CH"/>
              </w:rPr>
            </w:rPrChange>
          </w:rPr>
          <w:t xml:space="preserve">les hommes dans </w:t>
        </w:r>
      </w:ins>
      <w:ins w:id="81" w:author="Barre, Maud" w:date="2016-10-17T12:30:00Z">
        <w:r w:rsidR="000E7263" w:rsidRPr="002148F2">
          <w:rPr>
            <w:lang w:val="fr-FR"/>
            <w:rPrChange w:id="82" w:author="Barre, Maud" w:date="2016-10-17T13:54:00Z">
              <w:rPr>
                <w:lang w:val="fr-CH"/>
              </w:rPr>
            </w:rPrChange>
          </w:rPr>
          <w:t>la perspective d</w:t>
        </w:r>
      </w:ins>
      <w:ins w:id="83" w:author="Meda, Sylvie" w:date="2016-10-10T09:54:00Z">
        <w:r w:rsidR="004A1A26" w:rsidRPr="002148F2">
          <w:rPr>
            <w:lang w:val="fr-FR"/>
            <w:rPrChange w:id="84" w:author="Barre, Maud" w:date="2016-10-17T13:54:00Z">
              <w:rPr>
                <w:lang w:val="fr-CH"/>
              </w:rPr>
            </w:rPrChange>
          </w:rPr>
          <w:t>'</w:t>
        </w:r>
      </w:ins>
      <w:ins w:id="85" w:author="Barre, Maud" w:date="2016-10-17T12:30:00Z">
        <w:r w:rsidR="000E7263" w:rsidRPr="002148F2">
          <w:rPr>
            <w:lang w:val="fr-FR"/>
            <w:rPrChange w:id="86" w:author="Barre, Maud" w:date="2016-10-17T13:54:00Z">
              <w:rPr>
                <w:lang w:val="fr-CH"/>
              </w:rPr>
            </w:rPrChange>
          </w:rPr>
          <w:t>une société de l</w:t>
        </w:r>
      </w:ins>
      <w:ins w:id="87" w:author="Meda, Sylvie" w:date="2016-10-10T09:54:00Z">
        <w:r w:rsidR="004A1A26" w:rsidRPr="002148F2">
          <w:rPr>
            <w:lang w:val="fr-FR"/>
            <w:rPrChange w:id="88" w:author="Barre, Maud" w:date="2016-10-17T13:54:00Z">
              <w:rPr>
                <w:lang w:val="fr-CH"/>
              </w:rPr>
            </w:rPrChange>
          </w:rPr>
          <w:t>'</w:t>
        </w:r>
      </w:ins>
      <w:ins w:id="89" w:author="Barre, Maud" w:date="2016-10-17T12:30:00Z">
        <w:r w:rsidR="000E7263" w:rsidRPr="002148F2">
          <w:rPr>
            <w:lang w:val="fr-FR"/>
            <w:rPrChange w:id="90" w:author="Barre, Maud" w:date="2016-10-17T13:54:00Z">
              <w:rPr>
                <w:lang w:val="fr-CH"/>
              </w:rPr>
            </w:rPrChange>
          </w:rPr>
          <w:t>information inclusive et égalitaire</w:t>
        </w:r>
      </w:ins>
      <w:ins w:id="91" w:author="Meda, Sylvie" w:date="2016-10-10T12:17:00Z">
        <w:r w:rsidR="00CA1360" w:rsidRPr="002148F2">
          <w:rPr>
            <w:lang w:val="fr-FR"/>
            <w:rPrChange w:id="92" w:author="Barre, Maud" w:date="2016-10-17T13:54:00Z">
              <w:rPr>
                <w:lang w:val="fr-CH"/>
              </w:rPr>
            </w:rPrChange>
          </w:rPr>
          <w:t>;</w:t>
        </w:r>
      </w:ins>
    </w:p>
    <w:p w:rsidR="000A3C7B" w:rsidRPr="002148F2" w:rsidRDefault="0070527C" w:rsidP="00037F1A">
      <w:pPr>
        <w:rPr>
          <w:ins w:id="93" w:author="Meda, Sylvie" w:date="2016-10-10T09:05:00Z"/>
          <w:lang w:val="fr-FR"/>
          <w:rPrChange w:id="94" w:author="Barre, Maud" w:date="2016-10-17T13:54:00Z">
            <w:rPr>
              <w:ins w:id="95" w:author="Meda, Sylvie" w:date="2016-10-10T09:05:00Z"/>
              <w:lang w:val="fr-CH"/>
            </w:rPr>
          </w:rPrChange>
        </w:rPr>
      </w:pPr>
      <w:del w:id="96" w:author="Meda, Sylvie" w:date="2016-10-10T10:15:00Z">
        <w:r w:rsidRPr="002148F2" w:rsidDel="006F469C">
          <w:rPr>
            <w:i/>
            <w:iCs/>
            <w:lang w:val="fr-FR"/>
            <w:rPrChange w:id="97" w:author="Barre, Maud" w:date="2016-10-17T13:54:00Z">
              <w:rPr>
                <w:i/>
                <w:iCs/>
                <w:lang w:val="fr-CH"/>
              </w:rPr>
            </w:rPrChange>
          </w:rPr>
          <w:delText>a</w:delText>
        </w:r>
      </w:del>
      <w:ins w:id="98" w:author="Meda, Sylvie" w:date="2016-10-10T09:05:00Z">
        <w:r w:rsidR="00A142E9" w:rsidRPr="002148F2">
          <w:rPr>
            <w:i/>
            <w:iCs/>
            <w:lang w:val="fr-FR"/>
            <w:rPrChange w:id="99" w:author="Barre, Maud" w:date="2016-10-17T13:54:00Z">
              <w:rPr>
                <w:i/>
                <w:iCs/>
                <w:lang w:val="fr-CH"/>
              </w:rPr>
            </w:rPrChange>
          </w:rPr>
          <w:t>d</w:t>
        </w:r>
      </w:ins>
      <w:r w:rsidRPr="002148F2">
        <w:rPr>
          <w:i/>
          <w:iCs/>
          <w:lang w:val="fr-FR"/>
          <w:rPrChange w:id="100" w:author="Barre, Maud" w:date="2016-10-17T13:54:00Z">
            <w:rPr>
              <w:i/>
              <w:iCs/>
              <w:lang w:val="fr-CH"/>
            </w:rPr>
          </w:rPrChange>
        </w:rPr>
        <w:t>)</w:t>
      </w:r>
      <w:r w:rsidRPr="002148F2">
        <w:rPr>
          <w:lang w:val="fr-FR"/>
          <w:rPrChange w:id="101" w:author="Barre, Maud" w:date="2016-10-17T13:54:00Z">
            <w:rPr>
              <w:lang w:val="fr-CH"/>
            </w:rPr>
          </w:rPrChange>
        </w:rPr>
        <w:tab/>
        <w:t>la Résolution 1187 adoptée par le Conseil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rsidR="00A142E9" w:rsidRPr="002148F2" w:rsidRDefault="00A142E9" w:rsidP="00774DBA">
      <w:pPr>
        <w:rPr>
          <w:ins w:id="102" w:author="Meda, Sylvie" w:date="2016-10-10T09:05:00Z"/>
          <w:rFonts w:ascii="TimesNewRoman" w:hAnsi="TimesNewRoman" w:cs="TimesNewRoman"/>
          <w:szCs w:val="24"/>
          <w:lang w:val="fr-FR" w:eastAsia="zh-CN"/>
          <w:rPrChange w:id="103" w:author="Barre, Maud" w:date="2016-10-17T13:54:00Z">
            <w:rPr>
              <w:ins w:id="104" w:author="Meda, Sylvie" w:date="2016-10-10T09:05:00Z"/>
              <w:rFonts w:ascii="TimesNewRoman" w:hAnsi="TimesNewRoman" w:cs="TimesNewRoman"/>
              <w:szCs w:val="24"/>
              <w:lang w:val="fr-CH" w:eastAsia="zh-CN"/>
            </w:rPr>
          </w:rPrChange>
        </w:rPr>
      </w:pPr>
      <w:ins w:id="105" w:author="Meda, Sylvie" w:date="2016-10-10T09:05:00Z">
        <w:r w:rsidRPr="002148F2">
          <w:rPr>
            <w:rFonts w:ascii="TimesNewRoman" w:hAnsi="TimesNewRoman" w:cs="TimesNewRoman"/>
            <w:i/>
            <w:iCs/>
            <w:szCs w:val="24"/>
            <w:lang w:val="fr-FR" w:eastAsia="zh-CN"/>
            <w:rPrChange w:id="106" w:author="Barre, Maud" w:date="2016-10-17T13:54:00Z">
              <w:rPr>
                <w:rFonts w:ascii="TimesNewRoman" w:hAnsi="TimesNewRoman" w:cs="TimesNewRoman"/>
                <w:i/>
                <w:iCs/>
                <w:szCs w:val="24"/>
                <w:lang w:val="fr-CH" w:eastAsia="zh-CN"/>
              </w:rPr>
            </w:rPrChange>
          </w:rPr>
          <w:t>e)</w:t>
        </w:r>
        <w:r w:rsidRPr="002148F2">
          <w:rPr>
            <w:rFonts w:ascii="TimesNewRoman" w:hAnsi="TimesNewRoman" w:cs="TimesNewRoman"/>
            <w:i/>
            <w:iCs/>
            <w:szCs w:val="24"/>
            <w:lang w:val="fr-FR" w:eastAsia="zh-CN"/>
            <w:rPrChange w:id="107" w:author="Barre, Maud" w:date="2016-10-17T13:54:00Z">
              <w:rPr>
                <w:rFonts w:ascii="TimesNewRoman" w:hAnsi="TimesNewRoman" w:cs="TimesNewRoman"/>
                <w:i/>
                <w:iCs/>
                <w:szCs w:val="24"/>
                <w:lang w:val="fr-CH" w:eastAsia="zh-CN"/>
              </w:rPr>
            </w:rPrChange>
          </w:rPr>
          <w:tab/>
        </w:r>
        <w:r w:rsidRPr="002148F2">
          <w:rPr>
            <w:lang w:val="fr-FR"/>
            <w:rPrChange w:id="108" w:author="Barre, Maud" w:date="2016-10-17T13:54:00Z">
              <w:rPr/>
            </w:rPrChange>
          </w:rPr>
          <w:t>la Résolution 1327 adoptée par le Conseil à sa session de 2011, relative au rôle de l'UIT dans l'autonomisation des femmes et des jeunes filles grâce aux TIC</w:t>
        </w:r>
      </w:ins>
      <w:ins w:id="109" w:author="Meda, Sylvie" w:date="2016-10-10T10:15:00Z">
        <w:r w:rsidR="006F469C" w:rsidRPr="002148F2">
          <w:rPr>
            <w:lang w:val="fr-FR"/>
            <w:rPrChange w:id="110" w:author="Barre, Maud" w:date="2016-10-17T13:54:00Z">
              <w:rPr>
                <w:lang w:val="fr-CH"/>
              </w:rPr>
            </w:rPrChange>
          </w:rPr>
          <w:t>,</w:t>
        </w:r>
      </w:ins>
    </w:p>
    <w:p w:rsidR="005D5C50" w:rsidRPr="004A1A26" w:rsidRDefault="000E7263">
      <w:pPr>
        <w:pStyle w:val="Call"/>
        <w:rPr>
          <w:ins w:id="111" w:author="Meda, Sylvie" w:date="2016-10-10T09:13:00Z"/>
          <w:i w:val="0"/>
          <w:lang w:val="fr-CH"/>
          <w:rPrChange w:id="112" w:author="Barre, Maud" w:date="2016-10-17T13:54:00Z">
            <w:rPr>
              <w:ins w:id="113" w:author="Meda, Sylvie" w:date="2016-10-10T09:13:00Z"/>
              <w:rFonts w:eastAsia="Times New Roman"/>
              <w:i/>
            </w:rPr>
          </w:rPrChange>
        </w:rPr>
        <w:pPrChange w:id="114" w:author="Meda, Sylvie" w:date="2016-10-10T12:17:00Z">
          <w:pPr/>
        </w:pPrChange>
      </w:pPr>
      <w:ins w:id="115" w:author="Barre, Maud" w:date="2016-10-17T12:31:00Z">
        <w:r w:rsidRPr="004A1A26">
          <w:rPr>
            <w:lang w:val="fr-CH"/>
          </w:rPr>
          <w:t>reconnaissant</w:t>
        </w:r>
      </w:ins>
    </w:p>
    <w:p w:rsidR="00634458" w:rsidRPr="00693539" w:rsidRDefault="00634458" w:rsidP="004A1A26">
      <w:pPr>
        <w:rPr>
          <w:ins w:id="116" w:author="Meda, Sylvie" w:date="2016-10-10T09:42:00Z"/>
          <w:rFonts w:ascii="TimesNewRoman" w:hAnsi="TimesNewRoman" w:cs="TimesNewRoman"/>
          <w:szCs w:val="24"/>
          <w:lang w:val="fr-FR" w:eastAsia="zh-CN"/>
        </w:rPr>
      </w:pPr>
      <w:ins w:id="117" w:author="Meda, Sylvie" w:date="2016-10-10T09:42:00Z">
        <w:r w:rsidRPr="00693539">
          <w:rPr>
            <w:rFonts w:ascii="TimesNewRoman" w:hAnsi="TimesNewRoman" w:cs="TimesNewRoman"/>
            <w:i/>
            <w:iCs/>
            <w:szCs w:val="24"/>
            <w:lang w:val="fr-FR" w:eastAsia="zh-CN"/>
          </w:rPr>
          <w:t>a)</w:t>
        </w:r>
        <w:r w:rsidRPr="00693539">
          <w:rPr>
            <w:rFonts w:ascii="TimesNewRoman" w:hAnsi="TimesNewRoman" w:cs="TimesNewRoman"/>
            <w:i/>
            <w:iCs/>
            <w:szCs w:val="24"/>
            <w:lang w:val="fr-FR" w:eastAsia="zh-CN"/>
          </w:rPr>
          <w:tab/>
        </w:r>
        <w:r w:rsidRPr="00693539">
          <w:rPr>
            <w:lang w:val="fr-FR"/>
          </w:rPr>
          <w:t>la Résolution 64/289 de l'Assemblée générale des Nations Unies, adoptée le 2</w:t>
        </w:r>
      </w:ins>
      <w:ins w:id="118" w:author="Saxod, Nathalie" w:date="2016-10-20T13:38:00Z">
        <w:r w:rsidR="004A1A26">
          <w:rPr>
            <w:lang w:val="fr-FR"/>
          </w:rPr>
          <w:t> </w:t>
        </w:r>
      </w:ins>
      <w:ins w:id="119" w:author="Meda, Sylvie" w:date="2016-10-10T09:42:00Z">
        <w:r w:rsidRPr="00693539">
          <w:rPr>
            <w:lang w:val="fr-FR"/>
          </w:rPr>
          <w:t>juillet</w:t>
        </w:r>
      </w:ins>
      <w:ins w:id="120" w:author="Saxod, Nathalie" w:date="2016-10-20T13:38:00Z">
        <w:r w:rsidR="004A1A26">
          <w:rPr>
            <w:lang w:val="fr-FR"/>
          </w:rPr>
          <w:t> </w:t>
        </w:r>
      </w:ins>
      <w:ins w:id="121" w:author="Meda, Sylvie" w:date="2016-10-10T09:42:00Z">
        <w:r w:rsidRPr="00693539">
          <w:rPr>
            <w:lang w:val="fr-FR"/>
          </w:rPr>
          <w:t>2010, par laquelle a été créée l'Entité des Nations Unies pour l'égalité des sexes et l'autonomisation de la femme, appelée "ONU-Femmes", et qui a pour mandat de promouvoir l'égalité hommes/femmes et l'autonomisation des femmes;</w:t>
        </w:r>
      </w:ins>
    </w:p>
    <w:p w:rsidR="000A3C7B" w:rsidRPr="00693539" w:rsidRDefault="0070527C" w:rsidP="00037F1A">
      <w:pPr>
        <w:rPr>
          <w:lang w:val="fr-FR"/>
        </w:rPr>
      </w:pPr>
      <w:r w:rsidRPr="00693539">
        <w:rPr>
          <w:i/>
          <w:iCs/>
          <w:lang w:val="fr-FR"/>
        </w:rPr>
        <w:t>b)</w:t>
      </w:r>
      <w:r w:rsidRPr="00693539">
        <w:rPr>
          <w:i/>
          <w:iCs/>
          <w:lang w:val="fr-FR"/>
        </w:rPr>
        <w:tab/>
      </w:r>
      <w:r w:rsidRPr="00693539">
        <w:rPr>
          <w:lang w:val="fr-FR"/>
        </w:rPr>
        <w:t>la Résolution E/2001/L.29, adoptée en juillet 2001 par le Conseil économique et social des Nations Unies (ECOSOC), dans laquelle l'ECOSOC a décidé d'inscrire régulièrement à son ordre du jour, sous le point intitulé "Questions de coordination, questions relatives au programme et autres questions", le thème de l'intégration d'une perspective sexospécifique dans toutes les politiques et tous les programmes du système des Nations Unies, afin, notamment, de suivre et d'évaluer les résultats obtenus et les obstacles rencontrés par le système des Nations Unies, et d'envisager de nouvelles mesures pour renforcer la mise en œuvre et le suivi de l'intégration d'une perspective sexospécifique dans les activités du système des Nations Unies;</w:t>
      </w:r>
    </w:p>
    <w:p w:rsidR="000A3C7B" w:rsidRPr="00693539" w:rsidDel="00A142E9" w:rsidRDefault="0070527C" w:rsidP="00037F1A">
      <w:pPr>
        <w:rPr>
          <w:del w:id="122" w:author="Meda, Sylvie" w:date="2016-10-10T09:04:00Z"/>
          <w:lang w:val="fr-FR"/>
        </w:rPr>
      </w:pPr>
      <w:del w:id="123" w:author="Meda, Sylvie" w:date="2016-10-10T09:04:00Z">
        <w:r w:rsidRPr="00693539" w:rsidDel="00A142E9">
          <w:rPr>
            <w:i/>
            <w:iCs/>
            <w:lang w:val="fr-FR"/>
          </w:rPr>
          <w:delText>c)</w:delText>
        </w:r>
        <w:r w:rsidRPr="00693539" w:rsidDel="00A142E9">
          <w:rPr>
            <w:lang w:val="fr-FR"/>
          </w:rPr>
          <w:tab/>
          <w:delText>l'Objectif 3 du Millénaire pour le développement, "Promouvoir l'égalité des sexes et l'autonomisation des femmes", qui appelle à l'élimination des disparités entre les sexes dans les enseignements primaire et secondaire d'ici à 2005 si possible, et à tous les niveaux de l'enseignement en 2015 au plus tard;</w:delText>
        </w:r>
      </w:del>
    </w:p>
    <w:p w:rsidR="000A3C7B" w:rsidRPr="00693539" w:rsidDel="00A142E9" w:rsidRDefault="0070527C" w:rsidP="00037F1A">
      <w:pPr>
        <w:rPr>
          <w:del w:id="124" w:author="Meda, Sylvie" w:date="2016-10-10T09:04:00Z"/>
          <w:lang w:val="fr-FR"/>
        </w:rPr>
      </w:pPr>
      <w:del w:id="125" w:author="Meda, Sylvie" w:date="2016-10-10T09:04:00Z">
        <w:r w:rsidRPr="00693539" w:rsidDel="00A142E9">
          <w:rPr>
            <w:i/>
            <w:iCs/>
            <w:lang w:val="fr-FR"/>
          </w:rPr>
          <w:delText>d)</w:delText>
        </w:r>
        <w:r w:rsidRPr="00693539" w:rsidDel="00A142E9">
          <w:rPr>
            <w:lang w:val="fr-FR"/>
          </w:rPr>
          <w:tab/>
          <w:delText>la Résolution 64/289 de l'Assemblée générale des Nations Unies sur la cohérence du système des Nations Unies, adoptée le 21 juillet 2010, par laquelle a été créée l'Entité des Nations Unies pour l'égalité des sexes et l'autonomisation de la femme, appelée "ONU-Femmes", et qui a pour mandat de promouvoir l'égalité hommes/femmes et l'autonomisation des femmes;</w:delText>
        </w:r>
      </w:del>
    </w:p>
    <w:p w:rsidR="000A3C7B" w:rsidRPr="00693539" w:rsidDel="00A142E9" w:rsidRDefault="0070527C" w:rsidP="00037F1A">
      <w:pPr>
        <w:rPr>
          <w:del w:id="126" w:author="Meda, Sylvie" w:date="2016-10-10T09:04:00Z"/>
          <w:lang w:val="fr-FR"/>
        </w:rPr>
      </w:pPr>
      <w:del w:id="127" w:author="Meda, Sylvie" w:date="2016-10-10T09:04:00Z">
        <w:r w:rsidRPr="00693539" w:rsidDel="00A142E9">
          <w:rPr>
            <w:i/>
            <w:iCs/>
            <w:lang w:val="fr-FR"/>
          </w:rPr>
          <w:delText>e)</w:delText>
        </w:r>
        <w:r w:rsidRPr="00693539" w:rsidDel="00A142E9">
          <w:rPr>
            <w:lang w:val="fr-FR"/>
          </w:rPr>
          <w:tab/>
          <w:delText>la Résolution 1327, adoptée par le Conseil à sa session de 2011, relative au rôle de l'UIT dans l'autonomisation des femmes et des jeunes filles grâce aux TIC;</w:delText>
        </w:r>
      </w:del>
    </w:p>
    <w:p w:rsidR="000A3C7B" w:rsidRPr="00693539" w:rsidRDefault="0070527C">
      <w:pPr>
        <w:rPr>
          <w:lang w:val="fr-FR"/>
        </w:rPr>
        <w:pPrChange w:id="128" w:author="Barre, Maud" w:date="2016-10-17T14:18:00Z">
          <w:pPr>
            <w:jc w:val="center"/>
          </w:pPr>
        </w:pPrChange>
      </w:pPr>
      <w:del w:id="129" w:author="Meda, Sylvie" w:date="2016-10-10T10:16:00Z">
        <w:r w:rsidRPr="00693539" w:rsidDel="006F469C">
          <w:rPr>
            <w:i/>
            <w:iCs/>
            <w:lang w:val="fr-FR"/>
          </w:rPr>
          <w:delText>f</w:delText>
        </w:r>
      </w:del>
      <w:ins w:id="130" w:author="Meda, Sylvie" w:date="2016-10-10T09:58:00Z">
        <w:r w:rsidR="00E25D85" w:rsidRPr="00693539">
          <w:rPr>
            <w:i/>
            <w:iCs/>
            <w:lang w:val="fr-FR"/>
          </w:rPr>
          <w:t>c</w:t>
        </w:r>
      </w:ins>
      <w:r w:rsidRPr="00693539">
        <w:rPr>
          <w:i/>
          <w:iCs/>
          <w:lang w:val="fr-FR"/>
        </w:rPr>
        <w:t>)</w:t>
      </w:r>
      <w:r w:rsidRPr="00693539">
        <w:rPr>
          <w:lang w:val="fr-FR"/>
        </w:rPr>
        <w:tab/>
        <w:t xml:space="preserve">la Résolution E/2012/L.8 de l'ECOSOC relative à la transversalisation de la problématique hommes-femmes dans toutes les politiques et tous les programmes du système des </w:t>
      </w:r>
      <w:r w:rsidRPr="00693539">
        <w:rPr>
          <w:lang w:val="fr-FR"/>
        </w:rPr>
        <w:lastRenderedPageBreak/>
        <w:t>Nations Unies, au titre de laquelle l'ECOSOC s'est félicité de la mise en place du Plan d'action à l'échelle du système des Nations Unies (ONU-SWAP) dans le domaine de l'égalité des sexes et de l'autonomisation des femmes</w:t>
      </w:r>
      <w:del w:id="131" w:author="Meda, Sylvie" w:date="2016-10-10T09:03:00Z">
        <w:r w:rsidRPr="00693539" w:rsidDel="00A142E9">
          <w:rPr>
            <w:lang w:val="fr-FR"/>
          </w:rPr>
          <w:delText>;</w:delText>
        </w:r>
      </w:del>
      <w:ins w:id="132" w:author="Meda, Sylvie" w:date="2016-10-10T09:03:00Z">
        <w:r w:rsidR="00A142E9" w:rsidRPr="00693539">
          <w:rPr>
            <w:lang w:val="fr-FR"/>
          </w:rPr>
          <w:t xml:space="preserve">, </w:t>
        </w:r>
      </w:ins>
      <w:ins w:id="133" w:author="Barre, Maud" w:date="2016-10-17T13:30:00Z">
        <w:r w:rsidR="002C5C04" w:rsidRPr="00693539">
          <w:rPr>
            <w:lang w:val="fr-FR"/>
          </w:rPr>
          <w:t>approuvé en avril 2012 par le Conseil des chefs de secrétariat des organismes des Nations Unies</w:t>
        </w:r>
      </w:ins>
      <w:ins w:id="134" w:author="Meda, Sylvie" w:date="2016-10-10T10:17:00Z">
        <w:r w:rsidR="006F469C" w:rsidRPr="00693539">
          <w:rPr>
            <w:rFonts w:eastAsia="Times New Roman"/>
            <w:lang w:val="fr-FR" w:eastAsia="ja-JP"/>
          </w:rPr>
          <w:t>,</w:t>
        </w:r>
      </w:ins>
    </w:p>
    <w:p w:rsidR="00A142E9" w:rsidRPr="00693539" w:rsidRDefault="0070527C" w:rsidP="00037F1A">
      <w:pPr>
        <w:rPr>
          <w:ins w:id="135" w:author="Meda, Sylvie" w:date="2016-10-10T09:00:00Z"/>
          <w:lang w:val="fr-FR"/>
        </w:rPr>
      </w:pPr>
      <w:del w:id="136" w:author="Meda, Sylvie" w:date="2016-10-10T09:00:00Z">
        <w:r w:rsidRPr="00693539" w:rsidDel="00A142E9">
          <w:rPr>
            <w:i/>
            <w:iCs/>
            <w:lang w:val="fr-FR"/>
          </w:rPr>
          <w:delText>g)</w:delText>
        </w:r>
        <w:r w:rsidRPr="00693539" w:rsidDel="00A142E9">
          <w:rPr>
            <w:i/>
            <w:iCs/>
            <w:lang w:val="fr-FR"/>
          </w:rPr>
          <w:tab/>
        </w:r>
        <w:r w:rsidRPr="00693539" w:rsidDel="00A142E9">
          <w:rPr>
            <w:lang w:val="fr-FR"/>
          </w:rPr>
          <w:delText>l'adoption du système d'établissement de rapports au titre du Plan ONU-SWAP par le Conseil des chefs de secrétariat en avril 2012, et l'invitation adressée aux organismes des Nations Unies à participer activement au lancement de ce système et à faire rapport sur sa mise en œuvre,</w:delText>
        </w:r>
      </w:del>
      <w:ins w:id="137" w:author="Meda, Sylvie" w:date="2016-10-10T09:01:00Z">
        <w:r w:rsidR="00A142E9" w:rsidRPr="00693539">
          <w:rPr>
            <w:rFonts w:eastAsia="Times New Roman"/>
            <w:lang w:val="fr-FR" w:eastAsia="ja-JP"/>
          </w:rPr>
          <w:t xml:space="preserve"> </w:t>
        </w:r>
      </w:ins>
    </w:p>
    <w:p w:rsidR="000A3C7B" w:rsidRPr="00693539" w:rsidRDefault="0070527C" w:rsidP="00037F1A">
      <w:pPr>
        <w:pStyle w:val="Call"/>
        <w:keepNext w:val="0"/>
        <w:keepLines w:val="0"/>
        <w:rPr>
          <w:lang w:val="fr-FR"/>
        </w:rPr>
      </w:pPr>
      <w:r w:rsidRPr="00693539">
        <w:rPr>
          <w:lang w:val="fr-FR"/>
        </w:rPr>
        <w:t>reconnaissant</w:t>
      </w:r>
      <w:ins w:id="138" w:author="Meda, Sylvie" w:date="2016-10-10T10:17:00Z">
        <w:r w:rsidR="006F469C" w:rsidRPr="00693539">
          <w:rPr>
            <w:lang w:val="fr-FR"/>
          </w:rPr>
          <w:t xml:space="preserve"> en outre</w:t>
        </w:r>
      </w:ins>
    </w:p>
    <w:p w:rsidR="000A3C7B" w:rsidRPr="00693539" w:rsidRDefault="0070527C" w:rsidP="00037F1A">
      <w:pPr>
        <w:rPr>
          <w:lang w:val="fr-FR"/>
        </w:rPr>
      </w:pPr>
      <w:r w:rsidRPr="00693539">
        <w:rPr>
          <w:i/>
          <w:iCs/>
          <w:lang w:val="fr-FR"/>
        </w:rPr>
        <w:t>a)</w:t>
      </w:r>
      <w:r w:rsidRPr="00693539">
        <w:rPr>
          <w:lang w:val="fr-FR"/>
        </w:rPr>
        <w:tab/>
        <w:t>que le rôle de la normalisation est essentiel pour assurer le développement efficace de la mondialisation et des TIC;</w:t>
      </w:r>
    </w:p>
    <w:p w:rsidR="000A3C7B" w:rsidRPr="00693539" w:rsidRDefault="0070527C" w:rsidP="00037F1A">
      <w:pPr>
        <w:rPr>
          <w:lang w:val="fr-FR"/>
        </w:rPr>
      </w:pPr>
      <w:r w:rsidRPr="00693539">
        <w:rPr>
          <w:i/>
          <w:iCs/>
          <w:lang w:val="fr-FR"/>
        </w:rPr>
        <w:t>b)</w:t>
      </w:r>
      <w:r w:rsidRPr="00693539">
        <w:rPr>
          <w:lang w:val="fr-FR"/>
        </w:rPr>
        <w:tab/>
        <w:t>que la société dans son ensemble, particulièrement dans le contexte de la société de l'information et du savoir, bénéficiera d'une participation égale des femmes et des hommes à l'élaboration des politiques et à la prise des décisions et d'un accès égal pour les femmes et les hommes aux services de télécommunication;</w:t>
      </w:r>
    </w:p>
    <w:p w:rsidR="000A3C7B" w:rsidRPr="00693539" w:rsidRDefault="0070527C" w:rsidP="00037F1A">
      <w:pPr>
        <w:rPr>
          <w:lang w:val="fr-FR"/>
        </w:rPr>
      </w:pPr>
      <w:r w:rsidRPr="00693539">
        <w:rPr>
          <w:i/>
          <w:iCs/>
          <w:lang w:val="fr-FR"/>
        </w:rPr>
        <w:t>c)</w:t>
      </w:r>
      <w:r w:rsidRPr="00693539">
        <w:rPr>
          <w:lang w:val="fr-FR"/>
        </w:rPr>
        <w:tab/>
        <w:t>que statistiquement, très peu de femmes sont associées aux processus de normalisation aux niveaux national et international;</w:t>
      </w:r>
    </w:p>
    <w:p w:rsidR="000A3C7B" w:rsidRPr="00693539" w:rsidRDefault="0070527C" w:rsidP="00037F1A">
      <w:pPr>
        <w:rPr>
          <w:lang w:val="fr-FR"/>
        </w:rPr>
      </w:pPr>
      <w:r w:rsidRPr="00693539">
        <w:rPr>
          <w:i/>
          <w:iCs/>
          <w:lang w:val="fr-FR"/>
        </w:rPr>
        <w:t>d)</w:t>
      </w:r>
      <w:r w:rsidRPr="00693539">
        <w:rPr>
          <w:lang w:val="fr-FR"/>
        </w:rPr>
        <w:tab/>
        <w:t>qu'il est nécessaire de faire en sorte que les femmes puissent participer activement et efficacement à toutes les activités de l'UIT-T;</w:t>
      </w:r>
    </w:p>
    <w:p w:rsidR="000A3C7B" w:rsidRPr="00693539" w:rsidRDefault="0070527C" w:rsidP="00037F1A">
      <w:pPr>
        <w:rPr>
          <w:lang w:val="fr-FR"/>
        </w:rPr>
      </w:pPr>
      <w:r w:rsidRPr="00693539">
        <w:rPr>
          <w:i/>
          <w:iCs/>
          <w:lang w:val="fr-FR"/>
        </w:rPr>
        <w:t>e)</w:t>
      </w:r>
      <w:r w:rsidRPr="00693539">
        <w:rPr>
          <w:lang w:val="fr-FR"/>
        </w:rPr>
        <w:tab/>
        <w:t>que le Secrétaire général a publié une version actualisée de l'</w:t>
      </w:r>
      <w:r w:rsidRPr="00693539">
        <w:rPr>
          <w:i/>
          <w:iCs/>
          <w:lang w:val="fr-FR"/>
        </w:rPr>
        <w:t>ITU English Language Style Guide</w:t>
      </w:r>
      <w:r w:rsidRPr="00693539">
        <w:rPr>
          <w:lang w:val="fr-FR"/>
        </w:rPr>
        <w:t>, portant notamment sur l'utilisation d'un langage non discriminatoire,</w:t>
      </w:r>
    </w:p>
    <w:p w:rsidR="000A3C7B" w:rsidRPr="00693539" w:rsidRDefault="0070527C" w:rsidP="00037F1A">
      <w:pPr>
        <w:pStyle w:val="Call"/>
        <w:keepNext w:val="0"/>
        <w:keepLines w:val="0"/>
        <w:rPr>
          <w:lang w:val="fr-FR"/>
        </w:rPr>
      </w:pPr>
      <w:r w:rsidRPr="00693539">
        <w:rPr>
          <w:lang w:val="fr-FR"/>
        </w:rPr>
        <w:t>considérant</w:t>
      </w:r>
    </w:p>
    <w:p w:rsidR="000A3C7B" w:rsidRPr="00693539" w:rsidDel="00AE1D1F" w:rsidRDefault="0070527C" w:rsidP="00037F1A">
      <w:pPr>
        <w:rPr>
          <w:del w:id="139" w:author="Meda, Sylvie" w:date="2016-10-10T10:00:00Z"/>
          <w:lang w:val="fr-FR"/>
        </w:rPr>
      </w:pPr>
      <w:del w:id="140" w:author="Meda, Sylvie" w:date="2016-10-10T10:00:00Z">
        <w:r w:rsidRPr="00693539" w:rsidDel="00AE1D1F">
          <w:rPr>
            <w:i/>
            <w:iCs/>
            <w:lang w:val="fr-FR"/>
          </w:rPr>
          <w:delText>a)</w:delText>
        </w:r>
        <w:r w:rsidRPr="00693539" w:rsidDel="00AE1D1F">
          <w:rPr>
            <w:lang w:val="fr-FR"/>
          </w:rPr>
          <w:tab/>
          <w:delText>que les résultats du Sommet mondial sur la société de l'information (SMSI), à savoir la Déclaration de principes de Genève, le Plan d'action de Genève, l'Engagement de Tunis et l'Agenda de Tunis pour la société de l'information, ont défini la notion de société de l'information et que les efforts entrepris doivent se poursuivre dans ce contexte pour combler le fossé numérique qui sépare les femmes des hommes;</w:delText>
        </w:r>
      </w:del>
    </w:p>
    <w:p w:rsidR="00AE1D1F" w:rsidRPr="00693539" w:rsidRDefault="00AE1D1F" w:rsidP="00F6732C">
      <w:pPr>
        <w:rPr>
          <w:ins w:id="141" w:author="Meda, Sylvie" w:date="2016-10-10T11:12:00Z"/>
          <w:rFonts w:eastAsia="Times New Roman"/>
          <w:lang w:val="fr-FR"/>
        </w:rPr>
      </w:pPr>
      <w:ins w:id="142" w:author="Meda, Sylvie" w:date="2016-10-10T10:01:00Z">
        <w:r w:rsidRPr="002148F2">
          <w:rPr>
            <w:rFonts w:eastAsia="Times New Roman"/>
            <w:i/>
            <w:iCs/>
            <w:lang w:val="fr-FR"/>
            <w:rPrChange w:id="143" w:author="Barre, Maud" w:date="2016-10-17T13:54:00Z">
              <w:rPr/>
            </w:rPrChange>
          </w:rPr>
          <w:t>a)</w:t>
        </w:r>
        <w:r w:rsidRPr="00693539">
          <w:rPr>
            <w:rFonts w:eastAsia="Times New Roman"/>
            <w:lang w:val="fr-FR"/>
          </w:rPr>
          <w:tab/>
        </w:r>
      </w:ins>
      <w:ins w:id="144" w:author="Barre, Maud" w:date="2016-10-17T13:20:00Z">
        <w:r w:rsidR="003C5F53" w:rsidRPr="00693539">
          <w:rPr>
            <w:rFonts w:eastAsia="Times New Roman"/>
            <w:lang w:val="fr-FR"/>
          </w:rPr>
          <w:t xml:space="preserve">le document final </w:t>
        </w:r>
      </w:ins>
      <w:ins w:id="145" w:author="Gozel, Elsa" w:date="2016-10-20T09:05:00Z">
        <w:r w:rsidR="00DF6461">
          <w:rPr>
            <w:rFonts w:eastAsia="Times New Roman"/>
            <w:lang w:val="fr-FR"/>
          </w:rPr>
          <w:t xml:space="preserve">sur </w:t>
        </w:r>
      </w:ins>
      <w:ins w:id="146" w:author="Barre, Maud" w:date="2016-10-17T13:20:00Z">
        <w:r w:rsidR="003C5F53" w:rsidRPr="00693539">
          <w:rPr>
            <w:rFonts w:eastAsia="Times New Roman"/>
            <w:lang w:val="fr-FR"/>
          </w:rPr>
          <w:t>l</w:t>
        </w:r>
      </w:ins>
      <w:ins w:id="147" w:author="Gozel, Elsa" w:date="2016-10-20T09:05:00Z">
        <w:r w:rsidR="00DF6461">
          <w:rPr>
            <w:rFonts w:eastAsia="Times New Roman"/>
            <w:lang w:val="fr-FR"/>
          </w:rPr>
          <w:t>'</w:t>
        </w:r>
      </w:ins>
      <w:ins w:id="148" w:author="Barre, Maud" w:date="2016-10-17T13:20:00Z">
        <w:r w:rsidR="003C5F53" w:rsidRPr="00693539">
          <w:rPr>
            <w:rFonts w:eastAsia="Times New Roman"/>
            <w:lang w:val="fr-FR"/>
          </w:rPr>
          <w:t>examen d</w:t>
        </w:r>
      </w:ins>
      <w:ins w:id="149" w:author="Gozel, Elsa" w:date="2016-10-20T09:05:00Z">
        <w:r w:rsidR="00DF6461">
          <w:rPr>
            <w:rFonts w:eastAsia="Times New Roman"/>
            <w:lang w:val="fr-FR"/>
          </w:rPr>
          <w:t>'</w:t>
        </w:r>
      </w:ins>
      <w:ins w:id="150" w:author="Barre, Maud" w:date="2016-10-17T13:20:00Z">
        <w:r w:rsidR="00635A31">
          <w:rPr>
            <w:rFonts w:eastAsia="Times New Roman"/>
            <w:lang w:val="fr-FR"/>
          </w:rPr>
          <w:t>ensemble de</w:t>
        </w:r>
      </w:ins>
      <w:ins w:id="151" w:author="Barre, Maud" w:date="2016-10-17T14:49:00Z">
        <w:r w:rsidR="00635A31">
          <w:rPr>
            <w:rFonts w:eastAsia="Times New Roman"/>
            <w:lang w:val="fr-FR"/>
          </w:rPr>
          <w:t xml:space="preserve"> la mise en oeuvre des</w:t>
        </w:r>
      </w:ins>
      <w:ins w:id="152" w:author="Barre, Maud" w:date="2016-10-17T13:20:00Z">
        <w:r w:rsidR="003C5F53" w:rsidRPr="00693539">
          <w:rPr>
            <w:rFonts w:eastAsia="Times New Roman"/>
            <w:lang w:val="fr-FR"/>
          </w:rPr>
          <w:t xml:space="preserve"> résultats </w:t>
        </w:r>
      </w:ins>
      <w:ins w:id="153" w:author="Barre, Maud" w:date="2016-10-17T14:47:00Z">
        <w:r w:rsidR="00635A31">
          <w:rPr>
            <w:rFonts w:eastAsia="Times New Roman"/>
            <w:lang w:val="fr-FR"/>
          </w:rPr>
          <w:t xml:space="preserve">du </w:t>
        </w:r>
      </w:ins>
      <w:ins w:id="154" w:author="Barre, Maud" w:date="2016-10-17T14:46:00Z">
        <w:r w:rsidR="00635A31" w:rsidRPr="00693539">
          <w:rPr>
            <w:lang w:val="fr-FR"/>
          </w:rPr>
          <w:t>Sommet mondial sur la société de l'information (SMSI)</w:t>
        </w:r>
      </w:ins>
      <w:ins w:id="155" w:author="Barre, Maud" w:date="2016-10-17T13:20:00Z">
        <w:r w:rsidR="003C5F53" w:rsidRPr="00693539">
          <w:rPr>
            <w:rFonts w:eastAsia="Times New Roman"/>
            <w:lang w:val="fr-FR"/>
          </w:rPr>
          <w:t xml:space="preserve">, </w:t>
        </w:r>
      </w:ins>
      <w:ins w:id="156" w:author="Gozel, Elsa" w:date="2016-10-20T09:05:00Z">
        <w:r w:rsidR="00DF6461">
          <w:rPr>
            <w:rFonts w:eastAsia="Times New Roman"/>
            <w:lang w:val="fr-FR"/>
          </w:rPr>
          <w:t xml:space="preserve">dans </w:t>
        </w:r>
      </w:ins>
      <w:ins w:id="157" w:author="Barre, Maud" w:date="2016-10-17T13:27:00Z">
        <w:r w:rsidR="003C5F53" w:rsidRPr="00693539">
          <w:rPr>
            <w:rFonts w:eastAsia="Times New Roman"/>
            <w:lang w:val="fr-FR"/>
          </w:rPr>
          <w:t xml:space="preserve">lequel </w:t>
        </w:r>
      </w:ins>
      <w:ins w:id="158" w:author="Gozel, Elsa" w:date="2016-10-20T09:06:00Z">
        <w:r w:rsidR="00DF6461">
          <w:rPr>
            <w:rFonts w:eastAsia="Times New Roman"/>
            <w:lang w:val="fr-FR"/>
          </w:rPr>
          <w:t xml:space="preserve">il </w:t>
        </w:r>
      </w:ins>
      <w:ins w:id="159" w:author="Barre, Maud" w:date="2016-10-17T13:21:00Z">
        <w:r w:rsidR="003C5F53" w:rsidRPr="00693539">
          <w:rPr>
            <w:rFonts w:eastAsia="Times New Roman"/>
            <w:lang w:val="fr-FR"/>
          </w:rPr>
          <w:t xml:space="preserve">a </w:t>
        </w:r>
      </w:ins>
      <w:ins w:id="160" w:author="Gozel, Elsa" w:date="2016-10-20T09:06:00Z">
        <w:r w:rsidR="00DF6461">
          <w:rPr>
            <w:rFonts w:eastAsia="Times New Roman"/>
            <w:lang w:val="fr-FR"/>
          </w:rPr>
          <w:t xml:space="preserve">été </w:t>
        </w:r>
      </w:ins>
      <w:ins w:id="161" w:author="Barre, Maud" w:date="2016-10-17T13:21:00Z">
        <w:r w:rsidR="003C5F53" w:rsidRPr="00693539">
          <w:rPr>
            <w:rFonts w:eastAsia="Times New Roman"/>
            <w:lang w:val="fr-FR"/>
          </w:rPr>
          <w:t xml:space="preserve">reconnu </w:t>
        </w:r>
      </w:ins>
      <w:ins w:id="162" w:author="Gozel, Elsa" w:date="2016-10-20T09:06:00Z">
        <w:r w:rsidR="00DF6461">
          <w:rPr>
            <w:rFonts w:eastAsia="Times New Roman"/>
            <w:lang w:val="fr-FR"/>
          </w:rPr>
          <w:t>qu'il existait de fortes disparités</w:t>
        </w:r>
      </w:ins>
      <w:ins w:id="163" w:author="Barre, Maud" w:date="2016-10-17T13:21:00Z">
        <w:r w:rsidR="003C5F53" w:rsidRPr="00693539">
          <w:rPr>
            <w:rFonts w:eastAsia="Times New Roman"/>
            <w:lang w:val="fr-FR"/>
          </w:rPr>
          <w:t xml:space="preserve"> entre les hommes et les femmes </w:t>
        </w:r>
      </w:ins>
      <w:ins w:id="164" w:author="Gozel, Elsa" w:date="2016-10-20T09:06:00Z">
        <w:r w:rsidR="00DF6461">
          <w:rPr>
            <w:rFonts w:eastAsia="Times New Roman"/>
            <w:lang w:val="fr-FR"/>
          </w:rPr>
          <w:t>pour l'accès au numérique</w:t>
        </w:r>
      </w:ins>
      <w:ins w:id="165" w:author="Gozel, Elsa" w:date="2016-10-20T09:24:00Z">
        <w:r w:rsidR="00F6732C">
          <w:rPr>
            <w:rFonts w:eastAsia="Times New Roman"/>
            <w:lang w:val="fr-FR"/>
          </w:rPr>
          <w:t>,</w:t>
        </w:r>
      </w:ins>
      <w:ins w:id="166" w:author="Gozel, Elsa" w:date="2016-10-20T09:06:00Z">
        <w:r w:rsidR="00DF6461">
          <w:rPr>
            <w:rFonts w:eastAsia="Times New Roman"/>
            <w:lang w:val="fr-FR"/>
          </w:rPr>
          <w:t xml:space="preserve"> des </w:t>
        </w:r>
      </w:ins>
      <w:ins w:id="167" w:author="Barre, Maud" w:date="2016-10-17T13:22:00Z">
        <w:r w:rsidR="003C5F53" w:rsidRPr="00693539">
          <w:rPr>
            <w:rFonts w:eastAsia="Times New Roman"/>
            <w:lang w:val="fr-FR"/>
          </w:rPr>
          <w:t xml:space="preserve">mesures immédiates </w:t>
        </w:r>
      </w:ins>
      <w:ins w:id="168" w:author="Gozel, Elsa" w:date="2016-10-20T09:07:00Z">
        <w:r w:rsidR="00DF6461">
          <w:rPr>
            <w:rFonts w:eastAsia="Times New Roman"/>
            <w:lang w:val="fr-FR"/>
          </w:rPr>
          <w:t xml:space="preserve">ont été préconisées pour </w:t>
        </w:r>
      </w:ins>
      <w:ins w:id="169" w:author="Barre, Maud" w:date="2016-10-17T13:22:00Z">
        <w:r w:rsidR="003C5F53" w:rsidRPr="00693539">
          <w:rPr>
            <w:rFonts w:eastAsia="Times New Roman"/>
            <w:lang w:val="fr-FR"/>
          </w:rPr>
          <w:t>parvenir à l</w:t>
        </w:r>
      </w:ins>
      <w:ins w:id="170" w:author="Gozel, Elsa" w:date="2016-10-20T09:07:00Z">
        <w:r w:rsidR="00DF6461">
          <w:rPr>
            <w:rFonts w:eastAsia="Times New Roman"/>
            <w:lang w:val="fr-FR"/>
          </w:rPr>
          <w:t>'</w:t>
        </w:r>
      </w:ins>
      <w:ins w:id="171" w:author="Barre, Maud" w:date="2016-10-17T13:22:00Z">
        <w:r w:rsidR="003C5F53" w:rsidRPr="00693539">
          <w:rPr>
            <w:rFonts w:eastAsia="Times New Roman"/>
            <w:lang w:val="fr-FR"/>
          </w:rPr>
          <w:t xml:space="preserve">égalité </w:t>
        </w:r>
      </w:ins>
      <w:ins w:id="172" w:author="Gozel, Elsa" w:date="2016-10-20T09:07:00Z">
        <w:r w:rsidR="00DF6461">
          <w:rPr>
            <w:rFonts w:eastAsia="Times New Roman"/>
            <w:lang w:val="fr-FR"/>
          </w:rPr>
          <w:t xml:space="preserve">des sexes chez </w:t>
        </w:r>
      </w:ins>
      <w:ins w:id="173" w:author="Barre, Maud" w:date="2016-10-17T13:22:00Z">
        <w:r w:rsidR="003C5F53" w:rsidRPr="00693539">
          <w:rPr>
            <w:rFonts w:eastAsia="Times New Roman"/>
            <w:lang w:val="fr-FR"/>
          </w:rPr>
          <w:t>les internautes à l</w:t>
        </w:r>
      </w:ins>
      <w:ins w:id="174" w:author="Gozel, Elsa" w:date="2016-10-20T09:07:00Z">
        <w:r w:rsidR="00DF6461">
          <w:rPr>
            <w:rFonts w:eastAsia="Times New Roman"/>
            <w:lang w:val="fr-FR"/>
          </w:rPr>
          <w:t>'</w:t>
        </w:r>
      </w:ins>
      <w:ins w:id="175" w:author="Barre, Maud" w:date="2016-10-17T13:22:00Z">
        <w:r w:rsidR="003C5F53" w:rsidRPr="00693539">
          <w:rPr>
            <w:rFonts w:eastAsia="Times New Roman"/>
            <w:lang w:val="fr-FR"/>
          </w:rPr>
          <w:t xml:space="preserve">horizon 2020, </w:t>
        </w:r>
      </w:ins>
      <w:ins w:id="176" w:author="Barre, Maud" w:date="2016-10-17T14:55:00Z">
        <w:r w:rsidR="000E458A">
          <w:rPr>
            <w:rFonts w:eastAsia="Times New Roman"/>
            <w:lang w:val="fr-FR"/>
          </w:rPr>
          <w:t>notamment</w:t>
        </w:r>
      </w:ins>
      <w:ins w:id="177" w:author="Barre, Maud" w:date="2016-10-17T13:23:00Z">
        <w:r w:rsidR="003C5F53" w:rsidRPr="00693539">
          <w:rPr>
            <w:rFonts w:eastAsia="Times New Roman"/>
            <w:lang w:val="fr-FR"/>
          </w:rPr>
          <w:t xml:space="preserve"> en améliorant considérablement l</w:t>
        </w:r>
      </w:ins>
      <w:ins w:id="178" w:author="Gozel, Elsa" w:date="2016-10-20T09:25:00Z">
        <w:r w:rsidR="00F6732C">
          <w:rPr>
            <w:rFonts w:eastAsia="Times New Roman"/>
            <w:lang w:val="fr-FR"/>
          </w:rPr>
          <w:t>'</w:t>
        </w:r>
      </w:ins>
      <w:ins w:id="179" w:author="Barre, Maud" w:date="2016-10-17T13:23:00Z">
        <w:r w:rsidR="003C5F53" w:rsidRPr="00693539">
          <w:rPr>
            <w:rFonts w:eastAsia="Times New Roman"/>
            <w:lang w:val="fr-FR"/>
          </w:rPr>
          <w:t xml:space="preserve">éducation des femmes et des </w:t>
        </w:r>
        <w:r w:rsidR="000E458A">
          <w:rPr>
            <w:rFonts w:eastAsia="Times New Roman"/>
            <w:lang w:val="fr-FR"/>
          </w:rPr>
          <w:t xml:space="preserve">filles </w:t>
        </w:r>
      </w:ins>
      <w:ins w:id="180" w:author="Barre, Maud" w:date="2016-10-17T14:55:00Z">
        <w:r w:rsidR="000E458A">
          <w:rPr>
            <w:rFonts w:eastAsia="Times New Roman"/>
            <w:lang w:val="fr-FR"/>
          </w:rPr>
          <w:t>ainsi que</w:t>
        </w:r>
      </w:ins>
      <w:ins w:id="181" w:author="Barre, Maud" w:date="2016-10-17T13:23:00Z">
        <w:r w:rsidR="003C5F53" w:rsidRPr="00693539">
          <w:rPr>
            <w:rFonts w:eastAsia="Times New Roman"/>
            <w:lang w:val="fr-FR"/>
          </w:rPr>
          <w:t xml:space="preserve"> leur </w:t>
        </w:r>
      </w:ins>
      <w:ins w:id="182" w:author="Barre, Maud" w:date="2016-10-17T13:24:00Z">
        <w:r w:rsidR="003C5F53" w:rsidRPr="00693539">
          <w:rPr>
            <w:rFonts w:eastAsia="Times New Roman"/>
            <w:lang w:val="fr-FR"/>
          </w:rPr>
          <w:t>rôle dans les TIC en tant qu</w:t>
        </w:r>
      </w:ins>
      <w:ins w:id="183" w:author="Gozel, Elsa" w:date="2016-10-20T09:07:00Z">
        <w:r w:rsidR="00DF6461">
          <w:rPr>
            <w:rFonts w:eastAsia="Times New Roman"/>
            <w:lang w:val="fr-FR"/>
          </w:rPr>
          <w:t>'</w:t>
        </w:r>
      </w:ins>
      <w:ins w:id="184" w:author="Barre, Maud" w:date="2016-10-17T13:24:00Z">
        <w:r w:rsidR="003C5F53" w:rsidRPr="00693539">
          <w:rPr>
            <w:rFonts w:eastAsia="Times New Roman"/>
            <w:lang w:val="fr-FR"/>
          </w:rPr>
          <w:t>utilisatrices, créatrices d</w:t>
        </w:r>
      </w:ins>
      <w:ins w:id="185" w:author="Gozel, Elsa" w:date="2016-10-20T09:07:00Z">
        <w:r w:rsidR="00DF6461">
          <w:rPr>
            <w:rFonts w:eastAsia="Times New Roman"/>
            <w:lang w:val="fr-FR"/>
          </w:rPr>
          <w:t>'</w:t>
        </w:r>
      </w:ins>
      <w:ins w:id="186" w:author="Barre, Maud" w:date="2016-10-17T13:25:00Z">
        <w:r w:rsidR="003C5F53" w:rsidRPr="00693539">
          <w:rPr>
            <w:rFonts w:eastAsia="Times New Roman"/>
            <w:lang w:val="fr-FR"/>
          </w:rPr>
          <w:t>entreprises et de</w:t>
        </w:r>
      </w:ins>
      <w:ins w:id="187" w:author="Barre, Maud" w:date="2016-10-17T13:24:00Z">
        <w:r w:rsidR="003C5F53" w:rsidRPr="00693539">
          <w:rPr>
            <w:rFonts w:eastAsia="Times New Roman"/>
            <w:lang w:val="fr-FR"/>
          </w:rPr>
          <w:t xml:space="preserve"> contenu</w:t>
        </w:r>
      </w:ins>
      <w:ins w:id="188" w:author="Barre, Maud" w:date="2016-10-17T13:25:00Z">
        <w:r w:rsidR="003C5F53" w:rsidRPr="00693539">
          <w:rPr>
            <w:rFonts w:eastAsia="Times New Roman"/>
            <w:lang w:val="fr-FR"/>
          </w:rPr>
          <w:t>s</w:t>
        </w:r>
      </w:ins>
      <w:ins w:id="189" w:author="Barre, Maud" w:date="2016-10-17T13:24:00Z">
        <w:r w:rsidR="003C5F53" w:rsidRPr="00693539">
          <w:rPr>
            <w:rFonts w:eastAsia="Times New Roman"/>
            <w:lang w:val="fr-FR"/>
          </w:rPr>
          <w:t xml:space="preserve">, employées, </w:t>
        </w:r>
      </w:ins>
      <w:ins w:id="190" w:author="Barre, Maud" w:date="2016-10-17T13:25:00Z">
        <w:r w:rsidR="003C5F53" w:rsidRPr="00693539">
          <w:rPr>
            <w:rFonts w:eastAsia="Times New Roman"/>
            <w:lang w:val="fr-FR"/>
          </w:rPr>
          <w:t xml:space="preserve">innovatrices et </w:t>
        </w:r>
      </w:ins>
      <w:ins w:id="191" w:author="Barre, Maud" w:date="2016-10-17T13:26:00Z">
        <w:r w:rsidR="003C5F53" w:rsidRPr="00693539">
          <w:rPr>
            <w:rFonts w:eastAsia="Times New Roman"/>
            <w:lang w:val="fr-FR"/>
          </w:rPr>
          <w:t xml:space="preserve">dirigeantes, et </w:t>
        </w:r>
      </w:ins>
      <w:ins w:id="192" w:author="Gozel, Elsa" w:date="2016-10-20T09:08:00Z">
        <w:r w:rsidR="00DF6461">
          <w:rPr>
            <w:rFonts w:eastAsia="Times New Roman"/>
            <w:lang w:val="fr-FR"/>
          </w:rPr>
          <w:t>la volonté a été</w:t>
        </w:r>
      </w:ins>
      <w:ins w:id="193" w:author="Barre, Maud" w:date="2016-10-17T13:26:00Z">
        <w:r w:rsidR="003C5F53" w:rsidRPr="00693539">
          <w:rPr>
            <w:rFonts w:eastAsia="Times New Roman"/>
            <w:lang w:val="fr-FR"/>
          </w:rPr>
          <w:t xml:space="preserve"> réaffirmé</w:t>
        </w:r>
      </w:ins>
      <w:ins w:id="194" w:author="Gozel, Elsa" w:date="2016-10-20T09:08:00Z">
        <w:r w:rsidR="00DF6461">
          <w:rPr>
            <w:rFonts w:eastAsia="Times New Roman"/>
            <w:lang w:val="fr-FR"/>
          </w:rPr>
          <w:t>e</w:t>
        </w:r>
      </w:ins>
      <w:ins w:id="195" w:author="Barre, Maud" w:date="2016-10-17T13:26:00Z">
        <w:r w:rsidR="003C5F53" w:rsidRPr="00693539">
          <w:rPr>
            <w:rFonts w:eastAsia="Times New Roman"/>
            <w:lang w:val="fr-FR"/>
          </w:rPr>
          <w:t xml:space="preserve"> </w:t>
        </w:r>
      </w:ins>
      <w:ins w:id="196" w:author="Gozel, Elsa" w:date="2016-10-20T09:08:00Z">
        <w:r w:rsidR="00DF6461">
          <w:rPr>
            <w:rFonts w:eastAsia="Times New Roman"/>
            <w:lang w:val="fr-FR"/>
          </w:rPr>
          <w:t xml:space="preserve">de faire en sorte que les </w:t>
        </w:r>
        <w:r w:rsidR="004A1A26">
          <w:rPr>
            <w:rFonts w:eastAsia="Times New Roman"/>
            <w:lang w:val="fr-FR"/>
          </w:rPr>
          <w:t>f</w:t>
        </w:r>
        <w:r w:rsidR="00DF6461">
          <w:rPr>
            <w:rFonts w:eastAsia="Times New Roman"/>
            <w:lang w:val="fr-FR"/>
          </w:rPr>
          <w:t xml:space="preserve">emmes </w:t>
        </w:r>
      </w:ins>
      <w:ins w:id="197" w:author="Barre, Maud" w:date="2016-10-17T13:29:00Z">
        <w:r w:rsidR="003C5F53" w:rsidRPr="00693539">
          <w:rPr>
            <w:rFonts w:eastAsia="Times New Roman"/>
            <w:lang w:val="fr-FR"/>
          </w:rPr>
          <w:t>particip</w:t>
        </w:r>
      </w:ins>
      <w:ins w:id="198" w:author="Gozel, Elsa" w:date="2016-10-20T09:08:00Z">
        <w:r w:rsidR="00DF6461">
          <w:rPr>
            <w:rFonts w:eastAsia="Times New Roman"/>
            <w:lang w:val="fr-FR"/>
          </w:rPr>
          <w:t>ent</w:t>
        </w:r>
      </w:ins>
      <w:ins w:id="199" w:author="Barre, Maud" w:date="2016-10-17T13:29:00Z">
        <w:r w:rsidR="003C5F53" w:rsidRPr="00693539">
          <w:rPr>
            <w:rFonts w:eastAsia="Times New Roman"/>
            <w:lang w:val="fr-FR"/>
          </w:rPr>
          <w:t xml:space="preserve"> pleine</w:t>
        </w:r>
      </w:ins>
      <w:ins w:id="200" w:author="Gozel, Elsa" w:date="2016-10-20T09:08:00Z">
        <w:r w:rsidR="00DF6461">
          <w:rPr>
            <w:rFonts w:eastAsia="Times New Roman"/>
            <w:lang w:val="fr-FR"/>
          </w:rPr>
          <w:t>ment</w:t>
        </w:r>
      </w:ins>
      <w:ins w:id="201" w:author="Barre, Maud" w:date="2016-10-17T13:29:00Z">
        <w:r w:rsidR="003C5F53" w:rsidRPr="00693539">
          <w:rPr>
            <w:rFonts w:eastAsia="Times New Roman"/>
            <w:lang w:val="fr-FR"/>
          </w:rPr>
          <w:t xml:space="preserve"> aux </w:t>
        </w:r>
      </w:ins>
      <w:ins w:id="202" w:author="Gozel, Elsa" w:date="2016-10-20T09:09:00Z">
        <w:r w:rsidR="00DF6461">
          <w:rPr>
            <w:rFonts w:eastAsia="Times New Roman"/>
            <w:lang w:val="fr-FR"/>
          </w:rPr>
          <w:t xml:space="preserve">prises de </w:t>
        </w:r>
      </w:ins>
      <w:ins w:id="203" w:author="Barre, Maud" w:date="2016-10-17T13:29:00Z">
        <w:r w:rsidR="003C5F53" w:rsidRPr="00693539">
          <w:rPr>
            <w:rFonts w:eastAsia="Times New Roman"/>
            <w:lang w:val="fr-FR"/>
          </w:rPr>
          <w:t>décision lié</w:t>
        </w:r>
      </w:ins>
      <w:ins w:id="204" w:author="Gozel, Elsa" w:date="2016-10-20T09:09:00Z">
        <w:r w:rsidR="00DF6461">
          <w:rPr>
            <w:rFonts w:eastAsia="Times New Roman"/>
            <w:lang w:val="fr-FR"/>
          </w:rPr>
          <w:t>e</w:t>
        </w:r>
      </w:ins>
      <w:ins w:id="205" w:author="Barre, Maud" w:date="2016-10-17T13:29:00Z">
        <w:r w:rsidR="003C5F53" w:rsidRPr="00693539">
          <w:rPr>
            <w:rFonts w:eastAsia="Times New Roman"/>
            <w:lang w:val="fr-FR"/>
          </w:rPr>
          <w:t>s aux TIC</w:t>
        </w:r>
      </w:ins>
      <w:ins w:id="206" w:author="Meda, Sylvie" w:date="2016-10-10T10:01:00Z">
        <w:r w:rsidRPr="00693539">
          <w:rPr>
            <w:rFonts w:eastAsia="Times New Roman"/>
            <w:lang w:val="fr-FR"/>
          </w:rPr>
          <w:t>;</w:t>
        </w:r>
      </w:ins>
    </w:p>
    <w:p w:rsidR="00306396" w:rsidRPr="00693539" w:rsidRDefault="00306396" w:rsidP="000447F5">
      <w:pPr>
        <w:rPr>
          <w:ins w:id="207" w:author="Meda, Sylvie" w:date="2016-10-10T11:18:00Z"/>
          <w:lang w:val="fr-FR"/>
        </w:rPr>
      </w:pPr>
      <w:ins w:id="208" w:author="Meda, Sylvie" w:date="2016-10-10T11:16:00Z">
        <w:r w:rsidRPr="002148F2">
          <w:rPr>
            <w:i/>
            <w:iCs/>
            <w:lang w:val="fr-FR"/>
            <w:rPrChange w:id="209" w:author="Barre, Maud" w:date="2016-10-17T13:54:00Z">
              <w:rPr/>
            </w:rPrChange>
          </w:rPr>
          <w:t>b)</w:t>
        </w:r>
        <w:r w:rsidRPr="00693539">
          <w:rPr>
            <w:lang w:val="fr-FR"/>
          </w:rPr>
          <w:tab/>
        </w:r>
      </w:ins>
      <w:ins w:id="210" w:author="Barre, Maud" w:date="2016-10-17T13:53:00Z">
        <w:r w:rsidR="001B7DB7" w:rsidRPr="00693539">
          <w:rPr>
            <w:lang w:val="fr-FR"/>
          </w:rPr>
          <w:t xml:space="preserve">le rapport établi en 2013 par le </w:t>
        </w:r>
        <w:r w:rsidR="001B7DB7" w:rsidRPr="00693539">
          <w:rPr>
            <w:color w:val="000000"/>
            <w:lang w:val="fr-FR"/>
          </w:rPr>
          <w:t>Groupe de travail sur le large bande et les questions de genre</w:t>
        </w:r>
        <w:r w:rsidR="001B7DB7" w:rsidRPr="00693539">
          <w:rPr>
            <w:lang w:val="fr-FR"/>
          </w:rPr>
          <w:t xml:space="preserve"> de la Commission</w:t>
        </w:r>
      </w:ins>
      <w:ins w:id="211" w:author="Barre, Maud" w:date="2016-10-17T13:54:00Z">
        <w:r w:rsidR="001B7DB7" w:rsidRPr="00693539">
          <w:rPr>
            <w:lang w:val="fr-FR"/>
          </w:rPr>
          <w:t xml:space="preserve"> sur le large bande au service du développement durable, intitulé </w:t>
        </w:r>
      </w:ins>
      <w:ins w:id="212" w:author="Gozel, Elsa" w:date="2016-10-20T09:09:00Z">
        <w:r w:rsidR="000447F5">
          <w:rPr>
            <w:lang w:val="fr-FR"/>
          </w:rPr>
          <w:t>"</w:t>
        </w:r>
      </w:ins>
      <w:ins w:id="213" w:author="Barre, Maud" w:date="2016-10-17T13:55:00Z">
        <w:r w:rsidR="001B7DB7" w:rsidRPr="000E458A">
          <w:rPr>
            <w:i/>
            <w:iCs/>
            <w:color w:val="000000"/>
            <w:lang w:val="fr-FR"/>
            <w:rPrChange w:id="214" w:author="Barre, Maud" w:date="2016-10-17T14:56:00Z">
              <w:rPr>
                <w:color w:val="000000"/>
                <w:lang w:val="fr-FR"/>
              </w:rPr>
            </w:rPrChange>
          </w:rPr>
          <w:t>Doubling Digital Opportunities: Enhancing the Inclusion of Women &amp; Girls in the Information Society</w:t>
        </w:r>
      </w:ins>
      <w:ins w:id="215" w:author="Gozel, Elsa" w:date="2016-10-20T09:09:00Z">
        <w:r w:rsidR="000447F5">
          <w:rPr>
            <w:i/>
            <w:iCs/>
            <w:color w:val="000000"/>
            <w:lang w:val="fr-FR"/>
          </w:rPr>
          <w:t>"</w:t>
        </w:r>
      </w:ins>
      <w:ins w:id="216" w:author="Barre, Maud" w:date="2016-10-17T13:55:00Z">
        <w:r w:rsidR="001B7DB7" w:rsidRPr="002148F2">
          <w:rPr>
            <w:color w:val="000000"/>
            <w:lang w:val="fr-FR"/>
          </w:rPr>
          <w:t xml:space="preserve"> (Multiplier par deux les possibilités offertes par le numérique: améliorer l'inclusion des femmes et des jeunes filles dans la société de l'information)</w:t>
        </w:r>
      </w:ins>
      <w:ins w:id="217" w:author="Meda, Sylvie" w:date="2016-10-10T11:16:00Z">
        <w:r w:rsidRPr="00693539">
          <w:rPr>
            <w:lang w:val="fr-FR"/>
          </w:rPr>
          <w:t>;</w:t>
        </w:r>
      </w:ins>
    </w:p>
    <w:p w:rsidR="00EE1C4A" w:rsidRPr="00693539" w:rsidRDefault="00EE1C4A" w:rsidP="00A047B1">
      <w:pPr>
        <w:rPr>
          <w:ins w:id="218" w:author="Meda, Sylvie" w:date="2016-10-10T11:24:00Z"/>
          <w:lang w:val="fr-FR"/>
        </w:rPr>
      </w:pPr>
      <w:ins w:id="219" w:author="Meda, Sylvie" w:date="2016-10-10T11:24:00Z">
        <w:r w:rsidRPr="00693539">
          <w:rPr>
            <w:i/>
            <w:iCs/>
            <w:lang w:val="fr-FR"/>
          </w:rPr>
          <w:t>c)</w:t>
        </w:r>
        <w:r w:rsidRPr="00693539">
          <w:rPr>
            <w:lang w:val="fr-FR"/>
          </w:rPr>
          <w:tab/>
          <w:t>la</w:t>
        </w:r>
        <w:r w:rsidRPr="00693539">
          <w:rPr>
            <w:color w:val="000000"/>
            <w:lang w:val="fr-FR"/>
          </w:rPr>
          <w:t xml:space="preserve"> politique de </w:t>
        </w:r>
      </w:ins>
      <w:ins w:id="220" w:author="Gozel, Elsa" w:date="2016-10-20T09:10:00Z">
        <w:r w:rsidR="00A047B1">
          <w:rPr>
            <w:color w:val="000000"/>
            <w:lang w:val="fr-FR"/>
          </w:rPr>
          <w:t xml:space="preserve">l'UIT </w:t>
        </w:r>
      </w:ins>
      <w:ins w:id="221" w:author="Meda, Sylvie" w:date="2016-10-10T11:24:00Z">
        <w:r w:rsidRPr="00693539">
          <w:rPr>
            <w:color w:val="000000"/>
            <w:lang w:val="fr-FR"/>
          </w:rPr>
          <w:t xml:space="preserve">relative à l'intégration du principe de l'égalité hommes/femmes (GEM), </w:t>
        </w:r>
        <w:r w:rsidR="00A047B1" w:rsidRPr="00693539">
          <w:rPr>
            <w:lang w:val="fr-FR"/>
          </w:rPr>
          <w:t xml:space="preserve">adoptée par le Conseil à sa session de 2013, </w:t>
        </w:r>
      </w:ins>
      <w:ins w:id="222" w:author="Gozel, Elsa" w:date="2016-10-20T09:11:00Z">
        <w:r w:rsidR="00A047B1">
          <w:rPr>
            <w:lang w:val="fr-FR"/>
          </w:rPr>
          <w:t xml:space="preserve">en vue de faire de l'UIT une </w:t>
        </w:r>
      </w:ins>
      <w:ins w:id="223" w:author="Meda, Sylvie" w:date="2016-10-10T11:24:00Z">
        <w:r w:rsidRPr="00693539">
          <w:rPr>
            <w:color w:val="000000"/>
            <w:lang w:val="fr-FR"/>
          </w:rPr>
          <w:t>organisation de référence en matière d</w:t>
        </w:r>
        <w:r w:rsidRPr="00693539">
          <w:rPr>
            <w:lang w:val="fr-FR"/>
          </w:rPr>
          <w:t>'</w:t>
        </w:r>
        <w:r w:rsidRPr="00693539">
          <w:rPr>
            <w:color w:val="000000"/>
            <w:lang w:val="fr-FR"/>
          </w:rPr>
          <w:t xml:space="preserve">égalité hommes/femmes et d'exploiter le potentiel des télécommunications/TIC </w:t>
        </w:r>
      </w:ins>
      <w:ins w:id="224" w:author="Gozel, Elsa" w:date="2016-10-20T09:11:00Z">
        <w:r w:rsidR="00A047B1">
          <w:rPr>
            <w:color w:val="000000"/>
            <w:lang w:val="fr-FR"/>
          </w:rPr>
          <w:t xml:space="preserve">aux fins </w:t>
        </w:r>
      </w:ins>
      <w:ins w:id="225" w:author="Meda, Sylvie" w:date="2016-10-10T11:24:00Z">
        <w:r w:rsidRPr="00693539">
          <w:rPr>
            <w:color w:val="000000"/>
            <w:lang w:val="fr-FR"/>
          </w:rPr>
          <w:t>de l</w:t>
        </w:r>
        <w:r w:rsidRPr="00693539">
          <w:rPr>
            <w:lang w:val="fr-FR"/>
          </w:rPr>
          <w:t>'</w:t>
        </w:r>
        <w:r w:rsidRPr="00693539">
          <w:rPr>
            <w:color w:val="000000"/>
            <w:lang w:val="fr-FR"/>
          </w:rPr>
          <w:t xml:space="preserve">autonomisation des femmes </w:t>
        </w:r>
      </w:ins>
      <w:ins w:id="226" w:author="Gozel, Elsa" w:date="2016-10-20T09:11:00Z">
        <w:r w:rsidR="00A047B1">
          <w:rPr>
            <w:color w:val="000000"/>
            <w:lang w:val="fr-FR"/>
          </w:rPr>
          <w:t>comme</w:t>
        </w:r>
      </w:ins>
      <w:ins w:id="227" w:author="Meda, Sylvie" w:date="2016-10-10T11:24:00Z">
        <w:r w:rsidRPr="00693539">
          <w:rPr>
            <w:color w:val="000000"/>
            <w:lang w:val="fr-FR"/>
          </w:rPr>
          <w:t xml:space="preserve"> des hommes;</w:t>
        </w:r>
      </w:ins>
    </w:p>
    <w:p w:rsidR="00306396" w:rsidRPr="00693539" w:rsidRDefault="00EE1C4A">
      <w:pPr>
        <w:rPr>
          <w:ins w:id="228" w:author="Meda, Sylvie" w:date="2016-10-10T10:00:00Z"/>
          <w:lang w:val="fr-FR"/>
        </w:rPr>
        <w:pPrChange w:id="229" w:author="Meda, Sylvie" w:date="2016-10-10T11:18:00Z">
          <w:pPr>
            <w:spacing w:line="480" w:lineRule="auto"/>
          </w:pPr>
        </w:pPrChange>
      </w:pPr>
      <w:ins w:id="230" w:author="Meda, Sylvie" w:date="2016-10-10T11:24:00Z">
        <w:r w:rsidRPr="00693539">
          <w:rPr>
            <w:i/>
            <w:iCs/>
            <w:lang w:val="fr-FR"/>
          </w:rPr>
          <w:t>d)</w:t>
        </w:r>
        <w:r w:rsidRPr="00693539">
          <w:rPr>
            <w:lang w:val="fr-FR"/>
          </w:rPr>
          <w:tab/>
          <w:t xml:space="preserve">que l'UIT a inclus dans son plan stratégique les questions de genre, afin de procéder à des débats et à des échanges d'idées pour définir, à l'échelle de l'organisation tout entière, un </w:t>
        </w:r>
        <w:bookmarkStart w:id="231" w:name="_GoBack"/>
        <w:r w:rsidR="00B206D2" w:rsidRPr="00693539">
          <w:rPr>
            <w:lang w:val="fr-FR"/>
          </w:rPr>
          <w:t>p</w:t>
        </w:r>
        <w:bookmarkEnd w:id="231"/>
        <w:r w:rsidRPr="00693539">
          <w:rPr>
            <w:lang w:val="fr-FR"/>
          </w:rPr>
          <w:t>lan d'action concret assorti d'échéances et d'objectifs</w:t>
        </w:r>
      </w:ins>
      <w:ins w:id="232" w:author="Meda, Sylvie" w:date="2016-10-10T11:18:00Z">
        <w:r w:rsidR="00306396" w:rsidRPr="00693539">
          <w:rPr>
            <w:lang w:val="fr-FR"/>
          </w:rPr>
          <w:t>;</w:t>
        </w:r>
      </w:ins>
    </w:p>
    <w:p w:rsidR="00C40126" w:rsidRPr="00693539" w:rsidRDefault="0070527C">
      <w:pPr>
        <w:rPr>
          <w:ins w:id="233" w:author="Meda, Sylvie" w:date="2016-10-10T11:27:00Z"/>
          <w:rFonts w:eastAsia="Times New Roman"/>
          <w:lang w:val="fr-FR"/>
        </w:rPr>
      </w:pPr>
      <w:del w:id="234" w:author="Meda, Sylvie" w:date="2016-10-10T11:27:00Z">
        <w:r w:rsidRPr="00693539" w:rsidDel="00EE1C4A">
          <w:rPr>
            <w:i/>
            <w:iCs/>
            <w:lang w:val="fr-FR"/>
          </w:rPr>
          <w:delText>b</w:delText>
        </w:r>
      </w:del>
      <w:ins w:id="235" w:author="Meda, Sylvie" w:date="2016-10-10T11:27:00Z">
        <w:r w:rsidR="00EE1C4A" w:rsidRPr="00693539">
          <w:rPr>
            <w:i/>
            <w:iCs/>
            <w:lang w:val="fr-FR"/>
          </w:rPr>
          <w:t>e</w:t>
        </w:r>
      </w:ins>
      <w:r w:rsidRPr="00693539">
        <w:rPr>
          <w:i/>
          <w:iCs/>
          <w:lang w:val="fr-FR"/>
        </w:rPr>
        <w:t>)</w:t>
      </w:r>
      <w:r w:rsidRPr="00693539">
        <w:rPr>
          <w:lang w:val="fr-FR"/>
        </w:rPr>
        <w:tab/>
        <w:t xml:space="preserve">que le Bureau de la normalisation des télécommunications (TSB) a, pour sa part, </w:t>
      </w:r>
      <w:del w:id="236" w:author="Meda, Sylvie" w:date="2016-10-10T11:25:00Z">
        <w:r w:rsidRPr="00693539" w:rsidDel="00EE1C4A">
          <w:rPr>
            <w:lang w:val="fr-FR"/>
          </w:rPr>
          <w:delText>procédé à une étude sur les femmes dans le secteur de la normalisation des télécommunications,</w:delText>
        </w:r>
      </w:del>
      <w:r w:rsidR="002148F2">
        <w:rPr>
          <w:lang w:val="fr-FR"/>
        </w:rPr>
        <w:t xml:space="preserve"> </w:t>
      </w:r>
      <w:ins w:id="237" w:author="Barre, Maud" w:date="2016-10-17T13:34:00Z">
        <w:r w:rsidR="002C5C04" w:rsidRPr="00693539">
          <w:rPr>
            <w:lang w:val="fr-FR"/>
          </w:rPr>
          <w:t>créé</w:t>
        </w:r>
      </w:ins>
      <w:ins w:id="238" w:author="Barre, Maud" w:date="2016-10-17T13:35:00Z">
        <w:r w:rsidR="002C5C04" w:rsidRPr="00693539">
          <w:rPr>
            <w:lang w:val="fr-FR"/>
          </w:rPr>
          <w:t xml:space="preserve">, lors de la réunion du GCNT de 2016, </w:t>
        </w:r>
      </w:ins>
      <w:ins w:id="239" w:author="Barre, Maud" w:date="2016-10-17T13:34:00Z">
        <w:r w:rsidR="002C5C04" w:rsidRPr="00693539">
          <w:rPr>
            <w:lang w:val="fr-FR"/>
          </w:rPr>
          <w:t>le</w:t>
        </w:r>
      </w:ins>
      <w:ins w:id="240" w:author="Barre, Maud" w:date="2016-10-17T13:35:00Z">
        <w:r w:rsidR="002C5C04" w:rsidRPr="00693539">
          <w:rPr>
            <w:color w:val="000000"/>
            <w:lang w:val="fr-FR"/>
          </w:rPr>
          <w:t xml:space="preserve"> Groupe d</w:t>
        </w:r>
      </w:ins>
      <w:ins w:id="241" w:author="Gozel, Elsa" w:date="2016-10-20T09:12:00Z">
        <w:r w:rsidR="00A047B1">
          <w:rPr>
            <w:color w:val="000000"/>
            <w:lang w:val="fr-FR"/>
          </w:rPr>
          <w:t>'</w:t>
        </w:r>
      </w:ins>
      <w:ins w:id="242" w:author="Barre, Maud" w:date="2016-10-17T13:35:00Z">
        <w:r w:rsidR="002C5C04" w:rsidRPr="00693539">
          <w:rPr>
            <w:color w:val="000000"/>
            <w:lang w:val="fr-FR"/>
          </w:rPr>
          <w:t xml:space="preserve">experts </w:t>
        </w:r>
      </w:ins>
      <w:ins w:id="243" w:author="Gozel, Elsa" w:date="2016-10-20T09:12:00Z">
        <w:r w:rsidR="00A047B1">
          <w:rPr>
            <w:color w:val="000000"/>
            <w:lang w:val="fr-FR"/>
          </w:rPr>
          <w:t xml:space="preserve">de l'UIT </w:t>
        </w:r>
      </w:ins>
      <w:ins w:id="244" w:author="Barre, Maud" w:date="2016-10-17T13:35:00Z">
        <w:r w:rsidR="002C5C04" w:rsidRPr="00693539">
          <w:rPr>
            <w:color w:val="000000"/>
            <w:lang w:val="fr-FR"/>
          </w:rPr>
          <w:t>sur la place des femmes dans le domaine de la normalisation</w:t>
        </w:r>
      </w:ins>
      <w:ins w:id="245" w:author="Barre, Maud" w:date="2016-10-17T13:36:00Z">
        <w:r w:rsidR="002C5C04" w:rsidRPr="00693539">
          <w:rPr>
            <w:color w:val="000000"/>
            <w:lang w:val="fr-FR"/>
          </w:rPr>
          <w:t xml:space="preserve">, chargé de promouvoir </w:t>
        </w:r>
      </w:ins>
      <w:ins w:id="246" w:author="Barre, Maud" w:date="2016-10-17T13:39:00Z">
        <w:r w:rsidR="002C5C04" w:rsidRPr="00693539">
          <w:rPr>
            <w:color w:val="000000"/>
            <w:lang w:val="fr-FR"/>
          </w:rPr>
          <w:t xml:space="preserve">la place des femmes </w:t>
        </w:r>
      </w:ins>
      <w:del w:id="247" w:author="Meda, Sylvie" w:date="2016-10-10T11:25:00Z">
        <w:r w:rsidRPr="00693539" w:rsidDel="00EE1C4A">
          <w:rPr>
            <w:lang w:val="fr-FR"/>
          </w:rPr>
          <w:delText>afin d'analyser la question de l'égalité hommes/femmes et les activités portant sur l'intégration du principe de l'égalité hommes/femmes à l'UIT-T et au TSB, en vue de déterminer la proportion de femmes qui participent activement à toutes les activités de l'UIT-T</w:delText>
        </w:r>
      </w:del>
      <w:ins w:id="248" w:author="Barre, Maud" w:date="2016-10-17T13:39:00Z">
        <w:r w:rsidR="0075574D" w:rsidRPr="00693539">
          <w:rPr>
            <w:color w:val="000000"/>
            <w:lang w:val="fr-FR"/>
          </w:rPr>
          <w:t>dans le</w:t>
        </w:r>
      </w:ins>
      <w:ins w:id="249" w:author="Gozel, Elsa" w:date="2016-10-20T09:12:00Z">
        <w:r w:rsidR="00A047B1">
          <w:rPr>
            <w:color w:val="000000"/>
            <w:lang w:val="fr-FR"/>
          </w:rPr>
          <w:t>s</w:t>
        </w:r>
      </w:ins>
      <w:ins w:id="250" w:author="Barre, Maud" w:date="2016-10-17T13:39:00Z">
        <w:r w:rsidR="0075574D" w:rsidRPr="00693539">
          <w:rPr>
            <w:color w:val="000000"/>
            <w:lang w:val="fr-FR"/>
          </w:rPr>
          <w:t xml:space="preserve"> domaine</w:t>
        </w:r>
      </w:ins>
      <w:ins w:id="251" w:author="Gozel, Elsa" w:date="2016-10-20T09:12:00Z">
        <w:r w:rsidR="00A047B1">
          <w:rPr>
            <w:color w:val="000000"/>
            <w:lang w:val="fr-FR"/>
          </w:rPr>
          <w:t>s</w:t>
        </w:r>
      </w:ins>
      <w:ins w:id="252" w:author="Barre, Maud" w:date="2016-10-17T13:39:00Z">
        <w:r w:rsidR="0075574D" w:rsidRPr="00693539">
          <w:rPr>
            <w:color w:val="000000"/>
            <w:lang w:val="fr-FR"/>
          </w:rPr>
          <w:t xml:space="preserve"> de la normalisation, des télécommunications/TIC et autres domaines connexes</w:t>
        </w:r>
      </w:ins>
      <w:ins w:id="253" w:author="Barre, Maud" w:date="2016-10-17T14:58:00Z">
        <w:r w:rsidR="000E458A">
          <w:rPr>
            <w:color w:val="000000"/>
            <w:lang w:val="fr-FR"/>
          </w:rPr>
          <w:t>,</w:t>
        </w:r>
      </w:ins>
      <w:ins w:id="254" w:author="Barre, Maud" w:date="2016-10-17T13:39:00Z">
        <w:r w:rsidR="0075574D" w:rsidRPr="00693539">
          <w:rPr>
            <w:color w:val="000000"/>
            <w:lang w:val="fr-FR"/>
          </w:rPr>
          <w:t xml:space="preserve"> et de </w:t>
        </w:r>
      </w:ins>
      <w:ins w:id="255" w:author="Gozel, Elsa" w:date="2016-10-20T09:13:00Z">
        <w:r w:rsidR="00A047B1">
          <w:rPr>
            <w:color w:val="000000"/>
            <w:lang w:val="fr-FR"/>
          </w:rPr>
          <w:t xml:space="preserve">distinguer </w:t>
        </w:r>
      </w:ins>
      <w:ins w:id="256" w:author="Barre, Maud" w:date="2016-10-17T13:41:00Z">
        <w:r w:rsidR="0075574D" w:rsidRPr="00693539">
          <w:rPr>
            <w:color w:val="000000"/>
            <w:lang w:val="fr-FR"/>
          </w:rPr>
          <w:t xml:space="preserve">les hommes et les femmes qui ont contribué de manière </w:t>
        </w:r>
      </w:ins>
      <w:ins w:id="257" w:author="Barre, Maud" w:date="2016-10-17T14:58:00Z">
        <w:r w:rsidR="000E458A">
          <w:rPr>
            <w:color w:val="000000"/>
            <w:lang w:val="fr-FR"/>
          </w:rPr>
          <w:t>exceptionnelle</w:t>
        </w:r>
      </w:ins>
      <w:ins w:id="258" w:author="Barre, Maud" w:date="2016-10-17T13:41:00Z">
        <w:r w:rsidR="0075574D" w:rsidRPr="00693539">
          <w:rPr>
            <w:color w:val="000000"/>
            <w:lang w:val="fr-FR"/>
          </w:rPr>
          <w:t xml:space="preserve"> à la promotion des travaux des femmes dans ces domaines</w:t>
        </w:r>
      </w:ins>
      <w:r w:rsidRPr="00693539">
        <w:rPr>
          <w:lang w:val="fr-FR"/>
        </w:rPr>
        <w:t>;</w:t>
      </w:r>
      <w:ins w:id="259" w:author="Meda, Sylvie" w:date="2016-10-10T10:21:00Z">
        <w:r w:rsidR="00C92850" w:rsidRPr="00693539">
          <w:rPr>
            <w:rFonts w:eastAsia="Times New Roman"/>
            <w:lang w:val="fr-FR"/>
          </w:rPr>
          <w:t xml:space="preserve"> </w:t>
        </w:r>
      </w:ins>
    </w:p>
    <w:p w:rsidR="00EE1C4A" w:rsidRPr="00693539" w:rsidRDefault="00EE1C4A">
      <w:pPr>
        <w:rPr>
          <w:lang w:val="fr-FR"/>
        </w:rPr>
      </w:pPr>
      <w:ins w:id="260" w:author="Meda, Sylvie" w:date="2016-10-10T11:27:00Z">
        <w:r w:rsidRPr="00693539">
          <w:rPr>
            <w:i/>
            <w:iCs/>
            <w:lang w:val="fr-FR"/>
          </w:rPr>
          <w:t>f</w:t>
        </w:r>
        <w:r w:rsidRPr="002148F2">
          <w:rPr>
            <w:i/>
            <w:iCs/>
            <w:lang w:val="fr-FR"/>
            <w:rPrChange w:id="261" w:author="Barre, Maud" w:date="2016-10-17T13:54:00Z">
              <w:rPr/>
            </w:rPrChange>
          </w:rPr>
          <w:t>)</w:t>
        </w:r>
        <w:r w:rsidRPr="00693539">
          <w:rPr>
            <w:lang w:val="fr-FR"/>
          </w:rPr>
          <w:tab/>
        </w:r>
      </w:ins>
      <w:ins w:id="262" w:author="Gozel, Elsa" w:date="2016-10-20T09:13:00Z">
        <w:r w:rsidR="00CE1D55">
          <w:rPr>
            <w:lang w:val="fr-FR"/>
          </w:rPr>
          <w:t xml:space="preserve">les Prix GEM-TECH (les technologies au service de </w:t>
        </w:r>
      </w:ins>
      <w:ins w:id="263" w:author="Barre, Maud" w:date="2016-10-17T13:44:00Z">
        <w:r w:rsidR="0075574D" w:rsidRPr="00693539">
          <w:rPr>
            <w:lang w:val="fr-FR"/>
          </w:rPr>
          <w:t>l</w:t>
        </w:r>
      </w:ins>
      <w:ins w:id="264" w:author="Gozel, Elsa" w:date="2016-10-20T09:13:00Z">
        <w:r w:rsidR="00A047B1">
          <w:rPr>
            <w:lang w:val="fr-FR"/>
          </w:rPr>
          <w:t>'</w:t>
        </w:r>
      </w:ins>
      <w:ins w:id="265" w:author="Barre, Maud" w:date="2016-10-17T13:45:00Z">
        <w:r w:rsidR="0075574D" w:rsidRPr="00693539">
          <w:rPr>
            <w:lang w:val="fr-FR"/>
          </w:rPr>
          <w:t xml:space="preserve">égalité hommes/femmes et </w:t>
        </w:r>
      </w:ins>
      <w:ins w:id="266" w:author="Gozel, Elsa" w:date="2016-10-20T09:14:00Z">
        <w:r w:rsidR="00CE1D55">
          <w:rPr>
            <w:lang w:val="fr-FR"/>
          </w:rPr>
          <w:t xml:space="preserve">de </w:t>
        </w:r>
      </w:ins>
      <w:ins w:id="267" w:author="Barre, Maud" w:date="2016-10-17T13:45:00Z">
        <w:r w:rsidR="0075574D" w:rsidRPr="00693539">
          <w:rPr>
            <w:lang w:val="fr-FR"/>
          </w:rPr>
          <w:t>l</w:t>
        </w:r>
      </w:ins>
      <w:ins w:id="268" w:author="Gozel, Elsa" w:date="2016-10-20T09:13:00Z">
        <w:r w:rsidR="00A047B1">
          <w:rPr>
            <w:lang w:val="fr-FR"/>
          </w:rPr>
          <w:t>'</w:t>
        </w:r>
      </w:ins>
      <w:ins w:id="269" w:author="Barre, Maud" w:date="2016-10-17T13:45:00Z">
        <w:r w:rsidR="0075574D" w:rsidRPr="00693539">
          <w:rPr>
            <w:lang w:val="fr-FR"/>
          </w:rPr>
          <w:t xml:space="preserve">intégration </w:t>
        </w:r>
      </w:ins>
      <w:ins w:id="270" w:author="Gozel, Elsa" w:date="2016-10-20T09:14:00Z">
        <w:r w:rsidR="00CE1D55">
          <w:rPr>
            <w:lang w:val="fr-FR"/>
          </w:rPr>
          <w:t xml:space="preserve">du </w:t>
        </w:r>
      </w:ins>
      <w:ins w:id="271" w:author="Barre, Maud" w:date="2016-10-17T13:45:00Z">
        <w:r w:rsidR="0075574D" w:rsidRPr="00693539">
          <w:rPr>
            <w:lang w:val="fr-FR"/>
          </w:rPr>
          <w:t xml:space="preserve">principe </w:t>
        </w:r>
      </w:ins>
      <w:ins w:id="272" w:author="Gozel, Elsa" w:date="2016-10-20T09:16:00Z">
        <w:r w:rsidR="005179BB">
          <w:rPr>
            <w:lang w:val="fr-FR"/>
          </w:rPr>
          <w:t>de l'égalité hommes/femmes</w:t>
        </w:r>
      </w:ins>
      <w:ins w:id="273" w:author="Saxod, Nathalie" w:date="2016-10-20T13:39:00Z">
        <w:r w:rsidR="004A1A26">
          <w:rPr>
            <w:lang w:val="fr-FR"/>
          </w:rPr>
          <w:t>)</w:t>
        </w:r>
      </w:ins>
      <w:ins w:id="274" w:author="Gozel, Elsa" w:date="2016-10-20T09:16:00Z">
        <w:r w:rsidR="005179BB">
          <w:rPr>
            <w:lang w:val="fr-FR"/>
          </w:rPr>
          <w:t xml:space="preserve"> </w:t>
        </w:r>
      </w:ins>
      <w:ins w:id="275" w:author="Barre, Maud" w:date="2016-10-17T13:45:00Z">
        <w:r w:rsidR="0075574D" w:rsidRPr="00693539">
          <w:rPr>
            <w:lang w:val="fr-FR"/>
          </w:rPr>
          <w:t>décerné</w:t>
        </w:r>
      </w:ins>
      <w:ins w:id="276" w:author="Gozel, Elsa" w:date="2016-10-20T09:16:00Z">
        <w:r w:rsidR="005179BB">
          <w:rPr>
            <w:lang w:val="fr-FR"/>
          </w:rPr>
          <w:t>s</w:t>
        </w:r>
      </w:ins>
      <w:ins w:id="277" w:author="Barre, Maud" w:date="2016-10-17T13:45:00Z">
        <w:r w:rsidR="0075574D" w:rsidRPr="00693539">
          <w:rPr>
            <w:lang w:val="fr-FR"/>
          </w:rPr>
          <w:t xml:space="preserve"> conjointement par ONU-Femmes et l</w:t>
        </w:r>
      </w:ins>
      <w:ins w:id="278" w:author="Gozel, Elsa" w:date="2016-10-20T09:13:00Z">
        <w:r w:rsidR="00A047B1">
          <w:rPr>
            <w:lang w:val="fr-FR"/>
          </w:rPr>
          <w:t>'</w:t>
        </w:r>
      </w:ins>
      <w:ins w:id="279" w:author="Barre, Maud" w:date="2016-10-17T13:45:00Z">
        <w:r w:rsidR="0075574D" w:rsidRPr="00693539">
          <w:rPr>
            <w:lang w:val="fr-FR"/>
          </w:rPr>
          <w:t>UIT</w:t>
        </w:r>
      </w:ins>
      <w:ins w:id="280" w:author="Barre, Maud" w:date="2016-10-17T14:58:00Z">
        <w:r w:rsidR="000E458A">
          <w:rPr>
            <w:lang w:val="fr-FR"/>
          </w:rPr>
          <w:t xml:space="preserve"> </w:t>
        </w:r>
      </w:ins>
      <w:ins w:id="281" w:author="Gozel, Elsa" w:date="2016-10-20T09:16:00Z">
        <w:r w:rsidR="005179BB">
          <w:rPr>
            <w:lang w:val="fr-FR"/>
          </w:rPr>
          <w:t xml:space="preserve">qui mettent en valeur les actions exceptionnelles accomplies </w:t>
        </w:r>
      </w:ins>
      <w:ins w:id="282" w:author="Barre, Maud" w:date="2016-10-17T13:45:00Z">
        <w:r w:rsidR="0075574D" w:rsidRPr="00693539">
          <w:rPr>
            <w:lang w:val="fr-FR"/>
          </w:rPr>
          <w:t>au niveau personnel ou institutionnel ainsi que les stratégies innov</w:t>
        </w:r>
      </w:ins>
      <w:ins w:id="283" w:author="Barre, Maud" w:date="2016-10-17T13:46:00Z">
        <w:r w:rsidR="0075574D" w:rsidRPr="00693539">
          <w:rPr>
            <w:lang w:val="fr-FR"/>
          </w:rPr>
          <w:t xml:space="preserve">antes </w:t>
        </w:r>
      </w:ins>
      <w:ins w:id="284" w:author="Gozel, Elsa" w:date="2016-10-20T09:17:00Z">
        <w:r w:rsidR="005179BB">
          <w:rPr>
            <w:lang w:val="fr-FR"/>
          </w:rPr>
          <w:t>élaborées pour mettre les</w:t>
        </w:r>
      </w:ins>
      <w:ins w:id="285" w:author="Barre, Maud" w:date="2016-10-17T13:46:00Z">
        <w:r w:rsidR="0075574D" w:rsidRPr="00693539">
          <w:rPr>
            <w:lang w:val="fr-FR"/>
          </w:rPr>
          <w:t xml:space="preserve"> TIC </w:t>
        </w:r>
      </w:ins>
      <w:ins w:id="286" w:author="Gozel, Elsa" w:date="2016-10-20T09:17:00Z">
        <w:r w:rsidR="005179BB">
          <w:rPr>
            <w:lang w:val="fr-FR"/>
          </w:rPr>
          <w:t xml:space="preserve">au service de </w:t>
        </w:r>
      </w:ins>
      <w:ins w:id="287" w:author="Barre, Maud" w:date="2016-10-17T13:47:00Z">
        <w:r w:rsidR="0075574D" w:rsidRPr="00693539">
          <w:rPr>
            <w:lang w:val="fr-FR"/>
          </w:rPr>
          <w:t>l</w:t>
        </w:r>
      </w:ins>
      <w:ins w:id="288" w:author="Gozel, Elsa" w:date="2016-10-20T09:14:00Z">
        <w:r w:rsidR="00CE1D55">
          <w:rPr>
            <w:lang w:val="fr-FR"/>
          </w:rPr>
          <w:t>'</w:t>
        </w:r>
      </w:ins>
      <w:ins w:id="289" w:author="Barre, Maud" w:date="2016-10-17T13:47:00Z">
        <w:r w:rsidR="0075574D" w:rsidRPr="00693539">
          <w:rPr>
            <w:lang w:val="fr-FR"/>
          </w:rPr>
          <w:t>autonomisation des femmes</w:t>
        </w:r>
      </w:ins>
      <w:ins w:id="290" w:author="Meda, Sylvie" w:date="2016-10-10T11:27:00Z">
        <w:r w:rsidRPr="00693539">
          <w:rPr>
            <w:lang w:val="fr-FR"/>
          </w:rPr>
          <w:t>;</w:t>
        </w:r>
      </w:ins>
    </w:p>
    <w:p w:rsidR="000A3C7B" w:rsidRPr="00693539" w:rsidRDefault="0070527C">
      <w:pPr>
        <w:rPr>
          <w:lang w:val="fr-FR"/>
        </w:rPr>
      </w:pPr>
      <w:del w:id="291" w:author="Meda, Sylvie" w:date="2016-10-10T11:27:00Z">
        <w:r w:rsidRPr="00693539" w:rsidDel="00EE1C4A">
          <w:rPr>
            <w:i/>
            <w:iCs/>
            <w:lang w:val="fr-FR"/>
          </w:rPr>
          <w:delText>c</w:delText>
        </w:r>
      </w:del>
      <w:ins w:id="292" w:author="Meda, Sylvie" w:date="2016-10-10T10:03:00Z">
        <w:r w:rsidR="00AE1D1F" w:rsidRPr="00693539">
          <w:rPr>
            <w:i/>
            <w:iCs/>
            <w:lang w:val="fr-FR"/>
          </w:rPr>
          <w:t>g</w:t>
        </w:r>
      </w:ins>
      <w:r w:rsidRPr="00693539">
        <w:rPr>
          <w:i/>
          <w:iCs/>
          <w:lang w:val="fr-FR"/>
        </w:rPr>
        <w:t>)</w:t>
      </w:r>
      <w:r w:rsidRPr="00693539">
        <w:rPr>
          <w:lang w:val="fr-FR"/>
        </w:rPr>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w:t>
      </w:r>
      <w:del w:id="293" w:author="Barre, Maud" w:date="2016-10-17T15:02:00Z">
        <w:r w:rsidRPr="00693539" w:rsidDel="005458A5">
          <w:rPr>
            <w:lang w:val="fr-FR"/>
          </w:rPr>
          <w:delText xml:space="preserve"> et l'établissement</w:delText>
        </w:r>
      </w:del>
      <w:del w:id="294" w:author="Saxod, Nathalie" w:date="2016-10-20T13:39:00Z">
        <w:r w:rsidR="004A1A26" w:rsidDel="004A1A26">
          <w:rPr>
            <w:lang w:val="fr-FR"/>
          </w:rPr>
          <w:delText xml:space="preserve"> d'un</w:delText>
        </w:r>
      </w:del>
      <w:ins w:id="295" w:author="Barre, Maud" w:date="2016-10-17T15:02:00Z">
        <w:r w:rsidR="005458A5">
          <w:rPr>
            <w:lang w:val="fr-FR"/>
          </w:rPr>
          <w:t>,</w:t>
        </w:r>
      </w:ins>
      <w:ins w:id="296" w:author="Gozel, Elsa" w:date="2016-10-20T09:18:00Z">
        <w:r w:rsidR="0022192F">
          <w:rPr>
            <w:lang w:val="fr-FR"/>
          </w:rPr>
          <w:t xml:space="preserve"> grâce au </w:t>
        </w:r>
      </w:ins>
      <w:r w:rsidR="0022192F" w:rsidRPr="00693539">
        <w:rPr>
          <w:lang w:val="fr-FR"/>
        </w:rPr>
        <w:t>g</w:t>
      </w:r>
      <w:r w:rsidRPr="00693539">
        <w:rPr>
          <w:lang w:val="fr-FR"/>
        </w:rPr>
        <w:t>roupe d'action interne sur les questions de genre</w:t>
      </w:r>
      <w:ins w:id="297" w:author="Meda, Sylvie" w:date="2016-10-10T11:29:00Z">
        <w:r w:rsidR="00EE1C4A" w:rsidRPr="00693539">
          <w:rPr>
            <w:lang w:val="fr-FR"/>
          </w:rPr>
          <w:t>,</w:t>
        </w:r>
      </w:ins>
      <w:ins w:id="298" w:author="Barre, Maud" w:date="2016-10-17T13:48:00Z">
        <w:r w:rsidR="0075574D" w:rsidRPr="00693539">
          <w:rPr>
            <w:lang w:val="fr-FR"/>
          </w:rPr>
          <w:t xml:space="preserve"> </w:t>
        </w:r>
      </w:ins>
      <w:ins w:id="299" w:author="Gozel, Elsa" w:date="2016-10-20T09:18:00Z">
        <w:r w:rsidR="0022192F">
          <w:rPr>
            <w:lang w:val="fr-FR"/>
          </w:rPr>
          <w:t>aux</w:t>
        </w:r>
      </w:ins>
      <w:ins w:id="300" w:author="Barre, Maud" w:date="2016-10-17T13:48:00Z">
        <w:r w:rsidR="0075574D" w:rsidRPr="00693539">
          <w:rPr>
            <w:lang w:val="fr-FR"/>
          </w:rPr>
          <w:t xml:space="preserve"> responsables des questions de genre et </w:t>
        </w:r>
      </w:ins>
      <w:ins w:id="301" w:author="Gozel, Elsa" w:date="2016-10-20T09:18:00Z">
        <w:r w:rsidR="0022192F">
          <w:rPr>
            <w:lang w:val="fr-FR"/>
          </w:rPr>
          <w:t>à</w:t>
        </w:r>
      </w:ins>
      <w:ins w:id="302" w:author="Barre, Maud" w:date="2016-10-17T13:48:00Z">
        <w:r w:rsidR="0075574D" w:rsidRPr="00693539">
          <w:rPr>
            <w:lang w:val="fr-FR"/>
          </w:rPr>
          <w:t xml:space="preserve"> la politique GEM</w:t>
        </w:r>
      </w:ins>
      <w:r w:rsidRPr="00693539">
        <w:rPr>
          <w:lang w:val="fr-FR"/>
        </w:rPr>
        <w:t>;</w:t>
      </w:r>
    </w:p>
    <w:p w:rsidR="000A3C7B" w:rsidRPr="00693539" w:rsidRDefault="0070527C" w:rsidP="00037F1A">
      <w:pPr>
        <w:rPr>
          <w:lang w:val="fr-FR"/>
        </w:rPr>
      </w:pPr>
      <w:del w:id="303" w:author="Meda, Sylvie" w:date="2016-10-10T11:29:00Z">
        <w:r w:rsidRPr="00693539" w:rsidDel="00EE1C4A">
          <w:rPr>
            <w:i/>
            <w:iCs/>
            <w:lang w:val="fr-FR"/>
          </w:rPr>
          <w:delText>d</w:delText>
        </w:r>
      </w:del>
      <w:ins w:id="304" w:author="Meda, Sylvie" w:date="2016-10-10T10:03:00Z">
        <w:r w:rsidR="00AE1D1F" w:rsidRPr="00693539">
          <w:rPr>
            <w:i/>
            <w:iCs/>
            <w:lang w:val="fr-FR"/>
          </w:rPr>
          <w:t>h</w:t>
        </w:r>
      </w:ins>
      <w:r w:rsidRPr="00693539">
        <w:rPr>
          <w:i/>
          <w:iCs/>
          <w:lang w:val="fr-FR"/>
        </w:rPr>
        <w:t>)</w:t>
      </w:r>
      <w:r w:rsidRPr="00693539">
        <w:rPr>
          <w:i/>
          <w:iCs/>
          <w:lang w:val="fr-FR"/>
        </w:rPr>
        <w:tab/>
      </w:r>
      <w:r w:rsidRPr="00693539">
        <w:rPr>
          <w:lang w:val="fr-FR"/>
        </w:rPr>
        <w:t xml:space="preserve">la création avec succès, par l'UIT, d'une Journée internationale des "Jeunes filles dans le secteur des TIC", </w:t>
      </w:r>
      <w:del w:id="305" w:author="Meda, Sylvie" w:date="2016-10-10T11:29:00Z">
        <w:r w:rsidRPr="00693539" w:rsidDel="00EE1C4A">
          <w:rPr>
            <w:lang w:val="fr-FR"/>
          </w:rPr>
          <w:delText xml:space="preserve">qui doit avoir lieu </w:delText>
        </w:r>
      </w:del>
      <w:ins w:id="306" w:author="Barre, Maud" w:date="2016-10-17T13:52:00Z">
        <w:r w:rsidR="0075574D" w:rsidRPr="00693539">
          <w:rPr>
            <w:lang w:val="fr-FR"/>
          </w:rPr>
          <w:t xml:space="preserve">célébrée </w:t>
        </w:r>
      </w:ins>
      <w:r w:rsidRPr="00693539">
        <w:rPr>
          <w:lang w:val="fr-FR"/>
        </w:rPr>
        <w:t>chaque année le quatrième jeudi d'avril;</w:t>
      </w:r>
    </w:p>
    <w:p w:rsidR="000A3C7B" w:rsidRPr="00693539" w:rsidRDefault="0070527C" w:rsidP="00037F1A">
      <w:pPr>
        <w:rPr>
          <w:lang w:val="fr-FR"/>
        </w:rPr>
      </w:pPr>
      <w:del w:id="307" w:author="Meda, Sylvie" w:date="2016-10-10T11:30:00Z">
        <w:r w:rsidRPr="00693539" w:rsidDel="00EE1C4A">
          <w:rPr>
            <w:i/>
            <w:iCs/>
            <w:lang w:val="fr-FR"/>
          </w:rPr>
          <w:delText>e</w:delText>
        </w:r>
      </w:del>
      <w:ins w:id="308" w:author="Meda, Sylvie" w:date="2016-10-10T10:03:00Z">
        <w:r w:rsidR="00AE1D1F" w:rsidRPr="00693539">
          <w:rPr>
            <w:i/>
            <w:iCs/>
            <w:lang w:val="fr-FR"/>
          </w:rPr>
          <w:t>i</w:t>
        </w:r>
      </w:ins>
      <w:r w:rsidRPr="00693539">
        <w:rPr>
          <w:i/>
          <w:iCs/>
          <w:lang w:val="fr-FR"/>
        </w:rPr>
        <w:t>)</w:t>
      </w:r>
      <w:r w:rsidRPr="00693539">
        <w:rPr>
          <w:i/>
          <w:iCs/>
          <w:lang w:val="fr-FR"/>
        </w:rPr>
        <w:tab/>
      </w:r>
      <w:r w:rsidRPr="00693539">
        <w:rPr>
          <w:lang w:val="fr-FR"/>
        </w:rPr>
        <w:t>la reconnaissance particulière dont a fait l'objet le travail de l'UIT dans les domaines de l'égalité hommes/femmes et des TIC dans la famille des organisations des Nations Unies,</w:t>
      </w:r>
    </w:p>
    <w:p w:rsidR="000A3C7B" w:rsidRPr="00693539" w:rsidRDefault="0070527C" w:rsidP="00037F1A">
      <w:pPr>
        <w:pStyle w:val="Call"/>
        <w:keepNext w:val="0"/>
        <w:keepLines w:val="0"/>
        <w:rPr>
          <w:lang w:val="fr-FR"/>
        </w:rPr>
      </w:pPr>
      <w:r w:rsidRPr="00693539">
        <w:rPr>
          <w:lang w:val="fr-FR"/>
        </w:rPr>
        <w:t xml:space="preserve">considérant en outre </w:t>
      </w:r>
    </w:p>
    <w:p w:rsidR="000A3C7B" w:rsidRPr="00693539" w:rsidRDefault="0070527C" w:rsidP="00037F1A">
      <w:pPr>
        <w:rPr>
          <w:lang w:val="fr-FR"/>
        </w:rPr>
      </w:pPr>
      <w:r w:rsidRPr="00693539">
        <w:rPr>
          <w:i/>
          <w:iCs/>
          <w:lang w:val="fr-FR"/>
        </w:rPr>
        <w:t>a)</w:t>
      </w:r>
      <w:r w:rsidRPr="00693539">
        <w:rPr>
          <w:i/>
          <w:iCs/>
          <w:lang w:val="fr-FR"/>
        </w:rPr>
        <w:tab/>
      </w:r>
      <w:r w:rsidRPr="00693539">
        <w:rPr>
          <w:lang w:val="fr-FR"/>
        </w:rPr>
        <w:t>que l'UIT doit examiner, analyser et mieux comprendre l'incidence qu'ont les TIC sur les femmes et sur les hommes, étant donné que ces technologies peuvent contribuer à promouvoir l'égalité hommes/femmes et l'autonomisation des femmes et qu'elles font partie intégrante des moyens visant à créer des sociétés plus équitables et plus inclusives;</w:t>
      </w:r>
    </w:p>
    <w:p w:rsidR="000A3C7B" w:rsidRPr="00693539" w:rsidRDefault="0070527C" w:rsidP="00037F1A">
      <w:pPr>
        <w:rPr>
          <w:lang w:val="fr-FR"/>
        </w:rPr>
      </w:pPr>
      <w:r w:rsidRPr="00693539">
        <w:rPr>
          <w:i/>
          <w:iCs/>
          <w:lang w:val="fr-FR"/>
        </w:rPr>
        <w:t>b)</w:t>
      </w:r>
      <w:r w:rsidRPr="00693539">
        <w:rPr>
          <w:i/>
          <w:iCs/>
          <w:lang w:val="fr-FR"/>
        </w:rPr>
        <w:tab/>
      </w:r>
      <w:r w:rsidRPr="00693539">
        <w:rPr>
          <w:lang w:val="fr-FR"/>
        </w:rPr>
        <w:t>que l'UIT devrait également poursuivre ses efforts pour faire en sorte que le principe de l'égalité hommes/femmes soit pris en compte dans l'ensemble des politiques, des programmes de travail, des activités de diffusion de l'information, des publications, des travaux des commissions d'études, des séminaires, des cours et des conférences de l'Union,</w:t>
      </w:r>
    </w:p>
    <w:p w:rsidR="00B075E5" w:rsidRPr="00693539" w:rsidRDefault="001B7DB7">
      <w:pPr>
        <w:pStyle w:val="Call"/>
        <w:rPr>
          <w:ins w:id="309" w:author="Meda, Sylvie" w:date="2016-10-10T10:42:00Z"/>
          <w:lang w:val="fr-FR"/>
        </w:rPr>
        <w:pPrChange w:id="310" w:author="Barre, Maud" w:date="2016-10-17T13:56:00Z">
          <w:pPr>
            <w:keepNext/>
            <w:keepLines/>
            <w:spacing w:before="160"/>
            <w:ind w:left="1134"/>
          </w:pPr>
        </w:pPrChange>
      </w:pPr>
      <w:ins w:id="311" w:author="Barre, Maud" w:date="2016-10-17T13:56:00Z">
        <w:r w:rsidRPr="002148F2">
          <w:rPr>
            <w:lang w:val="fr-FR"/>
          </w:rPr>
          <w:t>se félicitant</w:t>
        </w:r>
      </w:ins>
    </w:p>
    <w:p w:rsidR="00B075E5" w:rsidRPr="00693539" w:rsidRDefault="00B075E5">
      <w:pPr>
        <w:rPr>
          <w:ins w:id="312" w:author="Meda, Sylvie" w:date="2016-10-10T10:42:00Z"/>
          <w:lang w:val="fr-FR"/>
        </w:rPr>
      </w:pPr>
      <w:ins w:id="313" w:author="Meda, Sylvie" w:date="2016-10-10T10:42:00Z">
        <w:r w:rsidRPr="002148F2">
          <w:rPr>
            <w:i/>
            <w:iCs/>
            <w:lang w:val="fr-FR"/>
            <w:rPrChange w:id="314" w:author="Barre, Maud" w:date="2016-10-17T13:54:00Z">
              <w:rPr/>
            </w:rPrChange>
          </w:rPr>
          <w:t>a)</w:t>
        </w:r>
        <w:r w:rsidRPr="00693539">
          <w:rPr>
            <w:lang w:val="fr-FR"/>
          </w:rPr>
          <w:tab/>
        </w:r>
      </w:ins>
      <w:ins w:id="315" w:author="Gozel, Elsa" w:date="2016-10-20T09:19:00Z">
        <w:r w:rsidR="0022192F">
          <w:rPr>
            <w:lang w:val="fr-FR"/>
          </w:rPr>
          <w:t xml:space="preserve">des initiatives prises </w:t>
        </w:r>
      </w:ins>
      <w:ins w:id="316" w:author="Barre, Maud" w:date="2016-10-17T13:57:00Z">
        <w:r w:rsidR="001B7DB7" w:rsidRPr="002148F2">
          <w:rPr>
            <w:lang w:val="fr-FR"/>
          </w:rPr>
          <w:t xml:space="preserve">par le Secrétaire général, en </w:t>
        </w:r>
        <w:r w:rsidR="00D97AB6">
          <w:rPr>
            <w:lang w:val="fr-FR"/>
          </w:rPr>
          <w:t>particulier</w:t>
        </w:r>
      </w:ins>
      <w:ins w:id="317" w:author="Gozel, Elsa" w:date="2016-10-20T09:19:00Z">
        <w:r w:rsidR="0022192F">
          <w:rPr>
            <w:lang w:val="fr-FR"/>
          </w:rPr>
          <w:t xml:space="preserve"> comme l'un des "champions de l'égalité hommes/femmes à Genève"</w:t>
        </w:r>
      </w:ins>
      <w:ins w:id="318" w:author="Barre, Maud" w:date="2016-10-17T13:57:00Z">
        <w:r w:rsidR="001B7DB7" w:rsidRPr="002148F2">
          <w:rPr>
            <w:lang w:val="fr-FR"/>
          </w:rPr>
          <w:t>,</w:t>
        </w:r>
      </w:ins>
      <w:ins w:id="319" w:author="Barre, Maud" w:date="2016-10-17T13:58:00Z">
        <w:r w:rsidR="001B7DB7" w:rsidRPr="002148F2">
          <w:rPr>
            <w:lang w:val="fr-FR"/>
          </w:rPr>
          <w:t xml:space="preserve"> un réseau de dirigeants qui rassemble </w:t>
        </w:r>
      </w:ins>
      <w:ins w:id="320" w:author="Gozel, Elsa" w:date="2016-10-20T09:20:00Z">
        <w:r w:rsidR="0022192F">
          <w:rPr>
            <w:lang w:val="fr-FR"/>
          </w:rPr>
          <w:t>d</w:t>
        </w:r>
      </w:ins>
      <w:ins w:id="321" w:author="Barre, Maud" w:date="2016-10-17T13:58:00Z">
        <w:r w:rsidR="001B7DB7" w:rsidRPr="002148F2">
          <w:rPr>
            <w:lang w:val="fr-FR"/>
          </w:rPr>
          <w:t xml:space="preserve">es </w:t>
        </w:r>
      </w:ins>
      <w:ins w:id="322" w:author="Barre, Maud" w:date="2016-10-17T13:59:00Z">
        <w:r w:rsidR="001B7DB7" w:rsidRPr="002148F2">
          <w:rPr>
            <w:lang w:val="fr-FR"/>
          </w:rPr>
          <w:t>décideurs</w:t>
        </w:r>
      </w:ins>
      <w:ins w:id="323" w:author="Barre, Maud" w:date="2016-10-17T15:03:00Z">
        <w:r w:rsidR="00D97AB6">
          <w:rPr>
            <w:lang w:val="fr-FR"/>
          </w:rPr>
          <w:t xml:space="preserve"> f</w:t>
        </w:r>
      </w:ins>
      <w:ins w:id="324" w:author="Gozel, Elsa" w:date="2016-10-20T09:20:00Z">
        <w:r w:rsidR="0022192F">
          <w:rPr>
            <w:lang w:val="fr-FR"/>
          </w:rPr>
          <w:t>emmes</w:t>
        </w:r>
      </w:ins>
      <w:ins w:id="325" w:author="Barre, Maud" w:date="2016-10-17T15:03:00Z">
        <w:r w:rsidR="00D97AB6">
          <w:rPr>
            <w:lang w:val="fr-FR"/>
          </w:rPr>
          <w:t xml:space="preserve"> et </w:t>
        </w:r>
      </w:ins>
      <w:ins w:id="326" w:author="Gozel, Elsa" w:date="2016-10-20T09:20:00Z">
        <w:r w:rsidR="0022192F">
          <w:rPr>
            <w:lang w:val="fr-FR"/>
          </w:rPr>
          <w:t xml:space="preserve">hommes </w:t>
        </w:r>
      </w:ins>
      <w:ins w:id="327" w:author="Barre, Maud" w:date="2016-10-17T13:59:00Z">
        <w:r w:rsidR="001B7DB7" w:rsidRPr="002148F2">
          <w:rPr>
            <w:lang w:val="fr-FR"/>
          </w:rPr>
          <w:t>pour supprimer les barrières qui existe</w:t>
        </w:r>
      </w:ins>
      <w:ins w:id="328" w:author="Gozel, Elsa" w:date="2016-10-20T09:20:00Z">
        <w:r w:rsidR="0022192F">
          <w:rPr>
            <w:lang w:val="fr-FR"/>
          </w:rPr>
          <w:t>nt</w:t>
        </w:r>
      </w:ins>
      <w:ins w:id="329" w:author="Barre, Maud" w:date="2016-10-17T13:59:00Z">
        <w:r w:rsidR="001B7DB7" w:rsidRPr="002148F2">
          <w:rPr>
            <w:lang w:val="fr-FR"/>
          </w:rPr>
          <w:t xml:space="preserve"> entre les hommes et les femmes</w:t>
        </w:r>
      </w:ins>
      <w:ins w:id="330" w:author="Meda, Sylvie" w:date="2016-10-10T10:42:00Z">
        <w:r w:rsidRPr="00693539">
          <w:rPr>
            <w:lang w:val="fr-FR"/>
          </w:rPr>
          <w:t>;</w:t>
        </w:r>
      </w:ins>
    </w:p>
    <w:p w:rsidR="00B075E5" w:rsidRPr="00693539" w:rsidRDefault="00B075E5">
      <w:pPr>
        <w:rPr>
          <w:lang w:val="fr-FR"/>
        </w:rPr>
      </w:pPr>
      <w:ins w:id="331" w:author="Meda, Sylvie" w:date="2016-10-10T10:42:00Z">
        <w:r w:rsidRPr="002148F2">
          <w:rPr>
            <w:i/>
            <w:iCs/>
            <w:lang w:val="fr-FR"/>
            <w:rPrChange w:id="332" w:author="Barre, Maud" w:date="2016-10-17T13:54:00Z">
              <w:rPr/>
            </w:rPrChange>
          </w:rPr>
          <w:t>b)</w:t>
        </w:r>
        <w:r w:rsidRPr="002148F2">
          <w:rPr>
            <w:lang w:val="fr-FR"/>
            <w:rPrChange w:id="333" w:author="Barre, Maud" w:date="2016-10-17T13:54:00Z">
              <w:rPr>
                <w:rFonts w:eastAsia="Times New Roman"/>
              </w:rPr>
            </w:rPrChange>
          </w:rPr>
          <w:tab/>
        </w:r>
      </w:ins>
      <w:ins w:id="334" w:author="Barre, Maud" w:date="2016-10-17T13:59:00Z">
        <w:r w:rsidR="001B7DB7" w:rsidRPr="002148F2">
          <w:rPr>
            <w:lang w:val="fr-FR"/>
          </w:rPr>
          <w:t xml:space="preserve">des efforts </w:t>
        </w:r>
      </w:ins>
      <w:ins w:id="335" w:author="Gozel, Elsa" w:date="2016-10-20T09:20:00Z">
        <w:r w:rsidR="0022192F">
          <w:rPr>
            <w:lang w:val="fr-FR"/>
          </w:rPr>
          <w:t xml:space="preserve">déployés </w:t>
        </w:r>
      </w:ins>
      <w:ins w:id="336" w:author="Barre, Maud" w:date="2016-10-17T13:59:00Z">
        <w:r w:rsidR="001B7DB7" w:rsidRPr="002148F2">
          <w:rPr>
            <w:lang w:val="fr-FR"/>
          </w:rPr>
          <w:t xml:space="preserve">par le Directeur du TSB </w:t>
        </w:r>
      </w:ins>
      <w:ins w:id="337" w:author="Gozel, Elsa" w:date="2016-10-20T09:20:00Z">
        <w:r w:rsidR="0022192F">
          <w:rPr>
            <w:lang w:val="fr-FR"/>
          </w:rPr>
          <w:t>pour créer le</w:t>
        </w:r>
      </w:ins>
      <w:ins w:id="338" w:author="Barre, Maud" w:date="2016-10-17T14:00:00Z">
        <w:r w:rsidR="001B7DB7" w:rsidRPr="002148F2">
          <w:rPr>
            <w:lang w:val="fr-FR"/>
          </w:rPr>
          <w:t xml:space="preserve"> Groupe d</w:t>
        </w:r>
      </w:ins>
      <w:ins w:id="339" w:author="Gozel, Elsa" w:date="2016-10-20T09:20:00Z">
        <w:r w:rsidR="0022192F">
          <w:rPr>
            <w:lang w:val="fr-FR"/>
          </w:rPr>
          <w:t>'</w:t>
        </w:r>
      </w:ins>
      <w:ins w:id="340" w:author="Barre, Maud" w:date="2016-10-17T14:00:00Z">
        <w:r w:rsidR="001B7DB7" w:rsidRPr="002148F2">
          <w:rPr>
            <w:lang w:val="fr-FR"/>
          </w:rPr>
          <w:t xml:space="preserve">experts </w:t>
        </w:r>
      </w:ins>
      <w:ins w:id="341" w:author="Gozel, Elsa" w:date="2016-10-20T09:20:00Z">
        <w:r w:rsidR="0022192F">
          <w:rPr>
            <w:lang w:val="fr-FR"/>
          </w:rPr>
          <w:t xml:space="preserve">de l'UIT </w:t>
        </w:r>
      </w:ins>
      <w:ins w:id="342" w:author="Barre, Maud" w:date="2016-10-17T14:00:00Z">
        <w:r w:rsidR="001B7DB7" w:rsidRPr="002148F2">
          <w:rPr>
            <w:lang w:val="fr-FR"/>
          </w:rPr>
          <w:t>sur la place des femmes dans le domaine de la normalisation</w:t>
        </w:r>
      </w:ins>
      <w:ins w:id="343" w:author="Meda, Sylvie" w:date="2016-10-10T10:42:00Z">
        <w:r w:rsidRPr="00693539">
          <w:rPr>
            <w:lang w:val="fr-FR"/>
          </w:rPr>
          <w:t>,</w:t>
        </w:r>
      </w:ins>
    </w:p>
    <w:p w:rsidR="000A3C7B" w:rsidRPr="00693539" w:rsidRDefault="0070527C" w:rsidP="00037F1A">
      <w:pPr>
        <w:pStyle w:val="Call"/>
        <w:rPr>
          <w:lang w:val="fr-FR"/>
        </w:rPr>
      </w:pPr>
      <w:r w:rsidRPr="00693539">
        <w:rPr>
          <w:lang w:val="fr-FR"/>
        </w:rPr>
        <w:t>décide</w:t>
      </w:r>
    </w:p>
    <w:p w:rsidR="000A3C7B" w:rsidRPr="00693539" w:rsidRDefault="0070527C" w:rsidP="00037F1A">
      <w:pPr>
        <w:rPr>
          <w:lang w:val="fr-FR"/>
        </w:rPr>
      </w:pPr>
      <w:r w:rsidRPr="00693539">
        <w:rPr>
          <w:lang w:val="fr-FR"/>
        </w:rPr>
        <w:t>1</w:t>
      </w:r>
      <w:r w:rsidRPr="00693539">
        <w:rPr>
          <w:lang w:val="fr-FR"/>
        </w:rPr>
        <w:tab/>
        <w:t>que l'UIT-T devra continuer d'encourager la prise en compte du principe de l'égalité hommes/femmes, y compris l'utilisation d'un langage neutre, dans l'ensemble des activités, groupes et commissions de l'UIT-T, y compris le GCNT et les commissions d'études de l'UIT-T;</w:t>
      </w:r>
    </w:p>
    <w:p w:rsidR="000A3C7B" w:rsidRPr="00693539" w:rsidRDefault="0070527C" w:rsidP="00037F1A">
      <w:pPr>
        <w:rPr>
          <w:lang w:val="fr-FR"/>
        </w:rPr>
      </w:pPr>
      <w:r w:rsidRPr="00693539">
        <w:rPr>
          <w:lang w:val="fr-FR"/>
        </w:rPr>
        <w:t>2</w:t>
      </w:r>
      <w:r w:rsidRPr="00693539">
        <w:rPr>
          <w:lang w:val="fr-FR"/>
        </w:rPr>
        <w:tab/>
        <w:t>qu'il convient d'assurer l'intégration du principe de l'égalité hommes/femmes dans la mise en œuvre de tous les résultats pertinents de la présente Assemblée;</w:t>
      </w:r>
    </w:p>
    <w:p w:rsidR="000A3C7B" w:rsidRPr="00693539" w:rsidRDefault="0070527C" w:rsidP="00037F1A">
      <w:pPr>
        <w:rPr>
          <w:lang w:val="fr-FR"/>
        </w:rPr>
      </w:pPr>
      <w:r w:rsidRPr="00693539">
        <w:rPr>
          <w:lang w:val="fr-FR"/>
        </w:rPr>
        <w:t>3</w:t>
      </w:r>
      <w:r w:rsidRPr="00693539">
        <w:rPr>
          <w:lang w:val="fr-FR"/>
        </w:rPr>
        <w:tab/>
        <w:t>d'accorder un rang de priorité élevé à l'intégration du principe de l'égalité hommes/femmes dans la gestion, le recrutement et le fonctionnement de l'UIT-T</w:t>
      </w:r>
      <w:del w:id="344" w:author="Meda, Sylvie" w:date="2016-10-10T10:43:00Z">
        <w:r w:rsidRPr="00693539" w:rsidDel="00B075E5">
          <w:rPr>
            <w:lang w:val="fr-FR"/>
          </w:rPr>
          <w:delText>;</w:delText>
        </w:r>
      </w:del>
      <w:ins w:id="345" w:author="Gozel, Elsa" w:date="2016-10-20T09:21:00Z">
        <w:r w:rsidR="0022192F">
          <w:rPr>
            <w:lang w:val="fr-FR"/>
          </w:rPr>
          <w:t>,</w:t>
        </w:r>
      </w:ins>
    </w:p>
    <w:p w:rsidR="000A3C7B" w:rsidRPr="00693539" w:rsidDel="00B075E5" w:rsidRDefault="0070527C" w:rsidP="00037F1A">
      <w:pPr>
        <w:rPr>
          <w:del w:id="346" w:author="Meda, Sylvie" w:date="2016-10-10T10:43:00Z"/>
          <w:lang w:val="fr-FR"/>
        </w:rPr>
      </w:pPr>
      <w:del w:id="347" w:author="Meda, Sylvie" w:date="2016-10-10T10:43:00Z">
        <w:r w:rsidRPr="00693539" w:rsidDel="00B075E5">
          <w:rPr>
            <w:lang w:val="fr-FR"/>
          </w:rPr>
          <w:delText>4</w:delText>
        </w:r>
        <w:r w:rsidRPr="00693539" w:rsidDel="00B075E5">
          <w:rPr>
            <w:lang w:val="fr-FR"/>
          </w:rPr>
          <w:tab/>
          <w:delText>d'inviter le GCNT, le Groupe consultatif des radiocommunications (GCR) et le Groupe consultatif pour le développement des télécommunications (GCDT) à contribuer à identifier les sujets et les mécanismes propres à favoriser l'intégration du principe de l'égalité hommes/femmes, ainsi que les questions présentant un intérêt mutuel à cet égard,</w:delText>
        </w:r>
      </w:del>
    </w:p>
    <w:p w:rsidR="000A3C7B" w:rsidRPr="00693539" w:rsidRDefault="0070527C" w:rsidP="00037F1A">
      <w:pPr>
        <w:pStyle w:val="Call"/>
        <w:rPr>
          <w:ins w:id="348" w:author="Meda, Sylvie" w:date="2016-10-10T11:32:00Z"/>
          <w:lang w:val="fr-FR"/>
        </w:rPr>
      </w:pPr>
      <w:r w:rsidRPr="00693539">
        <w:rPr>
          <w:lang w:val="fr-FR"/>
        </w:rPr>
        <w:t>charge le Directeur du Bureau de la normalisation des télécommunications</w:t>
      </w:r>
    </w:p>
    <w:p w:rsidR="00E06DCD" w:rsidRPr="00693539" w:rsidRDefault="00E06DCD">
      <w:pPr>
        <w:rPr>
          <w:rFonts w:eastAsia="Times New Roman"/>
          <w:lang w:val="fr-FR"/>
        </w:rPr>
        <w:pPrChange w:id="349" w:author="Barre, Maud" w:date="2016-10-17T14:20:00Z">
          <w:pPr>
            <w:pStyle w:val="Call"/>
          </w:pPr>
        </w:pPrChange>
      </w:pPr>
      <w:ins w:id="350" w:author="Meda, Sylvie" w:date="2016-10-10T11:32:00Z">
        <w:r w:rsidRPr="00693539">
          <w:rPr>
            <w:rFonts w:eastAsia="Times New Roman"/>
            <w:lang w:val="fr-FR"/>
          </w:rPr>
          <w:t>1</w:t>
        </w:r>
        <w:r w:rsidRPr="00693539">
          <w:rPr>
            <w:rFonts w:eastAsia="Times New Roman"/>
            <w:lang w:val="fr-FR"/>
          </w:rPr>
          <w:tab/>
        </w:r>
      </w:ins>
      <w:ins w:id="351" w:author="Barre, Maud" w:date="2016-10-17T14:00:00Z">
        <w:r w:rsidR="001B7DB7" w:rsidRPr="002148F2">
          <w:rPr>
            <w:rFonts w:eastAsia="Times New Roman"/>
            <w:lang w:val="fr-FR"/>
          </w:rPr>
          <w:t>de prendre les mesures nécessaires pour poursuivre la mise en oeuvre de la politique GEM de l</w:t>
        </w:r>
      </w:ins>
      <w:ins w:id="352" w:author="Gozel, Elsa" w:date="2016-10-20T09:21:00Z">
        <w:r w:rsidR="0022192F">
          <w:rPr>
            <w:rFonts w:eastAsia="Times New Roman"/>
            <w:lang w:val="fr-FR"/>
          </w:rPr>
          <w:t>'</w:t>
        </w:r>
      </w:ins>
      <w:ins w:id="353" w:author="Barre, Maud" w:date="2016-10-17T14:01:00Z">
        <w:r w:rsidR="001B7DB7" w:rsidRPr="002148F2">
          <w:rPr>
            <w:rFonts w:eastAsia="Times New Roman"/>
            <w:lang w:val="fr-FR"/>
          </w:rPr>
          <w:t>UIT, notamment en soutenant l</w:t>
        </w:r>
      </w:ins>
      <w:ins w:id="354" w:author="Gozel, Elsa" w:date="2016-10-20T09:33:00Z">
        <w:r w:rsidR="00F013DA">
          <w:rPr>
            <w:rFonts w:eastAsia="Times New Roman"/>
            <w:lang w:val="fr-FR"/>
          </w:rPr>
          <w:t>'</w:t>
        </w:r>
      </w:ins>
      <w:ins w:id="355" w:author="Barre, Maud" w:date="2016-10-17T14:01:00Z">
        <w:r w:rsidR="001B7DB7" w:rsidRPr="002148F2">
          <w:rPr>
            <w:rFonts w:eastAsia="Times New Roman"/>
            <w:lang w:val="fr-FR"/>
          </w:rPr>
          <w:t>application des recommandations du Corps commun d</w:t>
        </w:r>
      </w:ins>
      <w:ins w:id="356" w:author="Gozel, Elsa" w:date="2016-10-20T09:33:00Z">
        <w:r w:rsidR="00F013DA">
          <w:rPr>
            <w:rFonts w:eastAsia="Times New Roman"/>
            <w:lang w:val="fr-FR"/>
          </w:rPr>
          <w:t>'</w:t>
        </w:r>
      </w:ins>
      <w:ins w:id="357" w:author="Barre, Maud" w:date="2016-10-17T14:01:00Z">
        <w:r w:rsidR="001B7DB7" w:rsidRPr="002148F2">
          <w:rPr>
            <w:rFonts w:eastAsia="Times New Roman"/>
            <w:lang w:val="fr-FR"/>
          </w:rPr>
          <w:t xml:space="preserve">inspection relatives </w:t>
        </w:r>
      </w:ins>
      <w:ins w:id="358" w:author="Barre, Maud" w:date="2016-10-17T14:02:00Z">
        <w:r w:rsidR="001B7DB7" w:rsidRPr="002148F2">
          <w:rPr>
            <w:rFonts w:eastAsia="Times New Roman"/>
            <w:lang w:val="fr-FR"/>
          </w:rPr>
          <w:t>à l</w:t>
        </w:r>
      </w:ins>
      <w:ins w:id="359" w:author="Gozel, Elsa" w:date="2016-10-20T09:32:00Z">
        <w:r w:rsidR="00F013DA">
          <w:rPr>
            <w:rFonts w:eastAsia="Times New Roman"/>
            <w:lang w:val="fr-FR"/>
          </w:rPr>
          <w:t>'</w:t>
        </w:r>
      </w:ins>
      <w:ins w:id="360" w:author="Barre, Maud" w:date="2016-10-17T14:02:00Z">
        <w:r w:rsidR="001B7DB7" w:rsidRPr="002148F2">
          <w:rPr>
            <w:rFonts w:eastAsia="Times New Roman"/>
            <w:lang w:val="fr-FR"/>
          </w:rPr>
          <w:t xml:space="preserve">intégration </w:t>
        </w:r>
        <w:r w:rsidR="001B7DB7" w:rsidRPr="002148F2">
          <w:rPr>
            <w:color w:val="000000"/>
            <w:lang w:val="fr-FR"/>
          </w:rPr>
          <w:t>du principe de l'égalité hommes/femmes</w:t>
        </w:r>
        <w:r w:rsidR="001B7DB7" w:rsidRPr="002148F2">
          <w:rPr>
            <w:rFonts w:eastAsia="Times New Roman"/>
            <w:lang w:val="fr-FR"/>
          </w:rPr>
          <w:t xml:space="preserve">, en </w:t>
        </w:r>
      </w:ins>
      <w:ins w:id="361" w:author="Gozel, Elsa" w:date="2016-10-20T09:21:00Z">
        <w:r w:rsidR="0022192F">
          <w:rPr>
            <w:rFonts w:eastAsia="Times New Roman"/>
            <w:lang w:val="fr-FR"/>
          </w:rPr>
          <w:t xml:space="preserve">apportant un appui aux </w:t>
        </w:r>
      </w:ins>
      <w:ins w:id="362" w:author="Barre, Maud" w:date="2016-10-17T14:02:00Z">
        <w:r w:rsidR="001B7DB7" w:rsidRPr="002148F2">
          <w:rPr>
            <w:rFonts w:eastAsia="Times New Roman"/>
            <w:lang w:val="fr-FR"/>
          </w:rPr>
          <w:t>responsables des questions de genre de l</w:t>
        </w:r>
      </w:ins>
      <w:ins w:id="363" w:author="Gozel, Elsa" w:date="2016-10-20T09:21:00Z">
        <w:r w:rsidR="0022192F">
          <w:rPr>
            <w:rFonts w:eastAsia="Times New Roman"/>
            <w:lang w:val="fr-FR"/>
          </w:rPr>
          <w:t>'</w:t>
        </w:r>
      </w:ins>
      <w:ins w:id="364" w:author="Barre, Maud" w:date="2016-10-17T14:02:00Z">
        <w:r w:rsidR="001B7DB7" w:rsidRPr="002148F2">
          <w:rPr>
            <w:rFonts w:eastAsia="Times New Roman"/>
            <w:lang w:val="fr-FR"/>
          </w:rPr>
          <w:t>UIT-T et en encourageant le personnel du TSB à suivre les programmes de formation pertinents</w:t>
        </w:r>
      </w:ins>
      <w:ins w:id="365" w:author="Meda, Sylvie" w:date="2016-10-10T11:32:00Z">
        <w:r w:rsidRPr="00693539">
          <w:rPr>
            <w:rFonts w:eastAsia="Times New Roman"/>
            <w:lang w:val="fr-FR"/>
          </w:rPr>
          <w:t>;</w:t>
        </w:r>
      </w:ins>
    </w:p>
    <w:p w:rsidR="000A3C7B" w:rsidRPr="00693539" w:rsidRDefault="0070527C" w:rsidP="004A1A26">
      <w:pPr>
        <w:rPr>
          <w:lang w:val="fr-FR"/>
        </w:rPr>
      </w:pPr>
      <w:del w:id="366" w:author="Meda, Sylvie" w:date="2016-10-10T11:33:00Z">
        <w:r w:rsidRPr="00693539" w:rsidDel="00E06DCD">
          <w:rPr>
            <w:lang w:val="fr-FR"/>
          </w:rPr>
          <w:delText>1</w:delText>
        </w:r>
      </w:del>
      <w:ins w:id="367" w:author="Meda, Sylvie" w:date="2016-10-10T11:36:00Z">
        <w:r w:rsidR="00E06DCD" w:rsidRPr="00693539">
          <w:rPr>
            <w:lang w:val="fr-FR"/>
          </w:rPr>
          <w:t>2</w:t>
        </w:r>
      </w:ins>
      <w:r w:rsidR="004A1A26">
        <w:rPr>
          <w:lang w:val="fr-FR"/>
        </w:rPr>
        <w:tab/>
      </w:r>
      <w:r w:rsidRPr="00693539">
        <w:rPr>
          <w:lang w:val="fr-FR"/>
        </w:rPr>
        <w:t xml:space="preserve">de </w:t>
      </w:r>
      <w:del w:id="368" w:author="Meda, Sylvie" w:date="2016-10-10T11:34:00Z">
        <w:r w:rsidRPr="00693539" w:rsidDel="00E06DCD">
          <w:rPr>
            <w:lang w:val="fr-FR"/>
          </w:rPr>
          <w:delText xml:space="preserve">procéder </w:delText>
        </w:r>
      </w:del>
      <w:del w:id="369" w:author="Barre, Maud" w:date="2016-10-17T14:03:00Z">
        <w:r w:rsidR="004A1A26" w:rsidRPr="00693539" w:rsidDel="001B7DB7">
          <w:rPr>
            <w:lang w:val="fr-FR"/>
          </w:rPr>
          <w:delText>à</w:delText>
        </w:r>
      </w:del>
      <w:ins w:id="370" w:author="Barre, Maud" w:date="2016-10-17T14:03:00Z">
        <w:r w:rsidR="001B7DB7" w:rsidRPr="002148F2">
          <w:rPr>
            <w:lang w:val="fr-FR"/>
          </w:rPr>
          <w:t>poursuivre</w:t>
        </w:r>
      </w:ins>
      <w:r w:rsidRPr="00693539">
        <w:rPr>
          <w:lang w:val="fr-FR"/>
        </w:rPr>
        <w:t xml:space="preserve"> l'intégration du principe de l'égalité hommes/femmes dans les travaux du TSB, conformément aux principes qui sont déjà appliqués au sein de l'UIT;</w:t>
      </w:r>
    </w:p>
    <w:p w:rsidR="000A3C7B" w:rsidRPr="00693539" w:rsidDel="00E06DCD" w:rsidRDefault="0070527C" w:rsidP="00037F1A">
      <w:pPr>
        <w:rPr>
          <w:del w:id="371" w:author="Meda, Sylvie" w:date="2016-10-10T11:35:00Z"/>
          <w:lang w:val="fr-FR"/>
        </w:rPr>
      </w:pPr>
      <w:del w:id="372" w:author="Meda, Sylvie" w:date="2016-10-10T11:35:00Z">
        <w:r w:rsidRPr="00693539" w:rsidDel="00E06DCD">
          <w:rPr>
            <w:lang w:val="fr-FR"/>
          </w:rPr>
          <w:delText>2</w:delText>
        </w:r>
        <w:r w:rsidRPr="00693539" w:rsidDel="00E06DCD">
          <w:rPr>
            <w:lang w:val="fr-FR"/>
          </w:rPr>
          <w:tab/>
          <w:delText>d'organiser des programmes de formation sur l'intégration du principe de l'égalité hommes/femmes pour les fonctionnaires du Bureau de la normalisation des télécommunications;</w:delText>
        </w:r>
      </w:del>
    </w:p>
    <w:p w:rsidR="000A3C7B" w:rsidRPr="00693539" w:rsidRDefault="0070527C" w:rsidP="00037F1A">
      <w:pPr>
        <w:rPr>
          <w:lang w:val="fr-FR"/>
        </w:rPr>
      </w:pPr>
      <w:r w:rsidRPr="00693539">
        <w:rPr>
          <w:lang w:val="fr-FR"/>
        </w:rPr>
        <w:t>3</w:t>
      </w:r>
      <w:r w:rsidRPr="00693539">
        <w:rPr>
          <w:lang w:val="fr-FR"/>
        </w:rPr>
        <w:tab/>
        <w:t>d'encourager les Etats Membres et les Membres du Secteur à contribuer à la réalisation des objectifs liés à l'égalité hommes/femmes, en veillant à ce que des femmes et des hommes qualifiés participent à égalité aux activités de normalisation et occupent des postes à responsabilité;</w:t>
      </w:r>
    </w:p>
    <w:p w:rsidR="000A3C7B" w:rsidRPr="00693539" w:rsidRDefault="0070527C" w:rsidP="00037F1A">
      <w:pPr>
        <w:rPr>
          <w:lang w:val="fr-FR"/>
        </w:rPr>
      </w:pPr>
      <w:r w:rsidRPr="00693539">
        <w:rPr>
          <w:lang w:val="fr-FR"/>
        </w:rPr>
        <w:t>4</w:t>
      </w:r>
      <w:r w:rsidRPr="00693539">
        <w:rPr>
          <w:lang w:val="fr-FR"/>
        </w:rPr>
        <w:tab/>
        <w:t>d'encourager la participation et la contribution des femmes et leur prise de responsabilités dans tous les aspects des activités de l'UIT</w:t>
      </w:r>
      <w:r w:rsidRPr="00693539">
        <w:rPr>
          <w:lang w:val="fr-FR"/>
        </w:rPr>
        <w:noBreakHyphen/>
        <w:t>T;</w:t>
      </w:r>
    </w:p>
    <w:p w:rsidR="000A3C7B" w:rsidRPr="00693539" w:rsidDel="00E06DCD" w:rsidRDefault="0070527C" w:rsidP="00037F1A">
      <w:pPr>
        <w:rPr>
          <w:del w:id="373" w:author="Meda, Sylvie" w:date="2016-10-10T11:37:00Z"/>
          <w:lang w:val="fr-FR"/>
        </w:rPr>
      </w:pPr>
      <w:del w:id="374" w:author="Meda, Sylvie" w:date="2016-10-10T11:37:00Z">
        <w:r w:rsidRPr="00693539" w:rsidDel="00E06DCD">
          <w:rPr>
            <w:lang w:val="fr-FR"/>
          </w:rPr>
          <w:delText>5</w:delText>
        </w:r>
        <w:r w:rsidRPr="00693539" w:rsidDel="00E06DCD">
          <w:rPr>
            <w:lang w:val="fr-FR"/>
          </w:rPr>
          <w:tab/>
          <w:delText>de mener des recherches pour identifier les femmes qui travaillent dans le domaine de la normalisation, en vue de créer à l'UIT-T un Groupe sur les femmes dans le domaine de la normalisation;</w:delText>
        </w:r>
      </w:del>
    </w:p>
    <w:p w:rsidR="000A3C7B" w:rsidRPr="00693539" w:rsidRDefault="0070527C">
      <w:pPr>
        <w:rPr>
          <w:lang w:val="fr-FR"/>
        </w:rPr>
      </w:pPr>
      <w:del w:id="375" w:author="Meda, Sylvie" w:date="2016-10-10T11:39:00Z">
        <w:r w:rsidRPr="00693539" w:rsidDel="00E06DCD">
          <w:rPr>
            <w:lang w:val="fr-FR"/>
          </w:rPr>
          <w:delText>6</w:delText>
        </w:r>
      </w:del>
      <w:ins w:id="376" w:author="Meda, Sylvie" w:date="2016-10-10T11:39:00Z">
        <w:r w:rsidR="00E06DCD" w:rsidRPr="00693539">
          <w:rPr>
            <w:lang w:val="fr-FR"/>
          </w:rPr>
          <w:t>5</w:t>
        </w:r>
      </w:ins>
      <w:r w:rsidRPr="00693539">
        <w:rPr>
          <w:lang w:val="fr-FR"/>
        </w:rPr>
        <w:tab/>
        <w:t>d'examiner chaque année les progrès réalisés dans le Secteur concernant l'intégration du prin</w:t>
      </w:r>
      <w:r w:rsidR="00E06DCD" w:rsidRPr="00693539">
        <w:rPr>
          <w:lang w:val="fr-FR"/>
        </w:rPr>
        <w:t>cipe de l'égalité hommes/femmes</w:t>
      </w:r>
      <w:ins w:id="377" w:author="Meda, Sylvie" w:date="2016-10-10T11:41:00Z">
        <w:r w:rsidR="00E06DCD" w:rsidRPr="00693539">
          <w:rPr>
            <w:lang w:val="fr-FR"/>
          </w:rPr>
          <w:t xml:space="preserve">, </w:t>
        </w:r>
      </w:ins>
      <w:ins w:id="378" w:author="Barre, Maud" w:date="2016-10-17T14:04:00Z">
        <w:r w:rsidR="00CA0409" w:rsidRPr="002148F2">
          <w:rPr>
            <w:lang w:val="fr-FR"/>
          </w:rPr>
          <w:t xml:space="preserve">notamment en rassemblant et en analysant les statistiques </w:t>
        </w:r>
      </w:ins>
      <w:ins w:id="379" w:author="Barre, Maud" w:date="2016-10-17T14:05:00Z">
        <w:r w:rsidR="00CA0409" w:rsidRPr="002148F2">
          <w:rPr>
            <w:lang w:val="fr-FR"/>
          </w:rPr>
          <w:t xml:space="preserve">relatives à la participation des femmes </w:t>
        </w:r>
      </w:ins>
      <w:ins w:id="380" w:author="Gozel, Elsa" w:date="2016-10-20T09:22:00Z">
        <w:r w:rsidR="000D24FF">
          <w:rPr>
            <w:lang w:val="fr-FR"/>
          </w:rPr>
          <w:t xml:space="preserve">aux </w:t>
        </w:r>
      </w:ins>
      <w:ins w:id="381" w:author="Barre, Maud" w:date="2016-10-17T14:05:00Z">
        <w:r w:rsidR="00CA0409" w:rsidRPr="002148F2">
          <w:rPr>
            <w:lang w:val="fr-FR"/>
          </w:rPr>
          <w:t>activités de normalisation de l</w:t>
        </w:r>
      </w:ins>
      <w:ins w:id="382" w:author="Gozel, Elsa" w:date="2016-10-20T09:22:00Z">
        <w:r w:rsidR="000D24FF">
          <w:rPr>
            <w:lang w:val="fr-FR"/>
          </w:rPr>
          <w:t>'</w:t>
        </w:r>
      </w:ins>
      <w:ins w:id="383" w:author="Barre, Maud" w:date="2016-10-17T14:05:00Z">
        <w:r w:rsidR="00CA0409" w:rsidRPr="002148F2">
          <w:rPr>
            <w:lang w:val="fr-FR"/>
          </w:rPr>
          <w:t>UIT-T</w:t>
        </w:r>
      </w:ins>
      <w:ins w:id="384" w:author="Barre, Maud" w:date="2016-10-17T14:06:00Z">
        <w:r w:rsidR="00CA0409" w:rsidRPr="002148F2">
          <w:rPr>
            <w:lang w:val="fr-FR"/>
          </w:rPr>
          <w:t xml:space="preserve">, </w:t>
        </w:r>
      </w:ins>
      <w:r w:rsidRPr="00693539">
        <w:rPr>
          <w:lang w:val="fr-FR"/>
        </w:rPr>
        <w:t>et de communiquer les conclusions au GCNT et à la prochaine AMNT,</w:t>
      </w:r>
    </w:p>
    <w:p w:rsidR="000A3C7B" w:rsidRPr="00693539" w:rsidRDefault="0070527C" w:rsidP="00037F1A">
      <w:pPr>
        <w:pStyle w:val="Call"/>
        <w:rPr>
          <w:lang w:val="fr-FR"/>
        </w:rPr>
      </w:pPr>
      <w:r w:rsidRPr="00693539">
        <w:rPr>
          <w:lang w:val="fr-FR"/>
        </w:rPr>
        <w:t>invite le Secrétaire général</w:t>
      </w:r>
    </w:p>
    <w:p w:rsidR="000A3C7B" w:rsidRPr="00693539" w:rsidRDefault="0070527C" w:rsidP="00037F1A">
      <w:pPr>
        <w:rPr>
          <w:lang w:val="fr-FR"/>
        </w:rPr>
      </w:pPr>
      <w:del w:id="385" w:author="Meda, Sylvie" w:date="2016-10-10T11:45:00Z">
        <w:r w:rsidRPr="00693539" w:rsidDel="009666C2">
          <w:rPr>
            <w:lang w:val="fr-FR"/>
          </w:rPr>
          <w:delText>1</w:delText>
        </w:r>
        <w:r w:rsidRPr="00693539" w:rsidDel="009666C2">
          <w:rPr>
            <w:lang w:val="fr-FR"/>
          </w:rPr>
          <w:tab/>
        </w:r>
      </w:del>
      <w:r w:rsidRPr="00693539">
        <w:rPr>
          <w:lang w:val="fr-FR"/>
        </w:rPr>
        <w:t>à s'acquitter des obligations qui lui incombent en vertu du Plan ONU-SWAP en ce qui concerne l'établissement de rapports sur les activités de l'UIT-T visant à promouvoir l'égalité entre les femmes et les hommes et l'autonomisation des femmes</w:t>
      </w:r>
      <w:del w:id="386" w:author="Meda, Sylvie" w:date="2016-10-10T11:59:00Z">
        <w:r w:rsidRPr="00693539" w:rsidDel="006D76E5">
          <w:rPr>
            <w:lang w:val="fr-FR"/>
          </w:rPr>
          <w:delText>;</w:delText>
        </w:r>
      </w:del>
      <w:ins w:id="387" w:author="Meda, Sylvie" w:date="2016-10-10T12:00:00Z">
        <w:r w:rsidR="006D76E5" w:rsidRPr="00693539">
          <w:rPr>
            <w:lang w:val="fr-FR"/>
          </w:rPr>
          <w:t>,</w:t>
        </w:r>
      </w:ins>
    </w:p>
    <w:p w:rsidR="00336674" w:rsidRPr="00693539" w:rsidRDefault="00CA0409">
      <w:pPr>
        <w:pStyle w:val="Call"/>
        <w:rPr>
          <w:ins w:id="388" w:author="Meda, Sylvie" w:date="2016-10-10T11:59:00Z"/>
          <w:lang w:val="fr-FR" w:eastAsia="ja-JP"/>
        </w:rPr>
        <w:pPrChange w:id="389" w:author="Meda, Sylvie" w:date="2016-10-10T12:19:00Z">
          <w:pPr/>
        </w:pPrChange>
      </w:pPr>
      <w:ins w:id="390" w:author="Barre, Maud" w:date="2016-10-17T14:06:00Z">
        <w:r w:rsidRPr="002148F2">
          <w:rPr>
            <w:lang w:val="fr-FR" w:eastAsia="ja-JP"/>
          </w:rPr>
          <w:t>invite les Directeurs des Bureaux</w:t>
        </w:r>
      </w:ins>
    </w:p>
    <w:p w:rsidR="006D76E5" w:rsidRPr="002148F2" w:rsidRDefault="006D76E5">
      <w:pPr>
        <w:rPr>
          <w:ins w:id="391" w:author="Meda, Sylvie" w:date="2016-10-10T11:59:00Z"/>
          <w:lang w:val="fr-FR"/>
          <w:rPrChange w:id="392" w:author="Barre, Maud" w:date="2016-10-17T13:54:00Z">
            <w:rPr>
              <w:ins w:id="393" w:author="Meda, Sylvie" w:date="2016-10-10T11:59:00Z"/>
            </w:rPr>
          </w:rPrChange>
        </w:rPr>
      </w:pPr>
      <w:ins w:id="394" w:author="Meda, Sylvie" w:date="2016-10-10T11:59:00Z">
        <w:r w:rsidRPr="00693539">
          <w:rPr>
            <w:lang w:val="fr-FR"/>
          </w:rPr>
          <w:t>1</w:t>
        </w:r>
        <w:r w:rsidRPr="00693539">
          <w:rPr>
            <w:lang w:val="fr-FR"/>
          </w:rPr>
          <w:tab/>
        </w:r>
      </w:ins>
      <w:ins w:id="395" w:author="Barre, Maud" w:date="2016-10-17T14:09:00Z">
        <w:r w:rsidR="00CA0409" w:rsidRPr="002148F2">
          <w:rPr>
            <w:lang w:val="fr-FR"/>
          </w:rPr>
          <w:t xml:space="preserve">à contribuer </w:t>
        </w:r>
      </w:ins>
      <w:ins w:id="396" w:author="Barre, Maud" w:date="2016-10-17T14:14:00Z">
        <w:r w:rsidR="002148F2" w:rsidRPr="002148F2">
          <w:rPr>
            <w:lang w:val="fr-FR"/>
          </w:rPr>
          <w:t>à identifier les sujets et les mécanismes propres à favoriser</w:t>
        </w:r>
      </w:ins>
      <w:ins w:id="397" w:author="Barre, Maud" w:date="2016-10-17T14:09:00Z">
        <w:r w:rsidR="00CA0409" w:rsidRPr="002148F2">
          <w:rPr>
            <w:lang w:val="fr-FR"/>
          </w:rPr>
          <w:t xml:space="preserve"> l</w:t>
        </w:r>
      </w:ins>
      <w:ins w:id="398" w:author="Gozel, Elsa" w:date="2016-10-20T09:23:00Z">
        <w:r w:rsidR="00DF0E2A">
          <w:rPr>
            <w:lang w:val="fr-FR"/>
          </w:rPr>
          <w:t>'</w:t>
        </w:r>
      </w:ins>
      <w:ins w:id="399" w:author="Barre, Maud" w:date="2016-10-17T14:09:00Z">
        <w:r w:rsidR="00CA0409" w:rsidRPr="002148F2">
          <w:rPr>
            <w:lang w:val="fr-FR"/>
          </w:rPr>
          <w:t>intégration du p</w:t>
        </w:r>
        <w:r w:rsidR="002148F2" w:rsidRPr="002148F2">
          <w:rPr>
            <w:lang w:val="fr-FR"/>
          </w:rPr>
          <w:t xml:space="preserve">rincipe de l'égalité </w:t>
        </w:r>
      </w:ins>
      <w:ins w:id="400" w:author="Barre, Maud" w:date="2016-10-17T14:14:00Z">
        <w:r w:rsidR="002148F2" w:rsidRPr="002148F2">
          <w:rPr>
            <w:lang w:val="fr-FR"/>
          </w:rPr>
          <w:t>hommes/f</w:t>
        </w:r>
      </w:ins>
      <w:ins w:id="401" w:author="Barre, Maud" w:date="2016-10-17T14:09:00Z">
        <w:r w:rsidR="00CA0409" w:rsidRPr="002148F2">
          <w:rPr>
            <w:lang w:val="fr-FR"/>
          </w:rPr>
          <w:t>emmes dans les</w:t>
        </w:r>
      </w:ins>
      <w:ins w:id="402" w:author="Barre, Maud" w:date="2016-10-17T14:10:00Z">
        <w:r w:rsidR="00CA0409" w:rsidRPr="002148F2">
          <w:rPr>
            <w:lang w:val="fr-FR"/>
          </w:rPr>
          <w:t xml:space="preserve"> activités de l</w:t>
        </w:r>
      </w:ins>
      <w:ins w:id="403" w:author="Gozel, Elsa" w:date="2016-10-20T09:34:00Z">
        <w:r w:rsidR="00F013DA">
          <w:rPr>
            <w:lang w:val="fr-FR"/>
          </w:rPr>
          <w:t>'</w:t>
        </w:r>
      </w:ins>
      <w:ins w:id="404" w:author="Barre, Maud" w:date="2016-10-17T14:10:00Z">
        <w:r w:rsidR="00CA0409" w:rsidRPr="002148F2">
          <w:rPr>
            <w:lang w:val="fr-FR"/>
          </w:rPr>
          <w:t>UIT-T, notamment au sein du GCNT, d</w:t>
        </w:r>
      </w:ins>
      <w:ins w:id="405" w:author="Barre, Maud" w:date="2016-10-17T14:12:00Z">
        <w:r w:rsidR="00CA0409" w:rsidRPr="002148F2">
          <w:rPr>
            <w:lang w:val="fr-FR"/>
          </w:rPr>
          <w:t xml:space="preserve">u Groupe consultatif des radiocommunications (GCR) et du Groupe </w:t>
        </w:r>
      </w:ins>
      <w:ins w:id="406" w:author="Gozel, Elsa" w:date="2016-10-20T09:23:00Z">
        <w:r w:rsidR="00DF0E2A">
          <w:rPr>
            <w:lang w:val="fr-FR"/>
          </w:rPr>
          <w:t>consultatif pour le</w:t>
        </w:r>
      </w:ins>
      <w:ins w:id="407" w:author="Barre, Maud" w:date="2016-10-17T14:12:00Z">
        <w:r w:rsidR="00CA0409" w:rsidRPr="002148F2">
          <w:rPr>
            <w:lang w:val="fr-FR"/>
          </w:rPr>
          <w:t xml:space="preserve"> développement des télécommunications (GCDT)</w:t>
        </w:r>
      </w:ins>
      <w:ins w:id="408" w:author="Meda, Sylvie" w:date="2016-10-10T11:59:00Z">
        <w:r w:rsidRPr="002148F2">
          <w:rPr>
            <w:lang w:val="fr-FR"/>
            <w:rPrChange w:id="409" w:author="Barre, Maud" w:date="2016-10-17T13:54:00Z">
              <w:rPr/>
            </w:rPrChange>
          </w:rPr>
          <w:t>;</w:t>
        </w:r>
      </w:ins>
    </w:p>
    <w:p w:rsidR="000A3C7B" w:rsidRPr="002148F2" w:rsidRDefault="0070527C" w:rsidP="00037F1A">
      <w:pPr>
        <w:rPr>
          <w:lang w:val="fr-FR"/>
          <w:rPrChange w:id="410" w:author="Barre, Maud" w:date="2016-10-17T13:54:00Z">
            <w:rPr>
              <w:lang w:val="fr-CH"/>
            </w:rPr>
          </w:rPrChange>
        </w:rPr>
      </w:pPr>
      <w:r w:rsidRPr="002148F2">
        <w:rPr>
          <w:lang w:val="fr-FR"/>
          <w:rPrChange w:id="411" w:author="Barre, Maud" w:date="2016-10-17T13:54:00Z">
            <w:rPr>
              <w:lang w:val="fr-CH"/>
            </w:rPr>
          </w:rPrChange>
        </w:rPr>
        <w:t>2</w:t>
      </w:r>
      <w:r w:rsidRPr="002148F2">
        <w:rPr>
          <w:lang w:val="fr-FR"/>
          <w:rPrChange w:id="412" w:author="Barre, Maud" w:date="2016-10-17T13:54:00Z">
            <w:rPr>
              <w:lang w:val="fr-CH"/>
            </w:rPr>
          </w:rPrChange>
        </w:rPr>
        <w:tab/>
        <w:t>à encourager le personnel de l'UIT à tenir compte des lignes directrices relatives à l'utilisation d'un langage neutre énoncées dans l'</w:t>
      </w:r>
      <w:r w:rsidRPr="002148F2">
        <w:rPr>
          <w:i/>
          <w:iCs/>
          <w:lang w:val="fr-FR"/>
          <w:rPrChange w:id="413" w:author="Barre, Maud" w:date="2016-10-17T13:54:00Z">
            <w:rPr>
              <w:i/>
              <w:iCs/>
              <w:lang w:val="fr-CH"/>
            </w:rPr>
          </w:rPrChange>
        </w:rPr>
        <w:t xml:space="preserve">ITU English Language Style Guide </w:t>
      </w:r>
      <w:r w:rsidRPr="002148F2">
        <w:rPr>
          <w:lang w:val="fr-FR"/>
          <w:rPrChange w:id="414" w:author="Barre, Maud" w:date="2016-10-17T13:54:00Z">
            <w:rPr>
              <w:lang w:val="fr-CH"/>
            </w:rPr>
          </w:rPrChange>
        </w:rPr>
        <w:t>et d'éviter, autant que possible, d'employer des termes qui ne sont pas neutres,</w:t>
      </w:r>
    </w:p>
    <w:p w:rsidR="000A3C7B" w:rsidRPr="002148F2" w:rsidRDefault="0070527C" w:rsidP="00037F1A">
      <w:pPr>
        <w:pStyle w:val="Call"/>
        <w:rPr>
          <w:lang w:val="fr-FR"/>
          <w:rPrChange w:id="415" w:author="Barre, Maud" w:date="2016-10-17T13:54:00Z">
            <w:rPr>
              <w:lang w:val="fr-CH"/>
            </w:rPr>
          </w:rPrChange>
        </w:rPr>
      </w:pPr>
      <w:r w:rsidRPr="002148F2">
        <w:rPr>
          <w:lang w:val="fr-FR"/>
          <w:rPrChange w:id="416" w:author="Barre, Maud" w:date="2016-10-17T13:54:00Z">
            <w:rPr>
              <w:lang w:val="fr-CH"/>
            </w:rPr>
          </w:rPrChange>
        </w:rPr>
        <w:t>invite les Etats Membres et les Membres du Secteur</w:t>
      </w:r>
    </w:p>
    <w:p w:rsidR="000A3C7B" w:rsidRPr="002148F2" w:rsidRDefault="0070527C" w:rsidP="00037F1A">
      <w:pPr>
        <w:rPr>
          <w:lang w:val="fr-FR"/>
          <w:rPrChange w:id="417" w:author="Barre, Maud" w:date="2016-10-17T13:54:00Z">
            <w:rPr>
              <w:lang w:val="fr-CH"/>
            </w:rPr>
          </w:rPrChange>
        </w:rPr>
      </w:pPr>
      <w:r w:rsidRPr="002148F2">
        <w:rPr>
          <w:lang w:val="fr-FR"/>
          <w:rPrChange w:id="418" w:author="Barre, Maud" w:date="2016-10-17T13:54:00Z">
            <w:rPr>
              <w:lang w:val="fr-CH"/>
            </w:rPr>
          </w:rPrChange>
        </w:rPr>
        <w:t>1</w:t>
      </w:r>
      <w:r w:rsidRPr="002148F2">
        <w:rPr>
          <w:lang w:val="fr-FR"/>
          <w:rPrChange w:id="419" w:author="Barre, Maud" w:date="2016-10-17T13:54:00Z">
            <w:rPr>
              <w:lang w:val="fr-CH"/>
            </w:rPr>
          </w:rPrChange>
        </w:rPr>
        <w:tab/>
        <w:t>à présenter des candidatures aux fonctions de président/vice-président qui favorisent la participation active de spécialistes femmes dans les groupes et activités de normalisation ainsi que dans leurs propres administrations et délégations;</w:t>
      </w:r>
    </w:p>
    <w:p w:rsidR="000A3C7B" w:rsidRPr="00693539" w:rsidRDefault="0070527C">
      <w:pPr>
        <w:rPr>
          <w:lang w:val="fr-FR"/>
        </w:rPr>
      </w:pPr>
      <w:r w:rsidRPr="002148F2">
        <w:rPr>
          <w:lang w:val="fr-FR"/>
          <w:rPrChange w:id="420" w:author="Barre, Maud" w:date="2016-10-17T13:54:00Z">
            <w:rPr>
              <w:lang w:val="fr-CH"/>
            </w:rPr>
          </w:rPrChange>
        </w:rPr>
        <w:t>2</w:t>
      </w:r>
      <w:r w:rsidRPr="002148F2">
        <w:rPr>
          <w:lang w:val="fr-FR"/>
          <w:rPrChange w:id="421" w:author="Barre, Maud" w:date="2016-10-17T13:54:00Z">
            <w:rPr>
              <w:lang w:val="fr-CH"/>
            </w:rPr>
          </w:rPrChange>
        </w:rPr>
        <w:tab/>
        <w:t xml:space="preserve">à apporter leur soutien et à participer activement aux travaux du TSB, à désigner des spécialistes pour le Groupe </w:t>
      </w:r>
      <w:ins w:id="422" w:author="Barre, Maud" w:date="2016-10-17T14:12:00Z">
        <w:r w:rsidR="00CA0409" w:rsidRPr="002148F2">
          <w:rPr>
            <w:lang w:val="fr-FR"/>
          </w:rPr>
          <w:t>d</w:t>
        </w:r>
      </w:ins>
      <w:ins w:id="423" w:author="Gozel, Elsa" w:date="2016-10-20T09:23:00Z">
        <w:r w:rsidR="000D24FF">
          <w:rPr>
            <w:lang w:val="fr-FR"/>
          </w:rPr>
          <w:t>'</w:t>
        </w:r>
      </w:ins>
      <w:ins w:id="424" w:author="Barre, Maud" w:date="2016-10-17T14:13:00Z">
        <w:r w:rsidR="00CA0409" w:rsidRPr="002148F2">
          <w:rPr>
            <w:lang w:val="fr-FR"/>
          </w:rPr>
          <w:t>experts</w:t>
        </w:r>
      </w:ins>
      <w:ins w:id="425" w:author="Meda, Sylvie" w:date="2016-10-10T12:01:00Z">
        <w:r w:rsidR="006D76E5" w:rsidRPr="00693539">
          <w:rPr>
            <w:lang w:val="fr-FR"/>
          </w:rPr>
          <w:t xml:space="preserve"> </w:t>
        </w:r>
      </w:ins>
      <w:r w:rsidRPr="00693539">
        <w:rPr>
          <w:lang w:val="fr-FR"/>
        </w:rPr>
        <w:t xml:space="preserve">de l'UIT-T sur </w:t>
      </w:r>
      <w:ins w:id="426" w:author="Barre, Maud" w:date="2016-10-17T14:15:00Z">
        <w:r w:rsidR="002148F2" w:rsidRPr="002148F2">
          <w:rPr>
            <w:lang w:val="fr-FR"/>
          </w:rPr>
          <w:t>la place d</w:t>
        </w:r>
      </w:ins>
      <w:del w:id="427" w:author="Barre, Maud" w:date="2016-10-17T14:15:00Z">
        <w:r w:rsidRPr="00693539" w:rsidDel="002148F2">
          <w:rPr>
            <w:lang w:val="fr-FR"/>
          </w:rPr>
          <w:delText>l</w:delText>
        </w:r>
      </w:del>
      <w:r w:rsidRPr="00693539">
        <w:rPr>
          <w:lang w:val="fr-FR"/>
        </w:rPr>
        <w:t>es femmes dans le domaine de la normalisation et à encourager l'utilisation des TIC en faveur de l'autonomisation économique et sociale des femmes et des jeunes filles;</w:t>
      </w:r>
    </w:p>
    <w:p w:rsidR="000A3C7B" w:rsidRPr="00693539" w:rsidRDefault="0070527C" w:rsidP="00037F1A">
      <w:pPr>
        <w:rPr>
          <w:lang w:val="fr-FR"/>
        </w:rPr>
      </w:pPr>
      <w:r w:rsidRPr="00693539">
        <w:rPr>
          <w:lang w:val="fr-FR"/>
        </w:rPr>
        <w:t>3</w:t>
      </w:r>
      <w:r w:rsidRPr="00693539">
        <w:rPr>
          <w:lang w:val="fr-FR"/>
        </w:rPr>
        <w:tab/>
        <w:t>à encourager</w:t>
      </w:r>
      <w:ins w:id="428" w:author="Barre, Maud" w:date="2016-10-17T14:16:00Z">
        <w:r w:rsidR="002148F2" w:rsidRPr="002148F2">
          <w:rPr>
            <w:lang w:val="fr-FR"/>
          </w:rPr>
          <w:t xml:space="preserve"> et à soutenir activement</w:t>
        </w:r>
      </w:ins>
      <w:r w:rsidRPr="00693539">
        <w:rPr>
          <w:lang w:val="fr-FR"/>
        </w:rPr>
        <w:t xml:space="preserve"> la formation</w:t>
      </w:r>
      <w:ins w:id="429" w:author="Meda, Sylvie" w:date="2016-10-10T12:03:00Z">
        <w:r w:rsidR="006D76E5" w:rsidRPr="00693539">
          <w:rPr>
            <w:lang w:val="fr-FR" w:eastAsia="ja-JP"/>
          </w:rPr>
          <w:t xml:space="preserve"> </w:t>
        </w:r>
      </w:ins>
      <w:r w:rsidRPr="00693539">
        <w:rPr>
          <w:lang w:val="fr-FR"/>
        </w:rPr>
        <w:t xml:space="preserve">aux TIC pour les jeunes filles et les femmes, en vue de les préparer à une carrière </w:t>
      </w:r>
      <w:ins w:id="430" w:author="Barre, Maud" w:date="2016-10-17T14:16:00Z">
        <w:r w:rsidR="002148F2" w:rsidRPr="002148F2">
          <w:rPr>
            <w:lang w:val="fr-FR"/>
          </w:rPr>
          <w:t>professionnelle</w:t>
        </w:r>
      </w:ins>
      <w:ins w:id="431" w:author="Meda, Sylvie" w:date="2016-10-10T12:03:00Z">
        <w:r w:rsidR="006D76E5" w:rsidRPr="00693539">
          <w:rPr>
            <w:lang w:val="fr-FR" w:eastAsia="ja-JP"/>
          </w:rPr>
          <w:t xml:space="preserve"> </w:t>
        </w:r>
      </w:ins>
      <w:r w:rsidRPr="00693539">
        <w:rPr>
          <w:lang w:val="fr-FR"/>
        </w:rPr>
        <w:t>dans le domaine de la normalisation des TIC.</w:t>
      </w:r>
    </w:p>
    <w:p w:rsidR="000D24FF" w:rsidRPr="004A1A26" w:rsidRDefault="000D24FF" w:rsidP="0032202E">
      <w:pPr>
        <w:pStyle w:val="Reasons"/>
        <w:rPr>
          <w:lang w:val="fr-CH"/>
        </w:rPr>
      </w:pPr>
    </w:p>
    <w:p w:rsidR="000D24FF" w:rsidRDefault="000D24FF">
      <w:pPr>
        <w:jc w:val="center"/>
      </w:pPr>
      <w:r>
        <w:t>______________</w:t>
      </w:r>
    </w:p>
    <w:sectPr w:rsidR="000D24FF">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6F5729" w:rsidRDefault="00E45D05">
    <w:pPr>
      <w:ind w:right="360"/>
      <w:rPr>
        <w:lang w:val="fr-CH"/>
      </w:rPr>
    </w:pPr>
    <w:r>
      <w:fldChar w:fldCharType="begin"/>
    </w:r>
    <w:r w:rsidRPr="006F5729">
      <w:rPr>
        <w:lang w:val="fr-CH"/>
      </w:rPr>
      <w:instrText xml:space="preserve"> FILENAME \p  \* MERGEFORMAT </w:instrText>
    </w:r>
    <w:r>
      <w:fldChar w:fldCharType="separate"/>
    </w:r>
    <w:r w:rsidR="006F5729">
      <w:rPr>
        <w:noProof/>
        <w:lang w:val="fr-CH"/>
      </w:rPr>
      <w:t>P:\FRA\ITU-T\CONF-T\WTSA16\000\044ADD06F.docx</w:t>
    </w:r>
    <w:r>
      <w:fldChar w:fldCharType="end"/>
    </w:r>
    <w:r w:rsidRPr="006F5729">
      <w:rPr>
        <w:lang w:val="fr-CH"/>
      </w:rPr>
      <w:tab/>
    </w:r>
    <w:r>
      <w:fldChar w:fldCharType="begin"/>
    </w:r>
    <w:r>
      <w:instrText xml:space="preserve"> SAVEDATE \@ DD.MM.YY </w:instrText>
    </w:r>
    <w:r>
      <w:fldChar w:fldCharType="separate"/>
    </w:r>
    <w:r w:rsidR="00B206D2">
      <w:rPr>
        <w:noProof/>
      </w:rPr>
      <w:t>20.10.16</w:t>
    </w:r>
    <w:r>
      <w:fldChar w:fldCharType="end"/>
    </w:r>
    <w:r w:rsidRPr="006F5729">
      <w:rPr>
        <w:lang w:val="fr-CH"/>
      </w:rPr>
      <w:tab/>
    </w:r>
    <w:r>
      <w:fldChar w:fldCharType="begin"/>
    </w:r>
    <w:r>
      <w:instrText xml:space="preserve"> PRINTDATE \@ DD.MM.YY </w:instrText>
    </w:r>
    <w:r>
      <w:fldChar w:fldCharType="separate"/>
    </w:r>
    <w:r w:rsidR="006F5729">
      <w:rPr>
        <w:noProof/>
      </w:rPr>
      <w:t>20.10.16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DF6461" w:rsidRDefault="00E45D05" w:rsidP="00526703">
    <w:pPr>
      <w:pStyle w:val="Footer"/>
      <w:rPr>
        <w:lang w:val="fr-CH"/>
      </w:rPr>
    </w:pPr>
    <w:r>
      <w:fldChar w:fldCharType="begin"/>
    </w:r>
    <w:r w:rsidRPr="00DF6461">
      <w:rPr>
        <w:lang w:val="fr-CH"/>
      </w:rPr>
      <w:instrText xml:space="preserve"> FILENAME \p  \* MERGEFORMAT </w:instrText>
    </w:r>
    <w:r>
      <w:fldChar w:fldCharType="separate"/>
    </w:r>
    <w:r w:rsidR="006F5729">
      <w:rPr>
        <w:lang w:val="fr-CH"/>
      </w:rPr>
      <w:t>P:\FRA\ITU-T\CONF-T\WTSA16\000\044ADD06F.docx</w:t>
    </w:r>
    <w:r>
      <w:fldChar w:fldCharType="end"/>
    </w:r>
    <w:r w:rsidR="00AE1D1F" w:rsidRPr="00DF6461">
      <w:rPr>
        <w:lang w:val="fr-CH"/>
      </w:rPr>
      <w:t xml:space="preserve"> (405895)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DD17C4" w:rsidRDefault="00987C1F" w:rsidP="00526703">
    <w:pPr>
      <w:pStyle w:val="Footer"/>
      <w:rPr>
        <w:lang w:val="fr-CH"/>
      </w:rPr>
    </w:pPr>
    <w:r>
      <w:fldChar w:fldCharType="begin"/>
    </w:r>
    <w:r w:rsidRPr="00DD17C4">
      <w:rPr>
        <w:lang w:val="fr-CH"/>
      </w:rPr>
      <w:instrText xml:space="preserve"> FILENAME \p  \* MERGEFORMAT </w:instrText>
    </w:r>
    <w:r>
      <w:fldChar w:fldCharType="separate"/>
    </w:r>
    <w:r w:rsidR="006F5729">
      <w:rPr>
        <w:lang w:val="fr-CH"/>
      </w:rPr>
      <w:t>P:\FRA\ITU-T\CONF-T\WTSA16\000\044ADD06F.docx</w:t>
    </w:r>
    <w:r>
      <w:fldChar w:fldCharType="end"/>
    </w:r>
    <w:r w:rsidR="00E7663D" w:rsidRPr="00DD17C4">
      <w:rPr>
        <w:lang w:val="fr-CH"/>
      </w:rPr>
      <w:t xml:space="preserve"> (405895)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E50FAA" w:rsidRPr="00E50FAA" w:rsidRDefault="0070527C" w:rsidP="00774DBA">
      <w:pPr>
        <w:pStyle w:val="FootnoteText"/>
        <w:ind w:left="255" w:hanging="255"/>
        <w:rPr>
          <w:lang w:val="fr-CH"/>
        </w:rPr>
      </w:pPr>
      <w:r w:rsidRPr="00E50FAA">
        <w:rPr>
          <w:rStyle w:val="FootnoteReference"/>
          <w:lang w:val="fr-CH"/>
        </w:rPr>
        <w:t>1</w:t>
      </w:r>
      <w:r>
        <w:rPr>
          <w:lang w:val="fr-CH"/>
        </w:rPr>
        <w:tab/>
      </w:r>
      <w:r w:rsidRPr="000A3C7B">
        <w:rPr>
          <w:lang w:val="fr-CH"/>
        </w:rPr>
        <w:t>"</w:t>
      </w:r>
      <w:r w:rsidRPr="00427E50">
        <w:rPr>
          <w:lang w:val="fr-CH"/>
        </w:rPr>
        <w:t>Intégration du principe de l'égalité entre les femmes et les hommes</w:t>
      </w:r>
      <w:r>
        <w:rPr>
          <w:lang w:val="fr-CH"/>
        </w:rPr>
        <w:t>"</w:t>
      </w:r>
      <w:r w:rsidRPr="00427E50">
        <w:rPr>
          <w:lang w:val="fr-CH"/>
        </w:rPr>
        <w:t>: intégrer le principe de</w:t>
      </w:r>
      <w:r>
        <w:rPr>
          <w:lang w:val="fr-CH"/>
        </w:rPr>
        <w:t xml:space="preserve"> </w:t>
      </w:r>
      <w:r w:rsidRPr="00427E50">
        <w:rPr>
          <w:lang w:val="fr-CH"/>
        </w:rPr>
        <w:t>l'égalité entre les femmes et les hommes consiste à évaluer les incidences pour les femmes et</w:t>
      </w:r>
      <w:r>
        <w:rPr>
          <w:lang w:val="fr-CH"/>
        </w:rPr>
        <w:t xml:space="preserve"> </w:t>
      </w:r>
      <w:r w:rsidRPr="00427E50">
        <w:rPr>
          <w:lang w:val="fr-CH"/>
        </w:rPr>
        <w:t>les hommes de toute mesure prévue, y compris législative, de toute politique ou de tout</w:t>
      </w:r>
      <w:r>
        <w:rPr>
          <w:lang w:val="fr-CH"/>
        </w:rPr>
        <w:t xml:space="preserve"> </w:t>
      </w:r>
      <w:r w:rsidRPr="00427E50">
        <w:rPr>
          <w:lang w:val="fr-CH"/>
        </w:rPr>
        <w:t>programme dans tous les domaines et à tous les niveaux. Il s'agit d'une stratégie visant à faire</w:t>
      </w:r>
      <w:r>
        <w:rPr>
          <w:lang w:val="fr-CH"/>
        </w:rPr>
        <w:t xml:space="preserve"> </w:t>
      </w:r>
      <w:r w:rsidRPr="00427E50">
        <w:rPr>
          <w:lang w:val="fr-CH"/>
        </w:rPr>
        <w:t>des préoccupations et de l'expérience aussi bien des femmes que des hommes une partie</w:t>
      </w:r>
      <w:r>
        <w:rPr>
          <w:lang w:val="fr-CH"/>
        </w:rPr>
        <w:t xml:space="preserve"> </w:t>
      </w:r>
      <w:r w:rsidRPr="00427E50">
        <w:rPr>
          <w:lang w:val="fr-CH"/>
        </w:rPr>
        <w:t>intégrante des processus de mise au point, de mise en œuvre, de suivi et d'évaluation de</w:t>
      </w:r>
      <w:r>
        <w:rPr>
          <w:lang w:val="fr-CH"/>
        </w:rPr>
        <w:t xml:space="preserve"> </w:t>
      </w:r>
      <w:r w:rsidRPr="00427E50">
        <w:rPr>
          <w:lang w:val="fr-CH"/>
        </w:rPr>
        <w:t>sorte que les femmes et les hommes en bénéficient au même titre et que l'inégalité ne soit</w:t>
      </w:r>
      <w:r>
        <w:rPr>
          <w:lang w:val="fr-CH"/>
        </w:rPr>
        <w:t xml:space="preserve"> </w:t>
      </w:r>
      <w:r w:rsidRPr="00427E50">
        <w:rPr>
          <w:lang w:val="fr-CH"/>
        </w:rPr>
        <w:t>pas perpétuée. Le but ultime est d'obtenir l'égalité entre les femmes et les hommes. (Source:</w:t>
      </w:r>
      <w:r>
        <w:rPr>
          <w:lang w:val="fr-CH"/>
        </w:rPr>
        <w:t xml:space="preserve"> </w:t>
      </w:r>
      <w:r w:rsidRPr="00427E50">
        <w:rPr>
          <w:lang w:val="fr-CH"/>
        </w:rPr>
        <w:t xml:space="preserve">Rapport du Comité interinstitutions sur les femmes et l'égalité </w:t>
      </w:r>
      <w:r>
        <w:rPr>
          <w:lang w:val="fr-CH"/>
        </w:rPr>
        <w:t>entre l</w:t>
      </w:r>
      <w:r w:rsidRPr="00427E50">
        <w:rPr>
          <w:lang w:val="fr-CH"/>
        </w:rPr>
        <w:t>es sexes, troisième</w:t>
      </w:r>
      <w:r>
        <w:rPr>
          <w:lang w:val="fr-CH"/>
        </w:rPr>
        <w:t xml:space="preserve"> </w:t>
      </w:r>
      <w:r w:rsidRPr="00427E50">
        <w:rPr>
          <w:lang w:val="fr-CH"/>
        </w:rPr>
        <w:t>session, New York, 25</w:t>
      </w:r>
      <w:r w:rsidR="00774DBA">
        <w:rPr>
          <w:lang w:val="fr-CH"/>
        </w:rPr>
        <w:noBreakHyphen/>
      </w:r>
      <w:r w:rsidRPr="00427E50">
        <w:rPr>
          <w:lang w:val="fr-CH"/>
        </w:rPr>
        <w:t>27</w:t>
      </w:r>
      <w:r w:rsidR="00774DBA">
        <w:rPr>
          <w:lang w:val="fr-CH"/>
        </w:rPr>
        <w:t> </w:t>
      </w:r>
      <w:r w:rsidRPr="00427E50">
        <w:rPr>
          <w:lang w:val="fr-CH"/>
        </w:rPr>
        <w:t>février 1998)</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B206D2">
      <w:rPr>
        <w:noProof/>
      </w:rPr>
      <w:t>7</w:t>
    </w:r>
    <w:r>
      <w:fldChar w:fldCharType="end"/>
    </w:r>
  </w:p>
  <w:p w:rsidR="00987C1F" w:rsidRDefault="00E07AF5" w:rsidP="00987C1F">
    <w:pPr>
      <w:pStyle w:val="Header"/>
    </w:pPr>
    <w:r>
      <w:t>AMNT16</w:t>
    </w:r>
    <w:r w:rsidR="00987C1F">
      <w:t>/44(Add.6)-</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a, Sylvie">
    <w15:presenceInfo w15:providerId="AD" w15:userId="S-1-5-21-8740799-900759487-1415713722-49398"/>
  </w15:person>
  <w15:person w15:author="Barre, Maud">
    <w15:presenceInfo w15:providerId="AD" w15:userId="S-1-5-21-8740799-900759487-1415713722-53677"/>
  </w15:person>
  <w15:person w15:author="Gozel, Elsa">
    <w15:presenceInfo w15:providerId="AD" w15:userId="S-1-5-21-8740799-900759487-1415713722-48756"/>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37F1A"/>
    <w:rsid w:val="000447F5"/>
    <w:rsid w:val="00051E39"/>
    <w:rsid w:val="00077239"/>
    <w:rsid w:val="00086491"/>
    <w:rsid w:val="00091346"/>
    <w:rsid w:val="0009706C"/>
    <w:rsid w:val="000A14AF"/>
    <w:rsid w:val="000C6C7D"/>
    <w:rsid w:val="000D24FF"/>
    <w:rsid w:val="000E458A"/>
    <w:rsid w:val="000E7263"/>
    <w:rsid w:val="000F284A"/>
    <w:rsid w:val="000F73FF"/>
    <w:rsid w:val="00114CF7"/>
    <w:rsid w:val="00123B68"/>
    <w:rsid w:val="00126F2E"/>
    <w:rsid w:val="00146F6F"/>
    <w:rsid w:val="00164C14"/>
    <w:rsid w:val="00187BD9"/>
    <w:rsid w:val="00190B55"/>
    <w:rsid w:val="001978FA"/>
    <w:rsid w:val="001A0F27"/>
    <w:rsid w:val="001B7DB7"/>
    <w:rsid w:val="001C3B5F"/>
    <w:rsid w:val="001D058F"/>
    <w:rsid w:val="001D581B"/>
    <w:rsid w:val="001D77E9"/>
    <w:rsid w:val="001E1430"/>
    <w:rsid w:val="001E2FF3"/>
    <w:rsid w:val="002009EA"/>
    <w:rsid w:val="00202CA0"/>
    <w:rsid w:val="002148F2"/>
    <w:rsid w:val="00216B6D"/>
    <w:rsid w:val="0022192F"/>
    <w:rsid w:val="00222A34"/>
    <w:rsid w:val="00234932"/>
    <w:rsid w:val="00250AF4"/>
    <w:rsid w:val="0025142B"/>
    <w:rsid w:val="00271316"/>
    <w:rsid w:val="002B2A75"/>
    <w:rsid w:val="002C5C04"/>
    <w:rsid w:val="002D58BE"/>
    <w:rsid w:val="002E210D"/>
    <w:rsid w:val="00306396"/>
    <w:rsid w:val="003236A6"/>
    <w:rsid w:val="0032490A"/>
    <w:rsid w:val="00332C56"/>
    <w:rsid w:val="00336674"/>
    <w:rsid w:val="00345A52"/>
    <w:rsid w:val="00377BD3"/>
    <w:rsid w:val="003832C0"/>
    <w:rsid w:val="00384088"/>
    <w:rsid w:val="0039169B"/>
    <w:rsid w:val="003A7F8C"/>
    <w:rsid w:val="003B532E"/>
    <w:rsid w:val="003C5F53"/>
    <w:rsid w:val="003D0F8B"/>
    <w:rsid w:val="004054F5"/>
    <w:rsid w:val="004079B0"/>
    <w:rsid w:val="0041348E"/>
    <w:rsid w:val="00417AD4"/>
    <w:rsid w:val="00444030"/>
    <w:rsid w:val="004508E2"/>
    <w:rsid w:val="00476533"/>
    <w:rsid w:val="00482526"/>
    <w:rsid w:val="00492075"/>
    <w:rsid w:val="004969AD"/>
    <w:rsid w:val="004A1A26"/>
    <w:rsid w:val="004A2000"/>
    <w:rsid w:val="004A26C4"/>
    <w:rsid w:val="004B13CB"/>
    <w:rsid w:val="004D5D5C"/>
    <w:rsid w:val="004E42A3"/>
    <w:rsid w:val="0050139F"/>
    <w:rsid w:val="005179BB"/>
    <w:rsid w:val="00526703"/>
    <w:rsid w:val="00530525"/>
    <w:rsid w:val="005458A5"/>
    <w:rsid w:val="0055140B"/>
    <w:rsid w:val="00595780"/>
    <w:rsid w:val="005964AB"/>
    <w:rsid w:val="005C099A"/>
    <w:rsid w:val="005C31A5"/>
    <w:rsid w:val="005D5C50"/>
    <w:rsid w:val="005E10C9"/>
    <w:rsid w:val="005E61DD"/>
    <w:rsid w:val="006023DF"/>
    <w:rsid w:val="00634458"/>
    <w:rsid w:val="00635A31"/>
    <w:rsid w:val="00652487"/>
    <w:rsid w:val="00657DE0"/>
    <w:rsid w:val="00666201"/>
    <w:rsid w:val="006840BD"/>
    <w:rsid w:val="00685313"/>
    <w:rsid w:val="0069092B"/>
    <w:rsid w:val="00692833"/>
    <w:rsid w:val="00693539"/>
    <w:rsid w:val="006A6E9B"/>
    <w:rsid w:val="006B249F"/>
    <w:rsid w:val="006B7C2A"/>
    <w:rsid w:val="006C23DA"/>
    <w:rsid w:val="006D76E5"/>
    <w:rsid w:val="006E013B"/>
    <w:rsid w:val="006E174F"/>
    <w:rsid w:val="006E3D45"/>
    <w:rsid w:val="006F469C"/>
    <w:rsid w:val="006F5729"/>
    <w:rsid w:val="006F580E"/>
    <w:rsid w:val="0070527C"/>
    <w:rsid w:val="007149F9"/>
    <w:rsid w:val="00733A30"/>
    <w:rsid w:val="00745AEE"/>
    <w:rsid w:val="00750F10"/>
    <w:rsid w:val="007510C9"/>
    <w:rsid w:val="0075574D"/>
    <w:rsid w:val="007742CA"/>
    <w:rsid w:val="00774DBA"/>
    <w:rsid w:val="00790D70"/>
    <w:rsid w:val="007D5320"/>
    <w:rsid w:val="007E4FDF"/>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2425C"/>
    <w:rsid w:val="009274B4"/>
    <w:rsid w:val="00934EA2"/>
    <w:rsid w:val="00940614"/>
    <w:rsid w:val="00941256"/>
    <w:rsid w:val="00944A5C"/>
    <w:rsid w:val="00952A66"/>
    <w:rsid w:val="00957670"/>
    <w:rsid w:val="009666C2"/>
    <w:rsid w:val="00987C1F"/>
    <w:rsid w:val="009C3191"/>
    <w:rsid w:val="009C56E5"/>
    <w:rsid w:val="009E5FC8"/>
    <w:rsid w:val="009E687A"/>
    <w:rsid w:val="009E6AA8"/>
    <w:rsid w:val="009F63E2"/>
    <w:rsid w:val="00A047B1"/>
    <w:rsid w:val="00A066F1"/>
    <w:rsid w:val="00A141AF"/>
    <w:rsid w:val="00A142E9"/>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AE1D1F"/>
    <w:rsid w:val="00B075E5"/>
    <w:rsid w:val="00B206D2"/>
    <w:rsid w:val="00B31EF6"/>
    <w:rsid w:val="00B639E9"/>
    <w:rsid w:val="00B817CD"/>
    <w:rsid w:val="00B94AD0"/>
    <w:rsid w:val="00BA5265"/>
    <w:rsid w:val="00BB3A95"/>
    <w:rsid w:val="00BB6D50"/>
    <w:rsid w:val="00C0018F"/>
    <w:rsid w:val="00C13ACD"/>
    <w:rsid w:val="00C16A5A"/>
    <w:rsid w:val="00C20466"/>
    <w:rsid w:val="00C214ED"/>
    <w:rsid w:val="00C234E6"/>
    <w:rsid w:val="00C26BA2"/>
    <w:rsid w:val="00C324A8"/>
    <w:rsid w:val="00C40126"/>
    <w:rsid w:val="00C54517"/>
    <w:rsid w:val="00C57DAD"/>
    <w:rsid w:val="00C64CD8"/>
    <w:rsid w:val="00C92850"/>
    <w:rsid w:val="00C97C68"/>
    <w:rsid w:val="00CA0409"/>
    <w:rsid w:val="00CA1360"/>
    <w:rsid w:val="00CA1A47"/>
    <w:rsid w:val="00CC247A"/>
    <w:rsid w:val="00CE1D55"/>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97AB6"/>
    <w:rsid w:val="00DD17C4"/>
    <w:rsid w:val="00DD44AF"/>
    <w:rsid w:val="00DE2AC3"/>
    <w:rsid w:val="00DE5692"/>
    <w:rsid w:val="00DF0E2A"/>
    <w:rsid w:val="00DF6461"/>
    <w:rsid w:val="00E03C94"/>
    <w:rsid w:val="00E06DCD"/>
    <w:rsid w:val="00E07AF5"/>
    <w:rsid w:val="00E11197"/>
    <w:rsid w:val="00E14E2A"/>
    <w:rsid w:val="00E25D85"/>
    <w:rsid w:val="00E26226"/>
    <w:rsid w:val="00E45D05"/>
    <w:rsid w:val="00E55816"/>
    <w:rsid w:val="00E55AEF"/>
    <w:rsid w:val="00E7663D"/>
    <w:rsid w:val="00E84ED7"/>
    <w:rsid w:val="00E917FD"/>
    <w:rsid w:val="00E976C1"/>
    <w:rsid w:val="00EA12E5"/>
    <w:rsid w:val="00EB55C6"/>
    <w:rsid w:val="00EB5A3A"/>
    <w:rsid w:val="00EE1C4A"/>
    <w:rsid w:val="00EF0737"/>
    <w:rsid w:val="00EF2B09"/>
    <w:rsid w:val="00F013DA"/>
    <w:rsid w:val="00F02766"/>
    <w:rsid w:val="00F05BD4"/>
    <w:rsid w:val="00F6155B"/>
    <w:rsid w:val="00F65C19"/>
    <w:rsid w:val="00F6732C"/>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styleId="Revision">
    <w:name w:val="Revision"/>
    <w:hidden/>
    <w:uiPriority w:val="99"/>
    <w:semiHidden/>
    <w:rsid w:val="0069353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913c12a-84b7-423a-907a-911ed30fba10" targetNamespace="http://schemas.microsoft.com/office/2006/metadata/properties" ma:root="true" ma:fieldsID="d41af5c836d734370eb92e7ee5f83852" ns2:_="" ns3:_="">
    <xsd:import namespace="996b2e75-67fd-4955-a3b0-5ab9934cb50b"/>
    <xsd:import namespace="7913c12a-84b7-423a-907a-911ed30fba1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913c12a-84b7-423a-907a-911ed30fba1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913c12a-84b7-423a-907a-911ed30fba10">Documents Proposals Manager (DPM)</DPM_x0020_Author>
    <DPM_x0020_File_x0020_name xmlns="7913c12a-84b7-423a-907a-911ed30fba10">T13-WTSA.16-C-0044!A6!MSW-F</DPM_x0020_File_x0020_name>
    <DPM_x0020_Version xmlns="7913c12a-84b7-423a-907a-911ed30fba10">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913c12a-84b7-423a-907a-911ed30fb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2006/documentManagement/types"/>
    <ds:schemaRef ds:uri="7913c12a-84b7-423a-907a-911ed30fba10"/>
    <ds:schemaRef ds:uri="http://purl.org/dc/terms/"/>
    <ds:schemaRef ds:uri="996b2e75-67fd-4955-a3b0-5ab9934cb50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799A113-EBF1-4B9F-8C20-B3063841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2279</Words>
  <Characters>16483</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T13-WTSA.16-C-0044!A6!MSW-F</vt:lpstr>
    </vt:vector>
  </TitlesOfParts>
  <Manager>General Secretariat - Pool</Manager>
  <Company>International Telecommunication Union (ITU)</Company>
  <LinksUpToDate>false</LinksUpToDate>
  <CharactersWithSpaces>18725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T13-WTSA.16-C-0044!A6!MSW-F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17</cp:revision>
  <cp:lastPrinted>2016-10-20T07:28:00Z</cp:lastPrinted>
  <dcterms:created xsi:type="dcterms:W3CDTF">2016-10-20T06:55:00Z</dcterms:created>
  <dcterms:modified xsi:type="dcterms:W3CDTF">2016-10-20T11:44:00Z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