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9D34E0" w:rsidRDefault="00102A03" w:rsidP="00A25A43">
            <w:pPr>
              <w:spacing w:before="80"/>
              <w:jc w:val="left"/>
              <w:rPr>
                <w:rFonts w:ascii="Verdana Bold" w:hAnsi="Verdana Bold"/>
                <w:b/>
                <w:bCs/>
                <w:sz w:val="20"/>
                <w:szCs w:val="32"/>
                <w:rtl/>
                <w:lang w:bidi="ar-EG"/>
              </w:rPr>
            </w:pPr>
            <w:r w:rsidRPr="009D34E0">
              <w:rPr>
                <w:rFonts w:ascii="Verdana Bold" w:hAnsi="Verdana Bold" w:hint="cs"/>
                <w:b/>
                <w:bCs/>
                <w:sz w:val="20"/>
                <w:szCs w:val="32"/>
                <w:rtl/>
                <w:lang w:bidi="ar-EG"/>
              </w:rPr>
              <w:t>الحمامات</w:t>
            </w:r>
            <w:r w:rsidR="0059285F" w:rsidRPr="009D34E0">
              <w:rPr>
                <w:rFonts w:ascii="Verdana Bold" w:hAnsi="Verdana Bold" w:hint="cs"/>
                <w:b/>
                <w:bCs/>
                <w:sz w:val="20"/>
                <w:szCs w:val="32"/>
                <w:rtl/>
                <w:lang w:bidi="ar-EG"/>
              </w:rPr>
              <w:t xml:space="preserve">، </w:t>
            </w:r>
            <w:r w:rsidR="00092FC2" w:rsidRPr="009D34E0">
              <w:rPr>
                <w:rFonts w:ascii="Verdana Bold" w:hAnsi="Verdana Bold"/>
                <w:b/>
                <w:bCs/>
                <w:sz w:val="20"/>
                <w:szCs w:val="32"/>
                <w:lang w:bidi="ar-SY"/>
              </w:rPr>
              <w:t>25</w:t>
            </w:r>
            <w:r w:rsidR="0059285F" w:rsidRPr="009D34E0">
              <w:rPr>
                <w:rFonts w:ascii="Verdana Bold" w:hAnsi="Verdana Bold" w:hint="cs"/>
                <w:b/>
                <w:bCs/>
                <w:sz w:val="20"/>
                <w:szCs w:val="32"/>
                <w:rtl/>
                <w:lang w:bidi="ar-EG"/>
              </w:rPr>
              <w:t xml:space="preserve"> </w:t>
            </w:r>
            <w:r w:rsidR="00092FC2" w:rsidRPr="009D34E0">
              <w:rPr>
                <w:rFonts w:ascii="Verdana Bold" w:hAnsi="Verdana Bold" w:hint="cs"/>
                <w:b/>
                <w:bCs/>
                <w:sz w:val="20"/>
                <w:szCs w:val="32"/>
                <w:rtl/>
                <w:lang w:bidi="ar-EG"/>
              </w:rPr>
              <w:t>أكتوبر</w:t>
            </w:r>
            <w:r w:rsidR="00092FC2" w:rsidRPr="009D34E0">
              <w:rPr>
                <w:rFonts w:ascii="Verdana Bold" w:hAnsi="Verdana Bold" w:cs="Times New Roman" w:hint="cs"/>
                <w:b/>
                <w:bCs/>
                <w:sz w:val="20"/>
                <w:szCs w:val="32"/>
                <w:rtl/>
                <w:lang w:bidi="ar-EG"/>
              </w:rPr>
              <w:t xml:space="preserve"> </w:t>
            </w:r>
            <w:r w:rsidR="00092FC2" w:rsidRPr="009D34E0">
              <w:rPr>
                <w:rFonts w:ascii="Verdana Bold" w:hAnsi="Verdana Bold" w:hint="cs"/>
                <w:b/>
                <w:bCs/>
                <w:sz w:val="20"/>
                <w:szCs w:val="32"/>
                <w:rtl/>
                <w:lang w:bidi="ar-EG"/>
              </w:rPr>
              <w:t xml:space="preserve">- </w:t>
            </w:r>
            <w:r w:rsidR="00092FC2" w:rsidRPr="009D34E0">
              <w:rPr>
                <w:rFonts w:ascii="Verdana Bold" w:hAnsi="Verdana Bold"/>
                <w:b/>
                <w:bCs/>
                <w:sz w:val="20"/>
                <w:szCs w:val="32"/>
                <w:lang w:bidi="ar-EG"/>
              </w:rPr>
              <w:t>3</w:t>
            </w:r>
            <w:r w:rsidR="00092FC2" w:rsidRPr="009D34E0">
              <w:rPr>
                <w:rFonts w:ascii="Verdana Bold" w:hAnsi="Verdana Bold" w:cs="Times New Roman" w:hint="cs"/>
                <w:b/>
                <w:bCs/>
                <w:sz w:val="20"/>
                <w:szCs w:val="32"/>
                <w:rtl/>
                <w:lang w:bidi="ar-EG"/>
              </w:rPr>
              <w:t xml:space="preserve"> </w:t>
            </w:r>
            <w:r w:rsidR="00092FC2" w:rsidRPr="009D34E0">
              <w:rPr>
                <w:rFonts w:ascii="Verdana Bold" w:hAnsi="Verdana Bold" w:hint="cs"/>
                <w:b/>
                <w:bCs/>
                <w:sz w:val="20"/>
                <w:szCs w:val="32"/>
                <w:rtl/>
                <w:lang w:bidi="ar-EG"/>
              </w:rPr>
              <w:t>نوفمبر</w:t>
            </w:r>
            <w:r w:rsidR="0059285F" w:rsidRPr="009D34E0">
              <w:rPr>
                <w:rFonts w:ascii="Verdana Bold" w:hAnsi="Verdana Bold" w:hint="cs"/>
                <w:b/>
                <w:bCs/>
                <w:sz w:val="20"/>
                <w:szCs w:val="32"/>
                <w:rtl/>
                <w:lang w:bidi="ar-EG"/>
              </w:rPr>
              <w:t xml:space="preserve"> </w:t>
            </w:r>
            <w:r w:rsidR="00092FC2" w:rsidRPr="009D34E0">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A65F9"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AA65F9">
              <w:rPr>
                <w:rFonts w:ascii="Verdana Bold" w:hAnsi="Verdana Bold" w:cs="Traditional Arabic"/>
                <w:bCs/>
                <w:sz w:val="19"/>
                <w:szCs w:val="30"/>
                <w:rtl/>
                <w:lang w:val="en-US" w:bidi="ar-EG"/>
              </w:rPr>
              <w:t>الجلسة العامة</w:t>
            </w:r>
          </w:p>
        </w:tc>
        <w:tc>
          <w:tcPr>
            <w:tcW w:w="1572" w:type="pct"/>
            <w:gridSpan w:val="2"/>
            <w:vAlign w:val="center"/>
          </w:tcPr>
          <w:p w:rsidR="0022345D" w:rsidRPr="00AA65F9" w:rsidRDefault="0022345D" w:rsidP="00AA65F9">
            <w:pPr>
              <w:pStyle w:val="Adress"/>
              <w:framePr w:hSpace="0" w:wrap="auto" w:xAlign="left" w:yAlign="inline"/>
              <w:rPr>
                <w:rtl/>
              </w:rPr>
            </w:pPr>
            <w:r w:rsidRPr="00AA65F9">
              <w:rPr>
                <w:rtl/>
              </w:rPr>
              <w:t xml:space="preserve">الإضافة </w:t>
            </w:r>
            <w:r w:rsidRPr="00AA65F9">
              <w:t>6</w:t>
            </w:r>
            <w:r w:rsidRPr="00AA65F9">
              <w:br/>
            </w:r>
            <w:r w:rsidRPr="00AA65F9">
              <w:rPr>
                <w:rtl/>
              </w:rPr>
              <w:t xml:space="preserve">للوثيقة </w:t>
            </w:r>
            <w:r w:rsidRPr="00AA65F9">
              <w:t>44-</w:t>
            </w:r>
            <w:r w:rsidR="00AA65F9">
              <w:t>A</w:t>
            </w:r>
          </w:p>
        </w:tc>
      </w:tr>
      <w:tr w:rsidR="0022345D" w:rsidRPr="00E07379" w:rsidTr="00A25A43">
        <w:trPr>
          <w:cantSplit/>
          <w:jc w:val="right"/>
        </w:trPr>
        <w:tc>
          <w:tcPr>
            <w:tcW w:w="3428" w:type="pct"/>
            <w:gridSpan w:val="2"/>
          </w:tcPr>
          <w:p w:rsidR="0022345D" w:rsidRPr="00AA65F9" w:rsidRDefault="0022345D" w:rsidP="00A25A43">
            <w:pPr>
              <w:pStyle w:val="Adress"/>
              <w:framePr w:hSpace="0" w:wrap="auto" w:xAlign="left" w:yAlign="inline"/>
              <w:rPr>
                <w:rtl/>
              </w:rPr>
            </w:pPr>
          </w:p>
        </w:tc>
        <w:tc>
          <w:tcPr>
            <w:tcW w:w="1572" w:type="pct"/>
            <w:gridSpan w:val="2"/>
            <w:vAlign w:val="center"/>
          </w:tcPr>
          <w:p w:rsidR="0022345D" w:rsidRPr="00AA65F9" w:rsidRDefault="0022345D" w:rsidP="00A25A43">
            <w:pPr>
              <w:pStyle w:val="Adress"/>
              <w:framePr w:hSpace="0" w:wrap="auto" w:xAlign="left" w:yAlign="inline"/>
              <w:rPr>
                <w:rtl/>
              </w:rPr>
            </w:pPr>
            <w:r w:rsidRPr="00AA65F9">
              <w:rPr>
                <w:rFonts w:eastAsia="SimSun"/>
              </w:rPr>
              <w:t>3</w:t>
            </w:r>
            <w:r w:rsidRPr="00AA65F9">
              <w:rPr>
                <w:rFonts w:eastAsia="SimSun"/>
                <w:rtl/>
              </w:rPr>
              <w:t xml:space="preserve"> أكتوبر </w:t>
            </w:r>
            <w:r w:rsidRPr="00AA65F9">
              <w:rPr>
                <w:rFonts w:eastAsia="SimSun"/>
              </w:rPr>
              <w:t>2016</w:t>
            </w:r>
          </w:p>
        </w:tc>
      </w:tr>
      <w:tr w:rsidR="0022345D" w:rsidRPr="00E07379" w:rsidTr="00A25A43">
        <w:trPr>
          <w:cantSplit/>
          <w:jc w:val="right"/>
        </w:trPr>
        <w:tc>
          <w:tcPr>
            <w:tcW w:w="3428" w:type="pct"/>
            <w:gridSpan w:val="2"/>
          </w:tcPr>
          <w:p w:rsidR="0022345D" w:rsidRPr="00AA65F9" w:rsidRDefault="0022345D" w:rsidP="00A25A43">
            <w:pPr>
              <w:pStyle w:val="Adress"/>
              <w:framePr w:hSpace="0" w:wrap="auto" w:xAlign="left" w:yAlign="inline"/>
            </w:pPr>
          </w:p>
        </w:tc>
        <w:tc>
          <w:tcPr>
            <w:tcW w:w="1572" w:type="pct"/>
            <w:gridSpan w:val="2"/>
            <w:vAlign w:val="center"/>
          </w:tcPr>
          <w:p w:rsidR="0022345D" w:rsidRPr="00AA65F9" w:rsidRDefault="0022345D" w:rsidP="00A25A43">
            <w:pPr>
              <w:pStyle w:val="Adress"/>
              <w:framePr w:hSpace="0" w:wrap="auto" w:xAlign="left" w:yAlign="inline"/>
              <w:rPr>
                <w:rFonts w:eastAsia="SimSun" w:hint="eastAsia"/>
              </w:rPr>
            </w:pPr>
            <w:r w:rsidRPr="00AA65F9">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CC43BE">
        <w:trPr>
          <w:cantSplit/>
          <w:trHeight w:val="567"/>
          <w:jc w:val="right"/>
        </w:trPr>
        <w:tc>
          <w:tcPr>
            <w:tcW w:w="5000" w:type="pct"/>
            <w:gridSpan w:val="4"/>
          </w:tcPr>
          <w:p w:rsidR="0022345D" w:rsidRPr="00BD6EF3" w:rsidRDefault="000F28D4" w:rsidP="00322757">
            <w:pPr>
              <w:pStyle w:val="Title1"/>
              <w:spacing w:before="240"/>
              <w:rPr>
                <w:rtl/>
              </w:rPr>
            </w:pPr>
            <w:r>
              <w:rPr>
                <w:rFonts w:hint="cs"/>
                <w:rtl/>
              </w:rPr>
              <w:t>مقترح لتعديل</w:t>
            </w:r>
            <w:r w:rsidR="00AA65F9">
              <w:rPr>
                <w:rFonts w:hint="cs"/>
                <w:rtl/>
              </w:rPr>
              <w:t xml:space="preserve"> القرار </w:t>
            </w:r>
            <w:r w:rsidR="00AA65F9">
              <w:t>55</w:t>
            </w:r>
            <w:r w:rsidR="00AA65F9">
              <w:rPr>
                <w:rFonts w:hint="cs"/>
                <w:rtl/>
              </w:rPr>
              <w:t xml:space="preserve"> للجمعية العالمية لتقييس الاتصالات</w:t>
            </w:r>
            <w:r w:rsidR="00322757">
              <w:rPr>
                <w:rFonts w:hint="cs"/>
                <w:rtl/>
              </w:rPr>
              <w:t xml:space="preserve"> </w:t>
            </w:r>
            <w:r w:rsidR="00AA65F9">
              <w:rPr>
                <w:rFonts w:hint="cs"/>
                <w:rtl/>
              </w:rPr>
              <w:t>لعام</w:t>
            </w:r>
            <w:r>
              <w:rPr>
                <w:rFonts w:hint="eastAsia"/>
                <w:rtl/>
              </w:rPr>
              <w:t> </w:t>
            </w:r>
            <w:r w:rsidR="00AA65F9">
              <w:t>2012</w:t>
            </w:r>
            <w:r>
              <w:rPr>
                <w:rFonts w:hint="eastAsia"/>
                <w:rtl/>
              </w:rPr>
              <w:t> </w:t>
            </w:r>
            <w:r w:rsidR="00AA65F9">
              <w:rPr>
                <w:rFonts w:hint="cs"/>
                <w:rtl/>
              </w:rPr>
              <w:t xml:space="preserve">- </w:t>
            </w:r>
            <w:r w:rsidR="00AA65F9" w:rsidRPr="00AA65F9">
              <w:rPr>
                <w:rFonts w:hint="cs"/>
                <w:rtl/>
                <w:lang w:bidi="ar-SA"/>
              </w:rPr>
              <w:t xml:space="preserve">تعميم </w:t>
            </w:r>
            <w:r w:rsidR="00AA65F9" w:rsidRPr="00AA65F9">
              <w:rPr>
                <w:rFonts w:hint="cs"/>
                <w:rtl/>
                <w:lang w:bidi="ar-SY"/>
              </w:rPr>
              <w:t xml:space="preserve">منظور </w:t>
            </w:r>
            <w:r w:rsidR="00AA65F9" w:rsidRPr="00AA65F9">
              <w:rPr>
                <w:rFonts w:hint="cs"/>
                <w:rtl/>
                <w:lang w:bidi="ar-SA"/>
              </w:rPr>
              <w:t>المساواة بين الجنسين</w:t>
            </w:r>
            <w:r w:rsidR="00322757">
              <w:rPr>
                <w:rFonts w:hint="cs"/>
                <w:rtl/>
                <w:lang w:bidi="ar-SA"/>
              </w:rPr>
              <w:t xml:space="preserve"> </w:t>
            </w:r>
            <w:r w:rsidR="00AA65F9" w:rsidRPr="00AA65F9">
              <w:rPr>
                <w:rFonts w:hint="cs"/>
                <w:rtl/>
                <w:lang w:bidi="ar-SA"/>
              </w:rPr>
              <w:t>في أنشطة</w:t>
            </w:r>
            <w:r>
              <w:rPr>
                <w:rFonts w:hint="cs"/>
                <w:rtl/>
                <w:lang w:bidi="ar-SA"/>
              </w:rPr>
              <w:t xml:space="preserve"> </w:t>
            </w:r>
            <w:r w:rsidR="00AA65F9" w:rsidRPr="00AA65F9">
              <w:rPr>
                <w:rFonts w:hint="cs"/>
                <w:rtl/>
                <w:lang w:bidi="ar-SA"/>
              </w:rPr>
              <w:t>قطاع تقييس الاتصالات</w:t>
            </w:r>
            <w:r w:rsidR="00322757">
              <w:rPr>
                <w:rtl/>
                <w:lang w:bidi="ar-SA"/>
              </w:rPr>
              <w:br/>
            </w:r>
            <w:r w:rsidR="00AA65F9" w:rsidRPr="00AA65F9">
              <w:rPr>
                <w:rFonts w:hint="cs"/>
                <w:rtl/>
                <w:lang w:bidi="ar-SA"/>
              </w:rPr>
              <w:t>للاتحاد الدولي للاتصالات</w:t>
            </w:r>
          </w:p>
        </w:tc>
      </w:tr>
      <w:tr w:rsidR="0022345D" w:rsidRPr="00E07379" w:rsidTr="00A25A43">
        <w:trPr>
          <w:cantSplit/>
          <w:jc w:val="right"/>
        </w:trPr>
        <w:tc>
          <w:tcPr>
            <w:tcW w:w="5000" w:type="pct"/>
            <w:gridSpan w:val="4"/>
          </w:tcPr>
          <w:p w:rsidR="0022345D" w:rsidRPr="002919E1" w:rsidRDefault="0022345D" w:rsidP="009F4643"/>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984EA5" w:rsidRDefault="000F28D4" w:rsidP="00AA65F9">
            <w:pPr>
              <w:rPr>
                <w:rtl/>
                <w:lang w:bidi="ar-EG"/>
              </w:rPr>
            </w:pPr>
            <w:r>
              <w:rPr>
                <w:rFonts w:hint="cs"/>
                <w:rtl/>
              </w:rPr>
              <w:t xml:space="preserve">تقترح </w:t>
            </w:r>
            <w:r w:rsidRPr="008204AC">
              <w:rPr>
                <w:rtl/>
              </w:rPr>
              <w:t>إدارات أعضاء جماعة آسيا والمحيط الهادئ للاتصالات</w:t>
            </w:r>
            <w:r>
              <w:rPr>
                <w:rFonts w:hint="cs"/>
                <w:rtl/>
              </w:rPr>
              <w:t xml:space="preserve"> في هذه الوثيقة إدخال تعديلات على القرار </w:t>
            </w:r>
            <w:r>
              <w:t>55</w:t>
            </w:r>
            <w:r>
              <w:rPr>
                <w:rFonts w:hint="cs"/>
                <w:rtl/>
                <w:lang w:bidi="ar-EG"/>
              </w:rPr>
              <w:t>.</w:t>
            </w:r>
          </w:p>
        </w:tc>
        <w:tc>
          <w:tcPr>
            <w:tcW w:w="1058" w:type="dxa"/>
          </w:tcPr>
          <w:p w:rsidR="006157A3" w:rsidRPr="00E70E87" w:rsidRDefault="006157A3" w:rsidP="00B803E4">
            <w:r w:rsidRPr="00984EA5">
              <w:rPr>
                <w:rFonts w:ascii="Times New Roman Bold" w:hAnsi="Times New Roman Bold"/>
                <w:b/>
                <w:bCs/>
                <w:rtl/>
                <w:lang w:bidi="ar-EG"/>
              </w:rPr>
              <w:t>ملخص</w:t>
            </w:r>
            <w:r w:rsidR="00B803E4">
              <w:rPr>
                <w:rFonts w:hint="cs"/>
                <w:rtl/>
              </w:rPr>
              <w:t>:</w:t>
            </w:r>
          </w:p>
        </w:tc>
      </w:tr>
    </w:tbl>
    <w:p w:rsidR="00AA65F9" w:rsidRDefault="00AA65F9" w:rsidP="00B803E4">
      <w:pPr>
        <w:pStyle w:val="Headingb"/>
        <w:spacing w:before="240"/>
        <w:rPr>
          <w:rtl/>
        </w:rPr>
      </w:pPr>
      <w:r>
        <w:rPr>
          <w:rFonts w:hint="cs"/>
          <w:rtl/>
        </w:rPr>
        <w:t>مقدمة</w:t>
      </w:r>
    </w:p>
    <w:p w:rsidR="00AA65F9" w:rsidRPr="007E421C" w:rsidRDefault="007F7AD2" w:rsidP="008249C3">
      <w:pPr>
        <w:rPr>
          <w:rtl/>
          <w:lang w:bidi="ar-EG"/>
        </w:rPr>
      </w:pPr>
      <w:r w:rsidRPr="007E421C">
        <w:rPr>
          <w:rFonts w:hint="cs"/>
          <w:rtl/>
        </w:rPr>
        <w:t xml:space="preserve">منذ انعقاد الجمعية العالمية لتقييس الاتصالات لعام </w:t>
      </w:r>
      <w:r w:rsidRPr="007E421C">
        <w:t>2012</w:t>
      </w:r>
      <w:r w:rsidRPr="007E421C">
        <w:rPr>
          <w:rFonts w:hint="cs"/>
          <w:rtl/>
          <w:lang w:bidi="ar-EG"/>
        </w:rPr>
        <w:t xml:space="preserve">، </w:t>
      </w:r>
      <w:r w:rsidR="008249C3" w:rsidRPr="007E421C">
        <w:rPr>
          <w:rFonts w:hint="cs"/>
          <w:rtl/>
          <w:lang w:bidi="ar-EG"/>
        </w:rPr>
        <w:t xml:space="preserve">يحرز </w:t>
      </w:r>
      <w:r w:rsidRPr="007E421C">
        <w:rPr>
          <w:rFonts w:hint="cs"/>
          <w:rtl/>
          <w:lang w:bidi="ar-EG"/>
        </w:rPr>
        <w:t>الاتحاد التقدم في تعميم منظور المساواة بين الجنسين في أعمال</w:t>
      </w:r>
      <w:r w:rsidR="008249C3" w:rsidRPr="007E421C">
        <w:rPr>
          <w:rFonts w:hint="cs"/>
          <w:rtl/>
          <w:lang w:bidi="ar-EG"/>
        </w:rPr>
        <w:t>ه</w:t>
      </w:r>
      <w:r w:rsidRPr="007E421C">
        <w:rPr>
          <w:rFonts w:hint="cs"/>
          <w:rtl/>
          <w:lang w:bidi="ar-EG"/>
        </w:rPr>
        <w:t xml:space="preserve"> وأنشطته. فعلى سبيل المثال، </w:t>
      </w:r>
      <w:r w:rsidR="00B76578" w:rsidRPr="007E421C">
        <w:rPr>
          <w:rFonts w:hint="cs"/>
          <w:rtl/>
          <w:lang w:bidi="ar-EG"/>
        </w:rPr>
        <w:t>اعتمد الاتحاد سياسة بشأن تعميم المساواة بين الجنسين</w:t>
      </w:r>
      <w:r w:rsidRPr="007E421C">
        <w:rPr>
          <w:rFonts w:hint="cs"/>
          <w:rtl/>
          <w:lang w:bidi="ar-EG"/>
        </w:rPr>
        <w:t xml:space="preserve"> </w:t>
      </w:r>
      <w:r w:rsidRPr="007E421C">
        <w:rPr>
          <w:lang w:bidi="ar-EG"/>
        </w:rPr>
        <w:t>(GEM)</w:t>
      </w:r>
      <w:r w:rsidR="00B76578" w:rsidRPr="007E421C">
        <w:rPr>
          <w:rFonts w:hint="cs"/>
          <w:rtl/>
          <w:lang w:bidi="ar-EG"/>
        </w:rPr>
        <w:t xml:space="preserve">، ووافقت أمانة الاتحاد مؤخراً على تنفيذ توصية لوحدة التفتيش المشتركة التابعة للأمم المتحدة لوضع خطة عمل من أجل تكملة هذه السياسة، وأنشأ الفريق الاستشاري لتقييس الاتصالات </w:t>
      </w:r>
      <w:r w:rsidR="00B76578" w:rsidRPr="007E421C">
        <w:rPr>
          <w:lang w:bidi="ar-EG"/>
        </w:rPr>
        <w:t>(TSAG)</w:t>
      </w:r>
      <w:r w:rsidR="00B76578" w:rsidRPr="007E421C">
        <w:rPr>
          <w:rFonts w:hint="cs"/>
          <w:rtl/>
          <w:lang w:bidi="ar-EG"/>
        </w:rPr>
        <w:t xml:space="preserve"> فريق </w:t>
      </w:r>
      <w:r w:rsidR="00B76578" w:rsidRPr="007E421C">
        <w:rPr>
          <w:color w:val="000000"/>
          <w:rtl/>
        </w:rPr>
        <w:t>الخبراء المعني بالمرأة في مجال التقييس</w:t>
      </w:r>
      <w:r w:rsidR="00B76578" w:rsidRPr="007E421C">
        <w:rPr>
          <w:rFonts w:hint="cs"/>
          <w:color w:val="000000"/>
          <w:rtl/>
        </w:rPr>
        <w:t xml:space="preserve"> بالاتحاد</w:t>
      </w:r>
      <w:r w:rsidR="00B76578" w:rsidRPr="007E421C">
        <w:rPr>
          <w:rFonts w:hint="cs"/>
          <w:color w:val="000000"/>
          <w:rtl/>
          <w:lang w:bidi="ar-EG"/>
        </w:rPr>
        <w:t xml:space="preserve"> </w:t>
      </w:r>
      <w:r w:rsidR="00B76578" w:rsidRPr="007E421C">
        <w:rPr>
          <w:rFonts w:hint="cs"/>
          <w:rtl/>
          <w:lang w:bidi="ar-EG"/>
        </w:rPr>
        <w:t>وغير ذلك.</w:t>
      </w:r>
    </w:p>
    <w:p w:rsidR="00AA65F9" w:rsidRPr="002E18B9" w:rsidRDefault="002E18B9" w:rsidP="00AA65F9">
      <w:pPr>
        <w:rPr>
          <w:rtl/>
          <w:lang w:bidi="ar-EG"/>
        </w:rPr>
      </w:pPr>
      <w:r>
        <w:rPr>
          <w:rFonts w:hint="cs"/>
          <w:rtl/>
        </w:rPr>
        <w:t xml:space="preserve">ومن الضروري تحديث القرار </w:t>
      </w:r>
      <w:r>
        <w:t>55</w:t>
      </w:r>
      <w:r>
        <w:rPr>
          <w:rFonts w:hint="cs"/>
          <w:rtl/>
          <w:lang w:bidi="ar-EG"/>
        </w:rPr>
        <w:t xml:space="preserve"> لإبراز التغييرات والتطورات التي طرأت منذ </w:t>
      </w:r>
      <w:r>
        <w:rPr>
          <w:lang w:bidi="ar-EG"/>
        </w:rPr>
        <w:t>2012</w:t>
      </w:r>
      <w:r>
        <w:rPr>
          <w:rFonts w:hint="cs"/>
          <w:rtl/>
          <w:lang w:bidi="ar-EG"/>
        </w:rPr>
        <w:t>.</w:t>
      </w:r>
    </w:p>
    <w:p w:rsidR="00AA65F9" w:rsidRDefault="00AA65F9" w:rsidP="00AA65F9">
      <w:pPr>
        <w:pStyle w:val="Headingb"/>
        <w:rPr>
          <w:rtl/>
        </w:rPr>
      </w:pPr>
      <w:r>
        <w:rPr>
          <w:rFonts w:hint="cs"/>
          <w:rtl/>
        </w:rPr>
        <w:t>المقترح</w:t>
      </w:r>
    </w:p>
    <w:p w:rsidR="00AA65F9" w:rsidRDefault="00516157" w:rsidP="00516157">
      <w:pPr>
        <w:rPr>
          <w:rtl/>
        </w:rPr>
      </w:pPr>
      <w:r w:rsidRPr="007E4A3C">
        <w:rPr>
          <w:rFonts w:hint="cs"/>
          <w:rtl/>
        </w:rPr>
        <w:t xml:space="preserve">تقترح </w:t>
      </w:r>
      <w:r w:rsidRPr="007E4A3C">
        <w:rPr>
          <w:rtl/>
        </w:rPr>
        <w:t>إدارات أعضاء جماعة آسيا والمحيط الهادئ للاتصالات</w:t>
      </w:r>
      <w:r w:rsidRPr="007E4A3C">
        <w:rPr>
          <w:rFonts w:hint="cs"/>
          <w:rtl/>
        </w:rPr>
        <w:t xml:space="preserve"> إدخال تعديلات على القرار </w:t>
      </w:r>
      <w:r w:rsidRPr="007E4A3C">
        <w:t>55</w:t>
      </w:r>
      <w:r w:rsidRPr="007E4A3C">
        <w:rPr>
          <w:rFonts w:hint="cs"/>
          <w:rtl/>
          <w:lang w:bidi="ar-EG"/>
        </w:rPr>
        <w:t xml:space="preserve"> بشأن </w:t>
      </w:r>
      <w:r w:rsidRPr="007E4A3C">
        <w:rPr>
          <w:rFonts w:hint="cs"/>
          <w:rtl/>
        </w:rPr>
        <w:t xml:space="preserve">تعميم </w:t>
      </w:r>
      <w:r w:rsidRPr="007E4A3C">
        <w:rPr>
          <w:rFonts w:hint="cs"/>
          <w:rtl/>
          <w:lang w:bidi="ar-SY"/>
        </w:rPr>
        <w:t xml:space="preserve">منظور </w:t>
      </w:r>
      <w:r w:rsidRPr="007E4A3C">
        <w:rPr>
          <w:rFonts w:hint="cs"/>
          <w:rtl/>
        </w:rPr>
        <w:t>المساواة بين الجنسين في أنشطة قطاع تقييس الاتصالات للاتحاد الدولي للاتصالات على النحو الوارد في الملحق.</w:t>
      </w:r>
    </w:p>
    <w:p w:rsidR="00C82615" w:rsidRDefault="00C82615" w:rsidP="00253112">
      <w:pPr>
        <w:rPr>
          <w:rtl/>
        </w:rPr>
      </w:pPr>
      <w:r>
        <w:br w:type="page"/>
      </w:r>
    </w:p>
    <w:p w:rsidR="007456C4" w:rsidRDefault="005E2D4E">
      <w:pPr>
        <w:pStyle w:val="Proposal"/>
      </w:pPr>
      <w:r>
        <w:lastRenderedPageBreak/>
        <w:t>MOD</w:t>
      </w:r>
      <w:r>
        <w:tab/>
        <w:t>APT/44A6/1</w:t>
      </w:r>
    </w:p>
    <w:p w:rsidR="00973933" w:rsidRPr="003F0CCC" w:rsidRDefault="005E2D4E" w:rsidP="00830BCD">
      <w:pPr>
        <w:pStyle w:val="ResNo"/>
        <w:rPr>
          <w:rtl/>
          <w:lang w:bidi="ar-SY"/>
        </w:rPr>
      </w:pPr>
      <w:bookmarkStart w:id="0" w:name="_Toc349551593"/>
      <w:r>
        <w:rPr>
          <w:rFonts w:hint="cs"/>
          <w:rtl/>
        </w:rPr>
        <w:t>ال</w:t>
      </w:r>
      <w:r w:rsidRPr="003F0CCC">
        <w:rPr>
          <w:rtl/>
        </w:rPr>
        <w:t>ق</w:t>
      </w:r>
      <w:r>
        <w:rPr>
          <w:rFonts w:hint="cs"/>
          <w:rtl/>
        </w:rPr>
        <w:t>ـ</w:t>
      </w:r>
      <w:r w:rsidRPr="003F0CCC">
        <w:rPr>
          <w:rtl/>
        </w:rPr>
        <w:t xml:space="preserve">رار </w:t>
      </w:r>
      <w:r w:rsidRPr="00DE664D">
        <w:rPr>
          <w:rStyle w:val="href"/>
        </w:rPr>
        <w:t>55</w:t>
      </w:r>
      <w:r>
        <w:rPr>
          <w:rFonts w:hint="cs"/>
          <w:rtl/>
        </w:rPr>
        <w:t xml:space="preserve"> (المراجَع في</w:t>
      </w:r>
      <w:del w:id="1" w:author="Gergis, Mina" w:date="2016-10-19T10:17:00Z">
        <w:r w:rsidDel="00830BCD">
          <w:rPr>
            <w:rFonts w:hint="cs"/>
            <w:rtl/>
          </w:rPr>
          <w:delText xml:space="preserve"> </w:delText>
        </w:r>
      </w:del>
      <w:del w:id="2" w:author="Imad RIZ" w:date="2016-10-10T08:57:00Z">
        <w:r w:rsidDel="009F4643">
          <w:rPr>
            <w:rFonts w:hint="cs"/>
            <w:rtl/>
          </w:rPr>
          <w:delText xml:space="preserve">دبي، </w:delText>
        </w:r>
        <w:r w:rsidDel="009F4643">
          <w:delText>2012</w:delText>
        </w:r>
      </w:del>
      <w:ins w:id="3" w:author="Gergis, Mina" w:date="2016-10-19T10:17:00Z">
        <w:r w:rsidR="00830BCD">
          <w:rPr>
            <w:rFonts w:hint="cs"/>
            <w:rtl/>
          </w:rPr>
          <w:t xml:space="preserve"> </w:t>
        </w:r>
      </w:ins>
      <w:ins w:id="4" w:author="Imad RIZ" w:date="2016-10-10T08:57:00Z">
        <w:r w:rsidR="009F4643">
          <w:rPr>
            <w:rFonts w:hint="cs"/>
            <w:rtl/>
          </w:rPr>
          <w:t xml:space="preserve">الحمامات، </w:t>
        </w:r>
        <w:r w:rsidR="009F4643">
          <w:t>2016</w:t>
        </w:r>
      </w:ins>
      <w:r>
        <w:rPr>
          <w:rFonts w:hint="cs"/>
          <w:rtl/>
          <w:lang w:bidi="ar-SY"/>
        </w:rPr>
        <w:t>)</w:t>
      </w:r>
      <w:bookmarkEnd w:id="0"/>
    </w:p>
    <w:p w:rsidR="00973933" w:rsidRPr="00DC4F9C" w:rsidRDefault="005E2D4E" w:rsidP="00973933">
      <w:pPr>
        <w:pStyle w:val="Restitle"/>
        <w:rPr>
          <w:rtl/>
          <w:lang w:val="fr-FR" w:bidi="ar-EG"/>
        </w:rPr>
      </w:pPr>
      <w:bookmarkStart w:id="5" w:name="_Toc349551594"/>
      <w:r w:rsidRPr="00DC4F9C">
        <w:rPr>
          <w:rFonts w:hint="cs"/>
          <w:rtl/>
          <w:lang w:val="fr-FR" w:bidi="ar-EG"/>
        </w:rPr>
        <w:t xml:space="preserve">تعميم </w:t>
      </w:r>
      <w:r>
        <w:rPr>
          <w:rFonts w:hint="cs"/>
          <w:rtl/>
          <w:lang w:val="fr-FR" w:bidi="ar-SY"/>
        </w:rPr>
        <w:t xml:space="preserve">منظور </w:t>
      </w:r>
      <w:r w:rsidRPr="00DC4F9C">
        <w:rPr>
          <w:rFonts w:hint="cs"/>
          <w:rtl/>
          <w:lang w:val="fr-FR" w:bidi="ar-EG"/>
        </w:rPr>
        <w:t xml:space="preserve">المساواة بين </w:t>
      </w:r>
      <w:r w:rsidRPr="003D6BF4">
        <w:rPr>
          <w:rFonts w:hint="cs"/>
          <w:rtl/>
        </w:rPr>
        <w:t>الجنسين</w:t>
      </w:r>
      <w:r>
        <w:rPr>
          <w:rStyle w:val="FootnoteReference"/>
          <w:rtl/>
        </w:rPr>
        <w:footnoteReference w:id="1"/>
      </w:r>
      <w:r w:rsidRPr="00DC4F9C">
        <w:rPr>
          <w:rFonts w:hint="cs"/>
          <w:rtl/>
          <w:lang w:val="fr-FR" w:bidi="ar-EG"/>
        </w:rPr>
        <w:t xml:space="preserve"> </w:t>
      </w:r>
      <w:r>
        <w:rPr>
          <w:rFonts w:hint="cs"/>
          <w:rtl/>
          <w:lang w:val="fr-FR" w:bidi="ar-EG"/>
        </w:rPr>
        <w:t>في </w:t>
      </w:r>
      <w:r w:rsidRPr="00DC4F9C">
        <w:rPr>
          <w:rFonts w:hint="cs"/>
          <w:rtl/>
          <w:lang w:val="fr-FR" w:bidi="ar-EG"/>
        </w:rPr>
        <w:t>أنشطة</w:t>
      </w:r>
      <w:r>
        <w:rPr>
          <w:rtl/>
          <w:lang w:val="fr-FR" w:bidi="ar-EG"/>
        </w:rPr>
        <w:br/>
      </w:r>
      <w:r w:rsidRPr="00DC4F9C">
        <w:rPr>
          <w:rFonts w:hint="cs"/>
          <w:rtl/>
          <w:lang w:val="fr-FR" w:bidi="ar-EG"/>
        </w:rPr>
        <w:t>قطاع تقييس الاتصالات</w:t>
      </w:r>
      <w:r>
        <w:rPr>
          <w:rFonts w:hint="cs"/>
          <w:rtl/>
          <w:lang w:val="fr-FR" w:bidi="ar-EG"/>
        </w:rPr>
        <w:t xml:space="preserve"> للاتحاد الدولي للاتصالات</w:t>
      </w:r>
      <w:bookmarkEnd w:id="5"/>
    </w:p>
    <w:p w:rsidR="00973933" w:rsidRPr="00582AE6" w:rsidRDefault="005E2D4E" w:rsidP="009F4643">
      <w:pPr>
        <w:pStyle w:val="Resref"/>
        <w:rPr>
          <w:rFonts w:ascii="Times New Roman italic" w:hAnsi="Times New Roman italic"/>
          <w:iCs/>
          <w:rtl/>
        </w:rPr>
      </w:pPr>
      <w:r w:rsidRPr="00582AE6">
        <w:rPr>
          <w:rFonts w:ascii="Times New Roman italic" w:hAnsi="Times New Roman italic"/>
          <w:iCs/>
          <w:rtl/>
        </w:rPr>
        <w:t>(</w:t>
      </w:r>
      <w:r w:rsidRPr="00582AE6">
        <w:rPr>
          <w:rFonts w:ascii="Times New Roman italic" w:hAnsi="Times New Roman italic" w:hint="eastAsia"/>
          <w:iCs/>
          <w:rtl/>
        </w:rPr>
        <w:t>فلوريانوبوليس،</w:t>
      </w:r>
      <w:r w:rsidRPr="00582AE6">
        <w:rPr>
          <w:rFonts w:ascii="Times New Roman italic" w:hAnsi="Times New Roman italic"/>
          <w:iCs/>
          <w:rtl/>
        </w:rPr>
        <w:t xml:space="preserve"> </w:t>
      </w:r>
      <w:r w:rsidRPr="00582AE6">
        <w:rPr>
          <w:rFonts w:ascii="Times New Roman italic" w:hAnsi="Times New Roman italic"/>
          <w:iCs/>
        </w:rPr>
        <w:t>2004</w:t>
      </w:r>
      <w:r w:rsidRPr="00582AE6">
        <w:rPr>
          <w:rFonts w:ascii="Times New Roman italic" w:hAnsi="Times New Roman italic" w:hint="eastAsia"/>
          <w:iCs/>
          <w:rtl/>
        </w:rPr>
        <w:t>؛</w:t>
      </w:r>
      <w:r w:rsidRPr="00582AE6">
        <w:rPr>
          <w:rFonts w:ascii="Times New Roman italic" w:hAnsi="Times New Roman italic"/>
          <w:iCs/>
          <w:rtl/>
        </w:rPr>
        <w:t xml:space="preserve"> جوهانسبرغ، </w:t>
      </w:r>
      <w:r w:rsidRPr="00582AE6">
        <w:rPr>
          <w:rFonts w:ascii="Times New Roman italic" w:hAnsi="Times New Roman italic"/>
          <w:iCs/>
        </w:rPr>
        <w:t>2008</w:t>
      </w:r>
      <w:r w:rsidRPr="00582AE6">
        <w:rPr>
          <w:rFonts w:ascii="Times New Roman italic" w:hAnsi="Times New Roman italic" w:hint="eastAsia"/>
          <w:iCs/>
          <w:rtl/>
        </w:rPr>
        <w:t>؛</w:t>
      </w:r>
      <w:r w:rsidRPr="00582AE6">
        <w:rPr>
          <w:rFonts w:ascii="Times New Roman italic" w:hAnsi="Times New Roman italic"/>
          <w:iCs/>
          <w:rtl/>
        </w:rPr>
        <w:t xml:space="preserve"> دبي، </w:t>
      </w:r>
      <w:r w:rsidR="009F4643">
        <w:rPr>
          <w:rFonts w:ascii="Times New Roman italic" w:hAnsi="Times New Roman italic"/>
          <w:iCs/>
        </w:rPr>
        <w:t>2012</w:t>
      </w:r>
      <w:ins w:id="6" w:author="Imad RIZ" w:date="2016-10-10T08:58:00Z">
        <w:r w:rsidR="009F4643" w:rsidRPr="00582AE6">
          <w:rPr>
            <w:rFonts w:ascii="Times New Roman italic" w:hAnsi="Times New Roman italic" w:hint="eastAsia"/>
            <w:iCs/>
            <w:rtl/>
          </w:rPr>
          <w:t>؛</w:t>
        </w:r>
        <w:r w:rsidR="009F4643" w:rsidRPr="00582AE6">
          <w:rPr>
            <w:rFonts w:ascii="Times New Roman italic" w:hAnsi="Times New Roman italic"/>
            <w:iCs/>
            <w:rtl/>
          </w:rPr>
          <w:t xml:space="preserve"> الحمامات، </w:t>
        </w:r>
        <w:r w:rsidR="009F4643" w:rsidRPr="00582AE6">
          <w:rPr>
            <w:rFonts w:ascii="Times New Roman italic" w:hAnsi="Times New Roman italic"/>
            <w:iCs/>
          </w:rPr>
          <w:t>2016</w:t>
        </w:r>
      </w:ins>
      <w:r w:rsidRPr="00582AE6">
        <w:rPr>
          <w:rFonts w:ascii="Times New Roman italic" w:hAnsi="Times New Roman italic"/>
          <w:iCs/>
          <w:rtl/>
        </w:rPr>
        <w:t>)</w:t>
      </w:r>
    </w:p>
    <w:p w:rsidR="00973933" w:rsidRPr="009F4643" w:rsidRDefault="005E2D4E" w:rsidP="00582AE6">
      <w:pPr>
        <w:pStyle w:val="Normalaftertitle"/>
        <w:keepNext/>
        <w:rPr>
          <w:rtl/>
          <w:lang w:bidi="ar-EG"/>
        </w:rPr>
      </w:pPr>
      <w:r w:rsidRPr="009F4643">
        <w:rPr>
          <w:rFonts w:hint="eastAsia"/>
          <w:rtl/>
          <w:lang w:bidi="ar-EG"/>
        </w:rPr>
        <w:t>إن</w:t>
      </w:r>
      <w:r w:rsidRPr="009F4643">
        <w:rPr>
          <w:rtl/>
          <w:lang w:bidi="ar-EG"/>
        </w:rPr>
        <w:t xml:space="preserve"> </w:t>
      </w:r>
      <w:r w:rsidRPr="009F4643">
        <w:rPr>
          <w:rFonts w:hint="eastAsia"/>
          <w:rtl/>
          <w:lang w:bidi="ar-EG"/>
        </w:rPr>
        <w:t>الجمعية</w:t>
      </w:r>
      <w:r w:rsidRPr="009F4643">
        <w:rPr>
          <w:rtl/>
          <w:lang w:bidi="ar-EG"/>
        </w:rPr>
        <w:t xml:space="preserve"> </w:t>
      </w:r>
      <w:r w:rsidRPr="009F4643">
        <w:rPr>
          <w:rFonts w:hint="eastAsia"/>
          <w:rtl/>
          <w:lang w:bidi="ar-EG"/>
        </w:rPr>
        <w:t>العالمية</w:t>
      </w:r>
      <w:r w:rsidRPr="009F4643">
        <w:rPr>
          <w:rtl/>
          <w:lang w:bidi="ar-EG"/>
        </w:rPr>
        <w:t xml:space="preserve"> </w:t>
      </w:r>
      <w:r w:rsidRPr="009F4643">
        <w:rPr>
          <w:rFonts w:hint="eastAsia"/>
          <w:rtl/>
          <w:lang w:bidi="ar-EG"/>
        </w:rPr>
        <w:t>لتقييس</w:t>
      </w:r>
      <w:r w:rsidRPr="009F4643">
        <w:rPr>
          <w:rtl/>
          <w:lang w:bidi="ar-EG"/>
        </w:rPr>
        <w:t xml:space="preserve"> </w:t>
      </w:r>
      <w:r w:rsidRPr="009F4643">
        <w:rPr>
          <w:rFonts w:hint="eastAsia"/>
          <w:rtl/>
          <w:lang w:bidi="ar-EG"/>
        </w:rPr>
        <w:t>الاتصالات</w:t>
      </w:r>
      <w:r w:rsidRPr="009F4643">
        <w:rPr>
          <w:rtl/>
          <w:lang w:bidi="ar-EG"/>
        </w:rPr>
        <w:t xml:space="preserve"> (</w:t>
      </w:r>
      <w:del w:id="7" w:author="Imad RIZ" w:date="2016-10-10T08:58:00Z">
        <w:r w:rsidRPr="009F4643" w:rsidDel="009F4643">
          <w:rPr>
            <w:rFonts w:hint="eastAsia"/>
            <w:rtl/>
          </w:rPr>
          <w:delText>دبي،</w:delText>
        </w:r>
        <w:r w:rsidRPr="009F4643" w:rsidDel="009F4643">
          <w:rPr>
            <w:rtl/>
          </w:rPr>
          <w:delText xml:space="preserve"> </w:delText>
        </w:r>
      </w:del>
      <w:del w:id="8" w:author="Imad RIZ" w:date="2016-10-10T08:59:00Z">
        <w:r w:rsidR="009F4643" w:rsidDel="009F4643">
          <w:delText>2012</w:delText>
        </w:r>
      </w:del>
      <w:ins w:id="9" w:author="Imad RIZ" w:date="2016-10-10T08:58:00Z">
        <w:r w:rsidR="009F4643" w:rsidRPr="00582AE6">
          <w:rPr>
            <w:rFonts w:hint="eastAsia"/>
            <w:rtl/>
          </w:rPr>
          <w:t>الحمامات،</w:t>
        </w:r>
        <w:r w:rsidR="009F4643" w:rsidRPr="00582AE6">
          <w:rPr>
            <w:rtl/>
          </w:rPr>
          <w:t xml:space="preserve"> </w:t>
        </w:r>
        <w:r w:rsidR="009F4643" w:rsidRPr="00582AE6">
          <w:t>2016</w:t>
        </w:r>
      </w:ins>
      <w:r w:rsidRPr="009F4643">
        <w:rPr>
          <w:rtl/>
          <w:lang w:bidi="ar-EG"/>
        </w:rPr>
        <w:t>)،</w:t>
      </w:r>
    </w:p>
    <w:p w:rsidR="00973933" w:rsidRDefault="005E2D4E" w:rsidP="00973933">
      <w:pPr>
        <w:pStyle w:val="Call"/>
        <w:rPr>
          <w:rtl/>
        </w:rPr>
      </w:pPr>
      <w:r>
        <w:rPr>
          <w:rFonts w:hint="cs"/>
          <w:rtl/>
        </w:rPr>
        <w:t>إذ تلاحظ</w:t>
      </w:r>
    </w:p>
    <w:p w:rsidR="00973933" w:rsidRPr="004148B1" w:rsidRDefault="005E2D4E" w:rsidP="00973933">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t xml:space="preserve">المبادرة التي اتخذها قطاع تنمية الاتصالات بالاتحاد </w:t>
      </w:r>
      <w:r w:rsidRPr="007A2E4F">
        <w:t>(ITU</w:t>
      </w:r>
      <w:r w:rsidRPr="007A2E4F">
        <w:noBreakHyphen/>
        <w:t>D)</w:t>
      </w:r>
      <w:r w:rsidRPr="007A2E4F">
        <w:rPr>
          <w:rtl/>
        </w:rPr>
        <w:t xml:space="preserve"> في المؤتمر العالمي لتنمية الاتصالات</w:t>
      </w:r>
      <w:r>
        <w:rPr>
          <w:rFonts w:hint="eastAsia"/>
          <w:rtl/>
        </w:rPr>
        <w:t> </w:t>
      </w:r>
      <w:r>
        <w:t>(WTDC)</w:t>
      </w:r>
      <w:r w:rsidRPr="007A2E4F">
        <w:rPr>
          <w:rtl/>
        </w:rPr>
        <w:t xml:space="preserve"> </w:t>
      </w:r>
      <w:r>
        <w:rPr>
          <w:rFonts w:hint="cs"/>
          <w:rtl/>
        </w:rPr>
        <w:t>باعتماد القرار</w:t>
      </w:r>
      <w:r>
        <w:rPr>
          <w:rFonts w:hint="eastAsia"/>
          <w:rtl/>
        </w:rPr>
        <w:t> </w:t>
      </w:r>
      <w:r>
        <w:t>7</w:t>
      </w:r>
      <w:r>
        <w:rPr>
          <w:rFonts w:hint="cs"/>
          <w:rtl/>
          <w:lang w:bidi="ar-SY"/>
        </w:rPr>
        <w:t xml:space="preserve"> </w:t>
      </w:r>
      <w:r w:rsidRPr="007A2E4F">
        <w:rPr>
          <w:rtl/>
        </w:rPr>
        <w:t>(فاليتا،</w:t>
      </w:r>
      <w:r w:rsidRPr="007A2E4F">
        <w:rPr>
          <w:rFonts w:hint="eastAsia"/>
          <w:rtl/>
        </w:rPr>
        <w:t> </w:t>
      </w:r>
      <w:r w:rsidRPr="007A2E4F">
        <w:rPr>
          <w:lang w:val="en-GB"/>
        </w:rPr>
        <w:t>1998</w:t>
      </w:r>
      <w:r w:rsidRPr="007A2E4F">
        <w:rPr>
          <w:rtl/>
        </w:rPr>
        <w:t>) الذي أحيل إلى مؤتمر المندوبين المفوضين (مينيابوليس،</w:t>
      </w:r>
      <w:r w:rsidRPr="007A2E4F">
        <w:rPr>
          <w:rFonts w:hint="eastAsia"/>
          <w:rtl/>
        </w:rPr>
        <w:t> </w:t>
      </w:r>
      <w:r w:rsidRPr="007A2E4F">
        <w:rPr>
          <w:lang w:val="en-GB"/>
        </w:rPr>
        <w:t>1998</w:t>
      </w:r>
      <w:r w:rsidRPr="007A2E4F">
        <w:rPr>
          <w:rtl/>
        </w:rPr>
        <w:t>) والذي نصَّ على إنشاء فريق مهام معني ب</w:t>
      </w:r>
      <w:r>
        <w:rPr>
          <w:rFonts w:hint="cs"/>
          <w:rtl/>
        </w:rPr>
        <w:t xml:space="preserve">قضايا </w:t>
      </w:r>
      <w:r w:rsidRPr="007A2E4F">
        <w:rPr>
          <w:rtl/>
        </w:rPr>
        <w:t>المساواة بين</w:t>
      </w:r>
      <w:r w:rsidRPr="007A2E4F">
        <w:rPr>
          <w:rFonts w:hint="eastAsia"/>
          <w:rtl/>
        </w:rPr>
        <w:t> </w:t>
      </w:r>
      <w:r w:rsidRPr="007A2E4F">
        <w:rPr>
          <w:rtl/>
        </w:rPr>
        <w:t>الجنسين</w:t>
      </w:r>
      <w:r w:rsidRPr="007A2E4F">
        <w:rPr>
          <w:rFonts w:hint="eastAsia"/>
          <w:rtl/>
        </w:rPr>
        <w:t>؛</w:t>
      </w:r>
    </w:p>
    <w:p w:rsidR="00973933" w:rsidRDefault="005E2D4E" w:rsidP="00582AE6">
      <w:pPr>
        <w:rPr>
          <w:rtl/>
        </w:rPr>
      </w:pPr>
      <w:r w:rsidRPr="007A2E4F">
        <w:rPr>
          <w:i/>
          <w:iCs/>
          <w:rtl/>
        </w:rPr>
        <w:t>ب)</w:t>
      </w:r>
      <w:r w:rsidRPr="007A2E4F">
        <w:rPr>
          <w:i/>
          <w:iCs/>
          <w:rtl/>
        </w:rPr>
        <w:tab/>
      </w:r>
      <w:r w:rsidRPr="007A2E4F">
        <w:rPr>
          <w:rtl/>
        </w:rPr>
        <w:t>تأييد مؤتمر المندوبين المفوضين للقرار</w:t>
      </w:r>
      <w:r w:rsidRPr="007A2E4F">
        <w:rPr>
          <w:rFonts w:hint="eastAsia"/>
          <w:rtl/>
        </w:rPr>
        <w:t> </w:t>
      </w:r>
      <w:r w:rsidRPr="007A2E4F">
        <w:rPr>
          <w:lang w:val="en-GB"/>
        </w:rPr>
        <w:t>7</w:t>
      </w:r>
      <w:r w:rsidRPr="007A2E4F">
        <w:rPr>
          <w:rtl/>
        </w:rPr>
        <w:t xml:space="preserve"> (فاليتا،</w:t>
      </w:r>
      <w:r w:rsidRPr="007A2E4F">
        <w:rPr>
          <w:rFonts w:hint="eastAsia"/>
          <w:rtl/>
        </w:rPr>
        <w:t> </w:t>
      </w:r>
      <w:r w:rsidRPr="007A2E4F">
        <w:rPr>
          <w:lang w:val="en-GB"/>
        </w:rPr>
        <w:t>1998</w:t>
      </w:r>
      <w:r w:rsidRPr="007A2E4F">
        <w:rPr>
          <w:rtl/>
        </w:rPr>
        <w:t xml:space="preserve">) بموجب قراره </w:t>
      </w:r>
      <w:r w:rsidRPr="007A2E4F">
        <w:rPr>
          <w:lang w:val="en-GB"/>
        </w:rPr>
        <w:t>70</w:t>
      </w:r>
      <w:r w:rsidRPr="007A2E4F">
        <w:rPr>
          <w:rtl/>
        </w:rPr>
        <w:t xml:space="preserve"> (مينيابوليس، </w:t>
      </w:r>
      <w:r w:rsidRPr="007A2E4F">
        <w:rPr>
          <w:lang w:val="en-GB"/>
        </w:rPr>
        <w:t>1998</w:t>
      </w:r>
      <w:r w:rsidRPr="007A2E4F">
        <w:rPr>
          <w:rtl/>
        </w:rPr>
        <w:t>) الذي يقرر فيه المؤتمر</w:t>
      </w:r>
      <w:r>
        <w:rPr>
          <w:rFonts w:hint="cs"/>
          <w:rtl/>
        </w:rPr>
        <w:t xml:space="preserve">، </w:t>
      </w:r>
      <w:r w:rsidRPr="00C77715">
        <w:rPr>
          <w:rFonts w:hint="eastAsia"/>
          <w:i/>
          <w:iCs/>
          <w:rtl/>
        </w:rPr>
        <w:t>ضمن</w:t>
      </w:r>
      <w:r w:rsidRPr="00C77715">
        <w:rPr>
          <w:i/>
          <w:iCs/>
          <w:rtl/>
        </w:rPr>
        <w:t xml:space="preserve"> </w:t>
      </w:r>
      <w:r w:rsidRPr="00C77715">
        <w:rPr>
          <w:rFonts w:hint="eastAsia"/>
          <w:i/>
          <w:iCs/>
          <w:rtl/>
        </w:rPr>
        <w:t>جملة</w:t>
      </w:r>
      <w:r w:rsidRPr="00C77715">
        <w:rPr>
          <w:i/>
          <w:iCs/>
          <w:rtl/>
        </w:rPr>
        <w:t xml:space="preserve"> </w:t>
      </w:r>
      <w:r w:rsidRPr="00C77715">
        <w:rPr>
          <w:rFonts w:hint="eastAsia"/>
          <w:i/>
          <w:iCs/>
          <w:rtl/>
        </w:rPr>
        <w:t>أمور</w:t>
      </w:r>
      <w:r>
        <w:rPr>
          <w:rFonts w:hint="cs"/>
          <w:rtl/>
        </w:rPr>
        <w:t>،</w:t>
      </w:r>
      <w:r w:rsidRPr="007A2E4F">
        <w:rPr>
          <w:rtl/>
        </w:rPr>
        <w:t xml:space="preserve"> إدماج منظور المساواة بين الجنسين في تنفيذ جميع البرامج وخطط العمل في</w:t>
      </w:r>
      <w:r w:rsidRPr="007A2E4F">
        <w:rPr>
          <w:rFonts w:hint="eastAsia"/>
          <w:rtl/>
        </w:rPr>
        <w:t> </w:t>
      </w:r>
      <w:r w:rsidRPr="007A2E4F">
        <w:rPr>
          <w:rtl/>
        </w:rPr>
        <w:t>الاتحاد</w:t>
      </w:r>
      <w:del w:id="10" w:author="Imad RIZ" w:date="2016-10-10T08:59:00Z">
        <w:r w:rsidRPr="007A2E4F" w:rsidDel="009F4643">
          <w:rPr>
            <w:rtl/>
          </w:rPr>
          <w:delText>؛</w:delText>
        </w:r>
      </w:del>
      <w:ins w:id="11" w:author="Imad RIZ" w:date="2016-10-10T08:59:00Z">
        <w:r w:rsidR="009F4643">
          <w:rPr>
            <w:rFonts w:hint="cs"/>
            <w:rtl/>
          </w:rPr>
          <w:t>،</w:t>
        </w:r>
      </w:ins>
    </w:p>
    <w:p w:rsidR="00973933" w:rsidDel="0090270B" w:rsidRDefault="005E2D4E" w:rsidP="00973933">
      <w:pPr>
        <w:rPr>
          <w:del w:id="12" w:author="Imad RIZ" w:date="2016-10-10T09:01:00Z"/>
          <w:rtl/>
        </w:rPr>
      </w:pPr>
      <w:del w:id="13" w:author="Imad RIZ" w:date="2016-10-10T09:01:00Z">
        <w:r w:rsidDel="0090270B">
          <w:rPr>
            <w:rFonts w:hint="cs"/>
            <w:i/>
            <w:iCs/>
            <w:rtl/>
          </w:rPr>
          <w:delText>ﺝ</w:delText>
        </w:r>
        <w:r w:rsidRPr="00146479" w:rsidDel="0090270B">
          <w:rPr>
            <w:rFonts w:hint="cs"/>
            <w:i/>
            <w:iCs/>
            <w:rtl/>
          </w:rPr>
          <w:delText>)</w:delText>
        </w:r>
        <w:r w:rsidDel="0090270B">
          <w:rPr>
            <w:rFonts w:hint="cs"/>
            <w:rtl/>
          </w:rPr>
          <w:tab/>
          <w:delText xml:space="preserve">القرار </w:delText>
        </w:r>
        <w:r w:rsidDel="0090270B">
          <w:delText>44</w:delText>
        </w:r>
        <w:r w:rsidDel="0090270B">
          <w:rPr>
            <w:rFonts w:hint="cs"/>
            <w:rtl/>
          </w:rPr>
          <w:delText xml:space="preserve"> (إسطنبول، </w:delText>
        </w:r>
        <w:r w:rsidDel="0090270B">
          <w:rPr>
            <w:lang w:val="fr-FR"/>
          </w:rPr>
          <w:delText>2002</w:delText>
        </w:r>
        <w:r w:rsidDel="0090270B">
          <w:rPr>
            <w:rFonts w:hint="cs"/>
            <w:rtl/>
          </w:rPr>
          <w:delText>) للمؤتمر العالمي لتنمية الاتصالات الذي قرر أن يدرج قطاع تنمية الاتصالات مبادرات المساواة بين الجنسين في كل برنامج من برامجه المقررة بموجب خطة عمل إسطنبول؛</w:delText>
        </w:r>
      </w:del>
    </w:p>
    <w:p w:rsidR="00973933" w:rsidDel="0090270B" w:rsidRDefault="005E2D4E" w:rsidP="00973933">
      <w:pPr>
        <w:rPr>
          <w:del w:id="14" w:author="Imad RIZ" w:date="2016-10-10T09:02:00Z"/>
          <w:rtl/>
        </w:rPr>
      </w:pPr>
      <w:del w:id="15" w:author="Imad RIZ" w:date="2016-10-10T09:02:00Z">
        <w:r w:rsidRPr="00C77715" w:rsidDel="0090270B">
          <w:rPr>
            <w:rFonts w:hint="eastAsia"/>
            <w:i/>
            <w:iCs/>
            <w:rtl/>
          </w:rPr>
          <w:delText>د</w:delText>
        </w:r>
        <w:r w:rsidRPr="00C77715" w:rsidDel="0090270B">
          <w:rPr>
            <w:i/>
            <w:iCs/>
            <w:rtl/>
          </w:rPr>
          <w:delText xml:space="preserve"> )</w:delText>
        </w:r>
        <w:r w:rsidDel="0090270B">
          <w:rPr>
            <w:rFonts w:hint="cs"/>
            <w:rtl/>
          </w:rPr>
          <w:tab/>
        </w:r>
        <w:r w:rsidRPr="00E900E7" w:rsidDel="0090270B">
          <w:rPr>
            <w:rtl/>
          </w:rPr>
          <w:delText>القرار</w:delText>
        </w:r>
        <w:r w:rsidRPr="00E900E7" w:rsidDel="0090270B">
          <w:rPr>
            <w:rFonts w:hint="cs"/>
            <w:rtl/>
          </w:rPr>
          <w:delText> </w:delText>
        </w:r>
        <w:r w:rsidDel="0090270B">
          <w:delText>55</w:delText>
        </w:r>
        <w:r w:rsidRPr="00E900E7" w:rsidDel="0090270B">
          <w:rPr>
            <w:rtl/>
          </w:rPr>
          <w:delText xml:space="preserve"> (الدوحة،</w:delText>
        </w:r>
        <w:r w:rsidRPr="00E900E7" w:rsidDel="0090270B">
          <w:rPr>
            <w:rFonts w:hint="cs"/>
            <w:rtl/>
          </w:rPr>
          <w:delText> </w:delText>
        </w:r>
        <w:r w:rsidRPr="00E900E7" w:rsidDel="0090270B">
          <w:rPr>
            <w:lang w:val="en-GB"/>
          </w:rPr>
          <w:delText>2006</w:delText>
        </w:r>
        <w:r w:rsidRPr="00E900E7" w:rsidDel="0090270B">
          <w:rPr>
            <w:rtl/>
          </w:rPr>
          <w:delText xml:space="preserve">) للمؤتمر العالمي لتنمية الاتصالات الذي صادق </w:delText>
        </w:r>
        <w:r w:rsidDel="0090270B">
          <w:rPr>
            <w:rFonts w:hint="cs"/>
            <w:rtl/>
          </w:rPr>
          <w:delText xml:space="preserve">فيه </w:delText>
        </w:r>
        <w:r w:rsidRPr="00E900E7" w:rsidDel="0090270B">
          <w:rPr>
            <w:rtl/>
          </w:rPr>
          <w:delText>على خطة عمل محددة بشأن ترويج المساواة بين الجنسين تحقيقاً لمجتمعات معلومات شاملة</w:delText>
        </w:r>
        <w:r w:rsidRPr="00E900E7" w:rsidDel="0090270B">
          <w:rPr>
            <w:rFonts w:hint="cs"/>
            <w:rtl/>
          </w:rPr>
          <w:delText> </w:delText>
        </w:r>
        <w:r w:rsidRPr="00E900E7" w:rsidDel="0090270B">
          <w:rPr>
            <w:rtl/>
          </w:rPr>
          <w:delText>للجميع</w:delText>
        </w:r>
        <w:r w:rsidRPr="00E900E7" w:rsidDel="0090270B">
          <w:rPr>
            <w:rFonts w:hint="cs"/>
            <w:rtl/>
          </w:rPr>
          <w:delText>؛</w:delText>
        </w:r>
      </w:del>
    </w:p>
    <w:p w:rsidR="00973933" w:rsidRPr="00927E14" w:rsidDel="009F4643" w:rsidRDefault="005E2D4E" w:rsidP="00973933">
      <w:pPr>
        <w:rPr>
          <w:del w:id="16" w:author="Imad RIZ" w:date="2016-10-10T08:59:00Z"/>
          <w:rtl/>
        </w:rPr>
      </w:pPr>
      <w:del w:id="17" w:author="Imad RIZ" w:date="2016-10-10T08:59:00Z">
        <w:r w:rsidRPr="00C77715" w:rsidDel="009F4643">
          <w:rPr>
            <w:rFonts w:hint="cs"/>
            <w:i/>
            <w:iCs/>
            <w:rtl/>
          </w:rPr>
          <w:delText>ﻫ</w:delText>
        </w:r>
        <w:r w:rsidRPr="00C77715" w:rsidDel="009F4643">
          <w:rPr>
            <w:rFonts w:hint="eastAsia"/>
            <w:i/>
            <w:iCs/>
            <w:rtl/>
          </w:rPr>
          <w:delText> </w:delText>
        </w:r>
        <w:r w:rsidRPr="00C77715" w:rsidDel="009F4643">
          <w:rPr>
            <w:i/>
            <w:iCs/>
            <w:rtl/>
          </w:rPr>
          <w:delText>)</w:delText>
        </w:r>
        <w:r w:rsidRPr="003215B4" w:rsidDel="009F4643">
          <w:rPr>
            <w:rtl/>
          </w:rPr>
          <w:tab/>
        </w:r>
        <w:r w:rsidDel="009F4643">
          <w:rPr>
            <w:rFonts w:hint="cs"/>
            <w:rtl/>
          </w:rPr>
          <w:delText xml:space="preserve">القرار </w:delText>
        </w:r>
        <w:r w:rsidRPr="00C77715" w:rsidDel="009F4643">
          <w:rPr>
            <w:szCs w:val="22"/>
            <w:rtl/>
            <w:lang w:val="en-GB"/>
          </w:rPr>
          <w:delText>55</w:delText>
        </w:r>
        <w:r w:rsidDel="009F4643">
          <w:rPr>
            <w:rFonts w:hint="cs"/>
            <w:rtl/>
          </w:rPr>
          <w:delText xml:space="preserve"> (المراجَع في جوهانسبرغ، </w:delText>
        </w:r>
        <w:r w:rsidRPr="00C77715" w:rsidDel="009F4643">
          <w:rPr>
            <w:szCs w:val="22"/>
            <w:rtl/>
            <w:lang w:val="en-GB"/>
          </w:rPr>
          <w:delText>2008</w:delText>
        </w:r>
        <w:r w:rsidDel="009F4643">
          <w:rPr>
            <w:rFonts w:hint="cs"/>
            <w:rtl/>
          </w:rPr>
          <w:delText xml:space="preserve">) للجمعية العالمية لتقييس الاتصالات الذي قررت فيه أن على </w:delText>
        </w:r>
        <w:r w:rsidRPr="00927E14" w:rsidDel="009F4643">
          <w:rPr>
            <w:rFonts w:hint="cs"/>
            <w:rtl/>
          </w:rPr>
          <w:delText>قطاع تقييس الاتصالات</w:delText>
        </w:r>
        <w:r w:rsidDel="009F4643">
          <w:rPr>
            <w:rFonts w:hint="cs"/>
            <w:rtl/>
          </w:rPr>
          <w:delText xml:space="preserve"> </w:delText>
        </w:r>
        <w:r w:rsidDel="009F4643">
          <w:delText>(ITU-T)</w:delText>
        </w:r>
        <w:r w:rsidRPr="00927E14" w:rsidDel="009F4643">
          <w:rPr>
            <w:rFonts w:hint="cs"/>
            <w:rtl/>
          </w:rPr>
          <w:delText xml:space="preserve"> أن يشجع إدراج منظور المساواة بين الجنسين، بما في ذلك استعمال لغة محايدة للجنسين، في أعمال جميع أنشطة قطاع تقييس الاتصالات وأفرقته، بما فيها الفريق الاستشاري لتقييس الاتصالات ولجان الدراسات لقطاع تقييس</w:delText>
        </w:r>
        <w:r w:rsidDel="009F4643">
          <w:rPr>
            <w:rFonts w:hint="eastAsia"/>
            <w:rtl/>
          </w:rPr>
          <w:delText> </w:delText>
        </w:r>
        <w:r w:rsidRPr="00927E14" w:rsidDel="009F4643">
          <w:rPr>
            <w:rFonts w:hint="cs"/>
            <w:rtl/>
          </w:rPr>
          <w:delText>الاتصالات؛</w:delText>
        </w:r>
      </w:del>
    </w:p>
    <w:p w:rsidR="009F4643" w:rsidRDefault="0090270B" w:rsidP="00582AE6">
      <w:pPr>
        <w:pStyle w:val="Call"/>
        <w:rPr>
          <w:ins w:id="18" w:author="Imad RIZ" w:date="2016-10-10T08:59:00Z"/>
          <w:rtl/>
        </w:rPr>
      </w:pPr>
      <w:ins w:id="19" w:author="Imad RIZ" w:date="2016-10-10T09:00:00Z">
        <w:r w:rsidRPr="00EA4DCB">
          <w:rPr>
            <w:rFonts w:hint="cs"/>
            <w:rtl/>
          </w:rPr>
          <w:t>وإذ تذكّر</w:t>
        </w:r>
      </w:ins>
    </w:p>
    <w:p w:rsidR="00973933" w:rsidRPr="003215B4" w:rsidRDefault="005E2D4E" w:rsidP="00582AE6">
      <w:pPr>
        <w:rPr>
          <w:rtl/>
        </w:rPr>
      </w:pPr>
      <w:del w:id="20" w:author="Imad RIZ" w:date="2016-10-10T09:00:00Z">
        <w:r w:rsidRPr="00C77715" w:rsidDel="0090270B">
          <w:rPr>
            <w:rFonts w:hint="eastAsia"/>
            <w:i/>
            <w:iCs/>
            <w:rtl/>
          </w:rPr>
          <w:delText>و</w:delText>
        </w:r>
      </w:del>
      <w:r w:rsidRPr="00C77715">
        <w:rPr>
          <w:i/>
          <w:iCs/>
          <w:rtl/>
        </w:rPr>
        <w:t xml:space="preserve"> </w:t>
      </w:r>
      <w:ins w:id="21" w:author="Imad RIZ" w:date="2016-10-10T09:00:00Z">
        <w:r w:rsidR="0090270B">
          <w:rPr>
            <w:rFonts w:hint="cs"/>
            <w:i/>
            <w:iCs/>
            <w:rtl/>
          </w:rPr>
          <w:t xml:space="preserve">أ </w:t>
        </w:r>
      </w:ins>
      <w:r w:rsidRPr="00C77715">
        <w:rPr>
          <w:i/>
          <w:iCs/>
          <w:rtl/>
        </w:rPr>
        <w:t>)</w:t>
      </w:r>
      <w:r w:rsidRPr="003215B4">
        <w:rPr>
          <w:rtl/>
        </w:rPr>
        <w:tab/>
      </w:r>
      <w:del w:id="22" w:author="Gergis, Mina" w:date="2016-10-19T11:06:00Z">
        <w:r w:rsidDel="00AD5807">
          <w:rPr>
            <w:rFonts w:hint="cs"/>
            <w:rtl/>
          </w:rPr>
          <w:delText xml:space="preserve">القرار </w:delText>
        </w:r>
      </w:del>
      <w:ins w:id="23" w:author="Gergis, Mina" w:date="2016-10-19T11:06:00Z">
        <w:r w:rsidR="00AD5807">
          <w:rPr>
            <w:rFonts w:hint="cs"/>
            <w:rtl/>
          </w:rPr>
          <w:t xml:space="preserve">بالقرار </w:t>
        </w:r>
      </w:ins>
      <w:r w:rsidRPr="00C77715">
        <w:rPr>
          <w:szCs w:val="22"/>
          <w:rtl/>
          <w:lang w:val="en-GB"/>
        </w:rPr>
        <w:t>70</w:t>
      </w:r>
      <w:r>
        <w:rPr>
          <w:rFonts w:hint="cs"/>
          <w:rtl/>
        </w:rPr>
        <w:t xml:space="preserve"> (المراجَع في</w:t>
      </w:r>
      <w:del w:id="24" w:author="Gergis, Mina" w:date="2016-10-19T10:26:00Z">
        <w:r w:rsidDel="00F15B81">
          <w:rPr>
            <w:rFonts w:hint="cs"/>
            <w:rtl/>
          </w:rPr>
          <w:delText xml:space="preserve"> </w:delText>
        </w:r>
      </w:del>
      <w:del w:id="25" w:author="Awad, Samy" w:date="2016-10-10T10:36:00Z">
        <w:r w:rsidDel="00D53503">
          <w:rPr>
            <w:rFonts w:hint="cs"/>
            <w:rtl/>
          </w:rPr>
          <w:delText xml:space="preserve">غوادالاخارا، </w:delText>
        </w:r>
        <w:r w:rsidRPr="00C77715" w:rsidDel="00D53503">
          <w:rPr>
            <w:szCs w:val="22"/>
            <w:rtl/>
            <w:lang w:val="en-GB"/>
          </w:rPr>
          <w:delText>2010</w:delText>
        </w:r>
      </w:del>
      <w:ins w:id="26" w:author="Gergis, Mina" w:date="2016-10-19T10:26:00Z">
        <w:r w:rsidR="00F15B81" w:rsidRPr="00F15B81">
          <w:rPr>
            <w:rFonts w:hint="cs"/>
            <w:sz w:val="30"/>
            <w:rtl/>
            <w:lang w:val="en-GB"/>
          </w:rPr>
          <w:t xml:space="preserve"> </w:t>
        </w:r>
      </w:ins>
      <w:ins w:id="27" w:author="Awad, Samy" w:date="2016-10-10T10:36:00Z">
        <w:r w:rsidR="00D53503">
          <w:rPr>
            <w:rFonts w:hint="cs"/>
            <w:rtl/>
          </w:rPr>
          <w:t xml:space="preserve">بوسان، </w:t>
        </w:r>
        <w:r w:rsidR="00D53503">
          <w:t>2014</w:t>
        </w:r>
      </w:ins>
      <w:r>
        <w:rPr>
          <w:rFonts w:hint="cs"/>
          <w:rtl/>
        </w:rPr>
        <w:t xml:space="preserve">) لمؤتمر المندوبين المفوضين، بشأن </w:t>
      </w:r>
      <w:r w:rsidRPr="00F82254">
        <w:rPr>
          <w:rtl/>
        </w:rPr>
        <w:t>تعميم مبدأ المساواة بين الجنسين في</w:t>
      </w:r>
      <w:r>
        <w:rPr>
          <w:rFonts w:hint="cs"/>
          <w:rtl/>
        </w:rPr>
        <w:t> </w:t>
      </w:r>
      <w:r w:rsidRPr="00F82254">
        <w:rPr>
          <w:rtl/>
        </w:rPr>
        <w:t>الاتحاد</w:t>
      </w:r>
      <w:r w:rsidRPr="00F82254">
        <w:rPr>
          <w:rFonts w:hint="cs"/>
          <w:rtl/>
        </w:rPr>
        <w:t xml:space="preserve"> و</w:t>
      </w:r>
      <w:r w:rsidRPr="00F82254">
        <w:rPr>
          <w:rtl/>
        </w:rPr>
        <w:t>ترويج المساواة بين الجنسين وتمكين المرأة</w:t>
      </w:r>
      <w:r w:rsidRPr="00F82254">
        <w:rPr>
          <w:rFonts w:hint="cs"/>
          <w:rtl/>
        </w:rPr>
        <w:t xml:space="preserve"> </w:t>
      </w:r>
      <w:r w:rsidRPr="00F82254">
        <w:rPr>
          <w:rtl/>
        </w:rPr>
        <w:t>من خلال تكنولوجيا المعلومات والاتصالات</w:t>
      </w:r>
      <w:del w:id="28" w:author="Imad RIZ" w:date="2016-10-10T09:01:00Z">
        <w:r w:rsidDel="0090270B">
          <w:rPr>
            <w:rFonts w:hint="cs"/>
            <w:rtl/>
          </w:rPr>
          <w:delText>،</w:delText>
        </w:r>
      </w:del>
      <w:ins w:id="29" w:author="Imad RIZ" w:date="2016-10-10T09:01:00Z">
        <w:r w:rsidR="0090270B">
          <w:rPr>
            <w:rFonts w:hint="cs"/>
            <w:rtl/>
          </w:rPr>
          <w:t>؛</w:t>
        </w:r>
      </w:ins>
    </w:p>
    <w:p w:rsidR="0090270B" w:rsidRDefault="0090270B" w:rsidP="00582AE6">
      <w:pPr>
        <w:rPr>
          <w:ins w:id="30" w:author="Imad RIZ" w:date="2016-10-10T09:01:00Z"/>
          <w:rtl/>
        </w:rPr>
      </w:pPr>
      <w:ins w:id="31" w:author="Imad RIZ" w:date="2016-10-10T09:01:00Z">
        <w:r w:rsidRPr="006A7BF8">
          <w:rPr>
            <w:rFonts w:hint="cs"/>
            <w:i/>
            <w:iCs/>
            <w:rtl/>
          </w:rPr>
          <w:t>ب)</w:t>
        </w:r>
        <w:r>
          <w:rPr>
            <w:rFonts w:hint="cs"/>
            <w:rtl/>
          </w:rPr>
          <w:tab/>
          <w:t xml:space="preserve">بالقرار </w:t>
        </w:r>
        <w:r>
          <w:t>44</w:t>
        </w:r>
        <w:r>
          <w:rPr>
            <w:rFonts w:hint="cs"/>
            <w:rtl/>
          </w:rPr>
          <w:t xml:space="preserve"> (إسطنبول، </w:t>
        </w:r>
        <w:r>
          <w:rPr>
            <w:lang w:val="fr-FR"/>
          </w:rPr>
          <w:t>2002</w:t>
        </w:r>
        <w:r>
          <w:rPr>
            <w:rFonts w:hint="cs"/>
            <w:rtl/>
          </w:rPr>
          <w:t>) للمؤتمر العالمي لتنمية الاتصالات الذي قرر أن يدرج قطاع تنمية الاتصالات</w:t>
        </w:r>
      </w:ins>
      <w:ins w:id="32" w:author="Imad RIZ" w:date="2016-10-19T20:52:00Z">
        <w:r w:rsidR="007215FC">
          <w:rPr>
            <w:rFonts w:hint="cs"/>
            <w:rtl/>
          </w:rPr>
          <w:t>،</w:t>
        </w:r>
      </w:ins>
      <w:ins w:id="33" w:author="Imad RIZ" w:date="2016-10-10T09:01:00Z">
        <w:r>
          <w:rPr>
            <w:rFonts w:hint="cs"/>
            <w:rtl/>
          </w:rPr>
          <w:t xml:space="preserve"> مبادرات المساواة بين الجنسين في كل برنامج من برامجه المقررة بموجب خطة عمل إسطنبول؛</w:t>
        </w:r>
      </w:ins>
    </w:p>
    <w:p w:rsidR="00973933" w:rsidDel="0090270B" w:rsidRDefault="005E2D4E" w:rsidP="00973933">
      <w:pPr>
        <w:pStyle w:val="Call"/>
        <w:rPr>
          <w:del w:id="34" w:author="Imad RIZ" w:date="2016-10-10T09:01:00Z"/>
          <w:rtl/>
        </w:rPr>
      </w:pPr>
      <w:del w:id="35" w:author="Imad RIZ" w:date="2016-10-10T09:01:00Z">
        <w:r w:rsidDel="0090270B">
          <w:rPr>
            <w:rFonts w:hint="cs"/>
            <w:rtl/>
          </w:rPr>
          <w:delText>وإذ تلاحظ كذلك</w:delText>
        </w:r>
      </w:del>
    </w:p>
    <w:p w:rsidR="0090270B" w:rsidRPr="00582AE6" w:rsidRDefault="00F072EF" w:rsidP="00582AE6">
      <w:pPr>
        <w:rPr>
          <w:ins w:id="36" w:author="Imad RIZ" w:date="2016-10-10T09:01:00Z"/>
          <w:rtl/>
        </w:rPr>
      </w:pPr>
      <w:ins w:id="37" w:author="Imad RIZ" w:date="2016-10-10T09:02:00Z">
        <w:r w:rsidRPr="00EA4DCB">
          <w:rPr>
            <w:rFonts w:hint="eastAsia"/>
            <w:i/>
            <w:iCs/>
            <w:rtl/>
          </w:rPr>
          <w:t>ج</w:t>
        </w:r>
      </w:ins>
      <w:ins w:id="38" w:author="Imad RIZ" w:date="2016-10-10T09:01:00Z">
        <w:r w:rsidR="0090270B" w:rsidRPr="00EA4DCB">
          <w:rPr>
            <w:i/>
            <w:iCs/>
            <w:rtl/>
          </w:rPr>
          <w:t>)</w:t>
        </w:r>
        <w:r w:rsidR="0090270B" w:rsidRPr="00EA4DCB">
          <w:rPr>
            <w:i/>
            <w:iCs/>
            <w:rtl/>
          </w:rPr>
          <w:tab/>
        </w:r>
      </w:ins>
      <w:ins w:id="39" w:author="Imad RIZ" w:date="2016-10-10T09:02:00Z">
        <w:r w:rsidRPr="00EA4DCB">
          <w:rPr>
            <w:rFonts w:hint="eastAsia"/>
            <w:rtl/>
          </w:rPr>
          <w:t>با</w:t>
        </w:r>
        <w:r w:rsidR="0090270B" w:rsidRPr="00582AE6">
          <w:rPr>
            <w:rtl/>
          </w:rPr>
          <w:t>لقرار</w:t>
        </w:r>
        <w:r w:rsidR="0090270B" w:rsidRPr="00582AE6">
          <w:rPr>
            <w:rFonts w:hint="eastAsia"/>
            <w:rtl/>
          </w:rPr>
          <w:t> </w:t>
        </w:r>
        <w:r w:rsidR="0090270B" w:rsidRPr="00582AE6">
          <w:t>55</w:t>
        </w:r>
        <w:r w:rsidR="0090270B" w:rsidRPr="00582AE6">
          <w:rPr>
            <w:rtl/>
          </w:rPr>
          <w:t xml:space="preserve"> (</w:t>
        </w:r>
      </w:ins>
      <w:ins w:id="40" w:author="Awad, Samy" w:date="2016-10-10T10:37:00Z">
        <w:r w:rsidR="00D53503" w:rsidRPr="00EA4DCB">
          <w:rPr>
            <w:rFonts w:hint="eastAsia"/>
            <w:rtl/>
          </w:rPr>
          <w:t>المراجَع</w:t>
        </w:r>
        <w:r w:rsidR="00D53503" w:rsidRPr="00EA4DCB">
          <w:rPr>
            <w:rtl/>
          </w:rPr>
          <w:t xml:space="preserve"> في دبي، </w:t>
        </w:r>
        <w:r w:rsidR="00D53503" w:rsidRPr="00EA4DCB">
          <w:t>2014</w:t>
        </w:r>
      </w:ins>
      <w:ins w:id="41" w:author="Imad RIZ" w:date="2016-10-10T09:02:00Z">
        <w:r w:rsidR="0090270B" w:rsidRPr="00582AE6">
          <w:rPr>
            <w:rtl/>
          </w:rPr>
          <w:t>) للمؤتمر العالمي لتنمية الاتصالات</w:t>
        </w:r>
      </w:ins>
      <w:ins w:id="42" w:author="Awad, Samy" w:date="2016-10-10T10:37:00Z">
        <w:r w:rsidR="00D53503" w:rsidRPr="00EA4DCB">
          <w:rPr>
            <w:rFonts w:hint="eastAsia"/>
            <w:rtl/>
            <w:lang w:bidi="ar-EG"/>
          </w:rPr>
          <w:t>،</w:t>
        </w:r>
        <w:r w:rsidR="00D53503" w:rsidRPr="00EA4DCB">
          <w:rPr>
            <w:rtl/>
            <w:lang w:bidi="ar-EG"/>
          </w:rPr>
          <w:t xml:space="preserve"> بشأن </w:t>
        </w:r>
      </w:ins>
      <w:ins w:id="43" w:author="Awad, Samy" w:date="2016-10-10T10:38:00Z">
        <w:r w:rsidR="00D53503" w:rsidRPr="00EA4DCB">
          <w:rPr>
            <w:rFonts w:hint="eastAsia"/>
            <w:rtl/>
          </w:rPr>
          <w:t>تعميم</w:t>
        </w:r>
        <w:r w:rsidR="00D53503" w:rsidRPr="00EA4DCB">
          <w:rPr>
            <w:rtl/>
          </w:rPr>
          <w:t xml:space="preserve"> </w:t>
        </w:r>
        <w:r w:rsidR="00D53503" w:rsidRPr="00EA4DCB">
          <w:rPr>
            <w:rFonts w:hint="eastAsia"/>
            <w:rtl/>
            <w:lang w:bidi="ar-SY"/>
          </w:rPr>
          <w:t>منظور</w:t>
        </w:r>
        <w:r w:rsidR="00D53503" w:rsidRPr="00EA4DCB">
          <w:rPr>
            <w:rtl/>
            <w:lang w:bidi="ar-SY"/>
          </w:rPr>
          <w:t xml:space="preserve"> </w:t>
        </w:r>
        <w:r w:rsidR="00D53503" w:rsidRPr="00EA4DCB">
          <w:rPr>
            <w:rFonts w:hint="eastAsia"/>
            <w:rtl/>
          </w:rPr>
          <w:t>المساواة</w:t>
        </w:r>
        <w:r w:rsidR="00D53503" w:rsidRPr="00EA4DCB">
          <w:rPr>
            <w:rtl/>
          </w:rPr>
          <w:t xml:space="preserve"> بين الجنسين </w:t>
        </w:r>
      </w:ins>
      <w:ins w:id="44" w:author="Awad, Samy" w:date="2016-10-10T10:40:00Z">
        <w:r w:rsidR="00D53503" w:rsidRPr="00EA4DCB">
          <w:rPr>
            <w:rFonts w:hint="eastAsia"/>
            <w:rtl/>
          </w:rPr>
          <w:t>من</w:t>
        </w:r>
        <w:r w:rsidR="00D53503" w:rsidRPr="00EA4DCB">
          <w:rPr>
            <w:rtl/>
          </w:rPr>
          <w:t xml:space="preserve"> أجل مجتمع معلومات شامل </w:t>
        </w:r>
      </w:ins>
      <w:ins w:id="45" w:author="Awad, Samy" w:date="2016-10-10T10:41:00Z">
        <w:r w:rsidR="00D53503" w:rsidRPr="00EA4DCB">
          <w:rPr>
            <w:rFonts w:hint="eastAsia"/>
            <w:rtl/>
          </w:rPr>
          <w:t>قائم</w:t>
        </w:r>
        <w:r w:rsidR="00D53503" w:rsidRPr="00EA4DCB">
          <w:rPr>
            <w:rtl/>
          </w:rPr>
          <w:t xml:space="preserve"> </w:t>
        </w:r>
        <w:r w:rsidR="00D53503" w:rsidRPr="00EA4DCB">
          <w:rPr>
            <w:rFonts w:hint="eastAsia"/>
            <w:rtl/>
          </w:rPr>
          <w:t>على</w:t>
        </w:r>
        <w:r w:rsidR="00D53503" w:rsidRPr="00EA4DCB">
          <w:rPr>
            <w:rtl/>
          </w:rPr>
          <w:t xml:space="preserve"> </w:t>
        </w:r>
        <w:r w:rsidR="00D53503" w:rsidRPr="00EA4DCB">
          <w:rPr>
            <w:rFonts w:hint="eastAsia"/>
            <w:rtl/>
          </w:rPr>
          <w:t>المساواة</w:t>
        </w:r>
      </w:ins>
      <w:ins w:id="46" w:author="Imad RIZ" w:date="2016-10-10T09:02:00Z">
        <w:r w:rsidR="0090270B" w:rsidRPr="00582AE6">
          <w:rPr>
            <w:rFonts w:hint="eastAsia"/>
            <w:rtl/>
          </w:rPr>
          <w:t>؛</w:t>
        </w:r>
      </w:ins>
    </w:p>
    <w:p w:rsidR="00973933" w:rsidRDefault="005E2D4E" w:rsidP="00582AE6">
      <w:pPr>
        <w:rPr>
          <w:rtl/>
        </w:rPr>
      </w:pPr>
      <w:del w:id="47" w:author="Imad RIZ" w:date="2016-10-10T09:02:00Z">
        <w:r w:rsidRPr="00146479" w:rsidDel="00F072EF">
          <w:rPr>
            <w:rFonts w:hint="cs"/>
            <w:i/>
            <w:iCs/>
            <w:rtl/>
          </w:rPr>
          <w:delText xml:space="preserve"> أ </w:delText>
        </w:r>
      </w:del>
      <w:ins w:id="48" w:author="Imad RIZ" w:date="2016-10-10T09:02:00Z">
        <w:r w:rsidR="00F072EF">
          <w:rPr>
            <w:rFonts w:hint="cs"/>
            <w:i/>
            <w:iCs/>
            <w:rtl/>
          </w:rPr>
          <w:t xml:space="preserve">د </w:t>
        </w:r>
      </w:ins>
      <w:r w:rsidRPr="00146479">
        <w:rPr>
          <w:rFonts w:hint="cs"/>
          <w:i/>
          <w:iCs/>
          <w:rtl/>
        </w:rPr>
        <w:t>)</w:t>
      </w:r>
      <w:r>
        <w:rPr>
          <w:rFonts w:hint="cs"/>
          <w:rtl/>
        </w:rPr>
        <w:tab/>
      </w:r>
      <w:del w:id="49" w:author="Gergis, Mina" w:date="2016-10-19T11:05:00Z">
        <w:r w:rsidDel="00DD31C5">
          <w:rPr>
            <w:rFonts w:hint="cs"/>
            <w:rtl/>
          </w:rPr>
          <w:delText xml:space="preserve">القرار </w:delText>
        </w:r>
      </w:del>
      <w:ins w:id="50" w:author="Gergis, Mina" w:date="2016-10-19T11:05:00Z">
        <w:r w:rsidR="00DD31C5">
          <w:rPr>
            <w:rFonts w:hint="cs"/>
            <w:rtl/>
          </w:rPr>
          <w:t xml:space="preserve">بالقرار </w:t>
        </w:r>
      </w:ins>
      <w:r>
        <w:t>1187</w:t>
      </w:r>
      <w:r>
        <w:rPr>
          <w:rFonts w:hint="cs"/>
          <w:rtl/>
        </w:rPr>
        <w:t xml:space="preserve"> الذي اعتمده المجلس في دورته لعام </w:t>
      </w:r>
      <w:r>
        <w:t>2001</w:t>
      </w:r>
      <w:r>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متخصصين ومتفرغين للوحدة؛</w:t>
      </w:r>
    </w:p>
    <w:p w:rsidR="009B4292" w:rsidRDefault="009B4292" w:rsidP="0022094E">
      <w:pPr>
        <w:rPr>
          <w:ins w:id="51" w:author="Imad RIZ" w:date="2016-10-10T09:03:00Z"/>
          <w:rtl/>
          <w:lang w:bidi="ar-SY"/>
        </w:rPr>
      </w:pPr>
      <w:ins w:id="52" w:author="Imad RIZ" w:date="2016-10-10T09:03:00Z">
        <w:r>
          <w:rPr>
            <w:rFonts w:ascii="Traditional Arabic" w:hAnsi="Traditional Arabic"/>
            <w:i/>
            <w:iCs/>
            <w:rtl/>
          </w:rPr>
          <w:t>ﻫ</w:t>
        </w:r>
        <w:r>
          <w:rPr>
            <w:rFonts w:hint="cs"/>
            <w:i/>
            <w:iCs/>
            <w:rtl/>
          </w:rPr>
          <w:t xml:space="preserve"> )</w:t>
        </w:r>
        <w:r>
          <w:rPr>
            <w:rFonts w:hint="cs"/>
            <w:i/>
            <w:iCs/>
            <w:rtl/>
          </w:rPr>
          <w:tab/>
        </w:r>
      </w:ins>
      <w:ins w:id="53" w:author="Rami, Nadia" w:date="2016-10-18T13:52:00Z">
        <w:r w:rsidR="00EA4DCB" w:rsidRPr="00582AE6">
          <w:rPr>
            <w:rFonts w:hint="eastAsia"/>
            <w:rtl/>
            <w:lang w:bidi="ar-EG"/>
          </w:rPr>
          <w:t>بالقرار</w:t>
        </w:r>
        <w:r w:rsidR="00EA4DCB">
          <w:rPr>
            <w:rFonts w:hint="cs"/>
            <w:i/>
            <w:iCs/>
            <w:rtl/>
            <w:lang w:bidi="ar-EG"/>
          </w:rPr>
          <w:t xml:space="preserve"> </w:t>
        </w:r>
      </w:ins>
      <w:ins w:id="54" w:author="Imad RIZ" w:date="2016-10-10T09:03:00Z">
        <w:r w:rsidR="00D16024" w:rsidRPr="00582AE6">
          <w:t>1327</w:t>
        </w:r>
        <w:r w:rsidR="00D16024" w:rsidRPr="00582AE6">
          <w:rPr>
            <w:rtl/>
            <w:lang w:bidi="ar-SY"/>
          </w:rPr>
          <w:t xml:space="preserve"> الذي اعتمده المجلس في دورته لعام </w:t>
        </w:r>
        <w:r w:rsidR="00D16024" w:rsidRPr="00582AE6">
          <w:t>2011</w:t>
        </w:r>
        <w:r w:rsidR="00D16024" w:rsidRPr="00582AE6">
          <w:rPr>
            <w:rFonts w:hint="eastAsia"/>
            <w:rtl/>
            <w:lang w:bidi="ar-SY"/>
          </w:rPr>
          <w:t>،</w:t>
        </w:r>
        <w:r w:rsidR="00D16024" w:rsidRPr="00582AE6">
          <w:rPr>
            <w:rtl/>
            <w:lang w:bidi="ar-SY"/>
          </w:rPr>
          <w:t xml:space="preserve"> </w:t>
        </w:r>
        <w:r w:rsidR="00D16024" w:rsidRPr="00582AE6">
          <w:rPr>
            <w:rFonts w:hint="eastAsia"/>
            <w:rtl/>
            <w:lang w:bidi="ar-SY"/>
          </w:rPr>
          <w:t>بشأن</w:t>
        </w:r>
        <w:r w:rsidR="00D16024" w:rsidRPr="00582AE6">
          <w:rPr>
            <w:rtl/>
            <w:lang w:bidi="ar-SY"/>
          </w:rPr>
          <w:t xml:space="preserve"> </w:t>
        </w:r>
        <w:r w:rsidR="00D16024" w:rsidRPr="00582AE6">
          <w:rPr>
            <w:rFonts w:hint="eastAsia"/>
            <w:rtl/>
            <w:lang w:bidi="ar-SY"/>
          </w:rPr>
          <w:t>دور</w:t>
        </w:r>
        <w:r w:rsidR="00D16024" w:rsidRPr="00582AE6">
          <w:rPr>
            <w:rtl/>
            <w:lang w:bidi="ar-SY"/>
          </w:rPr>
          <w:t xml:space="preserve"> </w:t>
        </w:r>
        <w:r w:rsidR="00D16024" w:rsidRPr="00582AE6">
          <w:rPr>
            <w:rFonts w:hint="eastAsia"/>
            <w:rtl/>
            <w:lang w:bidi="ar-SY"/>
          </w:rPr>
          <w:t>الاتحاد</w:t>
        </w:r>
        <w:r w:rsidR="00D16024" w:rsidRPr="00582AE6">
          <w:rPr>
            <w:rtl/>
            <w:lang w:bidi="ar-SY"/>
          </w:rPr>
          <w:t xml:space="preserve"> </w:t>
        </w:r>
        <w:r w:rsidR="00D16024" w:rsidRPr="00582AE6">
          <w:rPr>
            <w:rFonts w:hint="eastAsia"/>
            <w:rtl/>
            <w:lang w:bidi="ar-SY"/>
          </w:rPr>
          <w:t>في</w:t>
        </w:r>
        <w:r w:rsidR="00D16024" w:rsidRPr="00582AE6">
          <w:rPr>
            <w:rtl/>
            <w:lang w:bidi="ar-SY"/>
          </w:rPr>
          <w:t xml:space="preserve"> </w:t>
        </w:r>
        <w:r w:rsidR="00D16024" w:rsidRPr="00582AE6">
          <w:rPr>
            <w:rFonts w:hint="eastAsia"/>
            <w:rtl/>
            <w:lang w:bidi="ar-SY"/>
          </w:rPr>
          <w:t>مجال</w:t>
        </w:r>
        <w:r w:rsidR="00D16024" w:rsidRPr="00582AE6">
          <w:rPr>
            <w:rtl/>
            <w:lang w:bidi="ar-SY"/>
          </w:rPr>
          <w:t xml:space="preserve"> </w:t>
        </w:r>
        <w:r w:rsidR="00D16024" w:rsidRPr="00582AE6">
          <w:rPr>
            <w:rFonts w:hint="eastAsia"/>
            <w:rtl/>
            <w:lang w:bidi="ar-SY"/>
          </w:rPr>
          <w:t>تكنولوجيات</w:t>
        </w:r>
        <w:r w:rsidR="00D16024" w:rsidRPr="00582AE6">
          <w:rPr>
            <w:rtl/>
            <w:lang w:bidi="ar-SY"/>
          </w:rPr>
          <w:t xml:space="preserve"> </w:t>
        </w:r>
        <w:r w:rsidR="00D16024" w:rsidRPr="00582AE6">
          <w:rPr>
            <w:rFonts w:hint="eastAsia"/>
            <w:rtl/>
            <w:lang w:bidi="ar-SY"/>
          </w:rPr>
          <w:t>المعلومات</w:t>
        </w:r>
        <w:r w:rsidR="00D16024" w:rsidRPr="00582AE6">
          <w:rPr>
            <w:rtl/>
            <w:lang w:bidi="ar-SY"/>
          </w:rPr>
          <w:t xml:space="preserve"> </w:t>
        </w:r>
        <w:r w:rsidR="00D16024" w:rsidRPr="00582AE6">
          <w:rPr>
            <w:rFonts w:hint="eastAsia"/>
            <w:rtl/>
            <w:lang w:bidi="ar-SY"/>
          </w:rPr>
          <w:t>والاتصالات</w:t>
        </w:r>
        <w:r w:rsidR="00D16024" w:rsidRPr="00582AE6">
          <w:rPr>
            <w:rtl/>
            <w:lang w:bidi="ar-SY"/>
          </w:rPr>
          <w:t xml:space="preserve"> </w:t>
        </w:r>
        <w:r w:rsidR="00D16024" w:rsidRPr="00582AE6">
          <w:rPr>
            <w:rFonts w:hint="eastAsia"/>
            <w:rtl/>
            <w:lang w:bidi="ar-SY"/>
          </w:rPr>
          <w:t>وتمكين</w:t>
        </w:r>
        <w:r w:rsidR="00D16024" w:rsidRPr="00582AE6">
          <w:rPr>
            <w:rtl/>
            <w:lang w:bidi="ar-SY"/>
          </w:rPr>
          <w:t xml:space="preserve"> </w:t>
        </w:r>
        <w:r w:rsidR="00D16024" w:rsidRPr="00582AE6">
          <w:rPr>
            <w:rFonts w:hint="eastAsia"/>
            <w:rtl/>
            <w:lang w:bidi="ar-SY"/>
          </w:rPr>
          <w:t>النساء</w:t>
        </w:r>
        <w:r w:rsidR="00D16024" w:rsidRPr="00582AE6">
          <w:rPr>
            <w:rtl/>
            <w:lang w:bidi="ar-SY"/>
          </w:rPr>
          <w:t xml:space="preserve"> </w:t>
        </w:r>
        <w:r w:rsidR="00D16024" w:rsidRPr="00582AE6">
          <w:rPr>
            <w:rFonts w:hint="eastAsia"/>
            <w:rtl/>
            <w:lang w:bidi="ar-SY"/>
          </w:rPr>
          <w:t>والفتيات</w:t>
        </w:r>
      </w:ins>
      <w:ins w:id="55" w:author="Awad, Samy" w:date="2016-10-10T10:42:00Z">
        <w:r w:rsidR="00772462">
          <w:rPr>
            <w:rFonts w:hint="cs"/>
            <w:rtl/>
            <w:lang w:bidi="ar-SY"/>
          </w:rPr>
          <w:t>،</w:t>
        </w:r>
      </w:ins>
    </w:p>
    <w:p w:rsidR="00D16024" w:rsidRDefault="000A5712" w:rsidP="00582AE6">
      <w:pPr>
        <w:pStyle w:val="Call"/>
        <w:rPr>
          <w:ins w:id="56" w:author="Imad RIZ" w:date="2016-10-10T09:04:00Z"/>
          <w:rtl/>
        </w:rPr>
      </w:pPr>
      <w:ins w:id="57" w:author="Imad RIZ" w:date="2016-10-10T09:04:00Z">
        <w:r w:rsidRPr="00582AE6">
          <w:rPr>
            <w:rFonts w:hint="eastAsia"/>
            <w:rtl/>
          </w:rPr>
          <w:lastRenderedPageBreak/>
          <w:t>وإذ</w:t>
        </w:r>
        <w:r w:rsidRPr="00582AE6">
          <w:rPr>
            <w:rtl/>
          </w:rPr>
          <w:t xml:space="preserve"> </w:t>
        </w:r>
        <w:r w:rsidRPr="00582AE6">
          <w:rPr>
            <w:rFonts w:hint="eastAsia"/>
            <w:rtl/>
          </w:rPr>
          <w:t>تدرك</w:t>
        </w:r>
      </w:ins>
    </w:p>
    <w:p w:rsidR="00B00EDC" w:rsidRPr="00582AE6" w:rsidRDefault="00B00EDC" w:rsidP="00582AE6">
      <w:pPr>
        <w:rPr>
          <w:ins w:id="58" w:author="Imad RIZ" w:date="2016-10-10T09:02:00Z"/>
          <w:rtl/>
        </w:rPr>
      </w:pPr>
      <w:ins w:id="59" w:author="Imad RIZ" w:date="2016-10-10T09:05:00Z">
        <w:r w:rsidRPr="00582AE6">
          <w:rPr>
            <w:i/>
            <w:iCs/>
            <w:rtl/>
          </w:rPr>
          <w:t xml:space="preserve"> أ )</w:t>
        </w:r>
        <w:r>
          <w:rPr>
            <w:rFonts w:hint="cs"/>
            <w:rtl/>
          </w:rPr>
          <w:tab/>
        </w:r>
        <w:r w:rsidRPr="00B00EDC">
          <w:rPr>
            <w:rtl/>
          </w:rPr>
          <w:t xml:space="preserve">أن </w:t>
        </w:r>
      </w:ins>
      <w:ins w:id="60" w:author="Awad, Samy" w:date="2016-10-10T10:44:00Z">
        <w:r w:rsidR="00FD066F">
          <w:rPr>
            <w:rFonts w:hint="cs"/>
            <w:rtl/>
          </w:rPr>
          <w:t>ال</w:t>
        </w:r>
      </w:ins>
      <w:ins w:id="61" w:author="Imad RIZ" w:date="2016-10-10T09:05:00Z">
        <w:r w:rsidRPr="00B00EDC">
          <w:rPr>
            <w:rtl/>
          </w:rPr>
          <w:t xml:space="preserve">قرار </w:t>
        </w:r>
        <w:r w:rsidRPr="00B00EDC">
          <w:t>64/289</w:t>
        </w:r>
        <w:r w:rsidRPr="00B00EDC">
          <w:rPr>
            <w:rFonts w:hint="cs"/>
            <w:rtl/>
          </w:rPr>
          <w:t xml:space="preserve"> </w:t>
        </w:r>
      </w:ins>
      <w:ins w:id="62" w:author="Awad, Samy" w:date="2016-10-10T10:44:00Z">
        <w:r w:rsidR="00FD066F">
          <w:rPr>
            <w:rFonts w:hint="cs"/>
            <w:rtl/>
          </w:rPr>
          <w:t>ل</w:t>
        </w:r>
        <w:r w:rsidR="00FD066F" w:rsidRPr="00B00EDC">
          <w:rPr>
            <w:rtl/>
          </w:rPr>
          <w:t>لجمعية العامة للأمم المتحدة</w:t>
        </w:r>
        <w:r w:rsidR="00FD066F" w:rsidRPr="00B00EDC">
          <w:rPr>
            <w:rFonts w:hint="cs"/>
            <w:rtl/>
          </w:rPr>
          <w:t> </w:t>
        </w:r>
      </w:ins>
      <w:ins w:id="63" w:author="Imad RIZ" w:date="2016-10-10T09:05:00Z">
        <w:r w:rsidRPr="00B00EDC">
          <w:rPr>
            <w:rtl/>
          </w:rPr>
          <w:t>بشأن الاتساق على نطاق المنظومة الذي اعتُمد في</w:t>
        </w:r>
        <w:r w:rsidRPr="00B00EDC">
          <w:rPr>
            <w:rFonts w:hint="cs"/>
            <w:rtl/>
          </w:rPr>
          <w:t> </w:t>
        </w:r>
        <w:r w:rsidRPr="00B00EDC">
          <w:t>2</w:t>
        </w:r>
        <w:r w:rsidRPr="00B00EDC">
          <w:rPr>
            <w:rFonts w:hint="cs"/>
            <w:rtl/>
          </w:rPr>
          <w:t> </w:t>
        </w:r>
        <w:r w:rsidRPr="00B00EDC">
          <w:rPr>
            <w:rtl/>
          </w:rPr>
          <w:t>يوليو</w:t>
        </w:r>
        <w:r w:rsidRPr="00B00EDC">
          <w:rPr>
            <w:rFonts w:hint="cs"/>
            <w:rtl/>
          </w:rPr>
          <w:t> </w:t>
        </w:r>
        <w:r w:rsidRPr="00B00EDC">
          <w:t>2010</w:t>
        </w:r>
        <w:r w:rsidRPr="00B00EDC">
          <w:rPr>
            <w:rtl/>
          </w:rPr>
          <w:t>، أنشأ جهازاً في الأمم المتحدة يعنى بشؤون المساواة بين الجنسين وتمكين المرأة</w:t>
        </w:r>
        <w:r w:rsidRPr="00B00EDC">
          <w:rPr>
            <w:rFonts w:hint="cs"/>
            <w:rtl/>
          </w:rPr>
          <w:t>،</w:t>
        </w:r>
        <w:r w:rsidRPr="00B00EDC">
          <w:rPr>
            <w:rtl/>
          </w:rPr>
          <w:t xml:space="preserve"> يعرف باسم "جهاز الأمم المتحدة المعني بشؤون المرأة"</w:t>
        </w:r>
        <w:r w:rsidRPr="00B00EDC">
          <w:rPr>
            <w:rFonts w:hint="cs"/>
            <w:rtl/>
          </w:rPr>
          <w:t>،</w:t>
        </w:r>
        <w:r w:rsidRPr="00B00EDC">
          <w:rPr>
            <w:rtl/>
          </w:rPr>
          <w:t xml:space="preserve"> وتتمثل </w:t>
        </w:r>
        <w:r w:rsidRPr="00B00EDC">
          <w:rPr>
            <w:rFonts w:hint="cs"/>
            <w:rtl/>
          </w:rPr>
          <w:t>ولايته</w:t>
        </w:r>
        <w:r w:rsidRPr="00B00EDC">
          <w:rPr>
            <w:rtl/>
          </w:rPr>
          <w:t xml:space="preserve"> في ترويج المساواة بين الجنسين وتمكين</w:t>
        </w:r>
        <w:r w:rsidRPr="00B00EDC">
          <w:rPr>
            <w:rFonts w:hint="cs"/>
            <w:rtl/>
          </w:rPr>
          <w:t> </w:t>
        </w:r>
        <w:r w:rsidRPr="00B00EDC">
          <w:rPr>
            <w:rtl/>
          </w:rPr>
          <w:t>المرأة</w:t>
        </w:r>
        <w:r w:rsidRPr="00B00EDC">
          <w:rPr>
            <w:rFonts w:hint="cs"/>
            <w:rtl/>
          </w:rPr>
          <w:t>؛</w:t>
        </w:r>
      </w:ins>
    </w:p>
    <w:p w:rsidR="00973933" w:rsidRDefault="005E2D4E" w:rsidP="00973933">
      <w:pPr>
        <w:rPr>
          <w:rtl/>
        </w:rPr>
      </w:pPr>
      <w:r>
        <w:rPr>
          <w:rFonts w:hint="cs"/>
          <w:i/>
          <w:iCs/>
          <w:rtl/>
        </w:rPr>
        <w:t>ب</w:t>
      </w:r>
      <w:r w:rsidRPr="000529BF">
        <w:rPr>
          <w:i/>
          <w:iCs/>
          <w:rtl/>
        </w:rPr>
        <w:t>)</w:t>
      </w:r>
      <w:r>
        <w:rPr>
          <w:rFonts w:hint="cs"/>
          <w:rtl/>
        </w:rPr>
        <w:tab/>
      </w:r>
      <w:r w:rsidRPr="007D35C8">
        <w:rPr>
          <w:rtl/>
        </w:rPr>
        <w:t>قرار المجلس الاقتصادي والاجتماعي للأمم المتحدة</w:t>
      </w:r>
      <w:r w:rsidRPr="007D35C8">
        <w:rPr>
          <w:rFonts w:hint="cs"/>
          <w:rtl/>
        </w:rPr>
        <w:t xml:space="preserve"> </w:t>
      </w:r>
      <w:r w:rsidRPr="007D35C8">
        <w:t>(ECOSOC)</w:t>
      </w:r>
      <w:r w:rsidRPr="007D35C8">
        <w:rPr>
          <w:rFonts w:hint="cs"/>
          <w:rtl/>
        </w:rPr>
        <w:t> رقم</w:t>
      </w:r>
      <w:r w:rsidRPr="007D35C8">
        <w:rPr>
          <w:rFonts w:hint="eastAsia"/>
          <w:rtl/>
        </w:rPr>
        <w:t> </w:t>
      </w:r>
      <w:r>
        <w:t>E/2001/L.29</w:t>
      </w:r>
      <w:r>
        <w:rPr>
          <w:rFonts w:hint="cs"/>
          <w:rtl/>
        </w:rPr>
        <w:t xml:space="preserve"> الذي اعتمده في</w:t>
      </w:r>
      <w:r>
        <w:rPr>
          <w:rFonts w:hint="eastAsia"/>
          <w:rtl/>
        </w:rPr>
        <w:t> </w:t>
      </w:r>
      <w:r>
        <w:rPr>
          <w:rFonts w:hint="cs"/>
          <w:rtl/>
        </w:rPr>
        <w:t>يوليو </w:t>
      </w:r>
      <w:r>
        <w:t>2001</w:t>
      </w:r>
      <w:r w:rsidRPr="007D35C8">
        <w:rPr>
          <w:rFonts w:hint="cs"/>
          <w:rtl/>
        </w:rPr>
        <w:t xml:space="preserve">، </w:t>
      </w:r>
      <w:r w:rsidRPr="007D35C8">
        <w:rPr>
          <w:rtl/>
        </w:rPr>
        <w:t>الذي قرر فيه</w:t>
      </w:r>
      <w:r w:rsidRPr="007D35C8">
        <w:rPr>
          <w:rFonts w:hint="cs"/>
          <w:rtl/>
        </w:rPr>
        <w:t xml:space="preserve"> المجلس</w:t>
      </w:r>
      <w:r w:rsidRPr="007D35C8">
        <w:rPr>
          <w:rtl/>
        </w:rPr>
        <w:t xml:space="preserve"> أن يدرج</w:t>
      </w:r>
      <w:r w:rsidRPr="007D35C8">
        <w:rPr>
          <w:rFonts w:hint="cs"/>
          <w:rtl/>
        </w:rPr>
        <w:t xml:space="preserve"> بانتظام</w:t>
      </w:r>
      <w:r w:rsidRPr="007D35C8">
        <w:rPr>
          <w:rtl/>
        </w:rPr>
        <w:t>، في إطار بند جدول الأعمال المعنون "التنسيق والبرنامج والمسائل الأخرى"</w:t>
      </w:r>
      <w:r>
        <w:rPr>
          <w:rFonts w:hint="cs"/>
          <w:rtl/>
        </w:rPr>
        <w:t>،</w:t>
      </w:r>
      <w:r w:rsidRPr="007D35C8">
        <w:rPr>
          <w:rtl/>
        </w:rPr>
        <w:t xml:space="preserve"> بنداً فرعياً عنوانه "تعميم مراعاة </w:t>
      </w:r>
      <w:r>
        <w:rPr>
          <w:rFonts w:hint="cs"/>
          <w:rtl/>
        </w:rPr>
        <w:t>منظور المساواة بين الجنسين</w:t>
      </w:r>
      <w:r w:rsidRPr="007D35C8">
        <w:rPr>
          <w:rtl/>
        </w:rPr>
        <w:t xml:space="preserve"> في جميع سياسات وبرامج منظومة الأمم المتحدة" وذلك بهدف القيام، </w:t>
      </w:r>
      <w:r>
        <w:rPr>
          <w:rFonts w:hint="cs"/>
          <w:i/>
          <w:iCs/>
          <w:rtl/>
        </w:rPr>
        <w:t>ضمن</w:t>
      </w:r>
      <w:r w:rsidRPr="007D35C8">
        <w:rPr>
          <w:i/>
          <w:iCs/>
          <w:rtl/>
        </w:rPr>
        <w:t xml:space="preserve"> جملة أمور</w:t>
      </w:r>
      <w:r w:rsidRPr="007D35C8">
        <w:rPr>
          <w:rtl/>
        </w:rPr>
        <w:t>، برصد وتقييم ما حققته منظومة الأمم المتحدة من إنجازات وما صادفته من عقبات، وأن ينظر في</w:t>
      </w:r>
      <w:r>
        <w:rPr>
          <w:rFonts w:hint="cs"/>
          <w:rtl/>
        </w:rPr>
        <w:t> </w:t>
      </w:r>
      <w:r w:rsidRPr="007D35C8">
        <w:rPr>
          <w:rtl/>
        </w:rPr>
        <w:t xml:space="preserve">اتخاذ تدابير إضافية لتعزيز تنفيذ ورصد تعميم </w:t>
      </w:r>
      <w:r w:rsidRPr="007D35C8">
        <w:rPr>
          <w:rFonts w:hint="cs"/>
          <w:rtl/>
        </w:rPr>
        <w:t>منظور المساواة بين الجنسين</w:t>
      </w:r>
      <w:r w:rsidRPr="007D35C8">
        <w:rPr>
          <w:rtl/>
        </w:rPr>
        <w:t xml:space="preserve"> في منظومة الأمم</w:t>
      </w:r>
      <w:r w:rsidRPr="007D35C8">
        <w:rPr>
          <w:rFonts w:hint="cs"/>
          <w:rtl/>
        </w:rPr>
        <w:t> </w:t>
      </w:r>
      <w:r w:rsidRPr="007D35C8">
        <w:rPr>
          <w:rtl/>
        </w:rPr>
        <w:t>المتحدة؛</w:t>
      </w:r>
    </w:p>
    <w:p w:rsidR="00973933" w:rsidDel="00174B5A" w:rsidRDefault="005E2D4E" w:rsidP="00973933">
      <w:pPr>
        <w:rPr>
          <w:del w:id="64" w:author="Imad RIZ" w:date="2016-10-10T09:05:00Z"/>
          <w:rtl/>
          <w:lang w:bidi="ar-SY"/>
        </w:rPr>
      </w:pPr>
      <w:del w:id="65" w:author="Imad RIZ" w:date="2016-10-10T09:05:00Z">
        <w:r w:rsidDel="00174B5A">
          <w:rPr>
            <w:rFonts w:hint="cs"/>
            <w:i/>
            <w:iCs/>
            <w:rtl/>
          </w:rPr>
          <w:delText>ج</w:delText>
        </w:r>
        <w:r w:rsidRPr="000529BF" w:rsidDel="00174B5A">
          <w:rPr>
            <w:i/>
            <w:iCs/>
            <w:rtl/>
          </w:rPr>
          <w:delText>)</w:delText>
        </w:r>
        <w:r w:rsidRPr="00217DAC" w:rsidDel="00174B5A">
          <w:rPr>
            <w:rtl/>
          </w:rPr>
          <w:tab/>
        </w:r>
        <w:r w:rsidDel="00174B5A">
          <w:rPr>
            <w:rFonts w:hint="cs"/>
            <w:rtl/>
          </w:rPr>
          <w:delText xml:space="preserve">الهدف </w:delText>
        </w:r>
        <w:r w:rsidRPr="0055454E" w:rsidDel="00174B5A">
          <w:rPr>
            <w:rFonts w:cs="Times New Roman" w:hint="cs"/>
            <w:szCs w:val="22"/>
            <w:rtl/>
            <w:lang w:bidi="ar-SY"/>
          </w:rPr>
          <w:delText>3</w:delText>
        </w:r>
        <w:r w:rsidDel="00174B5A">
          <w:rPr>
            <w:rFonts w:hint="cs"/>
            <w:rtl/>
          </w:rPr>
          <w:delText xml:space="preserve"> من الأهداف الإنمائية للألفية "</w:delText>
        </w:r>
        <w:r w:rsidRPr="00DC632B" w:rsidDel="00174B5A">
          <w:rPr>
            <w:rtl/>
            <w:lang w:bidi="ar-SY"/>
          </w:rPr>
          <w:delText>‏تعزيز المساواة بين الجنسين وتمكين المرأة</w:delText>
        </w:r>
        <w:r w:rsidDel="00174B5A">
          <w:rPr>
            <w:rFonts w:hint="cs"/>
            <w:rtl/>
            <w:lang w:bidi="ar-SY"/>
          </w:rPr>
          <w:delText xml:space="preserve">"، الذي يدعو إلى </w:delText>
        </w:r>
        <w:r w:rsidRPr="00DC632B" w:rsidDel="00174B5A">
          <w:rPr>
            <w:rtl/>
            <w:lang w:bidi="ar-SY"/>
          </w:rPr>
          <w:delText xml:space="preserve">إزالة التفاوت بين الجنسين في التعليم الابتدائي والثانوي ويفضل ‏أن يكون ذلك بحلول عام </w:delText>
        </w:r>
        <w:r w:rsidRPr="000529BF" w:rsidDel="00174B5A">
          <w:rPr>
            <w:rFonts w:cs="Times New Roman"/>
            <w:szCs w:val="22"/>
            <w:rtl/>
            <w:lang w:bidi="ar-SY"/>
          </w:rPr>
          <w:delText>2005</w:delText>
        </w:r>
        <w:r w:rsidRPr="00DC632B" w:rsidDel="00174B5A">
          <w:rPr>
            <w:rtl/>
            <w:lang w:bidi="ar-SY"/>
          </w:rPr>
          <w:delText>، وبالنسبة لجميع مراحل ‏التعليم في موعد لا</w:delText>
        </w:r>
        <w:r w:rsidDel="00174B5A">
          <w:rPr>
            <w:rFonts w:hint="cs"/>
            <w:rtl/>
            <w:lang w:bidi="ar-SY"/>
          </w:rPr>
          <w:delText> </w:delText>
        </w:r>
        <w:r w:rsidRPr="00DC632B" w:rsidDel="00174B5A">
          <w:rPr>
            <w:rtl/>
            <w:lang w:bidi="ar-SY"/>
          </w:rPr>
          <w:delText>يتجاوز عام</w:delText>
        </w:r>
        <w:r w:rsidDel="00174B5A">
          <w:rPr>
            <w:rFonts w:hint="eastAsia"/>
            <w:rtl/>
            <w:lang w:bidi="ar-SY"/>
          </w:rPr>
          <w:delText> </w:delText>
        </w:r>
        <w:r w:rsidRPr="000529BF" w:rsidDel="00174B5A">
          <w:rPr>
            <w:rFonts w:cs="Times New Roman"/>
            <w:szCs w:val="22"/>
            <w:rtl/>
            <w:lang w:bidi="ar-SY"/>
          </w:rPr>
          <w:delText>2015</w:delText>
        </w:r>
        <w:r w:rsidDel="00174B5A">
          <w:rPr>
            <w:rFonts w:hint="cs"/>
            <w:rtl/>
            <w:lang w:bidi="ar-SY"/>
          </w:rPr>
          <w:delText>؛</w:delText>
        </w:r>
      </w:del>
    </w:p>
    <w:p w:rsidR="00973933" w:rsidDel="00174B5A" w:rsidRDefault="005E2D4E" w:rsidP="00973933">
      <w:pPr>
        <w:rPr>
          <w:del w:id="66" w:author="Imad RIZ" w:date="2016-10-10T09:05:00Z"/>
          <w:rtl/>
        </w:rPr>
      </w:pPr>
      <w:del w:id="67" w:author="Imad RIZ" w:date="2016-10-10T09:05:00Z">
        <w:r w:rsidDel="00174B5A">
          <w:rPr>
            <w:rFonts w:hint="cs"/>
            <w:i/>
            <w:iCs/>
            <w:rtl/>
          </w:rPr>
          <w:delText xml:space="preserve">د </w:delText>
        </w:r>
        <w:r w:rsidRPr="004148B1" w:rsidDel="00174B5A">
          <w:rPr>
            <w:rFonts w:hint="cs"/>
            <w:i/>
            <w:iCs/>
            <w:rtl/>
          </w:rPr>
          <w:delText>)</w:delText>
        </w:r>
        <w:r w:rsidDel="00174B5A">
          <w:rPr>
            <w:rFonts w:hint="cs"/>
            <w:rtl/>
          </w:rPr>
          <w:tab/>
        </w:r>
        <w:r w:rsidRPr="00217DAC" w:rsidDel="00174B5A">
          <w:rPr>
            <w:rtl/>
          </w:rPr>
          <w:delText>أن قرار الجمعية العامة للأمم المتحدة</w:delText>
        </w:r>
        <w:r w:rsidRPr="00217DAC" w:rsidDel="00174B5A">
          <w:rPr>
            <w:rFonts w:hint="cs"/>
            <w:rtl/>
          </w:rPr>
          <w:delText> </w:delText>
        </w:r>
        <w:r w:rsidRPr="00217DAC" w:rsidDel="00174B5A">
          <w:delText>64/289</w:delText>
        </w:r>
        <w:r w:rsidRPr="00217DAC" w:rsidDel="00174B5A">
          <w:rPr>
            <w:rFonts w:hint="cs"/>
            <w:rtl/>
          </w:rPr>
          <w:delText xml:space="preserve"> </w:delText>
        </w:r>
        <w:r w:rsidRPr="00217DAC" w:rsidDel="00174B5A">
          <w:rPr>
            <w:rtl/>
          </w:rPr>
          <w:delText>بشأن الاتساق على نطاق المنظومة الذي اعتُمد في</w:delText>
        </w:r>
        <w:r w:rsidRPr="00217DAC" w:rsidDel="00174B5A">
          <w:rPr>
            <w:rFonts w:hint="cs"/>
            <w:rtl/>
          </w:rPr>
          <w:delText> </w:delText>
        </w:r>
        <w:r w:rsidRPr="00217DAC" w:rsidDel="00174B5A">
          <w:delText>21</w:delText>
        </w:r>
        <w:r w:rsidDel="00174B5A">
          <w:rPr>
            <w:rFonts w:hint="cs"/>
            <w:rtl/>
          </w:rPr>
          <w:delText> </w:delText>
        </w:r>
        <w:r w:rsidRPr="00217DAC" w:rsidDel="00174B5A">
          <w:rPr>
            <w:rtl/>
          </w:rPr>
          <w:delText>يوليو</w:delText>
        </w:r>
        <w:r w:rsidRPr="00217DAC" w:rsidDel="00174B5A">
          <w:rPr>
            <w:rFonts w:hint="cs"/>
            <w:rtl/>
          </w:rPr>
          <w:delText> </w:delText>
        </w:r>
        <w:r w:rsidRPr="00217DAC" w:rsidDel="00174B5A">
          <w:delText>2010</w:delText>
        </w:r>
        <w:r w:rsidRPr="00217DAC" w:rsidDel="00174B5A">
          <w:rPr>
            <w:rtl/>
          </w:rPr>
          <w:delText>، أنشأ جهازاً في الأمم المتحدة يعنى بشؤون المساواة بين الجنسين وتمكين المرأة</w:delText>
        </w:r>
        <w:r w:rsidRPr="00217DAC" w:rsidDel="00174B5A">
          <w:rPr>
            <w:rFonts w:hint="cs"/>
            <w:rtl/>
          </w:rPr>
          <w:delText>،</w:delText>
        </w:r>
        <w:r w:rsidRPr="00217DAC" w:rsidDel="00174B5A">
          <w:rPr>
            <w:rtl/>
          </w:rPr>
          <w:delText xml:space="preserve"> يعرف باسم "جهاز الأمم المتحدة المعني بشؤون المرأة"</w:delText>
        </w:r>
        <w:r w:rsidRPr="00217DAC" w:rsidDel="00174B5A">
          <w:rPr>
            <w:rFonts w:hint="cs"/>
            <w:rtl/>
          </w:rPr>
          <w:delText>،</w:delText>
        </w:r>
        <w:r w:rsidRPr="00217DAC" w:rsidDel="00174B5A">
          <w:rPr>
            <w:rtl/>
          </w:rPr>
          <w:delText xml:space="preserve"> وتتمثل </w:delText>
        </w:r>
        <w:r w:rsidRPr="00217DAC" w:rsidDel="00174B5A">
          <w:rPr>
            <w:rFonts w:hint="cs"/>
            <w:rtl/>
          </w:rPr>
          <w:delText>ولايته</w:delText>
        </w:r>
        <w:r w:rsidRPr="00217DAC" w:rsidDel="00174B5A">
          <w:rPr>
            <w:rtl/>
          </w:rPr>
          <w:delText xml:space="preserve"> في ترويج المساواة بين الجنسين وتمكين</w:delText>
        </w:r>
        <w:r w:rsidRPr="00217DAC" w:rsidDel="00174B5A">
          <w:rPr>
            <w:rFonts w:hint="cs"/>
            <w:rtl/>
          </w:rPr>
          <w:delText> </w:delText>
        </w:r>
        <w:r w:rsidRPr="00217DAC" w:rsidDel="00174B5A">
          <w:rPr>
            <w:rtl/>
          </w:rPr>
          <w:delText>المرأة</w:delText>
        </w:r>
        <w:r w:rsidDel="00174B5A">
          <w:rPr>
            <w:rFonts w:hint="cs"/>
            <w:rtl/>
          </w:rPr>
          <w:delText>؛</w:delText>
        </w:r>
      </w:del>
    </w:p>
    <w:p w:rsidR="00973933" w:rsidDel="00174B5A" w:rsidRDefault="005E2D4E" w:rsidP="00973933">
      <w:pPr>
        <w:rPr>
          <w:del w:id="68" w:author="Imad RIZ" w:date="2016-10-10T09:05:00Z"/>
          <w:rtl/>
          <w:lang w:bidi="ar-SY"/>
        </w:rPr>
      </w:pPr>
      <w:del w:id="69" w:author="Imad RIZ" w:date="2016-10-10T09:05:00Z">
        <w:r w:rsidRPr="00EC2EE1" w:rsidDel="00174B5A">
          <w:rPr>
            <w:rFonts w:hint="cs"/>
            <w:i/>
            <w:iCs/>
            <w:rtl/>
          </w:rPr>
          <w:delText>ﻫ )</w:delText>
        </w:r>
        <w:r w:rsidDel="00174B5A">
          <w:rPr>
            <w:rFonts w:hint="cs"/>
            <w:rtl/>
          </w:rPr>
          <w:tab/>
          <w:delText xml:space="preserve">القرار </w:delText>
        </w:r>
        <w:r w:rsidDel="00174B5A">
          <w:delText>1327</w:delText>
        </w:r>
        <w:r w:rsidDel="00174B5A">
          <w:rPr>
            <w:rFonts w:hint="cs"/>
            <w:rtl/>
            <w:lang w:bidi="ar-SY"/>
          </w:rPr>
          <w:delText xml:space="preserve"> الذي اعتمده المجلس في دورته لعام </w:delText>
        </w:r>
        <w:r w:rsidDel="00174B5A">
          <w:rPr>
            <w:lang w:bidi="ar-SY"/>
          </w:rPr>
          <w:delText>2011</w:delText>
        </w:r>
        <w:r w:rsidDel="00174B5A">
          <w:rPr>
            <w:rFonts w:hint="cs"/>
            <w:rtl/>
            <w:lang w:bidi="ar-SY"/>
          </w:rPr>
          <w:delText>، بشأن دور الاتحاد في مجال تكنولوجيات المعلومات والاتصالات وتمكين النساء والفتيات؛</w:delText>
        </w:r>
      </w:del>
    </w:p>
    <w:p w:rsidR="00973933" w:rsidRDefault="005E2D4E" w:rsidP="00241354">
      <w:pPr>
        <w:rPr>
          <w:rtl/>
          <w:lang w:bidi="ar-SY"/>
        </w:rPr>
      </w:pPr>
      <w:del w:id="70" w:author="Imad RIZ" w:date="2016-10-10T09:05:00Z">
        <w:r w:rsidRPr="00EC2EE1" w:rsidDel="00174B5A">
          <w:rPr>
            <w:rFonts w:hint="cs"/>
            <w:i/>
            <w:iCs/>
            <w:rtl/>
          </w:rPr>
          <w:delText xml:space="preserve">و </w:delText>
        </w:r>
      </w:del>
      <w:ins w:id="71" w:author="Imad RIZ" w:date="2016-10-10T09:05:00Z">
        <w:r w:rsidR="00174B5A">
          <w:rPr>
            <w:rFonts w:hint="cs"/>
            <w:i/>
            <w:iCs/>
            <w:rtl/>
          </w:rPr>
          <w:t>ج</w:t>
        </w:r>
      </w:ins>
      <w:r w:rsidRPr="00EC2EE1">
        <w:rPr>
          <w:rFonts w:hint="cs"/>
          <w:i/>
          <w:iCs/>
          <w:rtl/>
        </w:rPr>
        <w:t>)</w:t>
      </w:r>
      <w:r>
        <w:rPr>
          <w:rFonts w:hint="cs"/>
          <w:rtl/>
        </w:rPr>
        <w:tab/>
        <w:t xml:space="preserve">قرار المجلس الاقتصادي والاجتماعي للأمم المتحدة رقم </w:t>
      </w:r>
      <w:r>
        <w:t>E/2012/L.8</w:t>
      </w:r>
      <w:r>
        <w:rPr>
          <w:rFonts w:hint="cs"/>
          <w:rtl/>
          <w:lang w:bidi="ar-SY"/>
        </w:rPr>
        <w:t>، بشأن تعميم منظور المساواة بين الجنسين في</w:t>
      </w:r>
      <w:r w:rsidR="00625D08">
        <w:rPr>
          <w:rFonts w:hint="eastAsia"/>
          <w:rtl/>
          <w:lang w:bidi="ar-SY"/>
        </w:rPr>
        <w:t> </w:t>
      </w:r>
      <w:r>
        <w:rPr>
          <w:rFonts w:hint="cs"/>
          <w:rtl/>
          <w:lang w:bidi="ar-SY"/>
        </w:rPr>
        <w:t xml:space="preserve">جميع سياسات وبرامج منظومة الأمم المتحدة، الذي رحب بوضع خطة عمل على مستوى منظومة الأمم المتحدة ككل بشأن المساواة بين الجنسين وتمكين المرأة </w:t>
      </w:r>
      <w:r>
        <w:rPr>
          <w:lang w:bidi="ar-SY"/>
        </w:rPr>
        <w:t>(UNSWAP)</w:t>
      </w:r>
      <w:ins w:id="72" w:author="Gergis, Mina" w:date="2016-10-19T10:46:00Z">
        <w:r w:rsidR="001B2B22">
          <w:rPr>
            <w:rFonts w:hint="cs"/>
            <w:rtl/>
            <w:lang w:bidi="ar-SY"/>
          </w:rPr>
          <w:t xml:space="preserve">، </w:t>
        </w:r>
      </w:ins>
      <w:ins w:id="73" w:author="Rami, Nadia" w:date="2016-10-18T14:03:00Z">
        <w:r w:rsidR="00680878">
          <w:rPr>
            <w:color w:val="000000"/>
            <w:rtl/>
          </w:rPr>
          <w:t>أقره</w:t>
        </w:r>
        <w:r w:rsidR="00680878">
          <w:rPr>
            <w:rFonts w:hint="cs"/>
            <w:color w:val="000000"/>
            <w:rtl/>
          </w:rPr>
          <w:t>ا</w:t>
        </w:r>
        <w:r w:rsidR="00680878">
          <w:rPr>
            <w:color w:val="000000"/>
            <w:rtl/>
          </w:rPr>
          <w:t xml:space="preserve"> مجلس الرؤساء التنفيذيين المعني بالتنسيق</w:t>
        </w:r>
      </w:ins>
      <w:ins w:id="74" w:author="Rami, Nadia" w:date="2016-10-18T14:04:00Z">
        <w:r w:rsidR="00680878">
          <w:rPr>
            <w:rFonts w:hint="cs"/>
            <w:color w:val="000000"/>
            <w:rtl/>
          </w:rPr>
          <w:t xml:space="preserve"> في أبريل </w:t>
        </w:r>
        <w:r w:rsidR="00680878">
          <w:rPr>
            <w:color w:val="000000"/>
          </w:rPr>
          <w:t>2012</w:t>
        </w:r>
      </w:ins>
      <w:del w:id="75" w:author="Imad RIZ" w:date="2016-10-10T09:05:00Z">
        <w:r w:rsidR="001B2B22" w:rsidDel="00891A85">
          <w:rPr>
            <w:rFonts w:hint="cs"/>
            <w:rtl/>
            <w:lang w:bidi="ar-SY"/>
          </w:rPr>
          <w:delText>؛</w:delText>
        </w:r>
      </w:del>
      <w:ins w:id="76" w:author="Rami, Nadia" w:date="2016-10-18T14:05:00Z">
        <w:r w:rsidR="00A93631">
          <w:rPr>
            <w:rFonts w:hint="cs"/>
            <w:color w:val="000000"/>
            <w:rtl/>
            <w:lang w:bidi="ar-EG"/>
          </w:rPr>
          <w:t>،</w:t>
        </w:r>
      </w:ins>
    </w:p>
    <w:p w:rsidR="00973933" w:rsidDel="00891A85" w:rsidRDefault="005E2D4E" w:rsidP="00324E36">
      <w:pPr>
        <w:pStyle w:val="Call"/>
        <w:rPr>
          <w:del w:id="77" w:author="Imad RIZ" w:date="2016-10-10T09:05:00Z"/>
          <w:rtl/>
          <w:lang w:bidi="ar-EG"/>
        </w:rPr>
      </w:pPr>
      <w:del w:id="78" w:author="Imad RIZ" w:date="2016-10-10T09:05:00Z">
        <w:r w:rsidRPr="00EC2EE1" w:rsidDel="00891A85">
          <w:rPr>
            <w:rFonts w:hint="cs"/>
            <w:rtl/>
          </w:rPr>
          <w:delText>ز )</w:delText>
        </w:r>
        <w:r w:rsidDel="00891A85">
          <w:rPr>
            <w:rFonts w:hint="cs"/>
            <w:rtl/>
          </w:rPr>
          <w:tab/>
          <w:delText xml:space="preserve">تأييد مجلس الرؤساء التنفيذيين لإطار الإبلاغ لخطة العمل </w:delText>
        </w:r>
        <w:r w:rsidDel="00891A85">
          <w:delText>SWAP</w:delText>
        </w:r>
        <w:r w:rsidDel="00891A85">
          <w:rPr>
            <w:rFonts w:hint="cs"/>
            <w:rtl/>
            <w:lang w:bidi="ar-SY"/>
          </w:rPr>
          <w:delText xml:space="preserve"> في أبريل </w:delText>
        </w:r>
        <w:r w:rsidDel="00891A85">
          <w:rPr>
            <w:lang w:bidi="ar-SY"/>
          </w:rPr>
          <w:delText>2012</w:delText>
        </w:r>
        <w:r w:rsidDel="00891A85">
          <w:rPr>
            <w:rFonts w:hint="cs"/>
            <w:rtl/>
            <w:lang w:bidi="ar-SY"/>
          </w:rPr>
          <w:delText>، ودعوة منظومة الأمم المتحدة إلى المشاركة في نشر هذا الإطار ورفع تقرير بشأن تنفيذه</w:delText>
        </w:r>
        <w:r w:rsidDel="00891A85">
          <w:rPr>
            <w:rFonts w:hint="cs"/>
            <w:rtl/>
            <w:lang w:bidi="ar-EG"/>
          </w:rPr>
          <w:delText>،</w:delText>
        </w:r>
      </w:del>
    </w:p>
    <w:p w:rsidR="00973933" w:rsidRDefault="005E2D4E" w:rsidP="00324E36">
      <w:pPr>
        <w:pStyle w:val="Call"/>
        <w:rPr>
          <w:rtl/>
        </w:rPr>
      </w:pPr>
      <w:r>
        <w:rPr>
          <w:rFonts w:hint="cs"/>
          <w:rtl/>
        </w:rPr>
        <w:t>وإذ تدرك</w:t>
      </w:r>
      <w:ins w:id="79" w:author="Imad RIZ" w:date="2016-10-10T09:05:00Z">
        <w:r w:rsidR="006561A1">
          <w:rPr>
            <w:rFonts w:hint="cs"/>
            <w:rtl/>
          </w:rPr>
          <w:t xml:space="preserve"> كذلك</w:t>
        </w:r>
      </w:ins>
    </w:p>
    <w:p w:rsidR="00973933" w:rsidRDefault="005E2D4E" w:rsidP="00973933">
      <w:pPr>
        <w:rPr>
          <w:rtl/>
        </w:rPr>
      </w:pPr>
      <w:r w:rsidRPr="00146479">
        <w:rPr>
          <w:rFonts w:hint="cs"/>
          <w:i/>
          <w:iCs/>
          <w:rtl/>
        </w:rPr>
        <w:t xml:space="preserve"> أ )</w:t>
      </w:r>
      <w:r>
        <w:rPr>
          <w:rFonts w:hint="cs"/>
          <w:rtl/>
        </w:rPr>
        <w:tab/>
        <w:t>أن دور التقييس دور جوهري في التنمية الفعّالة للعولمة وتكنولوجيا المعلومات والاتصالات؛</w:t>
      </w:r>
    </w:p>
    <w:p w:rsidR="00973933" w:rsidRDefault="005E2D4E" w:rsidP="00973933">
      <w:pPr>
        <w:rPr>
          <w:rtl/>
        </w:rPr>
      </w:pPr>
      <w:r w:rsidRPr="00146479">
        <w:rPr>
          <w:rFonts w:hint="cs"/>
          <w:i/>
          <w:iCs/>
          <w:rtl/>
        </w:rPr>
        <w:t>ب)</w:t>
      </w:r>
      <w:r>
        <w:rPr>
          <w:rFonts w:hint="cs"/>
          <w:rtl/>
        </w:rPr>
        <w:tab/>
      </w:r>
      <w:r w:rsidRPr="00FA7FF0">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Pr>
          <w:rFonts w:hint="cs"/>
          <w:rtl/>
        </w:rPr>
        <w:t> </w:t>
      </w:r>
      <w:r w:rsidRPr="00FA7FF0">
        <w:rPr>
          <w:rtl/>
        </w:rPr>
        <w:t>الوصول على قدم المساواة إلى خدمات</w:t>
      </w:r>
      <w:r w:rsidRPr="00FA7FF0">
        <w:rPr>
          <w:rFonts w:hint="cs"/>
          <w:rtl/>
        </w:rPr>
        <w:t> </w:t>
      </w:r>
      <w:r w:rsidRPr="00FA7FF0">
        <w:rPr>
          <w:rtl/>
        </w:rPr>
        <w:t>الاتصالات</w:t>
      </w:r>
      <w:r>
        <w:rPr>
          <w:rFonts w:hint="cs"/>
          <w:rtl/>
        </w:rPr>
        <w:t>؛</w:t>
      </w:r>
    </w:p>
    <w:p w:rsidR="00973933" w:rsidRDefault="005E2D4E" w:rsidP="00973933">
      <w:pPr>
        <w:rPr>
          <w:rtl/>
        </w:rPr>
      </w:pPr>
      <w:r w:rsidRPr="00146479">
        <w:rPr>
          <w:rFonts w:hint="cs"/>
          <w:i/>
          <w:iCs/>
          <w:rtl/>
        </w:rPr>
        <w:t>ج)</w:t>
      </w:r>
      <w:r>
        <w:rPr>
          <w:rFonts w:hint="cs"/>
          <w:rtl/>
        </w:rPr>
        <w:tab/>
        <w:t>أن الإحصاءات تبين أن عدداً ضئيلاً جداً من النساء تشاركن في عمليات التقييس الوطنية والدولية؛</w:t>
      </w:r>
    </w:p>
    <w:p w:rsidR="00973933" w:rsidRDefault="005E2D4E" w:rsidP="00973933">
      <w:pPr>
        <w:rPr>
          <w:rtl/>
        </w:rPr>
      </w:pPr>
      <w:r w:rsidRPr="000529BF">
        <w:rPr>
          <w:rFonts w:hint="eastAsia"/>
          <w:i/>
          <w:iCs/>
          <w:rtl/>
        </w:rPr>
        <w:t>د</w:t>
      </w:r>
      <w:r w:rsidRPr="000529BF">
        <w:rPr>
          <w:i/>
          <w:iCs/>
          <w:rtl/>
        </w:rPr>
        <w:t xml:space="preserve"> )</w:t>
      </w:r>
      <w:r w:rsidRPr="000529BF">
        <w:rPr>
          <w:rtl/>
        </w:rPr>
        <w:tab/>
      </w:r>
      <w:r w:rsidRPr="000529BF">
        <w:rPr>
          <w:rFonts w:hint="eastAsia"/>
          <w:rtl/>
        </w:rPr>
        <w:t>الحاجة</w:t>
      </w:r>
      <w:r w:rsidRPr="000529BF">
        <w:rPr>
          <w:rtl/>
        </w:rPr>
        <w:t xml:space="preserve"> إلى ضمان تمكّن النساء من المشاركة ال</w:t>
      </w:r>
      <w:r>
        <w:rPr>
          <w:rtl/>
        </w:rPr>
        <w:t>فعّال</w:t>
      </w:r>
      <w:r w:rsidRPr="000529BF">
        <w:rPr>
          <w:rtl/>
        </w:rPr>
        <w:t xml:space="preserve">ة </w:t>
      </w:r>
      <w:r>
        <w:rPr>
          <w:rFonts w:hint="cs"/>
          <w:rtl/>
        </w:rPr>
        <w:t xml:space="preserve">والفعلية </w:t>
      </w:r>
      <w:r w:rsidRPr="000529BF">
        <w:rPr>
          <w:rFonts w:hint="eastAsia"/>
          <w:rtl/>
        </w:rPr>
        <w:t>في جميع</w:t>
      </w:r>
      <w:r w:rsidRPr="000529BF">
        <w:rPr>
          <w:rtl/>
        </w:rPr>
        <w:t xml:space="preserve"> </w:t>
      </w:r>
      <w:r w:rsidRPr="000529BF">
        <w:rPr>
          <w:rFonts w:hint="eastAsia"/>
          <w:rtl/>
        </w:rPr>
        <w:t>أنشطة</w:t>
      </w:r>
      <w:r w:rsidRPr="000529BF">
        <w:rPr>
          <w:rtl/>
        </w:rPr>
        <w:t xml:space="preserve"> </w:t>
      </w:r>
      <w:r w:rsidRPr="000529BF">
        <w:rPr>
          <w:rFonts w:hint="eastAsia"/>
          <w:rtl/>
        </w:rPr>
        <w:t>قطاع</w:t>
      </w:r>
      <w:r w:rsidRPr="000529BF">
        <w:rPr>
          <w:rtl/>
        </w:rPr>
        <w:t xml:space="preserve"> </w:t>
      </w:r>
      <w:r w:rsidRPr="000529BF">
        <w:rPr>
          <w:rFonts w:hint="eastAsia"/>
          <w:rtl/>
        </w:rPr>
        <w:t>تقييس</w:t>
      </w:r>
      <w:r w:rsidRPr="000529BF">
        <w:rPr>
          <w:rtl/>
        </w:rPr>
        <w:t xml:space="preserve"> </w:t>
      </w:r>
      <w:r w:rsidRPr="000529BF">
        <w:rPr>
          <w:rFonts w:hint="eastAsia"/>
          <w:rtl/>
        </w:rPr>
        <w:t>الاتصالات</w:t>
      </w:r>
      <w:r w:rsidRPr="000529BF">
        <w:rPr>
          <w:rtl/>
        </w:rPr>
        <w:t xml:space="preserve"> </w:t>
      </w:r>
      <w:r w:rsidRPr="000529BF">
        <w:rPr>
          <w:rFonts w:hint="eastAsia"/>
          <w:rtl/>
        </w:rPr>
        <w:t>في الاتحاد؛</w:t>
      </w:r>
    </w:p>
    <w:p w:rsidR="00973933" w:rsidRDefault="005E2D4E" w:rsidP="00A3319F">
      <w:pPr>
        <w:rPr>
          <w:rtl/>
        </w:rPr>
      </w:pPr>
      <w:r w:rsidRPr="00146479">
        <w:rPr>
          <w:rFonts w:hint="cs"/>
          <w:i/>
          <w:iCs/>
          <w:rtl/>
        </w:rPr>
        <w:t>ﻫ )</w:t>
      </w:r>
      <w:r w:rsidRPr="00655936">
        <w:rPr>
          <w:rFonts w:hint="cs"/>
          <w:rtl/>
        </w:rPr>
        <w:tab/>
        <w:t>أن الأمين العام قد أصدر</w:t>
      </w:r>
      <w:r>
        <w:rPr>
          <w:rFonts w:hint="cs"/>
          <w:rtl/>
        </w:rPr>
        <w:t xml:space="preserve"> صيغة محدثة من</w:t>
      </w:r>
      <w:r w:rsidRPr="00655936">
        <w:rPr>
          <w:rFonts w:hint="cs"/>
          <w:rtl/>
        </w:rPr>
        <w:t xml:space="preserve"> دليل الاتحاد للأسلوب اللغوي </w:t>
      </w:r>
      <w:r>
        <w:rPr>
          <w:rFonts w:hint="cs"/>
          <w:rtl/>
        </w:rPr>
        <w:t>باللغة الإنكليزية</w:t>
      </w:r>
      <w:r w:rsidRPr="00655936">
        <w:rPr>
          <w:rFonts w:hint="cs"/>
          <w:rtl/>
        </w:rPr>
        <w:t xml:space="preserve"> الذي يتناول الاستعمال غير</w:t>
      </w:r>
      <w:r w:rsidR="00A3319F">
        <w:rPr>
          <w:rFonts w:hint="eastAsia"/>
          <w:rtl/>
        </w:rPr>
        <w:t> </w:t>
      </w:r>
      <w:r w:rsidRPr="00655936">
        <w:rPr>
          <w:rFonts w:hint="cs"/>
          <w:rtl/>
        </w:rPr>
        <w:t>التمييزي للغة</w:t>
      </w:r>
      <w:r>
        <w:rPr>
          <w:rFonts w:hint="cs"/>
          <w:rtl/>
        </w:rPr>
        <w:t>،</w:t>
      </w:r>
    </w:p>
    <w:p w:rsidR="00973933" w:rsidRDefault="005E2D4E" w:rsidP="00973933">
      <w:pPr>
        <w:pStyle w:val="Call"/>
        <w:rPr>
          <w:rtl/>
        </w:rPr>
      </w:pPr>
      <w:r>
        <w:rPr>
          <w:rFonts w:hint="cs"/>
          <w:rtl/>
        </w:rPr>
        <w:t>وإذ تضع في اعتبارها</w:t>
      </w:r>
    </w:p>
    <w:p w:rsidR="00973933" w:rsidDel="006561A1" w:rsidRDefault="005E2D4E" w:rsidP="00973933">
      <w:pPr>
        <w:rPr>
          <w:del w:id="80" w:author="Imad RIZ" w:date="2016-10-10T09:06:00Z"/>
          <w:rtl/>
        </w:rPr>
      </w:pPr>
      <w:del w:id="81" w:author="Imad RIZ" w:date="2016-10-10T09:06:00Z">
        <w:r w:rsidRPr="00214454" w:rsidDel="006561A1">
          <w:rPr>
            <w:rFonts w:hint="cs"/>
            <w:i/>
            <w:iCs/>
            <w:rtl/>
          </w:rPr>
          <w:delText xml:space="preserve"> أ )</w:delText>
        </w:r>
        <w:r w:rsidDel="006561A1">
          <w:rPr>
            <w:rFonts w:hint="cs"/>
            <w:rtl/>
          </w:rPr>
          <w:tab/>
          <w:delText xml:space="preserve">أن نتائج القمة العالمية لمجتمع المعلومات، </w:delText>
        </w:r>
        <w:r w:rsidRPr="00564C01" w:rsidDel="006561A1">
          <w:rPr>
            <w:rtl/>
          </w:rPr>
          <w:delText>وتحديداً إعلان مبادئ جنيف وخطة عمل جنيف، والتزام تونس وبرنامج عمل تونس بشأن مجتمع المعلومات</w:delText>
        </w:r>
        <w:r w:rsidDel="006561A1">
          <w:rPr>
            <w:rFonts w:hint="cs"/>
            <w:rtl/>
          </w:rPr>
          <w:delText>، تطرح</w:delText>
        </w:r>
        <w:r w:rsidRPr="0010172C" w:rsidDel="006561A1">
          <w:rPr>
            <w:rtl/>
          </w:rPr>
          <w:delText xml:space="preserve"> مفهوم مجتمع المعلومات وأنه يجب الاستمرار في بذل الجهود في هذا السياق من أجل سد الفجوة الرقمية بين الجنسين</w:delText>
        </w:r>
        <w:r w:rsidDel="006561A1">
          <w:rPr>
            <w:rFonts w:hint="cs"/>
            <w:rtl/>
          </w:rPr>
          <w:delText>؛</w:delText>
        </w:r>
      </w:del>
    </w:p>
    <w:p w:rsidR="006561A1" w:rsidRDefault="006561A1" w:rsidP="00582AE6">
      <w:pPr>
        <w:rPr>
          <w:ins w:id="82" w:author="Imad RIZ" w:date="2016-10-10T09:06:00Z"/>
          <w:rtl/>
        </w:rPr>
      </w:pPr>
      <w:ins w:id="83" w:author="Imad RIZ" w:date="2016-10-10T09:06:00Z">
        <w:r>
          <w:rPr>
            <w:rFonts w:hint="cs"/>
            <w:i/>
            <w:iCs/>
            <w:rtl/>
          </w:rPr>
          <w:t xml:space="preserve"> أ )</w:t>
        </w:r>
        <w:r>
          <w:rPr>
            <w:rFonts w:hint="cs"/>
            <w:i/>
            <w:iCs/>
            <w:rtl/>
          </w:rPr>
          <w:tab/>
        </w:r>
      </w:ins>
      <w:ins w:id="84" w:author="Rami, Nadia" w:date="2016-10-18T14:11:00Z">
        <w:r w:rsidR="006064E5">
          <w:rPr>
            <w:rFonts w:hint="cs"/>
            <w:rtl/>
          </w:rPr>
          <w:t xml:space="preserve">الوثيقة الختامية للاستعراض الشامل لنواتج القمة العالمية لمجتمع المعلومات التي تقر بوجود فجوة رقمية بين الجنسين كجزء من الفجوات الرقمية، وتدعو إلى اتخاذ تدابير فورية </w:t>
        </w:r>
      </w:ins>
      <w:ins w:id="85" w:author="Rami, Nadia" w:date="2016-10-18T15:28:00Z">
        <w:r w:rsidR="008249C3">
          <w:rPr>
            <w:rFonts w:hint="cs"/>
            <w:rtl/>
          </w:rPr>
          <w:t>لتحقيق</w:t>
        </w:r>
      </w:ins>
      <w:ins w:id="86" w:author="Rami, Nadia" w:date="2016-10-18T14:11:00Z">
        <w:r w:rsidR="006064E5">
          <w:rPr>
            <w:rFonts w:hint="cs"/>
            <w:rtl/>
          </w:rPr>
          <w:t xml:space="preserve"> المساواة بين الجنسين فيما يتعلق بمستعملي الإنترنت بحلول</w:t>
        </w:r>
      </w:ins>
      <w:ins w:id="87" w:author="Gergis, Mina" w:date="2016-10-19T10:49:00Z">
        <w:r w:rsidR="00164968">
          <w:rPr>
            <w:rFonts w:hint="eastAsia"/>
            <w:rtl/>
          </w:rPr>
          <w:t> </w:t>
        </w:r>
      </w:ins>
      <w:ins w:id="88" w:author="Rami, Nadia" w:date="2016-10-18T14:12:00Z">
        <w:r w:rsidR="006064E5">
          <w:t>2020</w:t>
        </w:r>
        <w:r w:rsidR="006064E5">
          <w:rPr>
            <w:rFonts w:hint="cs"/>
            <w:rtl/>
            <w:lang w:bidi="ar-EG"/>
          </w:rPr>
          <w:t>، لا</w:t>
        </w:r>
      </w:ins>
      <w:ins w:id="89" w:author="Rami, Nadia" w:date="2016-10-18T14:13:00Z">
        <w:r w:rsidR="006064E5">
          <w:rPr>
            <w:rFonts w:hint="cs"/>
            <w:rtl/>
            <w:lang w:bidi="ar-EG"/>
          </w:rPr>
          <w:t xml:space="preserve"> سيما من خلال </w:t>
        </w:r>
      </w:ins>
      <w:ins w:id="90" w:author="Rami, Nadia" w:date="2016-10-18T14:18:00Z">
        <w:r w:rsidR="003177D2">
          <w:rPr>
            <w:rFonts w:hint="cs"/>
            <w:rtl/>
            <w:lang w:bidi="ar-EG"/>
          </w:rPr>
          <w:t>تعزيز تعليم ومشاركة النساء والفتيات</w:t>
        </w:r>
      </w:ins>
      <w:ins w:id="91" w:author="Rami, Nadia" w:date="2016-10-18T14:19:00Z">
        <w:r w:rsidR="003177D2">
          <w:rPr>
            <w:rFonts w:hint="cs"/>
            <w:rtl/>
            <w:lang w:bidi="ar-EG"/>
          </w:rPr>
          <w:t xml:space="preserve"> في مجال تكنولوجيا المعلومات والاتصالات، بوصفهن مستعملات وواضعات المحتوى وصاحبات مشاريع ومبتكرات وقائدات، وتعيد تأكيد الالتزام بضمان </w:t>
        </w:r>
      </w:ins>
      <w:ins w:id="92" w:author="Rami, Nadia" w:date="2016-10-18T15:28:00Z">
        <w:r w:rsidR="001D7C27">
          <w:rPr>
            <w:rFonts w:hint="cs"/>
            <w:rtl/>
            <w:lang w:bidi="ar-EG"/>
          </w:rPr>
          <w:t xml:space="preserve">مشاركة النساء على نحو تام </w:t>
        </w:r>
      </w:ins>
      <w:ins w:id="93" w:author="Rami, Nadia" w:date="2016-10-18T14:24:00Z">
        <w:r w:rsidR="00993174">
          <w:rPr>
            <w:rFonts w:hint="cs"/>
            <w:rtl/>
            <w:lang w:bidi="ar-EG"/>
          </w:rPr>
          <w:t>في عمليات وضع القرارات المتصلة بتكنولوجيا المعلومات والاتصالات؛</w:t>
        </w:r>
      </w:ins>
    </w:p>
    <w:p w:rsidR="006561A1" w:rsidRPr="00582AE6" w:rsidRDefault="006561A1" w:rsidP="00582AE6">
      <w:pPr>
        <w:rPr>
          <w:ins w:id="94" w:author="Imad RIZ" w:date="2016-10-10T09:06:00Z"/>
          <w:rtl/>
        </w:rPr>
      </w:pPr>
      <w:ins w:id="95" w:author="Imad RIZ" w:date="2016-10-10T09:06:00Z">
        <w:r w:rsidRPr="007709D5">
          <w:rPr>
            <w:rFonts w:hint="cs"/>
            <w:i/>
            <w:iCs/>
            <w:rtl/>
          </w:rPr>
          <w:t>ب)</w:t>
        </w:r>
        <w:r>
          <w:rPr>
            <w:rFonts w:hint="cs"/>
            <w:rtl/>
          </w:rPr>
          <w:tab/>
        </w:r>
      </w:ins>
      <w:ins w:id="96" w:author="Rami, Nadia" w:date="2016-10-18T14:25:00Z">
        <w:r w:rsidR="00D11CBB">
          <w:rPr>
            <w:rFonts w:hint="cs"/>
            <w:rtl/>
          </w:rPr>
          <w:t>تقرير</w:t>
        </w:r>
      </w:ins>
      <w:ins w:id="97" w:author="Rami, Nadia" w:date="2016-10-18T14:33:00Z">
        <w:r w:rsidR="00BF291A">
          <w:rPr>
            <w:rFonts w:hint="cs"/>
            <w:rtl/>
          </w:rPr>
          <w:t xml:space="preserve"> </w:t>
        </w:r>
      </w:ins>
      <w:ins w:id="98" w:author="Rami, Nadia" w:date="2016-10-18T14:27:00Z">
        <w:r w:rsidR="00D11CBB">
          <w:rPr>
            <w:rFonts w:hint="cs"/>
            <w:rtl/>
          </w:rPr>
          <w:t xml:space="preserve">فريق العمل </w:t>
        </w:r>
      </w:ins>
      <w:ins w:id="99" w:author="Rami, Nadia" w:date="2016-10-18T14:32:00Z">
        <w:r w:rsidR="00BF291A">
          <w:rPr>
            <w:color w:val="000000"/>
            <w:rtl/>
          </w:rPr>
          <w:t xml:space="preserve">المعني بالنطاق العريض والمساواة بين الجنسين </w:t>
        </w:r>
      </w:ins>
      <w:ins w:id="100" w:author="Rami, Nadia" w:date="2016-10-18T14:33:00Z">
        <w:r w:rsidR="00BF291A">
          <w:rPr>
            <w:rFonts w:hint="cs"/>
            <w:color w:val="000000"/>
            <w:rtl/>
          </w:rPr>
          <w:t>التابع ل</w:t>
        </w:r>
      </w:ins>
      <w:ins w:id="101" w:author="Rami, Nadia" w:date="2016-10-18T14:25:00Z">
        <w:r w:rsidR="00D11CBB">
          <w:rPr>
            <w:rFonts w:hint="cs"/>
            <w:rtl/>
          </w:rPr>
          <w:t xml:space="preserve">لجنة النطاق العريض المعنية بالتنمية المستدامة </w:t>
        </w:r>
      </w:ins>
      <w:ins w:id="102" w:author="Gergis, Mina" w:date="2016-10-19T10:50:00Z">
        <w:r w:rsidR="007709D5">
          <w:rPr>
            <w:rFonts w:hint="cs"/>
            <w:rtl/>
          </w:rPr>
          <w:t>ل</w:t>
        </w:r>
      </w:ins>
      <w:ins w:id="103" w:author="Rami, Nadia" w:date="2016-10-18T14:33:00Z">
        <w:r w:rsidR="00BF291A">
          <w:rPr>
            <w:rFonts w:hint="cs"/>
            <w:rtl/>
          </w:rPr>
          <w:t>عام</w:t>
        </w:r>
      </w:ins>
      <w:ins w:id="104" w:author="Gergis, Mina" w:date="2016-10-19T10:50:00Z">
        <w:r w:rsidR="00AF2081">
          <w:rPr>
            <w:rFonts w:hint="eastAsia"/>
            <w:rtl/>
          </w:rPr>
          <w:t> </w:t>
        </w:r>
      </w:ins>
      <w:ins w:id="105" w:author="Rami, Nadia" w:date="2016-10-18T14:33:00Z">
        <w:r w:rsidR="00BF291A">
          <w:t>2013</w:t>
        </w:r>
        <w:r w:rsidR="00BF291A">
          <w:rPr>
            <w:rFonts w:hint="cs"/>
            <w:rtl/>
          </w:rPr>
          <w:t xml:space="preserve"> بعنوان </w:t>
        </w:r>
      </w:ins>
      <w:ins w:id="106" w:author="Imad RIZ" w:date="2016-10-10T09:10:00Z">
        <w:r w:rsidR="00BF1D16">
          <w:rPr>
            <w:rFonts w:hint="cs"/>
            <w:rtl/>
          </w:rPr>
          <w:t>"</w:t>
        </w:r>
        <w:r w:rsidR="00BF1D16" w:rsidRPr="00BF1D16">
          <w:rPr>
            <w:rtl/>
          </w:rPr>
          <w:t>مضاعفة الفرص الرقمية: تعزيز إدماج النساء والفتيات في مجتمع المعلومات</w:t>
        </w:r>
        <w:r w:rsidR="00BF1D16">
          <w:rPr>
            <w:rFonts w:hint="cs"/>
            <w:rtl/>
          </w:rPr>
          <w:t>"؛</w:t>
        </w:r>
      </w:ins>
    </w:p>
    <w:p w:rsidR="00855983" w:rsidRDefault="000F46E8" w:rsidP="007411DF">
      <w:pPr>
        <w:rPr>
          <w:ins w:id="107" w:author="Gergis, Mina" w:date="2016-10-19T10:51:00Z"/>
          <w:rtl/>
          <w:lang w:bidi="ar-EG"/>
        </w:rPr>
      </w:pPr>
      <w:ins w:id="108" w:author="Imad RIZ" w:date="2016-10-10T09:14:00Z">
        <w:r w:rsidRPr="00492559">
          <w:rPr>
            <w:rFonts w:hint="eastAsia"/>
            <w:i/>
            <w:iCs/>
            <w:rtl/>
          </w:rPr>
          <w:t>ج</w:t>
        </w:r>
        <w:r w:rsidRPr="00492559">
          <w:rPr>
            <w:i/>
            <w:iCs/>
            <w:rtl/>
          </w:rPr>
          <w:t>)</w:t>
        </w:r>
        <w:r w:rsidRPr="00582AE6">
          <w:rPr>
            <w:rtl/>
          </w:rPr>
          <w:tab/>
        </w:r>
      </w:ins>
      <w:ins w:id="109" w:author="Imad RIZ" w:date="2016-10-10T09:15:00Z">
        <w:r w:rsidRPr="00582AE6">
          <w:rPr>
            <w:rtl/>
            <w:lang w:bidi="ar-EG"/>
          </w:rPr>
          <w:t xml:space="preserve">سياسة </w:t>
        </w:r>
        <w:r w:rsidRPr="00582AE6">
          <w:rPr>
            <w:rFonts w:hint="eastAsia"/>
            <w:rtl/>
            <w:lang w:bidi="ar-EG"/>
          </w:rPr>
          <w:t>الاتحاد</w:t>
        </w:r>
        <w:r w:rsidRPr="00582AE6">
          <w:rPr>
            <w:rtl/>
            <w:lang w:bidi="ar-EG"/>
          </w:rPr>
          <w:t xml:space="preserve"> من أجل المساواة بين الجنسين وتعميمها</w:t>
        </w:r>
        <w:r w:rsidRPr="00582AE6">
          <w:rPr>
            <w:rFonts w:hint="eastAsia"/>
            <w:rtl/>
            <w:lang w:bidi="ar-EG"/>
          </w:rPr>
          <w:t> </w:t>
        </w:r>
        <w:r w:rsidRPr="00582AE6">
          <w:rPr>
            <w:lang w:val="en-GB"/>
          </w:rPr>
          <w:t>(GEM)</w:t>
        </w:r>
        <w:r w:rsidRPr="00582AE6">
          <w:rPr>
            <w:rtl/>
            <w:lang w:bidi="ar-EG"/>
          </w:rPr>
          <w:t xml:space="preserve"> </w:t>
        </w:r>
      </w:ins>
      <w:ins w:id="110" w:author="Rami, Nadia" w:date="2016-10-18T14:34:00Z">
        <w:r w:rsidR="00AF1BAE">
          <w:rPr>
            <w:rFonts w:hint="cs"/>
            <w:rtl/>
            <w:lang w:bidi="ar-EG"/>
          </w:rPr>
          <w:t xml:space="preserve">التي اعتمدها المجلس في دورته لعام </w:t>
        </w:r>
      </w:ins>
      <w:ins w:id="111" w:author="Rami, Nadia" w:date="2016-10-18T14:35:00Z">
        <w:r w:rsidR="00AF1BAE">
          <w:rPr>
            <w:lang w:bidi="ar-EG"/>
          </w:rPr>
          <w:t>2013</w:t>
        </w:r>
      </w:ins>
      <w:ins w:id="112" w:author="Rami, Nadia" w:date="2016-10-18T14:34:00Z">
        <w:r w:rsidR="00AF1BAE">
          <w:rPr>
            <w:rFonts w:hint="cs"/>
            <w:rtl/>
            <w:lang w:bidi="ar-EG"/>
          </w:rPr>
          <w:t xml:space="preserve"> </w:t>
        </w:r>
      </w:ins>
      <w:ins w:id="113" w:author="Imad RIZ" w:date="2016-10-10T09:15:00Z">
        <w:r w:rsidRPr="00582AE6">
          <w:rPr>
            <w:rtl/>
            <w:lang w:bidi="ar-EG"/>
          </w:rPr>
          <w:t>بهدف جعل الاتحاد منظمة يُقتدى بها في قضايا المساواة بين الجنسين وتسخير قدرة الاتصالات/تكنولوجيا المعلومات والاتصالات لتمكين النساء</w:t>
        </w:r>
        <w:r w:rsidRPr="00582AE6">
          <w:rPr>
            <w:rFonts w:hint="eastAsia"/>
            <w:rtl/>
            <w:lang w:bidi="ar-EG"/>
          </w:rPr>
          <w:t> </w:t>
        </w:r>
        <w:r w:rsidRPr="00582AE6">
          <w:rPr>
            <w:rtl/>
            <w:lang w:bidi="ar-EG"/>
          </w:rPr>
          <w:t>والرجال؛</w:t>
        </w:r>
      </w:ins>
    </w:p>
    <w:p w:rsidR="000F46E8" w:rsidRPr="00582AE6" w:rsidRDefault="007204E3" w:rsidP="007411DF">
      <w:pPr>
        <w:rPr>
          <w:ins w:id="114" w:author="Imad RIZ" w:date="2016-10-10T09:15:00Z"/>
          <w:rtl/>
          <w:lang w:bidi="ar-EG"/>
        </w:rPr>
      </w:pPr>
      <w:ins w:id="115" w:author="Rami, Nadia" w:date="2016-10-18T14:39:00Z">
        <w:r w:rsidRPr="009A04D1">
          <w:rPr>
            <w:rFonts w:hint="cs"/>
            <w:i/>
            <w:iCs/>
            <w:rtl/>
            <w:lang w:bidi="ar-EG"/>
          </w:rPr>
          <w:t>د</w:t>
        </w:r>
      </w:ins>
      <w:ins w:id="116" w:author="Imad RIZ" w:date="2016-10-19T20:53:00Z">
        <w:r w:rsidR="007215FC">
          <w:rPr>
            <w:rFonts w:hint="cs"/>
            <w:i/>
            <w:iCs/>
            <w:rtl/>
            <w:lang w:bidi="ar-EG"/>
          </w:rPr>
          <w:t xml:space="preserve"> </w:t>
        </w:r>
      </w:ins>
      <w:ins w:id="117" w:author="Rami, Nadia" w:date="2016-10-18T14:39:00Z">
        <w:r w:rsidRPr="009A04D1">
          <w:rPr>
            <w:rFonts w:hint="cs"/>
            <w:i/>
            <w:iCs/>
            <w:rtl/>
            <w:lang w:bidi="ar-EG"/>
          </w:rPr>
          <w:t>)</w:t>
        </w:r>
        <w:r>
          <w:rPr>
            <w:rFonts w:hint="cs"/>
            <w:rtl/>
            <w:lang w:bidi="ar-EG"/>
          </w:rPr>
          <w:tab/>
        </w:r>
      </w:ins>
      <w:ins w:id="118" w:author="Imad RIZ" w:date="2016-10-10T09:15:00Z">
        <w:r w:rsidR="000F46E8" w:rsidRPr="00582AE6">
          <w:rPr>
            <w:rtl/>
            <w:lang w:bidi="ar-EG"/>
          </w:rPr>
          <w:t>أن الاتحاد يُدرج في خطته الاستراتيجية قضايا المساواة بين الجنسين لإجراء المناقشات وتبادل الأفكار من أجل تحديد خطة عمل ملموسة عبر المنظمة بأكملها مع مواعيد محددة وأهداف</w:t>
        </w:r>
        <w:r w:rsidR="000F46E8" w:rsidRPr="00492559">
          <w:rPr>
            <w:rFonts w:hint="eastAsia"/>
            <w:rtl/>
            <w:lang w:bidi="ar-EG"/>
          </w:rPr>
          <w:t>؛</w:t>
        </w:r>
      </w:ins>
    </w:p>
    <w:p w:rsidR="00973933" w:rsidRDefault="005E2D4E" w:rsidP="00582AE6">
      <w:pPr>
        <w:rPr>
          <w:rtl/>
        </w:rPr>
      </w:pPr>
      <w:del w:id="119" w:author="Imad RIZ" w:date="2016-10-10T09:21:00Z">
        <w:r w:rsidRPr="00146479" w:rsidDel="00CD487F">
          <w:rPr>
            <w:rFonts w:hint="cs"/>
            <w:i/>
            <w:iCs/>
            <w:rtl/>
          </w:rPr>
          <w:delText>ب</w:delText>
        </w:r>
      </w:del>
      <w:ins w:id="120" w:author="Imad RIZ" w:date="2016-10-10T09:21:00Z">
        <w:r w:rsidR="00CD487F">
          <w:rPr>
            <w:rFonts w:ascii="Traditional Arabic" w:hAnsi="Traditional Arabic"/>
            <w:i/>
            <w:iCs/>
            <w:rtl/>
          </w:rPr>
          <w:t>ﻫ</w:t>
        </w:r>
        <w:r w:rsidR="00CD487F">
          <w:rPr>
            <w:rFonts w:hint="cs"/>
            <w:i/>
            <w:iCs/>
            <w:rtl/>
          </w:rPr>
          <w:t xml:space="preserve"> </w:t>
        </w:r>
      </w:ins>
      <w:r w:rsidRPr="00146479">
        <w:rPr>
          <w:rFonts w:hint="cs"/>
          <w:i/>
          <w:iCs/>
          <w:rtl/>
        </w:rPr>
        <w:t>)</w:t>
      </w:r>
      <w:r>
        <w:rPr>
          <w:rFonts w:hint="cs"/>
          <w:rtl/>
        </w:rPr>
        <w:tab/>
        <w:t>أن مكتب تقييس الاتصالات</w:t>
      </w:r>
      <w:r w:rsidR="008362C5">
        <w:rPr>
          <w:rFonts w:hint="cs"/>
          <w:rtl/>
        </w:rPr>
        <w:t xml:space="preserve"> </w:t>
      </w:r>
      <w:r w:rsidR="008362C5" w:rsidRPr="008C4902">
        <w:t>(TSB)</w:t>
      </w:r>
      <w:r>
        <w:rPr>
          <w:rFonts w:hint="cs"/>
          <w:rtl/>
        </w:rPr>
        <w:t xml:space="preserve"> قام من جانبه </w:t>
      </w:r>
      <w:del w:id="121" w:author="Rami, Nadia" w:date="2016-10-18T14:40:00Z">
        <w:r w:rsidDel="007204E3">
          <w:rPr>
            <w:rFonts w:hint="cs"/>
            <w:rtl/>
          </w:rPr>
          <w:delText xml:space="preserve">بإجراء دراسة عن النساء في ميدان تقييس الاتصالات </w:delText>
        </w:r>
      </w:del>
      <w:ins w:id="122" w:author="Rami, Nadia" w:date="2016-10-18T14:40:00Z">
        <w:r w:rsidR="007204E3">
          <w:rPr>
            <w:rFonts w:hint="cs"/>
            <w:rtl/>
          </w:rPr>
          <w:t>بإنشاء فريق خبراء</w:t>
        </w:r>
      </w:ins>
      <w:ins w:id="123" w:author="Rami, Nadia" w:date="2016-10-18T14:41:00Z">
        <w:r w:rsidR="007204E3">
          <w:rPr>
            <w:rFonts w:hint="cs"/>
            <w:rtl/>
          </w:rPr>
          <w:t xml:space="preserve"> تابع للاتحاد</w:t>
        </w:r>
      </w:ins>
      <w:ins w:id="124" w:author="Rami, Nadia" w:date="2016-10-18T14:40:00Z">
        <w:r w:rsidR="007204E3">
          <w:rPr>
            <w:rFonts w:hint="cs"/>
            <w:rtl/>
          </w:rPr>
          <w:t xml:space="preserve"> </w:t>
        </w:r>
      </w:ins>
      <w:ins w:id="125" w:author="Rami, Nadia" w:date="2016-10-18T14:41:00Z">
        <w:r w:rsidR="007204E3">
          <w:rPr>
            <w:rFonts w:hint="cs"/>
            <w:rtl/>
          </w:rPr>
          <w:t xml:space="preserve">ومعني بالمرأة في مجال التقييس، أُطلق في اجتماع الفريق الاستشاري لتقييس الاتصالات في </w:t>
        </w:r>
      </w:ins>
      <w:ins w:id="126" w:author="Rami, Nadia" w:date="2016-10-18T14:42:00Z">
        <w:r w:rsidR="007204E3">
          <w:t>2016</w:t>
        </w:r>
        <w:r w:rsidR="007204E3">
          <w:rPr>
            <w:rFonts w:hint="cs"/>
            <w:rtl/>
          </w:rPr>
          <w:t xml:space="preserve">، ويكرس أعماله لتشجيع </w:t>
        </w:r>
      </w:ins>
      <w:ins w:id="127" w:author="Rami, Nadia" w:date="2016-10-18T14:43:00Z">
        <w:r w:rsidR="007204E3">
          <w:rPr>
            <w:rFonts w:hint="cs"/>
            <w:rtl/>
            <w:lang w:bidi="ar-EG"/>
          </w:rPr>
          <w:t xml:space="preserve">النساء </w:t>
        </w:r>
      </w:ins>
      <w:ins w:id="128" w:author="Rami, Nadia" w:date="2016-10-18T14:44:00Z">
        <w:r w:rsidR="007204E3">
          <w:rPr>
            <w:rFonts w:hint="cs"/>
            <w:rtl/>
            <w:lang w:bidi="ar-EG"/>
          </w:rPr>
          <w:t xml:space="preserve">على العمل </w:t>
        </w:r>
      </w:ins>
      <w:ins w:id="129" w:author="Rami, Nadia" w:date="2016-10-18T14:43:00Z">
        <w:r w:rsidR="007204E3">
          <w:rPr>
            <w:rFonts w:hint="cs"/>
            <w:rtl/>
            <w:lang w:bidi="ar-EG"/>
          </w:rPr>
          <w:t>في المجالات المتصلة بالتقييس</w:t>
        </w:r>
      </w:ins>
      <w:ins w:id="130" w:author="Rami, Nadia" w:date="2016-10-18T14:44:00Z">
        <w:r w:rsidR="007204E3">
          <w:rPr>
            <w:rFonts w:hint="cs"/>
            <w:rtl/>
            <w:lang w:bidi="ar-EG"/>
          </w:rPr>
          <w:t xml:space="preserve"> وبالاتصالات/تكنولوجيا المعلومات والاتصالات وتقدير </w:t>
        </w:r>
      </w:ins>
      <w:ins w:id="131" w:author="Rami, Nadia" w:date="2016-10-18T14:45:00Z">
        <w:r w:rsidR="007204E3">
          <w:rPr>
            <w:rFonts w:hint="cs"/>
            <w:rtl/>
            <w:lang w:bidi="ar-EG"/>
          </w:rPr>
          <w:t>الرجال والنساء الذين ساهموا بشكل ملحوظ في تشجيع عمل النساء في هذه المجالات؛</w:t>
        </w:r>
      </w:ins>
      <w:del w:id="132" w:author="Rami, Nadia" w:date="2016-10-18T14:45:00Z">
        <w:r w:rsidDel="007204E3">
          <w:rPr>
            <w:rFonts w:hint="cs"/>
            <w:rtl/>
          </w:rPr>
          <w:delText>لاستكشاف منظور المساواة بين الجنسين والأنشطة المتعلقة بتعميم هذا المنظور في قطاع تقييس الاتصالات ومكتب تقييس الاتصالات في</w:delText>
        </w:r>
        <w:r w:rsidDel="007204E3">
          <w:rPr>
            <w:rFonts w:hint="eastAsia"/>
            <w:rtl/>
          </w:rPr>
          <w:delText> </w:delText>
        </w:r>
        <w:r w:rsidDel="007204E3">
          <w:rPr>
            <w:rFonts w:hint="cs"/>
            <w:rtl/>
          </w:rPr>
          <w:delText>الاتحاد سعياً وراء تحديد مستوى المشاركة النشيطة للنساء في</w:delText>
        </w:r>
        <w:r w:rsidDel="007204E3">
          <w:rPr>
            <w:rFonts w:hint="eastAsia"/>
            <w:rtl/>
          </w:rPr>
          <w:delText> </w:delText>
        </w:r>
        <w:r w:rsidDel="007204E3">
          <w:rPr>
            <w:rFonts w:hint="cs"/>
            <w:rtl/>
          </w:rPr>
          <w:delText>جميع أنشطة قطاع تقييس الاتصالات؛</w:delText>
        </w:r>
      </w:del>
    </w:p>
    <w:p w:rsidR="00CD487F" w:rsidRPr="00582AE6" w:rsidRDefault="00CD487F" w:rsidP="00582AE6">
      <w:pPr>
        <w:rPr>
          <w:ins w:id="133" w:author="Imad RIZ" w:date="2016-10-10T09:21:00Z"/>
          <w:rtl/>
          <w:lang w:bidi="ar-EG"/>
        </w:rPr>
      </w:pPr>
      <w:ins w:id="134" w:author="Imad RIZ" w:date="2016-10-10T09:21:00Z">
        <w:r>
          <w:rPr>
            <w:rFonts w:hint="cs"/>
            <w:i/>
            <w:iCs/>
            <w:rtl/>
          </w:rPr>
          <w:t>و )</w:t>
        </w:r>
        <w:r>
          <w:rPr>
            <w:rFonts w:hint="cs"/>
            <w:i/>
            <w:iCs/>
            <w:rtl/>
          </w:rPr>
          <w:tab/>
        </w:r>
      </w:ins>
      <w:ins w:id="135" w:author="Rami, Nadia" w:date="2016-10-18T14:47:00Z">
        <w:r w:rsidR="00776437">
          <w:rPr>
            <w:color w:val="000000"/>
            <w:rtl/>
          </w:rPr>
          <w:t xml:space="preserve">جوائز المساواة بين الجنسين وتعميمها من خلال </w:t>
        </w:r>
        <w:r w:rsidR="00776437">
          <w:rPr>
            <w:rFonts w:hint="cs"/>
            <w:color w:val="000000"/>
            <w:rtl/>
          </w:rPr>
          <w:t xml:space="preserve">التكنولوجيا </w:t>
        </w:r>
        <w:r w:rsidR="00776437">
          <w:rPr>
            <w:color w:val="000000"/>
          </w:rPr>
          <w:t>(GEM-TECH)</w:t>
        </w:r>
        <w:r w:rsidR="00776437">
          <w:rPr>
            <w:color w:val="000000"/>
            <w:rtl/>
          </w:rPr>
          <w:t>،</w:t>
        </w:r>
        <w:r w:rsidR="00E81760">
          <w:rPr>
            <w:rFonts w:hint="cs"/>
            <w:rtl/>
            <w:lang w:bidi="ar-EG"/>
          </w:rPr>
          <w:t xml:space="preserve"> التي </w:t>
        </w:r>
      </w:ins>
      <w:ins w:id="136" w:author="Rami, Nadia" w:date="2016-10-18T14:49:00Z">
        <w:r w:rsidR="00E81760">
          <w:rPr>
            <w:rFonts w:hint="cs"/>
            <w:rtl/>
            <w:lang w:bidi="ar-EG"/>
          </w:rPr>
          <w:t xml:space="preserve">تحتفي بالإنجازات الاستثنائية الشخصية أو المؤسسية والاستراتيجيات المبتكرة التي </w:t>
        </w:r>
      </w:ins>
      <w:ins w:id="137" w:author="Rami, Nadia" w:date="2016-10-18T14:50:00Z">
        <w:r w:rsidR="00E81760">
          <w:rPr>
            <w:rFonts w:hint="cs"/>
            <w:rtl/>
            <w:lang w:bidi="ar-EG"/>
          </w:rPr>
          <w:t>تسخ</w:t>
        </w:r>
      </w:ins>
      <w:ins w:id="138" w:author="Rami, Nadia" w:date="2016-10-18T14:52:00Z">
        <w:r w:rsidR="00815023">
          <w:rPr>
            <w:rFonts w:hint="cs"/>
            <w:rtl/>
            <w:lang w:bidi="ar-EG"/>
          </w:rPr>
          <w:t>ّ</w:t>
        </w:r>
      </w:ins>
      <w:ins w:id="139" w:author="Rami, Nadia" w:date="2016-10-18T14:50:00Z">
        <w:r w:rsidR="00E81760">
          <w:rPr>
            <w:rFonts w:hint="cs"/>
            <w:rtl/>
            <w:lang w:bidi="ar-EG"/>
          </w:rPr>
          <w:t>ر تكنولوجيا المعلومات والاتصالات لتمكين المرأة؛</w:t>
        </w:r>
      </w:ins>
    </w:p>
    <w:p w:rsidR="00973933" w:rsidRDefault="005E2D4E" w:rsidP="004C289F">
      <w:pPr>
        <w:rPr>
          <w:rtl/>
        </w:rPr>
      </w:pPr>
      <w:del w:id="140" w:author="Imad RIZ" w:date="2016-10-10T09:21:00Z">
        <w:r w:rsidDel="00B90540">
          <w:rPr>
            <w:rFonts w:hint="cs"/>
            <w:i/>
            <w:iCs/>
            <w:rtl/>
          </w:rPr>
          <w:delText>ج</w:delText>
        </w:r>
      </w:del>
      <w:ins w:id="141" w:author="Imad RIZ" w:date="2016-10-10T09:21:00Z">
        <w:r w:rsidR="00B90540">
          <w:rPr>
            <w:rFonts w:ascii="Traditional Arabic" w:hAnsi="Traditional Arabic"/>
            <w:i/>
            <w:iCs/>
            <w:rtl/>
          </w:rPr>
          <w:t>ﺯ</w:t>
        </w:r>
        <w:r w:rsidR="00B90540">
          <w:rPr>
            <w:rFonts w:hint="cs"/>
            <w:i/>
            <w:iCs/>
            <w:rtl/>
          </w:rPr>
          <w:t xml:space="preserve"> </w:t>
        </w:r>
      </w:ins>
      <w:r w:rsidRPr="00146479">
        <w:rPr>
          <w:rFonts w:hint="cs"/>
          <w:i/>
          <w:iCs/>
          <w:rtl/>
        </w:rPr>
        <w:t>)</w:t>
      </w:r>
      <w:r>
        <w:rPr>
          <w:rFonts w:hint="cs"/>
          <w:rtl/>
        </w:rPr>
        <w:tab/>
        <w:t>التقدم الذي أحرزه الاتحاد في النهوض بالوعي بشأن قضايا المساواة بين الجنسين وخاصة في العقد الأخير، وزيادة مشاركة المرأة ومساهمتها في المنتديات الدولية وفي الدراسات والمشاريع والتدريب</w:t>
      </w:r>
      <w:del w:id="142" w:author="Gergis, Mina" w:date="2016-10-19T11:04:00Z">
        <w:r w:rsidDel="004C289F">
          <w:rPr>
            <w:rFonts w:hint="cs"/>
            <w:rtl/>
          </w:rPr>
          <w:delText xml:space="preserve"> </w:delText>
        </w:r>
      </w:del>
      <w:del w:id="143" w:author="Rami, Nadia" w:date="2016-10-18T14:53:00Z">
        <w:r w:rsidDel="000A3088">
          <w:rPr>
            <w:rFonts w:hint="cs"/>
            <w:rtl/>
          </w:rPr>
          <w:delText>وفي إنشا</w:delText>
        </w:r>
      </w:del>
      <w:del w:id="144" w:author="Gergis, Mina" w:date="2016-10-19T11:01:00Z">
        <w:r w:rsidDel="00F347D9">
          <w:rPr>
            <w:rFonts w:hint="cs"/>
            <w:rtl/>
          </w:rPr>
          <w:delText>ء</w:delText>
        </w:r>
      </w:del>
      <w:ins w:id="145" w:author="Gergis, Mina" w:date="2016-10-19T11:04:00Z">
        <w:r w:rsidR="004C289F">
          <w:rPr>
            <w:rFonts w:hint="cs"/>
            <w:rtl/>
          </w:rPr>
          <w:t xml:space="preserve"> </w:t>
        </w:r>
      </w:ins>
      <w:ins w:id="146" w:author="Rami, Nadia" w:date="2016-10-18T14:53:00Z">
        <w:r w:rsidR="000A3088">
          <w:rPr>
            <w:rFonts w:hint="cs"/>
            <w:rtl/>
          </w:rPr>
          <w:t>ومن خلال</w:t>
        </w:r>
      </w:ins>
      <w:r>
        <w:rPr>
          <w:rFonts w:hint="cs"/>
          <w:rtl/>
        </w:rPr>
        <w:t xml:space="preserve"> فريق </w:t>
      </w:r>
      <w:ins w:id="147" w:author="Gergis, Mina" w:date="2016-10-19T11:02:00Z">
        <w:r w:rsidR="00F347D9">
          <w:rPr>
            <w:rFonts w:hint="cs"/>
            <w:rtl/>
          </w:rPr>
          <w:t xml:space="preserve">المهام </w:t>
        </w:r>
      </w:ins>
      <w:del w:id="148" w:author="Gergis, Mina" w:date="2016-10-19T11:02:00Z">
        <w:r w:rsidR="00F347D9" w:rsidDel="00F347D9">
          <w:rPr>
            <w:rFonts w:hint="cs"/>
            <w:rtl/>
            <w:lang w:bidi="ar-EG"/>
          </w:rPr>
          <w:delText>م</w:delText>
        </w:r>
        <w:r w:rsidDel="00F347D9">
          <w:rPr>
            <w:rFonts w:hint="cs"/>
            <w:rtl/>
          </w:rPr>
          <w:delText xml:space="preserve">هام </w:delText>
        </w:r>
      </w:del>
      <w:del w:id="149" w:author="Rami, Nadia" w:date="2016-10-18T14:56:00Z">
        <w:r w:rsidDel="004D5403">
          <w:rPr>
            <w:rFonts w:hint="cs"/>
            <w:rtl/>
          </w:rPr>
          <w:delText xml:space="preserve">داخلي </w:delText>
        </w:r>
      </w:del>
      <w:ins w:id="150" w:author="Gergis, Mina" w:date="2016-10-19T11:02:00Z">
        <w:r w:rsidR="00F347D9">
          <w:rPr>
            <w:rFonts w:hint="cs"/>
            <w:rtl/>
          </w:rPr>
          <w:t xml:space="preserve">المعني </w:t>
        </w:r>
      </w:ins>
      <w:del w:id="151" w:author="Gergis, Mina" w:date="2016-10-19T11:02:00Z">
        <w:r w:rsidR="00F347D9" w:rsidDel="00F347D9">
          <w:rPr>
            <w:rFonts w:hint="cs"/>
            <w:rtl/>
          </w:rPr>
          <w:delText>م</w:delText>
        </w:r>
        <w:r w:rsidDel="00F347D9">
          <w:rPr>
            <w:rFonts w:hint="cs"/>
            <w:rtl/>
          </w:rPr>
          <w:delText xml:space="preserve">عني </w:delText>
        </w:r>
      </w:del>
      <w:r>
        <w:rPr>
          <w:rFonts w:hint="cs"/>
          <w:rtl/>
        </w:rPr>
        <w:t>بالمساواة بين</w:t>
      </w:r>
      <w:r>
        <w:rPr>
          <w:rFonts w:hint="eastAsia"/>
          <w:rtl/>
        </w:rPr>
        <w:t> </w:t>
      </w:r>
      <w:r>
        <w:rPr>
          <w:rFonts w:hint="cs"/>
          <w:rtl/>
        </w:rPr>
        <w:t>الجنسين</w:t>
      </w:r>
      <w:ins w:id="152" w:author="Rami, Nadia" w:date="2016-10-18T14:56:00Z">
        <w:r w:rsidR="004D5403">
          <w:rPr>
            <w:rFonts w:hint="cs"/>
            <w:rtl/>
          </w:rPr>
          <w:t xml:space="preserve"> وجهات الاتصال المعنية بالمساواة بين الجنسين وسياسة </w:t>
        </w:r>
      </w:ins>
      <w:ins w:id="153" w:author="Rami, Nadia" w:date="2016-10-18T14:57:00Z">
        <w:r w:rsidR="004D5403">
          <w:rPr>
            <w:rFonts w:hint="cs"/>
            <w:rtl/>
          </w:rPr>
          <w:t>المساواة بين الجنسين وتعميمها</w:t>
        </w:r>
      </w:ins>
      <w:r>
        <w:rPr>
          <w:rFonts w:hint="cs"/>
          <w:rtl/>
        </w:rPr>
        <w:t>؛</w:t>
      </w:r>
    </w:p>
    <w:p w:rsidR="00973933" w:rsidRDefault="005E2D4E" w:rsidP="00582AE6">
      <w:pPr>
        <w:rPr>
          <w:rtl/>
          <w:lang w:bidi="ar-EG"/>
        </w:rPr>
      </w:pPr>
      <w:del w:id="154" w:author="Imad RIZ" w:date="2016-10-10T09:21:00Z">
        <w:r w:rsidDel="00B90540">
          <w:rPr>
            <w:rFonts w:hint="cs"/>
            <w:i/>
            <w:iCs/>
            <w:rtl/>
            <w:lang w:bidi="ar-EG"/>
          </w:rPr>
          <w:delText xml:space="preserve">د </w:delText>
        </w:r>
      </w:del>
      <w:ins w:id="155" w:author="Imad RIZ" w:date="2016-10-10T09:21:00Z">
        <w:r w:rsidR="00B90540">
          <w:rPr>
            <w:rFonts w:hint="cs"/>
            <w:i/>
            <w:iCs/>
            <w:rtl/>
            <w:lang w:bidi="ar-EG"/>
          </w:rPr>
          <w:t>ح</w:t>
        </w:r>
      </w:ins>
      <w:r w:rsidRPr="00906D56">
        <w:rPr>
          <w:i/>
          <w:iCs/>
          <w:rtl/>
          <w:lang w:bidi="ar-EG"/>
        </w:rPr>
        <w:t>)</w:t>
      </w:r>
      <w:r>
        <w:rPr>
          <w:rFonts w:hint="cs"/>
          <w:rtl/>
          <w:lang w:bidi="ar-EG"/>
        </w:rPr>
        <w:tab/>
        <w:t>إطلاق الاتحاد الحدث الناجح "اليوم الدولي للفتيات في مجال تكنولوجيا المعلومات والاتصالات" الذي يُحتفل به سنوياً يوم الخميس الرابع من شهر أبريل؛</w:t>
      </w:r>
    </w:p>
    <w:p w:rsidR="00973933" w:rsidRDefault="005E2D4E" w:rsidP="00582AE6">
      <w:pPr>
        <w:rPr>
          <w:rtl/>
          <w:lang w:bidi="ar-EG"/>
        </w:rPr>
      </w:pPr>
      <w:del w:id="156" w:author="Imad RIZ" w:date="2016-10-10T09:21:00Z">
        <w:r w:rsidDel="00B90540">
          <w:rPr>
            <w:rFonts w:hint="cs"/>
            <w:i/>
            <w:iCs/>
            <w:rtl/>
            <w:lang w:bidi="ar-EG"/>
          </w:rPr>
          <w:delText xml:space="preserve">ﻫ </w:delText>
        </w:r>
      </w:del>
      <w:ins w:id="157" w:author="Imad RIZ" w:date="2016-10-10T09:22:00Z">
        <w:r w:rsidR="00B90540">
          <w:rPr>
            <w:rFonts w:hint="cs"/>
            <w:i/>
            <w:iCs/>
            <w:rtl/>
            <w:lang w:bidi="ar-EG"/>
          </w:rPr>
          <w:t>ط</w:t>
        </w:r>
      </w:ins>
      <w:r w:rsidRPr="00906D56">
        <w:rPr>
          <w:i/>
          <w:iCs/>
          <w:rtl/>
          <w:lang w:bidi="ar-EG"/>
        </w:rPr>
        <w:t>)</w:t>
      </w:r>
      <w:r>
        <w:rPr>
          <w:rFonts w:hint="cs"/>
          <w:rtl/>
          <w:lang w:bidi="ar-EG"/>
        </w:rPr>
        <w:tab/>
      </w:r>
      <w:r w:rsidRPr="00636999">
        <w:rPr>
          <w:rtl/>
          <w:lang w:bidi="ar-EG"/>
        </w:rPr>
        <w:t xml:space="preserve">الاهتمام الكبير بأعمال الاتحاد في مجال المساواة بين الجنسين وتكنولوجيا المعلومات والاتصالات في </w:t>
      </w:r>
      <w:r>
        <w:rPr>
          <w:rFonts w:hint="cs"/>
          <w:rtl/>
          <w:lang w:bidi="ar-EG"/>
        </w:rPr>
        <w:t xml:space="preserve">إطار أسرة منظمات </w:t>
      </w:r>
      <w:r w:rsidRPr="00636999">
        <w:rPr>
          <w:rtl/>
          <w:lang w:bidi="ar-EG"/>
        </w:rPr>
        <w:t>الأمم</w:t>
      </w:r>
      <w:r w:rsidRPr="00636999">
        <w:rPr>
          <w:rFonts w:hint="cs"/>
          <w:rtl/>
          <w:lang w:bidi="ar-EG"/>
        </w:rPr>
        <w:t> </w:t>
      </w:r>
      <w:r w:rsidRPr="00636999">
        <w:rPr>
          <w:rtl/>
          <w:lang w:bidi="ar-EG"/>
        </w:rPr>
        <w:t>المتحدة،</w:t>
      </w:r>
    </w:p>
    <w:p w:rsidR="00973933" w:rsidRPr="00906D56" w:rsidRDefault="005E2D4E" w:rsidP="00973933">
      <w:pPr>
        <w:pStyle w:val="Call"/>
        <w:rPr>
          <w:rtl/>
          <w:lang w:bidi="ar-EG"/>
        </w:rPr>
      </w:pPr>
      <w:r w:rsidRPr="004B1B96">
        <w:rPr>
          <w:rFonts w:hint="eastAsia"/>
          <w:rtl/>
        </w:rPr>
        <w:t>وإذ</w:t>
      </w:r>
      <w:r w:rsidRPr="004B1B96">
        <w:rPr>
          <w:rtl/>
        </w:rPr>
        <w:t xml:space="preserve"> </w:t>
      </w:r>
      <w:r w:rsidRPr="004B1B96">
        <w:rPr>
          <w:rFonts w:hint="eastAsia"/>
          <w:rtl/>
        </w:rPr>
        <w:t>تضع</w:t>
      </w:r>
      <w:r w:rsidRPr="004B1B96">
        <w:rPr>
          <w:rtl/>
        </w:rPr>
        <w:t xml:space="preserve"> </w:t>
      </w:r>
      <w:r w:rsidRPr="004B1B96">
        <w:rPr>
          <w:rFonts w:hint="eastAsia"/>
          <w:rtl/>
        </w:rPr>
        <w:t>في اعتبارها</w:t>
      </w:r>
      <w:r w:rsidRPr="004B1B96">
        <w:rPr>
          <w:rtl/>
        </w:rPr>
        <w:t xml:space="preserve"> كذلك</w:t>
      </w:r>
    </w:p>
    <w:p w:rsidR="00973933" w:rsidRPr="00C03936" w:rsidRDefault="005E2D4E" w:rsidP="00973933">
      <w:pPr>
        <w:rPr>
          <w:rtl/>
        </w:rPr>
      </w:pPr>
      <w:r w:rsidRPr="004E53BC">
        <w:rPr>
          <w:rFonts w:hint="cs"/>
          <w:i/>
          <w:iCs/>
          <w:rtl/>
        </w:rPr>
        <w:t> </w:t>
      </w:r>
      <w:r w:rsidRPr="004E53BC">
        <w:rPr>
          <w:i/>
          <w:iCs/>
          <w:rtl/>
        </w:rPr>
        <w:t>أ</w:t>
      </w:r>
      <w:r w:rsidRPr="004E53BC">
        <w:rPr>
          <w:rFonts w:hint="cs"/>
          <w:i/>
          <w:iCs/>
          <w:rtl/>
        </w:rPr>
        <w:t> </w:t>
      </w:r>
      <w:r w:rsidRPr="004E53BC">
        <w:rPr>
          <w:i/>
          <w:iCs/>
          <w:rtl/>
        </w:rPr>
        <w:t>)</w:t>
      </w:r>
      <w:r w:rsidRPr="00690893">
        <w:rPr>
          <w:i/>
          <w:iCs/>
          <w:rtl/>
        </w:rPr>
        <w:tab/>
      </w:r>
      <w:r w:rsidRPr="00FF6FCC">
        <w:rPr>
          <w:rFonts w:hint="cs"/>
          <w:spacing w:val="-4"/>
          <w:rtl/>
        </w:rPr>
        <w:t>أن ثمة حاجة لكي يقوم الاتحاد بدراسة وتحليل وتعميق فهم أثر تكنولوجيات المعلومات والاتصالات على النساء والرجال</w:t>
      </w:r>
      <w:r>
        <w:rPr>
          <w:rFonts w:hint="cs"/>
          <w:rtl/>
        </w:rPr>
        <w:t>، نظراً إلى أن بمقدور هذه التكنولوجيات أن تعزز المساواة بين الجنسين وتمكِّن المرأة وأن تشكل جزءاً أصيلاً من الأنشطة الساعية إلى إرساء مجتمعات عادلة وشاملة للجميع؛</w:t>
      </w:r>
    </w:p>
    <w:p w:rsidR="00973933" w:rsidRPr="004D6CFA" w:rsidRDefault="005E2D4E" w:rsidP="00973933">
      <w:pPr>
        <w:rPr>
          <w:spacing w:val="-2"/>
          <w:rtl/>
        </w:rPr>
      </w:pPr>
      <w:r w:rsidRPr="00906D56">
        <w:rPr>
          <w:rFonts w:hint="eastAsia"/>
          <w:i/>
          <w:iCs/>
          <w:spacing w:val="-2"/>
          <w:rtl/>
        </w:rPr>
        <w:t>ب</w:t>
      </w:r>
      <w:r w:rsidRPr="00906D56">
        <w:rPr>
          <w:i/>
          <w:iCs/>
          <w:spacing w:val="-2"/>
          <w:rtl/>
        </w:rPr>
        <w:t>)</w:t>
      </w:r>
      <w:r w:rsidRPr="004D6CFA">
        <w:rPr>
          <w:rFonts w:hint="cs"/>
          <w:spacing w:val="-2"/>
          <w:rtl/>
        </w:rPr>
        <w:tab/>
        <w:t xml:space="preserve">أن على الاتحاد أن يواصل كذلك جهوده لضمان إدراج منظور المساواة بين الجنسين في كل السياسات وبرامج العمل وأنشطة نشر المعلومات والمطبوعات ولجان الدراسات والحلقات الدراسية </w:t>
      </w:r>
      <w:r>
        <w:rPr>
          <w:rFonts w:hint="cs"/>
          <w:spacing w:val="-2"/>
          <w:rtl/>
        </w:rPr>
        <w:t>والدورات والمؤتمرات</w:t>
      </w:r>
      <w:r w:rsidRPr="004D6CFA">
        <w:rPr>
          <w:rFonts w:hint="cs"/>
          <w:spacing w:val="-2"/>
          <w:rtl/>
        </w:rPr>
        <w:t>،</w:t>
      </w:r>
    </w:p>
    <w:p w:rsidR="00B90540" w:rsidRDefault="00B90540" w:rsidP="00582AE6">
      <w:pPr>
        <w:pStyle w:val="Call"/>
        <w:rPr>
          <w:ins w:id="158" w:author="Imad RIZ" w:date="2016-10-10T09:22:00Z"/>
          <w:rtl/>
        </w:rPr>
      </w:pPr>
      <w:ins w:id="159" w:author="Imad RIZ" w:date="2016-10-10T09:22:00Z">
        <w:r w:rsidRPr="00582AE6">
          <w:rPr>
            <w:rFonts w:hint="eastAsia"/>
            <w:rtl/>
          </w:rPr>
          <w:t>وإذ</w:t>
        </w:r>
        <w:r w:rsidRPr="00582AE6">
          <w:rPr>
            <w:rtl/>
          </w:rPr>
          <w:t xml:space="preserve"> تعرب عن </w:t>
        </w:r>
      </w:ins>
      <w:ins w:id="160" w:author="Imad RIZ" w:date="2016-10-10T09:23:00Z">
        <w:r w:rsidR="00F53F8A" w:rsidRPr="00582AE6">
          <w:rPr>
            <w:rFonts w:hint="eastAsia"/>
            <w:rtl/>
          </w:rPr>
          <w:t>تقديرها</w:t>
        </w:r>
      </w:ins>
    </w:p>
    <w:p w:rsidR="00B90540" w:rsidRDefault="00B90540" w:rsidP="00582AE6">
      <w:pPr>
        <w:rPr>
          <w:ins w:id="161" w:author="Imad RIZ" w:date="2016-10-10T09:22:00Z"/>
          <w:rtl/>
          <w:lang w:bidi="ar-EG"/>
        </w:rPr>
      </w:pPr>
      <w:ins w:id="162" w:author="Imad RIZ" w:date="2016-10-10T09:22:00Z">
        <w:r w:rsidRPr="001430EA">
          <w:rPr>
            <w:rFonts w:hint="cs"/>
            <w:i/>
            <w:iCs/>
            <w:rtl/>
          </w:rPr>
          <w:t xml:space="preserve"> أ )</w:t>
        </w:r>
        <w:r>
          <w:rPr>
            <w:rFonts w:hint="cs"/>
            <w:rtl/>
          </w:rPr>
          <w:tab/>
        </w:r>
      </w:ins>
      <w:ins w:id="163" w:author="Rami, Nadia" w:date="2016-10-18T14:58:00Z">
        <w:r w:rsidR="00082B53">
          <w:rPr>
            <w:rFonts w:hint="cs"/>
            <w:rtl/>
          </w:rPr>
          <w:t xml:space="preserve">للجهود التي يبذلها الأمين العام، لا سيما </w:t>
        </w:r>
      </w:ins>
      <w:ins w:id="164" w:author="Rami, Nadia" w:date="2016-10-18T15:11:00Z">
        <w:r w:rsidR="00233FE3">
          <w:rPr>
            <w:rFonts w:hint="cs"/>
            <w:rtl/>
          </w:rPr>
          <w:t>ب</w:t>
        </w:r>
      </w:ins>
      <w:ins w:id="165" w:author="Rami, Nadia" w:date="2016-10-18T15:12:00Z">
        <w:r w:rsidR="00233FE3">
          <w:rPr>
            <w:rFonts w:hint="cs"/>
            <w:rtl/>
          </w:rPr>
          <w:t>وصفه مناصراً</w:t>
        </w:r>
      </w:ins>
      <w:ins w:id="166" w:author="Rami, Nadia" w:date="2016-10-18T15:11:00Z">
        <w:r w:rsidR="00233FE3">
          <w:rPr>
            <w:rFonts w:hint="cs"/>
            <w:rtl/>
          </w:rPr>
          <w:t xml:space="preserve"> دولي</w:t>
        </w:r>
      </w:ins>
      <w:ins w:id="167" w:author="Rami, Nadia" w:date="2016-10-18T15:12:00Z">
        <w:r w:rsidR="00233FE3">
          <w:rPr>
            <w:rFonts w:hint="cs"/>
            <w:rtl/>
          </w:rPr>
          <w:t>اً</w:t>
        </w:r>
      </w:ins>
      <w:ins w:id="168" w:author="Rami, Nadia" w:date="2016-10-18T14:59:00Z">
        <w:r w:rsidR="00082B53">
          <w:rPr>
            <w:rFonts w:hint="cs"/>
            <w:rtl/>
          </w:rPr>
          <w:t xml:space="preserve"> للمساواة بين الجنسين </w:t>
        </w:r>
      </w:ins>
      <w:ins w:id="169" w:author="Rami, Nadia" w:date="2016-10-18T15:10:00Z">
        <w:r w:rsidR="00082B53">
          <w:rPr>
            <w:rFonts w:hint="cs"/>
            <w:rtl/>
            <w:lang w:bidi="ar-EG"/>
          </w:rPr>
          <w:t>في جنيف</w:t>
        </w:r>
      </w:ins>
      <w:ins w:id="170" w:author="Rami, Nadia" w:date="2016-10-18T15:13:00Z">
        <w:r w:rsidR="00E90E68">
          <w:rPr>
            <w:rFonts w:hint="cs"/>
            <w:rtl/>
            <w:lang w:bidi="ar-EG"/>
          </w:rPr>
          <w:t xml:space="preserve"> </w:t>
        </w:r>
        <w:proofErr w:type="spellStart"/>
        <w:r w:rsidR="00E90E68">
          <w:rPr>
            <w:rFonts w:hint="cs"/>
            <w:rtl/>
            <w:lang w:bidi="ar-EG"/>
          </w:rPr>
          <w:t>وجزء</w:t>
        </w:r>
      </w:ins>
      <w:ins w:id="171" w:author="Rami, Nadia" w:date="2016-10-18T15:36:00Z">
        <w:r w:rsidR="004F3C9C">
          <w:rPr>
            <w:rFonts w:hint="cs"/>
            <w:rtl/>
            <w:lang w:bidi="ar-EG"/>
          </w:rPr>
          <w:t>اً</w:t>
        </w:r>
      </w:ins>
      <w:proofErr w:type="spellEnd"/>
      <w:ins w:id="172" w:author="Rami, Nadia" w:date="2016-10-18T15:13:00Z">
        <w:r w:rsidR="00E90E68">
          <w:rPr>
            <w:rFonts w:hint="cs"/>
            <w:rtl/>
            <w:lang w:bidi="ar-EG"/>
          </w:rPr>
          <w:t xml:space="preserve"> من شبكة القيادة التي تجمع بين واضعي القرار من </w:t>
        </w:r>
      </w:ins>
      <w:ins w:id="173" w:author="Rami, Nadia" w:date="2016-10-18T15:14:00Z">
        <w:r w:rsidR="00E90E68">
          <w:rPr>
            <w:rFonts w:hint="cs"/>
            <w:rtl/>
            <w:lang w:bidi="ar-EG"/>
          </w:rPr>
          <w:t>الإناث</w:t>
        </w:r>
      </w:ins>
      <w:ins w:id="174" w:author="Rami, Nadia" w:date="2016-10-18T15:13:00Z">
        <w:r w:rsidR="00E90E68">
          <w:rPr>
            <w:rFonts w:hint="cs"/>
            <w:rtl/>
            <w:lang w:bidi="ar-EG"/>
          </w:rPr>
          <w:t xml:space="preserve"> والذكور ل</w:t>
        </w:r>
      </w:ins>
      <w:ins w:id="175" w:author="Rami, Nadia" w:date="2016-10-18T15:14:00Z">
        <w:r w:rsidR="00E90E68">
          <w:rPr>
            <w:rFonts w:hint="cs"/>
            <w:rtl/>
            <w:lang w:bidi="ar-EG"/>
          </w:rPr>
          <w:t>كسر الحواجز بين الجنسين؛</w:t>
        </w:r>
      </w:ins>
    </w:p>
    <w:p w:rsidR="00B90540" w:rsidRPr="00582AE6" w:rsidRDefault="00B90540" w:rsidP="00582AE6">
      <w:pPr>
        <w:rPr>
          <w:ins w:id="176" w:author="Imad RIZ" w:date="2016-10-10T09:22:00Z"/>
          <w:spacing w:val="-4"/>
          <w:rtl/>
          <w:lang w:bidi="ar-EG"/>
        </w:rPr>
      </w:pPr>
      <w:ins w:id="177" w:author="Imad RIZ" w:date="2016-10-10T09:22:00Z">
        <w:r w:rsidRPr="001430EA">
          <w:rPr>
            <w:rFonts w:hint="cs"/>
            <w:i/>
            <w:iCs/>
            <w:spacing w:val="-4"/>
            <w:rtl/>
          </w:rPr>
          <w:t>ب)</w:t>
        </w:r>
        <w:r w:rsidRPr="00E813B2">
          <w:rPr>
            <w:rFonts w:hint="cs"/>
            <w:spacing w:val="-4"/>
            <w:rtl/>
          </w:rPr>
          <w:tab/>
        </w:r>
      </w:ins>
      <w:ins w:id="178" w:author="Rami, Nadia" w:date="2016-10-18T15:15:00Z">
        <w:r w:rsidR="003C31F1" w:rsidRPr="00E813B2">
          <w:rPr>
            <w:rFonts w:hint="cs"/>
            <w:spacing w:val="-4"/>
            <w:rtl/>
          </w:rPr>
          <w:t>للجهود التي يبذلها مدير مكتب تقييس الاتصالات في إنشاء فريق الخبراء التابع للاتحاد والمعني بالمرأة في مجال التقي</w:t>
        </w:r>
      </w:ins>
      <w:ins w:id="179" w:author="Rami, Nadia" w:date="2016-10-18T15:16:00Z">
        <w:r w:rsidR="00442BD8" w:rsidRPr="00E813B2">
          <w:rPr>
            <w:rFonts w:hint="cs"/>
            <w:spacing w:val="-4"/>
            <w:rtl/>
          </w:rPr>
          <w:t>ي</w:t>
        </w:r>
      </w:ins>
      <w:ins w:id="180" w:author="Rami, Nadia" w:date="2016-10-18T15:15:00Z">
        <w:r w:rsidR="003C31F1" w:rsidRPr="00E813B2">
          <w:rPr>
            <w:rFonts w:hint="cs"/>
            <w:spacing w:val="-4"/>
            <w:rtl/>
          </w:rPr>
          <w:t>س،</w:t>
        </w:r>
      </w:ins>
    </w:p>
    <w:p w:rsidR="00973933" w:rsidRDefault="005E2D4E" w:rsidP="00973933">
      <w:pPr>
        <w:pStyle w:val="Call"/>
        <w:rPr>
          <w:rtl/>
        </w:rPr>
      </w:pPr>
      <w:r>
        <w:rPr>
          <w:rFonts w:hint="cs"/>
          <w:rtl/>
        </w:rPr>
        <w:t>تقـرر</w:t>
      </w:r>
    </w:p>
    <w:p w:rsidR="00973933" w:rsidRDefault="005E2D4E" w:rsidP="00973933">
      <w:pPr>
        <w:rPr>
          <w:rtl/>
        </w:rPr>
      </w:pPr>
      <w:r>
        <w:rPr>
          <w:lang w:bidi="ar-EG"/>
        </w:rPr>
        <w:t>1</w:t>
      </w:r>
      <w:r>
        <w:rPr>
          <w:rFonts w:hint="cs"/>
          <w:rtl/>
          <w:lang w:bidi="ar-EG"/>
        </w:rPr>
        <w:tab/>
      </w:r>
      <w:r w:rsidRPr="00D91E80">
        <w:rPr>
          <w:rFonts w:hint="cs"/>
          <w:spacing w:val="-4"/>
          <w:rtl/>
        </w:rPr>
        <w:t>أن يواصل قطاع تقييس الاتصالات تشجيع إدراج منظور المساواة بين الجنسين، بما في ذلك استعمال لغة محايدة للجنسين،</w:t>
      </w:r>
      <w:r>
        <w:rPr>
          <w:rFonts w:hint="cs"/>
          <w:rtl/>
        </w:rPr>
        <w:t xml:space="preserve"> في أعمال </w:t>
      </w:r>
      <w:r w:rsidRPr="00703AA5">
        <w:rPr>
          <w:rFonts w:hint="cs"/>
          <w:rtl/>
        </w:rPr>
        <w:t>جميع أنشطة قطاع تقييس الاتصالات وأفرقته، بما فيها</w:t>
      </w:r>
      <w:r>
        <w:rPr>
          <w:rFonts w:hint="cs"/>
          <w:rtl/>
        </w:rPr>
        <w:t xml:space="preserve"> الفريق الاستشاري لتقييس الاتصالات ولجان الدراسات التابعة لقطاع تقييس الاتصالات؛</w:t>
      </w:r>
    </w:p>
    <w:p w:rsidR="00973933" w:rsidRDefault="005E2D4E" w:rsidP="00973933">
      <w:pPr>
        <w:rPr>
          <w:rtl/>
        </w:rPr>
      </w:pPr>
      <w:r>
        <w:t>2</w:t>
      </w:r>
      <w:r w:rsidRPr="005558B7">
        <w:rPr>
          <w:rFonts w:hint="cs"/>
          <w:rtl/>
          <w:lang w:bidi="ar-EG"/>
        </w:rPr>
        <w:tab/>
      </w:r>
      <w:r>
        <w:rPr>
          <w:rFonts w:hint="cs"/>
          <w:rtl/>
        </w:rPr>
        <w:t>ضمان إدراج</w:t>
      </w:r>
      <w:r w:rsidRPr="005558B7">
        <w:rPr>
          <w:rFonts w:hint="cs"/>
          <w:rtl/>
        </w:rPr>
        <w:t xml:space="preserve"> منظور المساواة بين الجنسين</w:t>
      </w:r>
      <w:r>
        <w:rPr>
          <w:rFonts w:hint="cs"/>
          <w:rtl/>
        </w:rPr>
        <w:t xml:space="preserve"> في</w:t>
      </w:r>
      <w:r w:rsidRPr="005558B7">
        <w:rPr>
          <w:rFonts w:hint="cs"/>
          <w:rtl/>
        </w:rPr>
        <w:t xml:space="preserve"> تنفيذ جميع النواتج ذات الصلة ل</w:t>
      </w:r>
      <w:r>
        <w:rPr>
          <w:rFonts w:hint="cs"/>
          <w:rtl/>
          <w:lang w:bidi="ar-EG"/>
        </w:rPr>
        <w:t>هذه</w:t>
      </w:r>
      <w:r>
        <w:rPr>
          <w:rFonts w:hint="eastAsia"/>
          <w:rtl/>
          <w:lang w:bidi="ar-EG"/>
        </w:rPr>
        <w:t> </w:t>
      </w:r>
      <w:r>
        <w:rPr>
          <w:rFonts w:hint="cs"/>
          <w:rtl/>
          <w:lang w:bidi="ar-EG"/>
        </w:rPr>
        <w:t>ا</w:t>
      </w:r>
      <w:r>
        <w:rPr>
          <w:rFonts w:hint="cs"/>
          <w:rtl/>
        </w:rPr>
        <w:t>لجمعية</w:t>
      </w:r>
      <w:r w:rsidRPr="005558B7">
        <w:rPr>
          <w:rFonts w:hint="cs"/>
          <w:rtl/>
        </w:rPr>
        <w:t>؛</w:t>
      </w:r>
    </w:p>
    <w:p w:rsidR="00973933" w:rsidRPr="00500808" w:rsidRDefault="005E2D4E" w:rsidP="00582AE6">
      <w:pPr>
        <w:rPr>
          <w:spacing w:val="-6"/>
        </w:rPr>
      </w:pPr>
      <w:r w:rsidRPr="00500808">
        <w:rPr>
          <w:spacing w:val="-6"/>
        </w:rPr>
        <w:t>3</w:t>
      </w:r>
      <w:r w:rsidRPr="00500808">
        <w:rPr>
          <w:spacing w:val="-6"/>
        </w:rPr>
        <w:tab/>
      </w:r>
      <w:r w:rsidRPr="00500808">
        <w:rPr>
          <w:rFonts w:hint="cs"/>
          <w:spacing w:val="-6"/>
          <w:rtl/>
        </w:rPr>
        <w:t>منح أولوية متقدمة لتعميم منظور المساواة بين الجنسين في إدارة قطاع تقييس الاتصالات وهيكله الوظيفي</w:t>
      </w:r>
      <w:r w:rsidRPr="00500808">
        <w:rPr>
          <w:rFonts w:hint="eastAsia"/>
          <w:spacing w:val="-6"/>
          <w:rtl/>
        </w:rPr>
        <w:t> </w:t>
      </w:r>
      <w:r>
        <w:rPr>
          <w:rFonts w:hint="cs"/>
          <w:spacing w:val="-6"/>
          <w:rtl/>
        </w:rPr>
        <w:t>وعمله</w:t>
      </w:r>
      <w:del w:id="181" w:author="Imad RIZ" w:date="2016-10-10T09:23:00Z">
        <w:r w:rsidRPr="00500808" w:rsidDel="00A80E78">
          <w:rPr>
            <w:rFonts w:hint="cs"/>
            <w:spacing w:val="-6"/>
            <w:rtl/>
          </w:rPr>
          <w:delText>؛</w:delText>
        </w:r>
      </w:del>
      <w:ins w:id="182" w:author="Imad RIZ" w:date="2016-10-10T09:23:00Z">
        <w:r w:rsidR="00A80E78">
          <w:rPr>
            <w:rFonts w:hint="cs"/>
            <w:spacing w:val="-6"/>
            <w:rtl/>
          </w:rPr>
          <w:t>،</w:t>
        </w:r>
      </w:ins>
    </w:p>
    <w:p w:rsidR="00973933" w:rsidDel="00A80E78" w:rsidRDefault="005E2D4E" w:rsidP="00973933">
      <w:pPr>
        <w:rPr>
          <w:del w:id="183" w:author="Imad RIZ" w:date="2016-10-10T09:23:00Z"/>
        </w:rPr>
      </w:pPr>
      <w:del w:id="184" w:author="Imad RIZ" w:date="2016-10-10T09:23:00Z">
        <w:r w:rsidDel="00A80E78">
          <w:delText>4</w:delText>
        </w:r>
        <w:r w:rsidDel="00A80E78">
          <w:tab/>
        </w:r>
        <w:r w:rsidDel="00A80E78">
          <w:rPr>
            <w:rFonts w:hint="cs"/>
            <w:rtl/>
          </w:rPr>
          <w:delText xml:space="preserve">دعوة </w:delText>
        </w:r>
        <w:r w:rsidRPr="00B67182" w:rsidDel="00A80E78">
          <w:rPr>
            <w:rFonts w:hint="cs"/>
            <w:rtl/>
          </w:rPr>
          <w:delText>الفريق الاستشاري لتقييس الاتصالات</w:delText>
        </w:r>
        <w:r w:rsidDel="00A80E78">
          <w:rPr>
            <w:rFonts w:hint="cs"/>
            <w:rtl/>
          </w:rPr>
          <w:delText>، وا</w:delText>
        </w:r>
        <w:r w:rsidRPr="007B1D9C" w:rsidDel="00A80E78">
          <w:rPr>
            <w:rtl/>
          </w:rPr>
          <w:delText>لفريق الاستشاري للاتصالات الراديوية</w:delText>
        </w:r>
        <w:r w:rsidDel="00A80E78">
          <w:rPr>
            <w:rFonts w:hint="cs"/>
            <w:rtl/>
          </w:rPr>
          <w:delText>، والفريق الاستشاري لتنمية الاتصالات إلى المساعدة على تحديد القضايا والآليات لتعزيز تعميم منظور المساواة بين الجنسين، وكذلك المسائل ذات الاهتمام المشترك في هذا الصدد،</w:delText>
        </w:r>
      </w:del>
    </w:p>
    <w:p w:rsidR="00973933" w:rsidRPr="00787978" w:rsidRDefault="005E2D4E" w:rsidP="00973933">
      <w:pPr>
        <w:pStyle w:val="Call"/>
        <w:rPr>
          <w:i w:val="0"/>
          <w:iCs w:val="0"/>
        </w:rPr>
      </w:pPr>
      <w:r w:rsidRPr="00703AA5">
        <w:rPr>
          <w:rFonts w:hint="cs"/>
          <w:rtl/>
        </w:rPr>
        <w:t>تكلف</w:t>
      </w:r>
      <w:r w:rsidRPr="00E70DAD">
        <w:rPr>
          <w:rFonts w:hint="cs"/>
          <w:rtl/>
        </w:rPr>
        <w:t xml:space="preserve"> مدير مكتب تقييس الاتصالات</w:t>
      </w:r>
    </w:p>
    <w:p w:rsidR="00AE59CD" w:rsidRDefault="00AE59CD" w:rsidP="009628B4">
      <w:pPr>
        <w:rPr>
          <w:ins w:id="185" w:author="Imad RIZ" w:date="2016-10-10T09:23:00Z"/>
          <w:rtl/>
          <w:lang w:bidi="ar-EG"/>
        </w:rPr>
      </w:pPr>
      <w:ins w:id="186" w:author="Imad RIZ" w:date="2016-10-10T09:23:00Z">
        <w:r>
          <w:t>1</w:t>
        </w:r>
        <w:r>
          <w:tab/>
        </w:r>
      </w:ins>
      <w:ins w:id="187" w:author="Rami, Nadia" w:date="2016-10-18T15:16:00Z">
        <w:r w:rsidR="00A949E0">
          <w:rPr>
            <w:rFonts w:hint="cs"/>
            <w:rtl/>
            <w:lang w:bidi="ar-EG"/>
          </w:rPr>
          <w:t xml:space="preserve">باتخاذ الخطوات اللازمة لمواصلة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لقطاع تقييس الاتصالات وتشجيع موظفي مكتب تقييس الاتصالات على </w:t>
        </w:r>
      </w:ins>
      <w:ins w:id="188" w:author="Rami, Nadia" w:date="2016-10-18T15:18:00Z">
        <w:r w:rsidR="001768A7">
          <w:rPr>
            <w:rFonts w:hint="cs"/>
            <w:rtl/>
            <w:lang w:bidi="ar-EG"/>
          </w:rPr>
          <w:t>القيام بالتدريب ذي الصلة؛</w:t>
        </w:r>
      </w:ins>
    </w:p>
    <w:p w:rsidR="00973933" w:rsidRPr="00512CDD" w:rsidRDefault="00C95D08" w:rsidP="00582AE6">
      <w:pPr>
        <w:rPr>
          <w:rtl/>
        </w:rPr>
      </w:pPr>
      <w:ins w:id="189" w:author="Imad RIZ" w:date="2016-10-10T09:23:00Z">
        <w:r w:rsidRPr="00512CDD">
          <w:t>2</w:t>
        </w:r>
      </w:ins>
      <w:del w:id="190" w:author="Imad RIZ" w:date="2016-10-10T09:23:00Z">
        <w:r w:rsidR="000A214A" w:rsidRPr="00512CDD" w:rsidDel="00C95D08">
          <w:delText>1</w:delText>
        </w:r>
      </w:del>
      <w:r w:rsidR="005E2D4E" w:rsidRPr="00512CDD">
        <w:rPr>
          <w:rtl/>
        </w:rPr>
        <w:tab/>
      </w:r>
      <w:del w:id="191" w:author="Awad, Samy" w:date="2016-10-10T10:59:00Z">
        <w:r w:rsidR="005E2D4E" w:rsidRPr="00512CDD" w:rsidDel="00512CDD">
          <w:rPr>
            <w:rFonts w:hint="cs"/>
            <w:rtl/>
          </w:rPr>
          <w:delText xml:space="preserve">بتولي </w:delText>
        </w:r>
      </w:del>
      <w:ins w:id="192" w:author="Awad, Samy" w:date="2016-10-10T10:59:00Z">
        <w:r w:rsidR="00512CDD" w:rsidRPr="00512CDD">
          <w:rPr>
            <w:rFonts w:hint="cs"/>
            <w:rtl/>
          </w:rPr>
          <w:t xml:space="preserve">بالاستمرار في </w:t>
        </w:r>
      </w:ins>
      <w:r w:rsidR="005E2D4E" w:rsidRPr="00512CDD">
        <w:rPr>
          <w:rFonts w:hint="cs"/>
          <w:rtl/>
        </w:rPr>
        <w:t xml:space="preserve">دمج </w:t>
      </w:r>
      <w:r w:rsidR="005E2D4E" w:rsidRPr="00512CDD">
        <w:rPr>
          <w:rFonts w:hint="eastAsia"/>
          <w:rtl/>
        </w:rPr>
        <w:t>منظور</w:t>
      </w:r>
      <w:r w:rsidR="005E2D4E" w:rsidRPr="00512CDD">
        <w:rPr>
          <w:rtl/>
        </w:rPr>
        <w:t xml:space="preserve"> </w:t>
      </w:r>
      <w:r w:rsidR="005E2D4E" w:rsidRPr="00512CDD">
        <w:rPr>
          <w:rFonts w:hint="eastAsia"/>
          <w:rtl/>
        </w:rPr>
        <w:t>المساواة</w:t>
      </w:r>
      <w:r w:rsidR="005E2D4E" w:rsidRPr="00512CDD">
        <w:rPr>
          <w:rtl/>
        </w:rPr>
        <w:t xml:space="preserve"> </w:t>
      </w:r>
      <w:r w:rsidR="005E2D4E" w:rsidRPr="00512CDD">
        <w:rPr>
          <w:rFonts w:hint="eastAsia"/>
          <w:rtl/>
        </w:rPr>
        <w:t>بين</w:t>
      </w:r>
      <w:r w:rsidR="005E2D4E" w:rsidRPr="00512CDD">
        <w:rPr>
          <w:rtl/>
        </w:rPr>
        <w:t xml:space="preserve"> </w:t>
      </w:r>
      <w:r w:rsidR="005E2D4E" w:rsidRPr="00512CDD">
        <w:rPr>
          <w:rFonts w:hint="eastAsia"/>
          <w:rtl/>
        </w:rPr>
        <w:t>الجنسين</w:t>
      </w:r>
      <w:r w:rsidR="005E2D4E" w:rsidRPr="00512CDD">
        <w:rPr>
          <w:rtl/>
        </w:rPr>
        <w:t xml:space="preserve"> </w:t>
      </w:r>
      <w:r w:rsidR="005E2D4E" w:rsidRPr="00512CDD">
        <w:rPr>
          <w:rFonts w:hint="eastAsia"/>
          <w:rtl/>
        </w:rPr>
        <w:t>في أعمال</w:t>
      </w:r>
      <w:r w:rsidR="005E2D4E" w:rsidRPr="00512CDD">
        <w:rPr>
          <w:rtl/>
        </w:rPr>
        <w:t xml:space="preserve"> </w:t>
      </w:r>
      <w:r w:rsidR="005E2D4E" w:rsidRPr="00512CDD">
        <w:rPr>
          <w:rFonts w:hint="eastAsia"/>
          <w:rtl/>
        </w:rPr>
        <w:t>مكتب</w:t>
      </w:r>
      <w:r w:rsidR="005E2D4E" w:rsidRPr="00512CDD">
        <w:rPr>
          <w:rtl/>
        </w:rPr>
        <w:t xml:space="preserve"> </w:t>
      </w:r>
      <w:r w:rsidR="005E2D4E" w:rsidRPr="00512CDD">
        <w:rPr>
          <w:rFonts w:hint="eastAsia"/>
          <w:rtl/>
        </w:rPr>
        <w:t>تقييس</w:t>
      </w:r>
      <w:r w:rsidR="005E2D4E" w:rsidRPr="00512CDD">
        <w:rPr>
          <w:rtl/>
        </w:rPr>
        <w:t xml:space="preserve"> </w:t>
      </w:r>
      <w:r w:rsidR="005E2D4E" w:rsidRPr="00512CDD">
        <w:rPr>
          <w:rFonts w:hint="eastAsia"/>
          <w:rtl/>
        </w:rPr>
        <w:t>الاتصالات</w:t>
      </w:r>
      <w:r w:rsidR="005E2D4E" w:rsidRPr="00512CDD">
        <w:rPr>
          <w:rtl/>
        </w:rPr>
        <w:t xml:space="preserve"> </w:t>
      </w:r>
      <w:r w:rsidR="005E2D4E" w:rsidRPr="00512CDD">
        <w:rPr>
          <w:rFonts w:hint="eastAsia"/>
          <w:rtl/>
        </w:rPr>
        <w:t>وفقاً</w:t>
      </w:r>
      <w:r w:rsidR="005E2D4E" w:rsidRPr="00512CDD">
        <w:rPr>
          <w:rtl/>
        </w:rPr>
        <w:t xml:space="preserve"> </w:t>
      </w:r>
      <w:r w:rsidR="005E2D4E" w:rsidRPr="00512CDD">
        <w:rPr>
          <w:rFonts w:hint="eastAsia"/>
          <w:rtl/>
        </w:rPr>
        <w:t>للمبادئ</w:t>
      </w:r>
      <w:r w:rsidR="005E2D4E" w:rsidRPr="00512CDD">
        <w:rPr>
          <w:rtl/>
        </w:rPr>
        <w:t xml:space="preserve"> </w:t>
      </w:r>
      <w:r w:rsidR="005E2D4E" w:rsidRPr="00512CDD">
        <w:rPr>
          <w:rFonts w:hint="eastAsia"/>
          <w:rtl/>
        </w:rPr>
        <w:t>المطبقة</w:t>
      </w:r>
      <w:r w:rsidR="005E2D4E" w:rsidRPr="00512CDD">
        <w:rPr>
          <w:rtl/>
        </w:rPr>
        <w:t xml:space="preserve"> </w:t>
      </w:r>
      <w:r w:rsidR="005E2D4E" w:rsidRPr="00512CDD">
        <w:rPr>
          <w:rFonts w:hint="eastAsia"/>
          <w:rtl/>
        </w:rPr>
        <w:t>فعلاً</w:t>
      </w:r>
      <w:r w:rsidR="005E2D4E" w:rsidRPr="00512CDD">
        <w:rPr>
          <w:rtl/>
        </w:rPr>
        <w:t xml:space="preserve"> </w:t>
      </w:r>
      <w:r w:rsidR="005E2D4E" w:rsidRPr="00512CDD">
        <w:rPr>
          <w:rFonts w:hint="eastAsia"/>
          <w:rtl/>
        </w:rPr>
        <w:t>في</w:t>
      </w:r>
      <w:r w:rsidR="00512CDD" w:rsidRPr="00512CDD">
        <w:rPr>
          <w:rFonts w:hint="cs"/>
          <w:rtl/>
        </w:rPr>
        <w:t> </w:t>
      </w:r>
      <w:r w:rsidR="005E2D4E" w:rsidRPr="00512CDD">
        <w:rPr>
          <w:rFonts w:hint="eastAsia"/>
          <w:rtl/>
        </w:rPr>
        <w:t>الاتحاد؛</w:t>
      </w:r>
    </w:p>
    <w:p w:rsidR="00973933" w:rsidDel="00C95D08" w:rsidRDefault="005E2D4E" w:rsidP="00973933">
      <w:pPr>
        <w:rPr>
          <w:del w:id="193" w:author="Imad RIZ" w:date="2016-10-10T09:23:00Z"/>
          <w:rtl/>
        </w:rPr>
      </w:pPr>
      <w:del w:id="194" w:author="Imad RIZ" w:date="2016-10-10T09:23:00Z">
        <w:r w:rsidDel="00C95D08">
          <w:delText>2</w:delText>
        </w:r>
        <w:r w:rsidDel="00C95D08">
          <w:rPr>
            <w:rFonts w:hint="cs"/>
            <w:rtl/>
          </w:rPr>
          <w:tab/>
          <w:delText>بتنظيم تدريب على تعميم مبدأ المساواة بين الجنسين لموظفي مكتب تقييس الاتصالات؛</w:delText>
        </w:r>
      </w:del>
    </w:p>
    <w:p w:rsidR="00973933" w:rsidRDefault="005E2D4E" w:rsidP="00973933">
      <w:pPr>
        <w:rPr>
          <w:rtl/>
        </w:rPr>
      </w:pPr>
      <w:r>
        <w:t>3</w:t>
      </w:r>
      <w:r>
        <w:tab/>
      </w:r>
      <w:r>
        <w:rPr>
          <w:rFonts w:hint="cs"/>
          <w:rtl/>
        </w:rPr>
        <w:t>بتشجيع الدول الأعضاء وأعضاء القطاع على المساهمة في تحقيق أهداف المساواة بين الجنسين من خلال مشاركة النساء المؤهلات والرجال المؤهلين على قدم المساواة في أنشطة التقييس وكذلك في المواقع القيادية؛</w:t>
      </w:r>
    </w:p>
    <w:p w:rsidR="00973933" w:rsidRDefault="005E2D4E" w:rsidP="00973933">
      <w:pPr>
        <w:rPr>
          <w:spacing w:val="6"/>
          <w:rtl/>
        </w:rPr>
      </w:pPr>
      <w:r>
        <w:rPr>
          <w:spacing w:val="6"/>
        </w:rPr>
        <w:t>4</w:t>
      </w:r>
      <w:r w:rsidRPr="00054133">
        <w:rPr>
          <w:spacing w:val="6"/>
          <w:rtl/>
        </w:rPr>
        <w:tab/>
      </w:r>
      <w:r w:rsidRPr="00054133">
        <w:rPr>
          <w:rFonts w:hint="cs"/>
          <w:spacing w:val="6"/>
          <w:rtl/>
        </w:rPr>
        <w:t xml:space="preserve">بتشجيع مشاركة </w:t>
      </w:r>
      <w:r>
        <w:rPr>
          <w:rFonts w:hint="cs"/>
          <w:spacing w:val="6"/>
          <w:rtl/>
        </w:rPr>
        <w:t xml:space="preserve">ومساهمة </w:t>
      </w:r>
      <w:r w:rsidRPr="00054133">
        <w:rPr>
          <w:rFonts w:hint="cs"/>
          <w:spacing w:val="6"/>
          <w:rtl/>
        </w:rPr>
        <w:t>النساء وقيادتهن في جميع جوانب أنشطة قطاع تقييس الاتصالات؛</w:t>
      </w:r>
    </w:p>
    <w:p w:rsidR="00973933" w:rsidDel="00C95D08" w:rsidRDefault="005E2D4E" w:rsidP="00973933">
      <w:pPr>
        <w:rPr>
          <w:del w:id="195" w:author="Imad RIZ" w:date="2016-10-10T09:23:00Z"/>
          <w:spacing w:val="6"/>
          <w:rtl/>
          <w:lang w:bidi="ar-SY"/>
        </w:rPr>
      </w:pPr>
      <w:del w:id="196" w:author="Imad RIZ" w:date="2016-10-10T09:23:00Z">
        <w:r w:rsidDel="00C95D08">
          <w:rPr>
            <w:spacing w:val="6"/>
          </w:rPr>
          <w:delText>5</w:delText>
        </w:r>
        <w:r w:rsidDel="00C95D08">
          <w:rPr>
            <w:spacing w:val="6"/>
          </w:rPr>
          <w:tab/>
        </w:r>
        <w:r w:rsidDel="00C95D08">
          <w:rPr>
            <w:rFonts w:hint="cs"/>
            <w:spacing w:val="6"/>
            <w:rtl/>
            <w:lang w:bidi="ar-SY"/>
          </w:rPr>
          <w:delText>إجراء بحث لتحديد مشاركة المرأة في أنشطة التقييس بغية تشكيل فريق للنساء في مجال التقييس بقطاع تقييس</w:delText>
        </w:r>
        <w:r w:rsidDel="00C95D08">
          <w:rPr>
            <w:rFonts w:hint="eastAsia"/>
            <w:spacing w:val="6"/>
            <w:rtl/>
            <w:lang w:bidi="ar-SY"/>
          </w:rPr>
          <w:delText> </w:delText>
        </w:r>
        <w:r w:rsidDel="00C95D08">
          <w:rPr>
            <w:rFonts w:hint="cs"/>
            <w:spacing w:val="6"/>
            <w:rtl/>
            <w:lang w:bidi="ar-SY"/>
          </w:rPr>
          <w:delText>الاتصالات؛</w:delText>
        </w:r>
      </w:del>
    </w:p>
    <w:p w:rsidR="00973933" w:rsidRPr="008D4DE9" w:rsidRDefault="00C95D08" w:rsidP="00973933">
      <w:pPr>
        <w:rPr>
          <w:rtl/>
        </w:rPr>
      </w:pPr>
      <w:ins w:id="197" w:author="Imad RIZ" w:date="2016-10-10T09:24:00Z">
        <w:r>
          <w:t>5</w:t>
        </w:r>
      </w:ins>
      <w:del w:id="198" w:author="Imad RIZ" w:date="2016-10-10T09:24:00Z">
        <w:r w:rsidR="00F95C63" w:rsidDel="00C95D08">
          <w:delText>6</w:delText>
        </w:r>
      </w:del>
      <w:r w:rsidR="005E2D4E" w:rsidRPr="008D4DE9">
        <w:rPr>
          <w:rFonts w:hint="cs"/>
          <w:rtl/>
        </w:rPr>
        <w:tab/>
        <w:t xml:space="preserve">بإجراء استعراض سنوي للتقدم المحرز </w:t>
      </w:r>
      <w:r w:rsidR="005E2D4E">
        <w:rPr>
          <w:rFonts w:hint="cs"/>
          <w:rtl/>
          <w:lang w:bidi="ar-EG"/>
        </w:rPr>
        <w:t>في </w:t>
      </w:r>
      <w:r w:rsidR="005E2D4E" w:rsidRPr="008D4DE9">
        <w:rPr>
          <w:rFonts w:hint="cs"/>
          <w:rtl/>
        </w:rPr>
        <w:t xml:space="preserve">القطاع بشأن </w:t>
      </w:r>
      <w:r w:rsidR="005E2D4E">
        <w:rPr>
          <w:rFonts w:hint="cs"/>
          <w:rtl/>
        </w:rPr>
        <w:t>السير قدماً في </w:t>
      </w:r>
      <w:r w:rsidR="005E2D4E" w:rsidRPr="008D4DE9">
        <w:rPr>
          <w:rFonts w:hint="cs"/>
          <w:rtl/>
        </w:rPr>
        <w:t>تعميم مبدأ المساواة</w:t>
      </w:r>
      <w:r w:rsidR="005E2D4E">
        <w:rPr>
          <w:rFonts w:hint="cs"/>
          <w:rtl/>
        </w:rPr>
        <w:t xml:space="preserve"> بين الجنسين</w:t>
      </w:r>
      <w:ins w:id="199" w:author="Rami, Nadia" w:date="2016-10-18T15:37:00Z">
        <w:r w:rsidR="004F3C9C">
          <w:rPr>
            <w:rFonts w:hint="cs"/>
            <w:rtl/>
          </w:rPr>
          <w:t>، بما في ذلك تجميع واستعراض البيانات الإحصائية بشأن أنشطة التق</w:t>
        </w:r>
      </w:ins>
      <w:proofErr w:type="spellStart"/>
      <w:ins w:id="200" w:author="Rami, Nadia" w:date="2016-10-18T15:38:00Z">
        <w:r w:rsidR="004F3C9C">
          <w:rPr>
            <w:rFonts w:hint="cs"/>
            <w:rtl/>
            <w:lang w:bidi="ar-EG"/>
          </w:rPr>
          <w:t>ييس</w:t>
        </w:r>
      </w:ins>
      <w:proofErr w:type="spellEnd"/>
      <w:ins w:id="201" w:author="Rami, Nadia" w:date="2016-10-18T15:39:00Z">
        <w:r w:rsidR="004F3C9C">
          <w:rPr>
            <w:rFonts w:hint="cs"/>
            <w:rtl/>
            <w:lang w:bidi="ar-EG"/>
          </w:rPr>
          <w:t xml:space="preserve"> لقطاع تقييس الاتصالات</w:t>
        </w:r>
      </w:ins>
      <w:ins w:id="202" w:author="Rami, Nadia" w:date="2016-10-18T15:38:00Z">
        <w:r w:rsidR="004F3C9C">
          <w:rPr>
            <w:rFonts w:hint="cs"/>
            <w:rtl/>
            <w:lang w:bidi="ar-EG"/>
          </w:rPr>
          <w:t xml:space="preserve"> التي تضطلع بها النساء</w:t>
        </w:r>
      </w:ins>
      <w:ins w:id="203" w:author="Rami, Nadia" w:date="2016-10-18T15:39:00Z">
        <w:r w:rsidR="004F3C9C">
          <w:rPr>
            <w:rFonts w:hint="cs"/>
            <w:rtl/>
            <w:lang w:bidi="ar-EG"/>
          </w:rPr>
          <w:t>،</w:t>
        </w:r>
      </w:ins>
      <w:r w:rsidR="005E2D4E" w:rsidRPr="008D4DE9">
        <w:rPr>
          <w:rFonts w:hint="cs"/>
          <w:rtl/>
        </w:rPr>
        <w:t xml:space="preserve"> </w:t>
      </w:r>
      <w:r w:rsidR="005E2D4E">
        <w:rPr>
          <w:rFonts w:hint="cs"/>
          <w:rtl/>
        </w:rPr>
        <w:t>وعرض</w:t>
      </w:r>
      <w:r w:rsidR="005E2D4E" w:rsidRPr="008D4DE9">
        <w:rPr>
          <w:rFonts w:hint="cs"/>
          <w:rtl/>
        </w:rPr>
        <w:t xml:space="preserve"> استنتاجاته </w:t>
      </w:r>
      <w:r w:rsidR="005E2D4E">
        <w:rPr>
          <w:rFonts w:hint="cs"/>
          <w:rtl/>
        </w:rPr>
        <w:t>على</w:t>
      </w:r>
      <w:r w:rsidR="005E2D4E" w:rsidRPr="008D4DE9">
        <w:rPr>
          <w:rFonts w:hint="cs"/>
          <w:rtl/>
        </w:rPr>
        <w:t xml:space="preserve"> الفريق الاستشاري لتقييس الاتصالات</w:t>
      </w:r>
      <w:r w:rsidR="005E2D4E">
        <w:rPr>
          <w:rFonts w:hint="cs"/>
          <w:rtl/>
        </w:rPr>
        <w:t xml:space="preserve"> والجمعية العالمية المقبلة لتقييس الاتصالات</w:t>
      </w:r>
      <w:r w:rsidR="005E2D4E" w:rsidRPr="008D4DE9">
        <w:rPr>
          <w:rFonts w:hint="cs"/>
          <w:rtl/>
        </w:rPr>
        <w:t>،</w:t>
      </w:r>
    </w:p>
    <w:p w:rsidR="00973933" w:rsidRPr="008D4DE9" w:rsidRDefault="005E2D4E" w:rsidP="00973933">
      <w:pPr>
        <w:pStyle w:val="Call"/>
        <w:rPr>
          <w:rtl/>
        </w:rPr>
      </w:pPr>
      <w:r w:rsidRPr="008D4DE9">
        <w:rPr>
          <w:rFonts w:hint="cs"/>
          <w:rtl/>
        </w:rPr>
        <w:t>تدعو الأمين العام</w:t>
      </w:r>
    </w:p>
    <w:p w:rsidR="00973933" w:rsidRDefault="005E2D4E" w:rsidP="00582AE6">
      <w:pPr>
        <w:rPr>
          <w:rtl/>
          <w:lang w:bidi="ar-SY"/>
        </w:rPr>
      </w:pPr>
      <w:del w:id="204" w:author="Imad RIZ" w:date="2016-10-10T09:24:00Z">
        <w:r w:rsidDel="00A314D3">
          <w:delText>1</w:delText>
        </w:r>
        <w:r w:rsidDel="00A314D3">
          <w:tab/>
        </w:r>
      </w:del>
      <w:r>
        <w:rPr>
          <w:rFonts w:hint="cs"/>
          <w:rtl/>
          <w:lang w:bidi="ar-SY"/>
        </w:rPr>
        <w:t xml:space="preserve">إلى الالتزام بمتطلبات الإبلاغ التي تفرضها خطة العمل </w:t>
      </w:r>
      <w:r>
        <w:rPr>
          <w:lang w:bidi="ar-SY"/>
        </w:rPr>
        <w:t>UNSWAP</w:t>
      </w:r>
      <w:r>
        <w:rPr>
          <w:rFonts w:hint="cs"/>
          <w:rtl/>
          <w:lang w:bidi="ar-SY"/>
        </w:rPr>
        <w:t xml:space="preserve"> عن الأنشطة التي تهدف إلى النهوض بالمساواة بين الجنسين وتمكين المرأة</w:t>
      </w:r>
      <w:del w:id="205" w:author="Gergis, Mina" w:date="2016-10-19T11:13:00Z">
        <w:r w:rsidDel="00F365A0">
          <w:rPr>
            <w:rFonts w:hint="cs"/>
            <w:rtl/>
            <w:lang w:bidi="ar-SY"/>
          </w:rPr>
          <w:delText>؛</w:delText>
        </w:r>
      </w:del>
      <w:ins w:id="206" w:author="Gergis, Mina" w:date="2016-10-19T11:13:00Z">
        <w:r w:rsidR="006B1F67">
          <w:rPr>
            <w:rFonts w:hint="cs"/>
            <w:rtl/>
            <w:lang w:bidi="ar-SY"/>
          </w:rPr>
          <w:t>،</w:t>
        </w:r>
      </w:ins>
    </w:p>
    <w:p w:rsidR="00A314D3" w:rsidRDefault="00A314D3" w:rsidP="00582AE6">
      <w:pPr>
        <w:pStyle w:val="Call"/>
        <w:rPr>
          <w:ins w:id="207" w:author="Imad RIZ" w:date="2016-10-10T09:25:00Z"/>
          <w:rtl/>
          <w:lang w:bidi="ar-SY"/>
        </w:rPr>
      </w:pPr>
      <w:ins w:id="208" w:author="Imad RIZ" w:date="2016-10-10T09:25:00Z">
        <w:r w:rsidRPr="00582AE6">
          <w:rPr>
            <w:rFonts w:hint="eastAsia"/>
            <w:rtl/>
            <w:lang w:bidi="ar-SY"/>
          </w:rPr>
          <w:t>تدعو</w:t>
        </w:r>
        <w:r w:rsidRPr="00582AE6">
          <w:rPr>
            <w:rtl/>
            <w:lang w:bidi="ar-SY"/>
          </w:rPr>
          <w:t xml:space="preserve"> </w:t>
        </w:r>
      </w:ins>
      <w:ins w:id="209" w:author="Awad, Samy" w:date="2016-10-10T10:57:00Z">
        <w:r w:rsidR="00512CDD" w:rsidRPr="00582AE6">
          <w:rPr>
            <w:rFonts w:hint="eastAsia"/>
            <w:rtl/>
            <w:lang w:bidi="ar-SY"/>
          </w:rPr>
          <w:t>مديري</w:t>
        </w:r>
        <w:r w:rsidR="00512CDD" w:rsidRPr="00582AE6">
          <w:rPr>
            <w:rtl/>
            <w:lang w:bidi="ar-SY"/>
          </w:rPr>
          <w:t xml:space="preserve"> </w:t>
        </w:r>
      </w:ins>
      <w:ins w:id="210" w:author="Imad RIZ" w:date="2016-10-10T09:25:00Z">
        <w:r w:rsidRPr="00582AE6">
          <w:rPr>
            <w:rFonts w:hint="eastAsia"/>
            <w:rtl/>
            <w:lang w:bidi="ar-SY"/>
          </w:rPr>
          <w:t>المكاتب</w:t>
        </w:r>
      </w:ins>
    </w:p>
    <w:p w:rsidR="00A314D3" w:rsidRDefault="00A314D3" w:rsidP="00582AE6">
      <w:pPr>
        <w:rPr>
          <w:ins w:id="211" w:author="Imad RIZ" w:date="2016-10-10T09:24:00Z"/>
          <w:rtl/>
          <w:lang w:bidi="ar-EG"/>
        </w:rPr>
      </w:pPr>
      <w:ins w:id="212" w:author="Imad RIZ" w:date="2016-10-10T09:25:00Z">
        <w:r>
          <w:rPr>
            <w:lang w:bidi="ar-SY"/>
          </w:rPr>
          <w:t>1</w:t>
        </w:r>
        <w:r>
          <w:rPr>
            <w:lang w:bidi="ar-SY"/>
          </w:rPr>
          <w:tab/>
        </w:r>
        <w:r w:rsidRPr="00A314D3">
          <w:rPr>
            <w:rFonts w:hint="cs"/>
            <w:rtl/>
          </w:rPr>
          <w:t>إلى المساعدة على تحديد القضايا والآليات لتعزيز تعميم منظور المساواة بين الجنسين</w:t>
        </w:r>
      </w:ins>
      <w:ins w:id="213" w:author="Rami, Nadia" w:date="2016-10-18T15:19:00Z">
        <w:r w:rsidR="006C22E3">
          <w:rPr>
            <w:rFonts w:hint="cs"/>
            <w:rtl/>
          </w:rPr>
          <w:t xml:space="preserve"> في قطاع تقييس الاتصالات</w:t>
        </w:r>
      </w:ins>
      <w:ins w:id="214" w:author="Imad RIZ" w:date="2016-10-10T09:25:00Z">
        <w:r w:rsidRPr="00A314D3">
          <w:rPr>
            <w:rFonts w:hint="cs"/>
            <w:rtl/>
          </w:rPr>
          <w:t xml:space="preserve">، </w:t>
        </w:r>
      </w:ins>
      <w:ins w:id="215" w:author="Rami, Nadia" w:date="2016-10-18T15:20:00Z">
        <w:r w:rsidR="006C22E3">
          <w:rPr>
            <w:rFonts w:hint="cs"/>
            <w:rtl/>
          </w:rPr>
          <w:t>بما في ذلك من خلال الفريق الاستشاري لتقييس الاتصالات</w:t>
        </w:r>
      </w:ins>
      <w:ins w:id="216" w:author="Rami, Nadia" w:date="2016-10-18T15:21:00Z">
        <w:r w:rsidR="00AA22F4">
          <w:rPr>
            <w:rFonts w:hint="cs"/>
            <w:rtl/>
            <w:lang w:bidi="ar-EG"/>
          </w:rPr>
          <w:t xml:space="preserve"> </w:t>
        </w:r>
        <w:r w:rsidR="00AA22F4">
          <w:rPr>
            <w:lang w:bidi="ar-EG"/>
          </w:rPr>
          <w:t>(TSAG)</w:t>
        </w:r>
      </w:ins>
      <w:ins w:id="217" w:author="Rami, Nadia" w:date="2016-10-18T15:20:00Z">
        <w:r w:rsidR="006C22E3">
          <w:rPr>
            <w:rFonts w:hint="cs"/>
            <w:rtl/>
          </w:rPr>
          <w:t xml:space="preserve">، والفريق الاستشاري للاتصالات الراديوية </w:t>
        </w:r>
        <w:r w:rsidR="006C22E3">
          <w:t>(RAG)</w:t>
        </w:r>
        <w:r w:rsidR="006C22E3">
          <w:rPr>
            <w:rFonts w:hint="cs"/>
            <w:rtl/>
            <w:lang w:bidi="ar-EG"/>
          </w:rPr>
          <w:t xml:space="preserve"> والفريق الاستشاري لتنمية الاتصالات </w:t>
        </w:r>
      </w:ins>
      <w:ins w:id="218" w:author="Rami, Nadia" w:date="2016-10-18T15:21:00Z">
        <w:r w:rsidR="006C22E3">
          <w:t>(TDAG)</w:t>
        </w:r>
      </w:ins>
      <w:ins w:id="219" w:author="Imad RIZ" w:date="2016-10-10T09:25:00Z">
        <w:r>
          <w:rPr>
            <w:rFonts w:hint="cs"/>
            <w:rtl/>
          </w:rPr>
          <w:t>؛</w:t>
        </w:r>
      </w:ins>
    </w:p>
    <w:p w:rsidR="00973933" w:rsidRDefault="005E2D4E" w:rsidP="00973933">
      <w:pPr>
        <w:rPr>
          <w:rtl/>
        </w:rPr>
      </w:pPr>
      <w:r>
        <w:rPr>
          <w:lang w:bidi="ar-SY"/>
        </w:rPr>
        <w:t>2</w:t>
      </w:r>
      <w:r>
        <w:rPr>
          <w:lang w:bidi="ar-SY"/>
        </w:rPr>
        <w:tab/>
      </w:r>
      <w:r>
        <w:rPr>
          <w:rFonts w:hint="cs"/>
          <w:rtl/>
        </w:rPr>
        <w:t xml:space="preserve">إلى </w:t>
      </w:r>
      <w:r w:rsidRPr="008D4DE9">
        <w:rPr>
          <w:rFonts w:hint="cs"/>
          <w:rtl/>
        </w:rPr>
        <w:t>تشجيع موظ</w:t>
      </w:r>
      <w:r>
        <w:rPr>
          <w:rFonts w:hint="cs"/>
          <w:rtl/>
        </w:rPr>
        <w:t>في </w:t>
      </w:r>
      <w:r w:rsidRPr="008D4DE9">
        <w:rPr>
          <w:rFonts w:hint="cs"/>
          <w:rtl/>
        </w:rPr>
        <w:t>الاتحاد على</w:t>
      </w:r>
      <w:r>
        <w:rPr>
          <w:rFonts w:hint="cs"/>
          <w:rtl/>
        </w:rPr>
        <w:t xml:space="preserve"> مراعاة </w:t>
      </w:r>
      <w:r w:rsidRPr="008D4DE9">
        <w:rPr>
          <w:rFonts w:hint="cs"/>
          <w:rtl/>
        </w:rPr>
        <w:t xml:space="preserve">المبادئ التوجيهية المحايدة </w:t>
      </w:r>
      <w:r>
        <w:rPr>
          <w:rFonts w:hint="cs"/>
          <w:rtl/>
        </w:rPr>
        <w:t xml:space="preserve">للجنسين </w:t>
      </w:r>
      <w:r w:rsidRPr="008D4DE9">
        <w:rPr>
          <w:rFonts w:hint="cs"/>
          <w:rtl/>
        </w:rPr>
        <w:t xml:space="preserve">والمتاحة </w:t>
      </w:r>
      <w:r>
        <w:rPr>
          <w:rFonts w:hint="cs"/>
          <w:rtl/>
        </w:rPr>
        <w:t>في </w:t>
      </w:r>
      <w:r w:rsidRPr="00C3606B">
        <w:rPr>
          <w:rFonts w:hint="cs"/>
          <w:rtl/>
        </w:rPr>
        <w:t>دليل الاتحاد للأسلوب اللغوي باللغة الإنكليزية</w:t>
      </w:r>
      <w:r w:rsidRPr="005558B7">
        <w:rPr>
          <w:rFonts w:hint="cs"/>
          <w:rtl/>
        </w:rPr>
        <w:t>،</w:t>
      </w:r>
      <w:r w:rsidRPr="001C3549">
        <w:rPr>
          <w:rFonts w:hint="cs"/>
          <w:i/>
          <w:iCs/>
          <w:rtl/>
        </w:rPr>
        <w:t xml:space="preserve"> </w:t>
      </w:r>
      <w:r w:rsidRPr="008D4DE9">
        <w:rPr>
          <w:rFonts w:hint="cs"/>
          <w:rtl/>
        </w:rPr>
        <w:t>وتفادي، قدر الإمكان، استعمال العبارات المحددة لجنس بعينه</w:t>
      </w:r>
      <w:r>
        <w:rPr>
          <w:rFonts w:hint="cs"/>
          <w:rtl/>
        </w:rPr>
        <w:t>،</w:t>
      </w:r>
    </w:p>
    <w:p w:rsidR="00973933" w:rsidRDefault="005E2D4E" w:rsidP="00973933">
      <w:pPr>
        <w:pStyle w:val="Call"/>
        <w:rPr>
          <w:rtl/>
        </w:rPr>
      </w:pPr>
      <w:r>
        <w:rPr>
          <w:rFonts w:hint="cs"/>
          <w:rtl/>
        </w:rPr>
        <w:t>تدعو الدول الأعضاء وأعضاء القطاع</w:t>
      </w:r>
    </w:p>
    <w:p w:rsidR="00973933" w:rsidRDefault="005E2D4E" w:rsidP="00973933">
      <w:pPr>
        <w:rPr>
          <w:rtl/>
          <w:lang w:bidi="ar-SY"/>
        </w:rPr>
      </w:pPr>
      <w:r>
        <w:t>1</w:t>
      </w:r>
      <w:r>
        <w:tab/>
      </w:r>
      <w:r>
        <w:rPr>
          <w:rFonts w:hint="cs"/>
          <w:rtl/>
        </w:rPr>
        <w:t xml:space="preserve">إلى تقديم ترشيحات لمناصب الرؤساء ونواب الرؤساء من شأنها دعم المشاركة النشطة للخبيرات من النساء في أفرقة وأنشطة التقييس، </w:t>
      </w:r>
      <w:r w:rsidRPr="00414068">
        <w:rPr>
          <w:rFonts w:hint="cs"/>
          <w:rtl/>
        </w:rPr>
        <w:t>و</w:t>
      </w:r>
      <w:r>
        <w:rPr>
          <w:rFonts w:hint="cs"/>
          <w:rtl/>
        </w:rPr>
        <w:t>في الإدارات والوفود التي تنتمين إليها</w:t>
      </w:r>
      <w:r>
        <w:rPr>
          <w:rFonts w:hint="cs"/>
          <w:rtl/>
          <w:lang w:bidi="ar-SY"/>
        </w:rPr>
        <w:t>؛</w:t>
      </w:r>
    </w:p>
    <w:p w:rsidR="00973933" w:rsidRPr="003E43B8" w:rsidRDefault="005E2D4E" w:rsidP="003E43B8">
      <w:pPr>
        <w:rPr>
          <w:lang w:bidi="ar-SY"/>
        </w:rPr>
      </w:pPr>
      <w:r w:rsidRPr="00BA63F6">
        <w:rPr>
          <w:spacing w:val="-4"/>
          <w:lang w:bidi="ar-SY"/>
        </w:rPr>
        <w:t>2</w:t>
      </w:r>
      <w:r w:rsidRPr="003E43B8">
        <w:rPr>
          <w:spacing w:val="-6"/>
          <w:lang w:bidi="ar-SY"/>
        </w:rPr>
        <w:tab/>
      </w:r>
      <w:r w:rsidRPr="003E43B8">
        <w:rPr>
          <w:rFonts w:hint="cs"/>
          <w:rtl/>
          <w:lang w:bidi="ar-SY"/>
        </w:rPr>
        <w:t xml:space="preserve">إلى أن تدعم وتشارك بنشاط في أعمال مكتب تقييس الاتصالات بتعيين خبراء من أجل فريق </w:t>
      </w:r>
      <w:del w:id="220" w:author="Rami, Nadia" w:date="2016-10-18T15:22:00Z">
        <w:r w:rsidRPr="003E43B8" w:rsidDel="00AA22F4">
          <w:rPr>
            <w:rFonts w:hint="cs"/>
            <w:rtl/>
            <w:lang w:bidi="ar-SY"/>
          </w:rPr>
          <w:delText xml:space="preserve">النساء </w:delText>
        </w:r>
      </w:del>
      <w:ins w:id="221" w:author="Rami, Nadia" w:date="2016-10-18T15:22:00Z">
        <w:r w:rsidR="00AA22F4" w:rsidRPr="003E43B8">
          <w:rPr>
            <w:rFonts w:hint="cs"/>
            <w:rtl/>
            <w:lang w:bidi="ar-SY"/>
          </w:rPr>
          <w:t xml:space="preserve">الخبراء المعني بالمرأة </w:t>
        </w:r>
      </w:ins>
      <w:r w:rsidRPr="003E43B8">
        <w:rPr>
          <w:rFonts w:hint="cs"/>
          <w:rtl/>
          <w:lang w:bidi="ar-SY"/>
        </w:rPr>
        <w:t>في</w:t>
      </w:r>
      <w:r w:rsidR="003E43B8" w:rsidRPr="003E43B8">
        <w:rPr>
          <w:rFonts w:hint="eastAsia"/>
          <w:rtl/>
          <w:lang w:bidi="ar-SY"/>
        </w:rPr>
        <w:t> </w:t>
      </w:r>
      <w:r w:rsidRPr="003E43B8">
        <w:rPr>
          <w:rFonts w:hint="cs"/>
          <w:rtl/>
          <w:lang w:bidi="ar-SY"/>
        </w:rPr>
        <w:t>مجال التقييس بقطاع تقييس الاتصالات وترويج استخدام تكنولوجيات المعلومات والاتصالات لتمكين النساء والفتيات اقتصادياً واجتماعياً؛</w:t>
      </w:r>
    </w:p>
    <w:p w:rsidR="00973933" w:rsidRDefault="005E2D4E" w:rsidP="00582AE6">
      <w:pPr>
        <w:rPr>
          <w:rtl/>
          <w:lang w:bidi="ar-SY"/>
        </w:rPr>
      </w:pPr>
      <w:r>
        <w:rPr>
          <w:lang w:bidi="ar-SY"/>
        </w:rPr>
        <w:t>3</w:t>
      </w:r>
      <w:r>
        <w:rPr>
          <w:lang w:bidi="ar-SY"/>
        </w:rPr>
        <w:tab/>
      </w:r>
      <w:r>
        <w:rPr>
          <w:rFonts w:hint="cs"/>
          <w:rtl/>
          <w:lang w:bidi="ar-SY"/>
        </w:rPr>
        <w:t xml:space="preserve">إلى تشجيع </w:t>
      </w:r>
      <w:ins w:id="222" w:author="Rami, Nadia" w:date="2016-10-18T15:40:00Z">
        <w:r w:rsidR="007C3763">
          <w:rPr>
            <w:rFonts w:hint="cs"/>
            <w:rtl/>
            <w:lang w:bidi="ar-SY"/>
          </w:rPr>
          <w:t xml:space="preserve">ودعم </w:t>
        </w:r>
      </w:ins>
      <w:r>
        <w:rPr>
          <w:rFonts w:hint="cs"/>
          <w:rtl/>
          <w:lang w:bidi="ar-SY"/>
        </w:rPr>
        <w:t>تثقيف الفتيات والنساء</w:t>
      </w:r>
      <w:ins w:id="223" w:author="Rami, Nadia" w:date="2016-10-18T15:40:00Z">
        <w:r w:rsidR="007C3763">
          <w:rPr>
            <w:rFonts w:hint="cs"/>
            <w:rtl/>
            <w:lang w:bidi="ar-SY"/>
          </w:rPr>
          <w:t xml:space="preserve"> على نحو فع</w:t>
        </w:r>
      </w:ins>
      <w:ins w:id="224" w:author="Awad, Samy" w:date="2016-10-19T22:41:00Z">
        <w:r w:rsidR="004B64E2">
          <w:rPr>
            <w:rFonts w:hint="cs"/>
            <w:rtl/>
            <w:lang w:bidi="ar-SY"/>
          </w:rPr>
          <w:t>ّ</w:t>
        </w:r>
      </w:ins>
      <w:bookmarkStart w:id="225" w:name="_GoBack"/>
      <w:bookmarkEnd w:id="225"/>
      <w:ins w:id="226" w:author="Rami, Nadia" w:date="2016-10-18T15:40:00Z">
        <w:r w:rsidR="007C3763">
          <w:rPr>
            <w:rFonts w:hint="cs"/>
            <w:rtl/>
            <w:lang w:bidi="ar-SY"/>
          </w:rPr>
          <w:t>ال</w:t>
        </w:r>
      </w:ins>
      <w:r>
        <w:rPr>
          <w:rFonts w:hint="cs"/>
          <w:rtl/>
          <w:lang w:bidi="ar-SY"/>
        </w:rPr>
        <w:t xml:space="preserve"> بتكنولوجيا المعلومات والاتصالات وإعدادهن </w:t>
      </w:r>
      <w:del w:id="227" w:author="Rami, Nadia" w:date="2016-10-18T15:25:00Z">
        <w:r w:rsidDel="005F05ED">
          <w:rPr>
            <w:rFonts w:hint="cs"/>
            <w:rtl/>
            <w:lang w:bidi="ar-SY"/>
          </w:rPr>
          <w:delText xml:space="preserve">لوظائف </w:delText>
        </w:r>
      </w:del>
      <w:ins w:id="228" w:author="Rami, Nadia" w:date="2016-10-18T15:41:00Z">
        <w:r w:rsidR="004D3E33">
          <w:rPr>
            <w:rFonts w:hint="cs"/>
            <w:rtl/>
            <w:lang w:bidi="ar-SY"/>
          </w:rPr>
          <w:t>لخوض مسار</w:t>
        </w:r>
      </w:ins>
      <w:ins w:id="229" w:author="Rami, Nadia" w:date="2016-10-18T15:25:00Z">
        <w:r w:rsidR="007363CD">
          <w:rPr>
            <w:rFonts w:hint="cs"/>
            <w:rtl/>
            <w:lang w:bidi="ar-SY"/>
          </w:rPr>
          <w:t xml:space="preserve"> وظيفي</w:t>
        </w:r>
        <w:r w:rsidR="005F05ED">
          <w:rPr>
            <w:rFonts w:hint="cs"/>
            <w:rtl/>
            <w:lang w:bidi="ar-SY"/>
          </w:rPr>
          <w:t xml:space="preserve"> </w:t>
        </w:r>
      </w:ins>
      <w:r>
        <w:rPr>
          <w:rFonts w:hint="cs"/>
          <w:rtl/>
          <w:lang w:bidi="ar-SY"/>
        </w:rPr>
        <w:t>في مجال تقييس تكنولوجيا المعلومات والاتصالات.</w:t>
      </w:r>
    </w:p>
    <w:p w:rsidR="007456C4" w:rsidRDefault="007456C4">
      <w:pPr>
        <w:pStyle w:val="Reasons"/>
        <w:rPr>
          <w:rtl/>
        </w:rPr>
      </w:pPr>
    </w:p>
    <w:p w:rsidR="00A67FCD" w:rsidRPr="00A67FCD" w:rsidRDefault="00A67FCD" w:rsidP="007411DF">
      <w:pPr>
        <w:jc w:val="center"/>
      </w:pPr>
      <w:r>
        <w:rPr>
          <w:rFonts w:hint="cs"/>
          <w:rtl/>
        </w:rPr>
        <w:t>___________</w:t>
      </w:r>
    </w:p>
    <w:sectPr w:rsidR="00A67FCD" w:rsidRPr="00A67FCD">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4E" w:rsidRPr="005E2D4E" w:rsidRDefault="005E2D4E" w:rsidP="008B434B">
    <w:pPr>
      <w:pStyle w:val="Footer"/>
      <w:rPr>
        <w:szCs w:val="12"/>
        <w:lang w:val="fr-CH"/>
      </w:rPr>
    </w:pPr>
    <w:r w:rsidRPr="0022345D">
      <w:rPr>
        <w:szCs w:val="12"/>
      </w:rPr>
      <w:fldChar w:fldCharType="begin"/>
    </w:r>
    <w:r w:rsidRPr="005E2D4E">
      <w:rPr>
        <w:szCs w:val="12"/>
        <w:lang w:val="fr-CH"/>
      </w:rPr>
      <w:instrText xml:space="preserve"> FILENAME \p  \* MERGEFORMAT </w:instrText>
    </w:r>
    <w:r w:rsidRPr="0022345D">
      <w:rPr>
        <w:szCs w:val="12"/>
      </w:rPr>
      <w:fldChar w:fldCharType="separate"/>
    </w:r>
    <w:r w:rsidR="009D34E0">
      <w:rPr>
        <w:noProof/>
        <w:szCs w:val="12"/>
        <w:lang w:val="fr-CH"/>
      </w:rPr>
      <w:t>P:\ARA\ITU-T\CONF-T\WTSA16\000\044ADD06A.docx</w:t>
    </w:r>
    <w:r w:rsidRPr="0022345D">
      <w:rPr>
        <w:szCs w:val="12"/>
      </w:rPr>
      <w:fldChar w:fldCharType="end"/>
    </w:r>
    <w:r w:rsidR="008B434B">
      <w:rPr>
        <w:szCs w:val="12"/>
        <w:lang w:val="fr-CH"/>
      </w:rPr>
      <w:t>   </w:t>
    </w:r>
    <w:r w:rsidRPr="005E2D4E">
      <w:rPr>
        <w:szCs w:val="12"/>
        <w:lang w:val="fr-CH"/>
      </w:rPr>
      <w:t>(</w:t>
    </w:r>
    <w:r>
      <w:rPr>
        <w:szCs w:val="12"/>
        <w:lang w:val="fr-CH"/>
      </w:rPr>
      <w:t>405895</w:t>
    </w:r>
    <w:r w:rsidRPr="005E2D4E">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E2D4E" w:rsidRDefault="0022345D" w:rsidP="008B434B">
    <w:pPr>
      <w:pStyle w:val="Footer"/>
      <w:rPr>
        <w:szCs w:val="12"/>
        <w:lang w:val="fr-CH"/>
      </w:rPr>
    </w:pPr>
    <w:r w:rsidRPr="0022345D">
      <w:rPr>
        <w:szCs w:val="12"/>
      </w:rPr>
      <w:fldChar w:fldCharType="begin"/>
    </w:r>
    <w:r w:rsidRPr="005E2D4E">
      <w:rPr>
        <w:szCs w:val="12"/>
        <w:lang w:val="fr-CH"/>
      </w:rPr>
      <w:instrText xml:space="preserve"> FILENAME \p  \* MERGEFORMAT </w:instrText>
    </w:r>
    <w:r w:rsidRPr="0022345D">
      <w:rPr>
        <w:szCs w:val="12"/>
      </w:rPr>
      <w:fldChar w:fldCharType="separate"/>
    </w:r>
    <w:r w:rsidR="008B434B">
      <w:rPr>
        <w:noProof/>
        <w:szCs w:val="12"/>
        <w:lang w:val="fr-CH"/>
      </w:rPr>
      <w:t>P:\ARA\ITU-T\CONF-T\WTSA16\000\044ADD06A.docx</w:t>
    </w:r>
    <w:r w:rsidRPr="0022345D">
      <w:rPr>
        <w:szCs w:val="12"/>
      </w:rPr>
      <w:fldChar w:fldCharType="end"/>
    </w:r>
    <w:r w:rsidR="008B434B">
      <w:rPr>
        <w:szCs w:val="12"/>
        <w:lang w:val="fr-CH"/>
      </w:rPr>
      <w:t>   </w:t>
    </w:r>
    <w:r w:rsidR="005E2D4E" w:rsidRPr="005E2D4E">
      <w:rPr>
        <w:szCs w:val="12"/>
        <w:lang w:val="fr-CH"/>
      </w:rPr>
      <w:t>(</w:t>
    </w:r>
    <w:r w:rsidR="005E2D4E">
      <w:rPr>
        <w:szCs w:val="12"/>
        <w:lang w:val="fr-CH"/>
      </w:rPr>
      <w:t>405895</w:t>
    </w:r>
    <w:r w:rsidR="005E2D4E" w:rsidRPr="005E2D4E">
      <w:rPr>
        <w:szCs w:val="12"/>
        <w:lang w:val="fr-CH"/>
      </w:rPr>
      <w:t>)</w:t>
    </w:r>
  </w:p>
  <w:p w:rsidR="00E07379" w:rsidRPr="005E2D4E"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5E2D4E" w:rsidP="00B061F3">
      <w:pPr>
        <w:pStyle w:val="FootnoteText"/>
        <w:tabs>
          <w:tab w:val="clear" w:pos="372"/>
          <w:tab w:val="left" w:pos="283"/>
        </w:tabs>
        <w:ind w:left="0" w:firstLine="0"/>
      </w:pPr>
      <w:r>
        <w:rPr>
          <w:rStyle w:val="FootnoteReference"/>
        </w:rPr>
        <w:footnoteRef/>
      </w:r>
      <w:r>
        <w:rPr>
          <w:rFonts w:hint="cs"/>
          <w:rtl/>
          <w:lang w:bidi="ar-SA"/>
        </w:rPr>
        <w:tab/>
      </w:r>
      <w:r w:rsidRPr="00E9435B">
        <w:rPr>
          <w:rtl/>
          <w:lang w:bidi="ar-SA"/>
        </w:rPr>
        <w:t xml:space="preserve">"منظور </w:t>
      </w:r>
      <w:r w:rsidRPr="00766EF5">
        <w:rPr>
          <w:sz w:val="26"/>
          <w:rtl/>
        </w:rPr>
        <w:t>المساواة</w:t>
      </w:r>
      <w:r w:rsidRPr="00E9435B">
        <w:rPr>
          <w:rtl/>
          <w:lang w:bidi="ar-SA"/>
        </w:rPr>
        <w:t xml:space="preserve">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t>
      </w:r>
      <w:r w:rsidRPr="00E9435B">
        <w:t>27</w:t>
      </w:r>
      <w:r w:rsidRPr="00E9435B">
        <w:noBreakHyphen/>
        <w:t>25</w:t>
      </w:r>
      <w:r>
        <w:rPr>
          <w:rFonts w:hint="eastAsia"/>
          <w:rtl/>
          <w:lang w:bidi="ar-SA"/>
        </w:rPr>
        <w:t> </w:t>
      </w:r>
      <w:r w:rsidRPr="00E9435B">
        <w:rPr>
          <w:rtl/>
          <w:lang w:bidi="ar-SA"/>
        </w:rPr>
        <w:t>فبراير</w:t>
      </w:r>
      <w:r w:rsidRPr="00E9435B">
        <w:rPr>
          <w:rFonts w:hint="cs"/>
          <w:rtl/>
          <w:lang w:bidi="ar-SA"/>
        </w:rPr>
        <w:t> </w:t>
      </w:r>
      <w:r w:rsidRPr="00E9435B">
        <w:t>1998</w:t>
      </w:r>
      <w:r w:rsidRPr="00E9435B">
        <w:rPr>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B64E2">
      <w:rPr>
        <w:rStyle w:val="PageNumber"/>
        <w:noProof/>
        <w:sz w:val="18"/>
        <w:szCs w:val="18"/>
      </w:rPr>
      <w:t>6</w:t>
    </w:r>
    <w:r w:rsidRPr="005D6C0D">
      <w:rPr>
        <w:rStyle w:val="PageNumber"/>
        <w:sz w:val="18"/>
        <w:szCs w:val="18"/>
      </w:rPr>
      <w:fldChar w:fldCharType="end"/>
    </w:r>
    <w:r w:rsidRPr="005D6C0D">
      <w:rPr>
        <w:rStyle w:val="PageNumber"/>
        <w:sz w:val="18"/>
        <w:szCs w:val="18"/>
        <w:rtl/>
      </w:rPr>
      <w:br/>
    </w:r>
    <w:r w:rsidR="005D6C0D" w:rsidRPr="005D6C0D">
      <w:rPr>
        <w:sz w:val="18"/>
        <w:szCs w:val="24"/>
      </w:rPr>
      <w:t>WTSA16/44(Add.6)-A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Imad RIZ">
    <w15:presenceInfo w15:providerId="None" w15:userId="Imad RIZ"/>
  </w15:person>
  <w15:person w15:author="Awad, Samy">
    <w15:presenceInfo w15:providerId="AD" w15:userId="S-1-5-21-8740799-900759487-1415713722-2698"/>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37FD1"/>
    <w:rsid w:val="00046444"/>
    <w:rsid w:val="0006023B"/>
    <w:rsid w:val="00082B53"/>
    <w:rsid w:val="0008638B"/>
    <w:rsid w:val="00090574"/>
    <w:rsid w:val="00092FC2"/>
    <w:rsid w:val="000A1677"/>
    <w:rsid w:val="000A214A"/>
    <w:rsid w:val="000A3088"/>
    <w:rsid w:val="000A5712"/>
    <w:rsid w:val="000B407F"/>
    <w:rsid w:val="000E0415"/>
    <w:rsid w:val="000F0B1C"/>
    <w:rsid w:val="000F1D42"/>
    <w:rsid w:val="000F28D4"/>
    <w:rsid w:val="000F46E8"/>
    <w:rsid w:val="000F4D07"/>
    <w:rsid w:val="00102A03"/>
    <w:rsid w:val="001040A3"/>
    <w:rsid w:val="0011115D"/>
    <w:rsid w:val="00131226"/>
    <w:rsid w:val="001430EA"/>
    <w:rsid w:val="001462AF"/>
    <w:rsid w:val="00164968"/>
    <w:rsid w:val="00173915"/>
    <w:rsid w:val="00174B5A"/>
    <w:rsid w:val="001768A7"/>
    <w:rsid w:val="001B2B22"/>
    <w:rsid w:val="001D7C27"/>
    <w:rsid w:val="001F5088"/>
    <w:rsid w:val="002166FF"/>
    <w:rsid w:val="0022094E"/>
    <w:rsid w:val="0022345D"/>
    <w:rsid w:val="00225854"/>
    <w:rsid w:val="0023283D"/>
    <w:rsid w:val="00233FE3"/>
    <w:rsid w:val="00241354"/>
    <w:rsid w:val="002431D4"/>
    <w:rsid w:val="00252E0C"/>
    <w:rsid w:val="00253112"/>
    <w:rsid w:val="00276881"/>
    <w:rsid w:val="002801E5"/>
    <w:rsid w:val="002978F4"/>
    <w:rsid w:val="002B028D"/>
    <w:rsid w:val="002B131E"/>
    <w:rsid w:val="002B435E"/>
    <w:rsid w:val="002C4DAE"/>
    <w:rsid w:val="002D0E85"/>
    <w:rsid w:val="002E18B9"/>
    <w:rsid w:val="002E3C41"/>
    <w:rsid w:val="002E6541"/>
    <w:rsid w:val="002F5560"/>
    <w:rsid w:val="0030486B"/>
    <w:rsid w:val="00306C89"/>
    <w:rsid w:val="003177D2"/>
    <w:rsid w:val="00322757"/>
    <w:rsid w:val="003231B9"/>
    <w:rsid w:val="00324E36"/>
    <w:rsid w:val="003275AC"/>
    <w:rsid w:val="00333D29"/>
    <w:rsid w:val="003409F4"/>
    <w:rsid w:val="00346542"/>
    <w:rsid w:val="00357185"/>
    <w:rsid w:val="00361847"/>
    <w:rsid w:val="003A11C9"/>
    <w:rsid w:val="003C31F1"/>
    <w:rsid w:val="003C475F"/>
    <w:rsid w:val="003C485D"/>
    <w:rsid w:val="003D1824"/>
    <w:rsid w:val="003E124A"/>
    <w:rsid w:val="003E4132"/>
    <w:rsid w:val="003E43B8"/>
    <w:rsid w:val="003F678F"/>
    <w:rsid w:val="004117BC"/>
    <w:rsid w:val="0042686F"/>
    <w:rsid w:val="004367CE"/>
    <w:rsid w:val="00441714"/>
    <w:rsid w:val="00442BD8"/>
    <w:rsid w:val="00443869"/>
    <w:rsid w:val="00451527"/>
    <w:rsid w:val="00456C29"/>
    <w:rsid w:val="004712C6"/>
    <w:rsid w:val="00492559"/>
    <w:rsid w:val="00497703"/>
    <w:rsid w:val="004A2A9D"/>
    <w:rsid w:val="004B64E2"/>
    <w:rsid w:val="004C289F"/>
    <w:rsid w:val="004C7FDD"/>
    <w:rsid w:val="004D3E33"/>
    <w:rsid w:val="004D5403"/>
    <w:rsid w:val="004F0F06"/>
    <w:rsid w:val="004F3C9C"/>
    <w:rsid w:val="00501E0E"/>
    <w:rsid w:val="00512CDD"/>
    <w:rsid w:val="005146C4"/>
    <w:rsid w:val="00516157"/>
    <w:rsid w:val="005204D7"/>
    <w:rsid w:val="00552BC5"/>
    <w:rsid w:val="0055516A"/>
    <w:rsid w:val="0056374C"/>
    <w:rsid w:val="0056614F"/>
    <w:rsid w:val="0057656F"/>
    <w:rsid w:val="00576731"/>
    <w:rsid w:val="00582AE6"/>
    <w:rsid w:val="0059285F"/>
    <w:rsid w:val="005A24B1"/>
    <w:rsid w:val="005A3659"/>
    <w:rsid w:val="005B7B8A"/>
    <w:rsid w:val="005C4C3E"/>
    <w:rsid w:val="005D6476"/>
    <w:rsid w:val="005D6C0D"/>
    <w:rsid w:val="005E2D4E"/>
    <w:rsid w:val="005E5283"/>
    <w:rsid w:val="005E58F5"/>
    <w:rsid w:val="005F05ED"/>
    <w:rsid w:val="005F50D1"/>
    <w:rsid w:val="00600E26"/>
    <w:rsid w:val="006064E5"/>
    <w:rsid w:val="00606660"/>
    <w:rsid w:val="006157A3"/>
    <w:rsid w:val="00620E60"/>
    <w:rsid w:val="00625D08"/>
    <w:rsid w:val="0063315A"/>
    <w:rsid w:val="0065591D"/>
    <w:rsid w:val="006561A1"/>
    <w:rsid w:val="00662C5A"/>
    <w:rsid w:val="00670AF5"/>
    <w:rsid w:val="00680878"/>
    <w:rsid w:val="006A7BF8"/>
    <w:rsid w:val="006B1F67"/>
    <w:rsid w:val="006C1556"/>
    <w:rsid w:val="006C22E3"/>
    <w:rsid w:val="006E1C1F"/>
    <w:rsid w:val="006F267F"/>
    <w:rsid w:val="006F63F7"/>
    <w:rsid w:val="006F6F03"/>
    <w:rsid w:val="00706D7A"/>
    <w:rsid w:val="007204E3"/>
    <w:rsid w:val="007215FC"/>
    <w:rsid w:val="00726AEC"/>
    <w:rsid w:val="007363CD"/>
    <w:rsid w:val="007411DF"/>
    <w:rsid w:val="007456C4"/>
    <w:rsid w:val="007530CA"/>
    <w:rsid w:val="00766EF5"/>
    <w:rsid w:val="007709D5"/>
    <w:rsid w:val="007712CA"/>
    <w:rsid w:val="00772462"/>
    <w:rsid w:val="00776437"/>
    <w:rsid w:val="00794B7E"/>
    <w:rsid w:val="0079553D"/>
    <w:rsid w:val="007A50A7"/>
    <w:rsid w:val="007B01CC"/>
    <w:rsid w:val="007C3763"/>
    <w:rsid w:val="007E421C"/>
    <w:rsid w:val="007E4A3C"/>
    <w:rsid w:val="007F646C"/>
    <w:rsid w:val="007F7AD2"/>
    <w:rsid w:val="00801FCD"/>
    <w:rsid w:val="008035C6"/>
    <w:rsid w:val="00803D7E"/>
    <w:rsid w:val="00803F08"/>
    <w:rsid w:val="00815023"/>
    <w:rsid w:val="008235CD"/>
    <w:rsid w:val="00823A07"/>
    <w:rsid w:val="008249C3"/>
    <w:rsid w:val="00830BCD"/>
    <w:rsid w:val="00835FEC"/>
    <w:rsid w:val="008362C5"/>
    <w:rsid w:val="008513CB"/>
    <w:rsid w:val="00855983"/>
    <w:rsid w:val="00874D9C"/>
    <w:rsid w:val="00886475"/>
    <w:rsid w:val="00891A85"/>
    <w:rsid w:val="008A1810"/>
    <w:rsid w:val="008B434B"/>
    <w:rsid w:val="008E23B2"/>
    <w:rsid w:val="0090270B"/>
    <w:rsid w:val="00902CA4"/>
    <w:rsid w:val="00916658"/>
    <w:rsid w:val="00917694"/>
    <w:rsid w:val="009263CD"/>
    <w:rsid w:val="00930E6D"/>
    <w:rsid w:val="009336C4"/>
    <w:rsid w:val="009628B4"/>
    <w:rsid w:val="00971AF1"/>
    <w:rsid w:val="00972CA2"/>
    <w:rsid w:val="00982B28"/>
    <w:rsid w:val="00984EA5"/>
    <w:rsid w:val="00992593"/>
    <w:rsid w:val="00993174"/>
    <w:rsid w:val="009A04D1"/>
    <w:rsid w:val="009B4292"/>
    <w:rsid w:val="009C17E1"/>
    <w:rsid w:val="009C35ED"/>
    <w:rsid w:val="009D34E0"/>
    <w:rsid w:val="009E01E3"/>
    <w:rsid w:val="009F1C12"/>
    <w:rsid w:val="009F21DC"/>
    <w:rsid w:val="009F4643"/>
    <w:rsid w:val="00A25A43"/>
    <w:rsid w:val="00A314D3"/>
    <w:rsid w:val="00A3295B"/>
    <w:rsid w:val="00A3319F"/>
    <w:rsid w:val="00A42AE5"/>
    <w:rsid w:val="00A45317"/>
    <w:rsid w:val="00A46C05"/>
    <w:rsid w:val="00A5136B"/>
    <w:rsid w:val="00A52B61"/>
    <w:rsid w:val="00A64820"/>
    <w:rsid w:val="00A67FCD"/>
    <w:rsid w:val="00A71DD6"/>
    <w:rsid w:val="00A723C7"/>
    <w:rsid w:val="00A80E11"/>
    <w:rsid w:val="00A80E78"/>
    <w:rsid w:val="00A8575C"/>
    <w:rsid w:val="00A93631"/>
    <w:rsid w:val="00A949E0"/>
    <w:rsid w:val="00A97F94"/>
    <w:rsid w:val="00AA22F4"/>
    <w:rsid w:val="00AA65F9"/>
    <w:rsid w:val="00AB1309"/>
    <w:rsid w:val="00AC2C52"/>
    <w:rsid w:val="00AD1503"/>
    <w:rsid w:val="00AD5807"/>
    <w:rsid w:val="00AE59CD"/>
    <w:rsid w:val="00AE7244"/>
    <w:rsid w:val="00AF1BAE"/>
    <w:rsid w:val="00AF2081"/>
    <w:rsid w:val="00AF3FEE"/>
    <w:rsid w:val="00B00EDC"/>
    <w:rsid w:val="00B02F46"/>
    <w:rsid w:val="00B061F3"/>
    <w:rsid w:val="00B2000C"/>
    <w:rsid w:val="00B20ADE"/>
    <w:rsid w:val="00B432C1"/>
    <w:rsid w:val="00B66B9A"/>
    <w:rsid w:val="00B76578"/>
    <w:rsid w:val="00B803E4"/>
    <w:rsid w:val="00B82089"/>
    <w:rsid w:val="00B90540"/>
    <w:rsid w:val="00B970AE"/>
    <w:rsid w:val="00BA1427"/>
    <w:rsid w:val="00BA28B0"/>
    <w:rsid w:val="00BE49D0"/>
    <w:rsid w:val="00BE4A6D"/>
    <w:rsid w:val="00BF1D16"/>
    <w:rsid w:val="00BF291A"/>
    <w:rsid w:val="00BF2C38"/>
    <w:rsid w:val="00BF4184"/>
    <w:rsid w:val="00C23331"/>
    <w:rsid w:val="00C265DA"/>
    <w:rsid w:val="00C3606B"/>
    <w:rsid w:val="00C409DF"/>
    <w:rsid w:val="00C442F2"/>
    <w:rsid w:val="00C64506"/>
    <w:rsid w:val="00C661DB"/>
    <w:rsid w:val="00C663DD"/>
    <w:rsid w:val="00C674FE"/>
    <w:rsid w:val="00C71A78"/>
    <w:rsid w:val="00C71F7F"/>
    <w:rsid w:val="00C7297D"/>
    <w:rsid w:val="00C75633"/>
    <w:rsid w:val="00C8242E"/>
    <w:rsid w:val="00C82615"/>
    <w:rsid w:val="00C867DB"/>
    <w:rsid w:val="00C95D08"/>
    <w:rsid w:val="00C96DD9"/>
    <w:rsid w:val="00CA2A38"/>
    <w:rsid w:val="00CA3AB3"/>
    <w:rsid w:val="00CA50FF"/>
    <w:rsid w:val="00CA7062"/>
    <w:rsid w:val="00CC3CD2"/>
    <w:rsid w:val="00CC43BE"/>
    <w:rsid w:val="00CD123C"/>
    <w:rsid w:val="00CD2085"/>
    <w:rsid w:val="00CD487F"/>
    <w:rsid w:val="00CE2EE1"/>
    <w:rsid w:val="00CE6A00"/>
    <w:rsid w:val="00CF3FFD"/>
    <w:rsid w:val="00D0494C"/>
    <w:rsid w:val="00D04F06"/>
    <w:rsid w:val="00D0723D"/>
    <w:rsid w:val="00D11CBB"/>
    <w:rsid w:val="00D14BEB"/>
    <w:rsid w:val="00D16024"/>
    <w:rsid w:val="00D21C89"/>
    <w:rsid w:val="00D33E5F"/>
    <w:rsid w:val="00D45542"/>
    <w:rsid w:val="00D53503"/>
    <w:rsid w:val="00D77D0F"/>
    <w:rsid w:val="00D91E80"/>
    <w:rsid w:val="00DA1CF0"/>
    <w:rsid w:val="00DB2271"/>
    <w:rsid w:val="00DB5659"/>
    <w:rsid w:val="00DC24B4"/>
    <w:rsid w:val="00DD31C5"/>
    <w:rsid w:val="00DD7A05"/>
    <w:rsid w:val="00DF16DC"/>
    <w:rsid w:val="00DF5361"/>
    <w:rsid w:val="00E009A1"/>
    <w:rsid w:val="00E00D15"/>
    <w:rsid w:val="00E071BE"/>
    <w:rsid w:val="00E07379"/>
    <w:rsid w:val="00E14494"/>
    <w:rsid w:val="00E17033"/>
    <w:rsid w:val="00E32189"/>
    <w:rsid w:val="00E45211"/>
    <w:rsid w:val="00E7380C"/>
    <w:rsid w:val="00E74BE7"/>
    <w:rsid w:val="00E80BE8"/>
    <w:rsid w:val="00E813B2"/>
    <w:rsid w:val="00E81760"/>
    <w:rsid w:val="00E86CC9"/>
    <w:rsid w:val="00E90E68"/>
    <w:rsid w:val="00E96624"/>
    <w:rsid w:val="00EA4DCB"/>
    <w:rsid w:val="00EE43D3"/>
    <w:rsid w:val="00EF4A99"/>
    <w:rsid w:val="00F072EF"/>
    <w:rsid w:val="00F126F1"/>
    <w:rsid w:val="00F15B81"/>
    <w:rsid w:val="00F20001"/>
    <w:rsid w:val="00F2106A"/>
    <w:rsid w:val="00F347D9"/>
    <w:rsid w:val="00F365A0"/>
    <w:rsid w:val="00F36D8B"/>
    <w:rsid w:val="00F401D0"/>
    <w:rsid w:val="00F45F2B"/>
    <w:rsid w:val="00F50AB0"/>
    <w:rsid w:val="00F53F8A"/>
    <w:rsid w:val="00F57AE4"/>
    <w:rsid w:val="00F67150"/>
    <w:rsid w:val="00F84366"/>
    <w:rsid w:val="00F85089"/>
    <w:rsid w:val="00F85564"/>
    <w:rsid w:val="00F86CFA"/>
    <w:rsid w:val="00F95C63"/>
    <w:rsid w:val="00FD066F"/>
    <w:rsid w:val="00FD58BD"/>
    <w:rsid w:val="00FE18CE"/>
    <w:rsid w:val="00FF6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f4e4ad7-4b21-4f17-8949-7b8b04b03af1">Documents Proposals Manager (DPM)</DPM_x0020_Author>
    <DPM_x0020_File_x0020_name xmlns="9f4e4ad7-4b21-4f17-8949-7b8b04b03af1">T13-WTSA.16-C-0044!A6!MSW-A</DPM_x0020_File_x0020_name>
    <DPM_x0020_Version xmlns="9f4e4ad7-4b21-4f17-8949-7b8b04b03af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4e4ad7-4b21-4f17-8949-7b8b04b03af1" targetNamespace="http://schemas.microsoft.com/office/2006/metadata/properties" ma:root="true" ma:fieldsID="d41af5c836d734370eb92e7ee5f83852" ns2:_="" ns3:_="">
    <xsd:import namespace="996b2e75-67fd-4955-a3b0-5ab9934cb50b"/>
    <xsd:import namespace="9f4e4ad7-4b21-4f17-8949-7b8b04b03a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4e4ad7-4b21-4f17-8949-7b8b04b03a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9f4e4ad7-4b21-4f17-8949-7b8b04b03af1"/>
    <ds:schemaRef ds:uri="http://www.w3.org/XML/1998/namespace"/>
    <ds:schemaRef ds:uri="http://purl.org/dc/dcmitype/"/>
    <ds:schemaRef ds:uri="http://purl.org/dc/terms/"/>
    <ds:schemaRef ds:uri="http://schemas.microsoft.com/office/2006/documentManagement/types"/>
    <ds:schemaRef ds:uri="996b2e75-67fd-4955-a3b0-5ab9934cb50b"/>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4e4ad7-4b21-4f17-8949-7b8b04b03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9F275-9042-4B34-889A-A4C177F7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T13-WTSA.16-C-0044!A6!MSW-A</vt:lpstr>
    </vt:vector>
  </TitlesOfParts>
  <Company>International Telecommunication Union (ITU)</Company>
  <LinksUpToDate>false</LinksUpToDate>
  <CharactersWithSpaces>13164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T13-WTSA.16-C-0044!A6!MSW-A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87</cp:revision>
  <cp:lastPrinted>2016-10-18T13:41:00Z</cp:lastPrinted>
  <dcterms:created xsi:type="dcterms:W3CDTF">2016-10-19T08:10:00Z</dcterms:created>
  <dcterms:modified xsi:type="dcterms:W3CDTF">2016-10-19T20:41:00Z</dcterms:modified>
  <cp:category>Conference document</cp:category>
</cp:coreProperties>
</file>