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AB6E81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AB6E81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B6E8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AB6E8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AB6E81">
        <w:trPr>
          <w:cantSplit/>
        </w:trPr>
        <w:tc>
          <w:tcPr>
            <w:tcW w:w="6521" w:type="dxa"/>
            <w:gridSpan w:val="2"/>
          </w:tcPr>
          <w:p w:rsidR="00E11080" w:rsidRPr="00AB6E8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AB6E81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AB6E81" w:rsidRDefault="00E11080" w:rsidP="00AB6E81">
            <w:pPr>
              <w:pStyle w:val="Source"/>
            </w:pPr>
            <w:r w:rsidRPr="00AB6E81"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6B3069" w:rsidTr="00190D8B">
        <w:trPr>
          <w:cantSplit/>
        </w:trPr>
        <w:tc>
          <w:tcPr>
            <w:tcW w:w="9781" w:type="dxa"/>
            <w:gridSpan w:val="4"/>
          </w:tcPr>
          <w:p w:rsidR="00E11080" w:rsidRPr="006B3069" w:rsidRDefault="00C1648E" w:rsidP="00C1648E">
            <w:pPr>
              <w:pStyle w:val="Title1"/>
            </w:pPr>
            <w:r>
              <w:t>предлагаемое изменение резолюции</w:t>
            </w:r>
            <w:r w:rsidR="006B3069">
              <w:t xml:space="preserve"> 45</w:t>
            </w:r>
            <w:r w:rsidR="006B3069" w:rsidRPr="006B3069">
              <w:t xml:space="preserve"> </w:t>
            </w:r>
            <w:r>
              <w:t>васэ</w:t>
            </w:r>
            <w:r w:rsidRPr="006B3069">
              <w:t xml:space="preserve">-12 </w:t>
            </w:r>
            <w:r w:rsidR="006B3069" w:rsidRPr="006B3069">
              <w:t>−</w:t>
            </w:r>
            <w:r w:rsidR="00E11080" w:rsidRPr="006B3069">
              <w:t xml:space="preserve"> </w:t>
            </w:r>
            <w:r w:rsidR="006B3069" w:rsidRPr="006B3069">
              <w:t>Эффективная координация деятел</w:t>
            </w:r>
            <w:r w:rsidR="006B3069">
              <w:t>ьности в области стандартизации</w:t>
            </w:r>
            <w:r w:rsidR="006B3069" w:rsidRPr="006B3069">
              <w:t xml:space="preserve">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 </w:t>
            </w:r>
          </w:p>
        </w:tc>
      </w:tr>
      <w:tr w:rsidR="00E11080" w:rsidRPr="006B3069" w:rsidTr="00190D8B">
        <w:trPr>
          <w:cantSplit/>
        </w:trPr>
        <w:tc>
          <w:tcPr>
            <w:tcW w:w="9781" w:type="dxa"/>
            <w:gridSpan w:val="4"/>
          </w:tcPr>
          <w:p w:rsidR="00E11080" w:rsidRPr="006B3069" w:rsidRDefault="00E11080" w:rsidP="00190D8B">
            <w:pPr>
              <w:pStyle w:val="Title2"/>
            </w:pPr>
          </w:p>
        </w:tc>
      </w:tr>
      <w:tr w:rsidR="00E11080" w:rsidRPr="006B3069" w:rsidTr="00190D8B">
        <w:trPr>
          <w:cantSplit/>
        </w:trPr>
        <w:tc>
          <w:tcPr>
            <w:tcW w:w="9781" w:type="dxa"/>
            <w:gridSpan w:val="4"/>
          </w:tcPr>
          <w:p w:rsidR="00E11080" w:rsidRPr="006B306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6B306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C1648E" w:rsidTr="00F327E4">
        <w:trPr>
          <w:cantSplit/>
        </w:trPr>
        <w:tc>
          <w:tcPr>
            <w:tcW w:w="1560" w:type="dxa"/>
          </w:tcPr>
          <w:p w:rsidR="001434F1" w:rsidRPr="00426748" w:rsidRDefault="001434F1" w:rsidP="00AB6E81">
            <w:r w:rsidRPr="00AB6E81">
              <w:rPr>
                <w:b/>
                <w:bCs/>
              </w:rPr>
              <w:t>Резюме</w:t>
            </w:r>
            <w:r w:rsidRPr="008F7104">
              <w:t>:</w:t>
            </w:r>
          </w:p>
        </w:tc>
        <w:tc>
          <w:tcPr>
            <w:tcW w:w="8251" w:type="dxa"/>
          </w:tcPr>
          <w:p w:rsidR="001434F1" w:rsidRPr="00C1648E" w:rsidRDefault="00E207E2" w:rsidP="00C1648E">
            <w:pPr>
              <w:rPr>
                <w:color w:val="000000" w:themeColor="text1"/>
              </w:rPr>
            </w:pPr>
            <w:sdt>
              <w:sdtPr>
                <w:alias w:val="Abstract"/>
                <w:tag w:val="Abstract"/>
                <w:id w:val="1853986483"/>
                <w:placeholder>
                  <w:docPart w:val="87B6936D041D467EA8C76866FDC746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EndPr/>
              <w:sdtContent>
                <w:r w:rsidR="00C1648E" w:rsidRPr="00C1648E">
                  <w:t xml:space="preserve">В настоящем документе </w:t>
                </w:r>
                <w:r w:rsidR="00C1648E">
                  <w:t>а</w:t>
                </w:r>
                <w:r w:rsidR="00C1648E" w:rsidRPr="00C1648E">
                  <w:t xml:space="preserve">дминистрации </w:t>
                </w:r>
                <w:r w:rsidR="00D25089">
                  <w:t xml:space="preserve">стран-членов </w:t>
                </w:r>
                <w:r w:rsidR="00C1648E" w:rsidRPr="00C1648E">
                  <w:t xml:space="preserve">Азиатско-Тихоокеанского сообщества электросвязи </w:t>
                </w:r>
                <w:r w:rsidR="00C1648E">
                  <w:t>предлагают изменения к Резолюции</w:t>
                </w:r>
                <w:r w:rsidR="00FE1070">
                  <w:t> </w:t>
                </w:r>
                <w:r w:rsidR="00C1648E" w:rsidRPr="00C1648E">
                  <w:t>45.</w:t>
                </w:r>
              </w:sdtContent>
            </w:sdt>
          </w:p>
        </w:tc>
      </w:tr>
    </w:tbl>
    <w:p w:rsidR="00A248BC" w:rsidRPr="00A51EDA" w:rsidRDefault="00C1648E" w:rsidP="00C1648E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A248BC" w:rsidRPr="00754ED5" w:rsidRDefault="00FA1659" w:rsidP="00CD3DA9">
      <w:r>
        <w:t>Поскольку</w:t>
      </w:r>
      <w:r w:rsidRPr="00754ED5">
        <w:t xml:space="preserve"> </w:t>
      </w:r>
      <w:r>
        <w:t>эволюция</w:t>
      </w:r>
      <w:r w:rsidRPr="00754ED5">
        <w:t xml:space="preserve"> </w:t>
      </w:r>
      <w:r>
        <w:t>технологии</w:t>
      </w:r>
      <w:r w:rsidRPr="00754ED5">
        <w:t xml:space="preserve"> </w:t>
      </w:r>
      <w:r w:rsidR="00D25089">
        <w:t>происходит на основе</w:t>
      </w:r>
      <w:r w:rsidRPr="00754ED5">
        <w:t xml:space="preserve"> </w:t>
      </w:r>
      <w:r w:rsidR="00A51EDA">
        <w:t>конвергенции</w:t>
      </w:r>
      <w:r w:rsidR="00D25089">
        <w:t>,</w:t>
      </w:r>
      <w:r w:rsidRPr="00754ED5">
        <w:t xml:space="preserve"> </w:t>
      </w:r>
      <w:r>
        <w:t>в</w:t>
      </w:r>
      <w:r w:rsidRPr="00754ED5">
        <w:t xml:space="preserve"> </w:t>
      </w:r>
      <w:r>
        <w:t>сфере</w:t>
      </w:r>
      <w:r w:rsidRPr="00754ED5">
        <w:t xml:space="preserve"> </w:t>
      </w:r>
      <w:r>
        <w:t>деятельности</w:t>
      </w:r>
      <w:r w:rsidRPr="00754ED5">
        <w:t xml:space="preserve"> </w:t>
      </w:r>
      <w:r>
        <w:t>исследовательских</w:t>
      </w:r>
      <w:r w:rsidRPr="00754ED5">
        <w:t xml:space="preserve"> </w:t>
      </w:r>
      <w:r>
        <w:t>комиссий</w:t>
      </w:r>
      <w:r w:rsidRPr="00754ED5">
        <w:t xml:space="preserve"> </w:t>
      </w:r>
      <w:r>
        <w:t>МСЭ</w:t>
      </w:r>
      <w:r w:rsidRPr="00754ED5">
        <w:t>-</w:t>
      </w:r>
      <w:r>
        <w:t>Т</w:t>
      </w:r>
      <w:r w:rsidRPr="00754ED5">
        <w:t xml:space="preserve"> </w:t>
      </w:r>
      <w:r>
        <w:t>будут</w:t>
      </w:r>
      <w:r w:rsidRPr="00754ED5">
        <w:t xml:space="preserve"> </w:t>
      </w:r>
      <w:r w:rsidR="00CD3DA9">
        <w:t>появляться</w:t>
      </w:r>
      <w:r w:rsidRPr="00754ED5">
        <w:t xml:space="preserve"> </w:t>
      </w:r>
      <w:r w:rsidR="00D25089">
        <w:t>дублирующие друг друга</w:t>
      </w:r>
      <w:r w:rsidRPr="00754ED5">
        <w:t xml:space="preserve"> </w:t>
      </w:r>
      <w:r>
        <w:t>области</w:t>
      </w:r>
      <w:r w:rsidRPr="00754ED5">
        <w:t xml:space="preserve"> </w:t>
      </w:r>
      <w:r>
        <w:t>работы</w:t>
      </w:r>
      <w:r w:rsidRPr="00754ED5">
        <w:t>.</w:t>
      </w:r>
      <w:r w:rsidR="00A248BC" w:rsidRPr="00754ED5">
        <w:t xml:space="preserve"> </w:t>
      </w:r>
    </w:p>
    <w:p w:rsidR="00A248BC" w:rsidRPr="00BE1B0E" w:rsidRDefault="00D25089" w:rsidP="00BE1B0E">
      <w:r>
        <w:t>С целью</w:t>
      </w:r>
      <w:r w:rsidR="00FA1659" w:rsidRPr="00BE1B0E">
        <w:t xml:space="preserve"> </w:t>
      </w:r>
      <w:r w:rsidR="00FA1659">
        <w:t>рассмотрения</w:t>
      </w:r>
      <w:r w:rsidR="00FA1659" w:rsidRPr="00BE1B0E">
        <w:t xml:space="preserve"> </w:t>
      </w:r>
      <w:r w:rsidR="00FA1659">
        <w:t>этого</w:t>
      </w:r>
      <w:r w:rsidR="00FA1659" w:rsidRPr="00BE1B0E">
        <w:t xml:space="preserve"> </w:t>
      </w:r>
      <w:r w:rsidR="00FA1659">
        <w:t>вопроса</w:t>
      </w:r>
      <w:r w:rsidR="00FA1659" w:rsidRPr="00BE1B0E">
        <w:t xml:space="preserve"> </w:t>
      </w:r>
      <w:r w:rsidR="00FA1659">
        <w:t>Резолюция</w:t>
      </w:r>
      <w:r w:rsidR="00FE1070">
        <w:t> </w:t>
      </w:r>
      <w:r w:rsidR="00FA1659" w:rsidRPr="00BE1B0E">
        <w:t xml:space="preserve">45 </w:t>
      </w:r>
      <w:r w:rsidR="00BE1B0E">
        <w:t>разделена</w:t>
      </w:r>
      <w:r w:rsidR="00FA1659" w:rsidRPr="00BE1B0E">
        <w:t xml:space="preserve"> </w:t>
      </w:r>
      <w:r w:rsidR="00FA1659">
        <w:t>на</w:t>
      </w:r>
      <w:r w:rsidR="00FA1659" w:rsidRPr="00BE1B0E">
        <w:t xml:space="preserve"> </w:t>
      </w:r>
      <w:r w:rsidR="00FA1659">
        <w:t>две</w:t>
      </w:r>
      <w:r w:rsidR="00FA1659" w:rsidRPr="00BE1B0E">
        <w:t xml:space="preserve"> </w:t>
      </w:r>
      <w:r w:rsidR="00FA1659">
        <w:t>части</w:t>
      </w:r>
      <w:r w:rsidR="00FA1659" w:rsidRPr="00BE1B0E">
        <w:t>.</w:t>
      </w:r>
      <w:r w:rsidR="00BE1B0E">
        <w:t xml:space="preserve"> Первая из них касается координации деятельности</w:t>
      </w:r>
      <w:r w:rsidR="00BE1B0E">
        <w:rPr>
          <w:color w:val="000000"/>
        </w:rPr>
        <w:t xml:space="preserve"> в области стандартизации между исследовательскими комиссиями, а вторая относится к роли КГСЭ</w:t>
      </w:r>
      <w:r w:rsidR="00A248BC" w:rsidRPr="00BE1B0E">
        <w:t>.</w:t>
      </w:r>
    </w:p>
    <w:p w:rsidR="00A248BC" w:rsidRPr="00A51EDA" w:rsidRDefault="00BE1B0E" w:rsidP="00A51EDA">
      <w:r>
        <w:t>Следует</w:t>
      </w:r>
      <w:r w:rsidRPr="00BE1B0E">
        <w:t xml:space="preserve"> </w:t>
      </w:r>
      <w:r>
        <w:t>отметить</w:t>
      </w:r>
      <w:r w:rsidRPr="00BE1B0E">
        <w:t xml:space="preserve">, </w:t>
      </w:r>
      <w:r>
        <w:t>что</w:t>
      </w:r>
      <w:r w:rsidRPr="00BE1B0E">
        <w:t xml:space="preserve"> </w:t>
      </w:r>
      <w:r>
        <w:t>роль</w:t>
      </w:r>
      <w:r w:rsidRPr="00BE1B0E">
        <w:t xml:space="preserve">, </w:t>
      </w:r>
      <w:r>
        <w:t>которую</w:t>
      </w:r>
      <w:r w:rsidRPr="00BE1B0E">
        <w:t xml:space="preserve"> </w:t>
      </w:r>
      <w:r>
        <w:t>КГСЭ играет в области координации и разрешения спор</w:t>
      </w:r>
      <w:r w:rsidR="00F9417D">
        <w:t>ов,</w:t>
      </w:r>
      <w:r>
        <w:t xml:space="preserve"> </w:t>
      </w:r>
      <w:r w:rsidR="00F9417D">
        <w:t>необходимо дополнительно</w:t>
      </w:r>
      <w:r>
        <w:t xml:space="preserve"> уточн</w:t>
      </w:r>
      <w:r w:rsidR="00F9417D">
        <w:t>ить</w:t>
      </w:r>
      <w:r>
        <w:t xml:space="preserve"> в </w:t>
      </w:r>
      <w:r w:rsidR="00F9417D">
        <w:t>соответствии</w:t>
      </w:r>
      <w:r>
        <w:t xml:space="preserve"> с мандатом, предоставленным в </w:t>
      </w:r>
      <w:r w:rsidR="00F9417D">
        <w:t>разделе 4</w:t>
      </w:r>
      <w:r w:rsidR="00A51EDA">
        <w:t xml:space="preserve"> Резолюции </w:t>
      </w:r>
      <w:r>
        <w:t>1.</w:t>
      </w:r>
      <w:r w:rsidR="00F9417D">
        <w:t xml:space="preserve"> Такой</w:t>
      </w:r>
      <w:r w:rsidR="00F9417D" w:rsidRPr="00F9417D">
        <w:t xml:space="preserve"> </w:t>
      </w:r>
      <w:r w:rsidR="00F9417D">
        <w:t>подход</w:t>
      </w:r>
      <w:r w:rsidR="00F9417D" w:rsidRPr="00F9417D">
        <w:t xml:space="preserve"> </w:t>
      </w:r>
      <w:r w:rsidR="00F9417D">
        <w:t>будет</w:t>
      </w:r>
      <w:r w:rsidR="00F9417D" w:rsidRPr="00F9417D">
        <w:t xml:space="preserve"> </w:t>
      </w:r>
      <w:r w:rsidR="00F9417D">
        <w:t>способствовать осуществлению и ускорен</w:t>
      </w:r>
      <w:r w:rsidR="00A51EDA">
        <w:t>ию процесса управления спорами.</w:t>
      </w:r>
    </w:p>
    <w:p w:rsidR="00A248BC" w:rsidRPr="00026E72" w:rsidRDefault="00754ED5" w:rsidP="00A51EDA">
      <w:r>
        <w:t>В</w:t>
      </w:r>
      <w:r w:rsidR="00026E72">
        <w:t>опросы</w:t>
      </w:r>
      <w:r w:rsidR="00026E72" w:rsidRPr="00026E72">
        <w:t xml:space="preserve">, касающиеся </w:t>
      </w:r>
      <w:r w:rsidR="00026E72">
        <w:t>актуальности</w:t>
      </w:r>
      <w:r w:rsidR="00026E72" w:rsidRPr="00026E72">
        <w:t xml:space="preserve"> </w:t>
      </w:r>
      <w:r w:rsidR="00026E72">
        <w:t>Резолюции</w:t>
      </w:r>
      <w:r w:rsidR="00A51EDA">
        <w:t> </w:t>
      </w:r>
      <w:r w:rsidR="00026E72" w:rsidRPr="00026E72">
        <w:t xml:space="preserve">45, </w:t>
      </w:r>
      <w:r w:rsidR="00026E72">
        <w:t>включая</w:t>
      </w:r>
      <w:r w:rsidR="00026E72" w:rsidRPr="00026E72">
        <w:t xml:space="preserve"> </w:t>
      </w:r>
      <w:r w:rsidR="00026E72">
        <w:t>предложение</w:t>
      </w:r>
      <w:r w:rsidR="00026E72" w:rsidRPr="00026E72">
        <w:t xml:space="preserve"> </w:t>
      </w:r>
      <w:r w:rsidR="00026E72">
        <w:t>об</w:t>
      </w:r>
      <w:r w:rsidR="00026E72" w:rsidRPr="00026E72">
        <w:t xml:space="preserve"> </w:t>
      </w:r>
      <w:r w:rsidR="00026E72">
        <w:t>исключении</w:t>
      </w:r>
      <w:r w:rsidR="00026E72" w:rsidRPr="00026E72">
        <w:t xml:space="preserve"> </w:t>
      </w:r>
      <w:r w:rsidR="00026E72">
        <w:t>Резолюции</w:t>
      </w:r>
      <w:r w:rsidR="00A51EDA">
        <w:t> </w:t>
      </w:r>
      <w:r w:rsidR="00026E72">
        <w:t xml:space="preserve">45 </w:t>
      </w:r>
      <w:r w:rsidR="00026E72" w:rsidRPr="00026E72">
        <w:t>(</w:t>
      </w:r>
      <w:hyperlink r:id="rId11" w:history="1">
        <w:r w:rsidR="00A51EDA">
          <w:rPr>
            <w:rStyle w:val="Hyperlink"/>
          </w:rPr>
          <w:t xml:space="preserve">Документ </w:t>
        </w:r>
        <w:r w:rsidR="00A51EDA">
          <w:rPr>
            <w:rStyle w:val="Hyperlink"/>
            <w:lang w:val="en-US"/>
          </w:rPr>
          <w:t>TSAG </w:t>
        </w:r>
        <w:r w:rsidR="00026E72" w:rsidRPr="00EE04A9">
          <w:rPr>
            <w:rStyle w:val="Hyperlink"/>
            <w:lang w:val="en-US"/>
          </w:rPr>
          <w:t>C</w:t>
        </w:r>
        <w:r w:rsidR="00A51EDA">
          <w:rPr>
            <w:rStyle w:val="Hyperlink"/>
            <w:lang w:val="en-US"/>
          </w:rPr>
          <w:t> </w:t>
        </w:r>
        <w:r w:rsidR="00026E72" w:rsidRPr="00026E72">
          <w:rPr>
            <w:rStyle w:val="Hyperlink"/>
          </w:rPr>
          <w:t>091</w:t>
        </w:r>
      </w:hyperlink>
      <w:r w:rsidR="00026E72" w:rsidRPr="00026E72">
        <w:t>)</w:t>
      </w:r>
      <w:r w:rsidR="00026E72">
        <w:t>,</w:t>
      </w:r>
      <w:r w:rsidR="00026E72" w:rsidRPr="00026E72">
        <w:t xml:space="preserve"> были </w:t>
      </w:r>
      <w:r w:rsidR="00026E72">
        <w:t>подробно</w:t>
      </w:r>
      <w:r w:rsidR="00026E72" w:rsidRPr="00026E72">
        <w:t xml:space="preserve"> </w:t>
      </w:r>
      <w:r w:rsidR="00026E72">
        <w:t>обсуждены</w:t>
      </w:r>
      <w:r w:rsidR="00026E72" w:rsidRPr="00026E72">
        <w:t xml:space="preserve"> </w:t>
      </w:r>
      <w:r w:rsidR="00026E72">
        <w:t>на</w:t>
      </w:r>
      <w:r w:rsidR="00026E72" w:rsidRPr="00026E72">
        <w:t xml:space="preserve"> </w:t>
      </w:r>
      <w:r w:rsidR="00026E72">
        <w:t>собрании</w:t>
      </w:r>
      <w:r w:rsidR="00026E72" w:rsidRPr="00026E72">
        <w:t xml:space="preserve"> </w:t>
      </w:r>
      <w:r w:rsidR="00026E72">
        <w:t>КГСЭ</w:t>
      </w:r>
      <w:r w:rsidR="00026E72" w:rsidRPr="00026E72">
        <w:t xml:space="preserve"> </w:t>
      </w:r>
      <w:r w:rsidR="00026E72">
        <w:t>МСЭ</w:t>
      </w:r>
      <w:r w:rsidR="00026E72" w:rsidRPr="00026E72">
        <w:t>-</w:t>
      </w:r>
      <w:r w:rsidR="00026E72">
        <w:t>Т</w:t>
      </w:r>
      <w:r w:rsidR="00026E72" w:rsidRPr="00026E72">
        <w:t xml:space="preserve">, </w:t>
      </w:r>
      <w:r w:rsidR="00026E72">
        <w:t xml:space="preserve">состоявшемся в Женеве </w:t>
      </w:r>
      <w:r w:rsidR="00A51EDA">
        <w:t>18</w:t>
      </w:r>
      <w:r w:rsidR="00E207E2">
        <w:t>–</w:t>
      </w:r>
      <w:r w:rsidR="00A248BC" w:rsidRPr="00026E72">
        <w:t xml:space="preserve">22 </w:t>
      </w:r>
      <w:r>
        <w:t>июля</w:t>
      </w:r>
      <w:r w:rsidR="00A248BC" w:rsidRPr="00026E72">
        <w:t xml:space="preserve"> 2016</w:t>
      </w:r>
      <w:r>
        <w:t xml:space="preserve"> года.</w:t>
      </w:r>
      <w:r w:rsidR="00A248BC" w:rsidRPr="00026E72">
        <w:t xml:space="preserve"> </w:t>
      </w:r>
    </w:p>
    <w:p w:rsidR="0092220F" w:rsidRPr="00754ED5" w:rsidRDefault="00754ED5" w:rsidP="00A51EDA">
      <w:r>
        <w:t>Для</w:t>
      </w:r>
      <w:r w:rsidRPr="00754ED5">
        <w:t xml:space="preserve"> </w:t>
      </w:r>
      <w:r>
        <w:t>определения</w:t>
      </w:r>
      <w:r w:rsidRPr="00754ED5">
        <w:t xml:space="preserve"> </w:t>
      </w:r>
      <w:r>
        <w:t>степени</w:t>
      </w:r>
      <w:r w:rsidRPr="00754ED5">
        <w:t xml:space="preserve"> </w:t>
      </w:r>
      <w:r>
        <w:t>актуальности</w:t>
      </w:r>
      <w:r w:rsidRPr="00754ED5">
        <w:t xml:space="preserve"> </w:t>
      </w:r>
      <w:r w:rsidR="00A51EDA">
        <w:t>Резолюции</w:t>
      </w:r>
      <w:r w:rsidR="00A51EDA">
        <w:rPr>
          <w:lang w:val="en-US"/>
        </w:rPr>
        <w:t> </w:t>
      </w:r>
      <w:r>
        <w:t>45</w:t>
      </w:r>
      <w:r w:rsidR="00A248BC" w:rsidRPr="00754ED5">
        <w:t xml:space="preserve"> </w:t>
      </w:r>
      <w:r>
        <w:t>был проведен</w:t>
      </w:r>
      <w:r w:rsidR="00A51EDA">
        <w:t xml:space="preserve"> сравнительный анализ Резолюции</w:t>
      </w:r>
      <w:r w:rsidR="00A51EDA">
        <w:rPr>
          <w:lang w:val="en-US"/>
        </w:rPr>
        <w:t> </w:t>
      </w:r>
      <w:r>
        <w:t>45, Резолюции</w:t>
      </w:r>
      <w:r w:rsidR="00A51EDA">
        <w:rPr>
          <w:lang w:val="en-US"/>
        </w:rPr>
        <w:t> </w:t>
      </w:r>
      <w:r w:rsidR="00A51EDA">
        <w:t>1 и Резолюции</w:t>
      </w:r>
      <w:r w:rsidR="00A51EDA">
        <w:rPr>
          <w:lang w:val="en-US"/>
        </w:rPr>
        <w:t> </w:t>
      </w:r>
      <w:r w:rsidR="00A51EDA">
        <w:t>22, как это показано в Таблице</w:t>
      </w:r>
      <w:r w:rsidR="00A51EDA">
        <w:rPr>
          <w:lang w:val="en-US"/>
        </w:rPr>
        <w:t> </w:t>
      </w:r>
      <w:r>
        <w:t>1</w:t>
      </w:r>
      <w:r w:rsidR="00A248BC" w:rsidRPr="00754ED5">
        <w:t>.</w:t>
      </w:r>
    </w:p>
    <w:p w:rsidR="00A248BC" w:rsidRPr="00754ED5" w:rsidRDefault="00A248BC" w:rsidP="00A248BC">
      <w:r w:rsidRPr="00754ED5">
        <w:br w:type="page"/>
      </w:r>
    </w:p>
    <w:p w:rsidR="00A248BC" w:rsidRPr="000F75C3" w:rsidRDefault="000F75C3" w:rsidP="000F75C3">
      <w:pPr>
        <w:pStyle w:val="Tabletitle"/>
      </w:pPr>
      <w:r>
        <w:lastRenderedPageBreak/>
        <w:t>Таблица</w:t>
      </w:r>
      <w:r w:rsidR="00A248BC" w:rsidRPr="000F75C3">
        <w:t xml:space="preserve"> 1 </w:t>
      </w:r>
      <w:r w:rsidRPr="000F75C3">
        <w:t>–</w:t>
      </w:r>
      <w:r w:rsidR="00A248BC" w:rsidRPr="000F75C3">
        <w:t xml:space="preserve"> </w:t>
      </w:r>
      <w:r>
        <w:t>Сравнительный</w:t>
      </w:r>
      <w:r w:rsidRPr="000F75C3">
        <w:t xml:space="preserve"> </w:t>
      </w:r>
      <w:r>
        <w:t>анализ</w:t>
      </w:r>
      <w:r w:rsidRPr="000F75C3">
        <w:t xml:space="preserve"> </w:t>
      </w:r>
      <w:r>
        <w:t>случаев дублирования</w:t>
      </w:r>
      <w:r w:rsidRPr="000F75C3">
        <w:t xml:space="preserve"> </w:t>
      </w:r>
      <w:r>
        <w:t>функций</w:t>
      </w:r>
      <w:r w:rsidRPr="000F75C3">
        <w:t xml:space="preserve"> </w:t>
      </w:r>
      <w:r>
        <w:t>в</w:t>
      </w:r>
      <w:r w:rsidRPr="000F75C3">
        <w:t xml:space="preserve"> </w:t>
      </w:r>
      <w:r>
        <w:t>Резолюции</w:t>
      </w:r>
      <w:r w:rsidR="00A248BC" w:rsidRPr="000F75C3">
        <w:t xml:space="preserve"> 45</w:t>
      </w:r>
    </w:p>
    <w:tbl>
      <w:tblPr>
        <w:tblStyle w:val="TableGrid8"/>
        <w:tblW w:w="9350" w:type="dxa"/>
        <w:tblLook w:val="04A0" w:firstRow="1" w:lastRow="0" w:firstColumn="1" w:lastColumn="0" w:noHBand="0" w:noVBand="1"/>
      </w:tblPr>
      <w:tblGrid>
        <w:gridCol w:w="2589"/>
        <w:gridCol w:w="2353"/>
        <w:gridCol w:w="2353"/>
        <w:gridCol w:w="2055"/>
      </w:tblGrid>
      <w:tr w:rsidR="00A248BC" w:rsidRPr="00D15C96" w:rsidTr="00F327E4">
        <w:trPr>
          <w:trHeight w:val="229"/>
          <w:tblHeader/>
        </w:trPr>
        <w:tc>
          <w:tcPr>
            <w:tcW w:w="2589" w:type="dxa"/>
          </w:tcPr>
          <w:p w:rsidR="00A248BC" w:rsidRPr="00147AF1" w:rsidRDefault="00147AF1" w:rsidP="00147AF1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Функции, указанные в Резолюции</w:t>
            </w:r>
            <w:r w:rsidR="00A248BC" w:rsidRPr="00147AF1">
              <w:rPr>
                <w:lang w:val="ru-RU"/>
              </w:rPr>
              <w:t xml:space="preserve"> 45</w:t>
            </w:r>
          </w:p>
        </w:tc>
        <w:tc>
          <w:tcPr>
            <w:tcW w:w="2353" w:type="dxa"/>
          </w:tcPr>
          <w:p w:rsidR="00A248BC" w:rsidRPr="00D15C96" w:rsidRDefault="00147AF1" w:rsidP="00147AF1">
            <w:pPr>
              <w:pStyle w:val="Tablehead"/>
            </w:pPr>
            <w:r>
              <w:rPr>
                <w:lang w:val="ru-RU"/>
              </w:rPr>
              <w:t>Аналогичные функции в Резолюции</w:t>
            </w:r>
            <w:r w:rsidR="00A248BC" w:rsidRPr="00D15C96">
              <w:t xml:space="preserve"> 1</w:t>
            </w:r>
          </w:p>
        </w:tc>
        <w:tc>
          <w:tcPr>
            <w:tcW w:w="2353" w:type="dxa"/>
          </w:tcPr>
          <w:p w:rsidR="00A248BC" w:rsidRPr="00D15C96" w:rsidRDefault="00147AF1" w:rsidP="009842F1">
            <w:pPr>
              <w:pStyle w:val="Tablehead"/>
            </w:pPr>
            <w:r>
              <w:rPr>
                <w:lang w:val="ru-RU"/>
              </w:rPr>
              <w:t>Аналогичные функции в Резолюции</w:t>
            </w:r>
            <w:r>
              <w:t xml:space="preserve"> </w:t>
            </w:r>
            <w:r w:rsidR="00A248BC" w:rsidRPr="00D15C96">
              <w:t>22</w:t>
            </w:r>
          </w:p>
        </w:tc>
        <w:tc>
          <w:tcPr>
            <w:tcW w:w="2055" w:type="dxa"/>
          </w:tcPr>
          <w:p w:rsidR="00A248BC" w:rsidRPr="00D15C96" w:rsidRDefault="00147AF1" w:rsidP="00147AF1">
            <w:pPr>
              <w:pStyle w:val="Tablehead"/>
            </w:pPr>
            <w:r>
              <w:rPr>
                <w:lang w:val="ru-RU"/>
              </w:rPr>
              <w:t>Примечание</w:t>
            </w:r>
          </w:p>
        </w:tc>
      </w:tr>
      <w:tr w:rsidR="00A248BC" w:rsidRPr="00D25089" w:rsidTr="00F327E4">
        <w:trPr>
          <w:trHeight w:val="275"/>
        </w:trPr>
        <w:tc>
          <w:tcPr>
            <w:tcW w:w="2589" w:type="dxa"/>
          </w:tcPr>
          <w:p w:rsidR="00A248BC" w:rsidRPr="00E5732A" w:rsidRDefault="00B831DB" w:rsidP="00B831DB">
            <w:pPr>
              <w:pStyle w:val="Tabletext"/>
            </w:pPr>
            <w:r w:rsidRPr="00E5732A">
              <w:rPr>
                <w:i/>
                <w:iCs/>
              </w:rPr>
              <w:t>решает</w:t>
            </w:r>
            <w:r w:rsidRPr="00E5732A">
              <w:t>,</w:t>
            </w:r>
            <w:r w:rsidR="00E207E2">
              <w:t xml:space="preserve"> </w:t>
            </w:r>
            <w:r w:rsidRPr="00E5732A">
              <w:t>что координация деятельности МСЭ-Т в отношении вопросов стандартизации первостепенной важности и работы, касающейся нескольких исследовательских комиссий, должна обеспечивать:</w:t>
            </w:r>
          </w:p>
          <w:p w:rsidR="00A248BC" w:rsidRPr="00E5732A" w:rsidRDefault="00A248BC" w:rsidP="00B831DB">
            <w:pPr>
              <w:pStyle w:val="Tabletext"/>
            </w:pPr>
          </w:p>
          <w:p w:rsidR="00A248BC" w:rsidRPr="00E5732A" w:rsidRDefault="00A248BC" w:rsidP="00E5732A">
            <w:pPr>
              <w:pStyle w:val="Tabletext"/>
            </w:pPr>
            <w:r w:rsidRPr="00E5732A">
              <w:t xml:space="preserve">i) </w:t>
            </w:r>
            <w:r w:rsidR="00E5732A" w:rsidRPr="00424DAD">
              <w:rPr>
                <w:b/>
                <w:bCs/>
                <w:u w:val="single"/>
              </w:rPr>
              <w:t>определение целей и приоритетов высокого уровня</w:t>
            </w:r>
            <w:r w:rsidR="00E5732A" w:rsidRPr="00E5732A">
              <w:t xml:space="preserve"> для исследований МСЭ-Т в мировом масштабе;</w:t>
            </w:r>
            <w:r w:rsidRPr="00E5732A">
              <w:t xml:space="preserve"> </w:t>
            </w:r>
          </w:p>
          <w:p w:rsidR="00A248BC" w:rsidRPr="00E5732A" w:rsidRDefault="00A248BC" w:rsidP="00B831DB">
            <w:pPr>
              <w:pStyle w:val="Tabletext"/>
            </w:pPr>
          </w:p>
        </w:tc>
        <w:tc>
          <w:tcPr>
            <w:tcW w:w="2353" w:type="dxa"/>
          </w:tcPr>
          <w:p w:rsidR="00A248BC" w:rsidRPr="00E5732A" w:rsidRDefault="00A248BC" w:rsidP="009842F1">
            <w:pPr>
              <w:pStyle w:val="Tabletext"/>
            </w:pPr>
          </w:p>
          <w:p w:rsidR="00A248BC" w:rsidRPr="00D15C96" w:rsidRDefault="00055DB3" w:rsidP="009842F1">
            <w:pPr>
              <w:pStyle w:val="Tabletext"/>
            </w:pPr>
            <w:r w:rsidRPr="00055DB3">
              <w:t xml:space="preserve">Основными обязанностями КГСЭ являются </w:t>
            </w:r>
            <w:r w:rsidRPr="00D25089">
              <w:rPr>
                <w:b/>
                <w:bCs/>
                <w:u w:val="single"/>
              </w:rPr>
              <w:t>рассмотрение приоритетов</w:t>
            </w:r>
            <w:r w:rsidRPr="00055DB3">
              <w:t xml:space="preserve">, программ, действий, финансовых вопросов и </w:t>
            </w:r>
            <w:r w:rsidRPr="00D25089">
              <w:rPr>
                <w:b/>
                <w:bCs/>
                <w:u w:val="single"/>
              </w:rPr>
              <w:t>стратегий деятельности МСЭ-Т</w:t>
            </w:r>
            <w:r w:rsidRPr="00055DB3">
              <w:t>, а также хода выполнения его программы работы, обеспечение руководящих указаний для работы исследовательских комиссий и рекомендация мер</w:t>
            </w:r>
            <w:r w:rsidR="00A248BC" w:rsidRPr="00055DB3">
              <w:t>…</w:t>
            </w:r>
          </w:p>
          <w:p w:rsidR="00A248BC" w:rsidRPr="00D15C96" w:rsidRDefault="00A248BC" w:rsidP="009842F1">
            <w:pPr>
              <w:pStyle w:val="Tabletext"/>
            </w:pPr>
          </w:p>
          <w:p w:rsidR="00A248BC" w:rsidRPr="00D15C96" w:rsidRDefault="00A248BC" w:rsidP="009842F1">
            <w:pPr>
              <w:pStyle w:val="Tabletext"/>
            </w:pPr>
          </w:p>
        </w:tc>
        <w:tc>
          <w:tcPr>
            <w:tcW w:w="2353" w:type="dxa"/>
          </w:tcPr>
          <w:p w:rsidR="00A248BC" w:rsidRPr="00D15C96" w:rsidRDefault="00A248BC" w:rsidP="009842F1">
            <w:pPr>
              <w:pStyle w:val="Tabletext"/>
            </w:pPr>
          </w:p>
          <w:p w:rsidR="00A248BC" w:rsidRPr="00A51EDA" w:rsidRDefault="00A51EDA" w:rsidP="009842F1">
            <w:pPr>
              <w:pStyle w:val="Tabletext"/>
            </w:pPr>
            <w:r>
              <w:t>Не выявлено</w:t>
            </w:r>
          </w:p>
          <w:p w:rsidR="00A248BC" w:rsidRPr="00D15C96" w:rsidRDefault="00A248BC" w:rsidP="009842F1">
            <w:pPr>
              <w:pStyle w:val="Tabletext"/>
            </w:pPr>
          </w:p>
        </w:tc>
        <w:tc>
          <w:tcPr>
            <w:tcW w:w="2055" w:type="dxa"/>
          </w:tcPr>
          <w:p w:rsidR="00A248BC" w:rsidRPr="00A51EDA" w:rsidRDefault="00A248BC" w:rsidP="009842F1">
            <w:pPr>
              <w:pStyle w:val="Tabletext"/>
            </w:pPr>
          </w:p>
          <w:p w:rsidR="00A248BC" w:rsidRPr="00D25089" w:rsidRDefault="00424DAD" w:rsidP="00D25089">
            <w:pPr>
              <w:pStyle w:val="Tabletext"/>
            </w:pPr>
            <w:r>
              <w:t>Функции</w:t>
            </w:r>
            <w:r w:rsidRPr="00D25089">
              <w:t xml:space="preserve">, </w:t>
            </w:r>
            <w:r>
              <w:t>указанные</w:t>
            </w:r>
            <w:r w:rsidRPr="00D25089">
              <w:t xml:space="preserve"> </w:t>
            </w:r>
            <w:r>
              <w:t>в</w:t>
            </w:r>
            <w:r w:rsidRPr="00D25089">
              <w:t xml:space="preserve"> </w:t>
            </w:r>
            <w:r>
              <w:t>разделе</w:t>
            </w:r>
            <w:r w:rsidRPr="00D25089">
              <w:t xml:space="preserve"> </w:t>
            </w:r>
            <w:r w:rsidRPr="00D25089">
              <w:rPr>
                <w:i/>
                <w:iCs/>
              </w:rPr>
              <w:t>решает</w:t>
            </w:r>
            <w:r w:rsidRPr="00D25089">
              <w:t xml:space="preserve"> </w:t>
            </w:r>
            <w:r>
              <w:t>Резолюции</w:t>
            </w:r>
            <w:r w:rsidRPr="00D25089">
              <w:t xml:space="preserve"> 45, </w:t>
            </w:r>
            <w:r w:rsidR="00D25089">
              <w:t>носят</w:t>
            </w:r>
            <w:r w:rsidRPr="00D25089">
              <w:t xml:space="preserve"> </w:t>
            </w:r>
            <w:r>
              <w:t>более</w:t>
            </w:r>
            <w:r w:rsidRPr="00D25089">
              <w:t xml:space="preserve"> </w:t>
            </w:r>
            <w:r>
              <w:t>конкретны</w:t>
            </w:r>
            <w:r w:rsidR="00D25089">
              <w:t>й</w:t>
            </w:r>
            <w:r w:rsidRPr="00D25089">
              <w:t xml:space="preserve"> </w:t>
            </w:r>
            <w:r>
              <w:t>и</w:t>
            </w:r>
            <w:r w:rsidRPr="00D25089">
              <w:t xml:space="preserve"> </w:t>
            </w:r>
            <w:r>
              <w:t>точны</w:t>
            </w:r>
            <w:r w:rsidR="00D25089">
              <w:t>й</w:t>
            </w:r>
            <w:r w:rsidR="00D25089" w:rsidRPr="00D25089">
              <w:t xml:space="preserve"> </w:t>
            </w:r>
            <w:r w:rsidR="00D25089">
              <w:t>характер</w:t>
            </w:r>
            <w:r w:rsidR="00D25089" w:rsidRPr="00D25089">
              <w:t>.</w:t>
            </w:r>
          </w:p>
        </w:tc>
      </w:tr>
      <w:tr w:rsidR="00A248BC" w:rsidRPr="00F327E4" w:rsidTr="00F327E4">
        <w:trPr>
          <w:trHeight w:val="275"/>
        </w:trPr>
        <w:tc>
          <w:tcPr>
            <w:tcW w:w="2589" w:type="dxa"/>
          </w:tcPr>
          <w:p w:rsidR="00A248BC" w:rsidRPr="00D25089" w:rsidRDefault="00A248BC" w:rsidP="009842F1">
            <w:pPr>
              <w:pStyle w:val="Tabletext"/>
            </w:pPr>
          </w:p>
          <w:p w:rsidR="00A248BC" w:rsidRPr="00E5732A" w:rsidRDefault="00A248BC" w:rsidP="00E5732A">
            <w:pPr>
              <w:pStyle w:val="Tabletext"/>
            </w:pPr>
            <w:r w:rsidRPr="00E5732A">
              <w:rPr>
                <w:lang w:val="en-US"/>
              </w:rPr>
              <w:t>ii</w:t>
            </w:r>
            <w:r w:rsidRPr="00E5732A">
              <w:t xml:space="preserve">) </w:t>
            </w:r>
            <w:r w:rsidR="00E5732A" w:rsidRPr="00D25089">
              <w:rPr>
                <w:b/>
                <w:bCs/>
                <w:u w:val="single"/>
              </w:rPr>
              <w:t>сотрудничество между исследовательскими комиссиями</w:t>
            </w:r>
            <w:r w:rsidR="00E5732A" w:rsidRPr="00E5732A">
              <w:t>, включая предотвращение дублирования в работе и определение связей между соответствующими направлениями работы;</w:t>
            </w:r>
          </w:p>
          <w:p w:rsidR="00A248BC" w:rsidRPr="00E5732A" w:rsidRDefault="00A248BC" w:rsidP="00E5732A">
            <w:pPr>
              <w:pStyle w:val="Tabletext"/>
            </w:pPr>
          </w:p>
          <w:p w:rsidR="00A248BC" w:rsidRPr="00E5732A" w:rsidRDefault="00A248BC" w:rsidP="009842F1">
            <w:pPr>
              <w:pStyle w:val="Tabletext"/>
            </w:pPr>
          </w:p>
        </w:tc>
        <w:tc>
          <w:tcPr>
            <w:tcW w:w="2353" w:type="dxa"/>
          </w:tcPr>
          <w:p w:rsidR="00A248BC" w:rsidRPr="00E5732A" w:rsidRDefault="00A248BC" w:rsidP="009842F1">
            <w:pPr>
              <w:pStyle w:val="Tabletext"/>
            </w:pPr>
          </w:p>
          <w:p w:rsidR="00A248BC" w:rsidRPr="009842F1" w:rsidRDefault="009842F1" w:rsidP="009842F1">
            <w:pPr>
              <w:pStyle w:val="Tabletext"/>
            </w:pPr>
            <w:r w:rsidRPr="009842F1">
              <w:t xml:space="preserve">КГСЭ будет выявлять меняющиеся требования и давать рекомендации по соответствующим изменениям в приоритетности работ в исследовательских комиссиях МСЭ-Т, </w:t>
            </w:r>
            <w:r w:rsidRPr="008D6D0B">
              <w:rPr>
                <w:b/>
                <w:bCs/>
                <w:u w:val="single"/>
              </w:rPr>
              <w:t>планировании и распределении работ между исследовательскими комиссиями</w:t>
            </w:r>
            <w:r w:rsidRPr="009842F1">
              <w:t xml:space="preserve"> (и координации этой работы с другими Секторами)</w:t>
            </w:r>
          </w:p>
          <w:p w:rsidR="00A248BC" w:rsidRPr="009842F1" w:rsidRDefault="00A248BC" w:rsidP="009842F1">
            <w:pPr>
              <w:pStyle w:val="Tabletext"/>
            </w:pPr>
          </w:p>
        </w:tc>
        <w:tc>
          <w:tcPr>
            <w:tcW w:w="2353" w:type="dxa"/>
          </w:tcPr>
          <w:p w:rsidR="00A248BC" w:rsidRPr="009842F1" w:rsidRDefault="00A248BC" w:rsidP="009842F1">
            <w:pPr>
              <w:pStyle w:val="Tabletext"/>
            </w:pPr>
          </w:p>
          <w:p w:rsidR="00A248BC" w:rsidRPr="00B831DB" w:rsidRDefault="00A248BC" w:rsidP="00B831DB">
            <w:pPr>
              <w:pStyle w:val="Tabletext"/>
            </w:pPr>
            <w:r w:rsidRPr="00B831DB">
              <w:t>…</w:t>
            </w:r>
            <w:r w:rsidR="00B831DB" w:rsidRPr="00B831DB">
              <w:rPr>
                <w:sz w:val="22"/>
              </w:rPr>
              <w:t xml:space="preserve"> </w:t>
            </w:r>
            <w:r w:rsidR="00B831DB" w:rsidRPr="00B831DB">
              <w:t>обеспечения гибкости в оперативном реагировании на вопросы первостепенной важности; согласно Статье 14А Устава, в компетенцию таких групп не входит принятие Вопросов или Рекомендаций, но они должны работать в соответствии с конкретным мандатом;</w:t>
            </w:r>
          </w:p>
          <w:p w:rsidR="00A248BC" w:rsidRPr="00B831DB" w:rsidRDefault="00A248BC" w:rsidP="009842F1">
            <w:pPr>
              <w:pStyle w:val="Tabletext"/>
            </w:pPr>
          </w:p>
        </w:tc>
        <w:tc>
          <w:tcPr>
            <w:tcW w:w="2055" w:type="dxa"/>
          </w:tcPr>
          <w:p w:rsidR="00A248BC" w:rsidRPr="00B831DB" w:rsidRDefault="00A248BC" w:rsidP="009842F1">
            <w:pPr>
              <w:pStyle w:val="Tabletext"/>
            </w:pPr>
          </w:p>
          <w:p w:rsidR="00A248BC" w:rsidRPr="00F327E4" w:rsidRDefault="00F327E4" w:rsidP="008D6D0B">
            <w:pPr>
              <w:pStyle w:val="Tabletext"/>
            </w:pPr>
            <w:r>
              <w:t xml:space="preserve">Различные положения </w:t>
            </w:r>
            <w:r w:rsidR="008D6D0B">
              <w:t>о предотвращении</w:t>
            </w:r>
            <w:r>
              <w:t xml:space="preserve"> дублирования содержатся во всех трех резолюциях</w:t>
            </w:r>
            <w:r w:rsidR="00A248BC" w:rsidRPr="00F327E4">
              <w:t>.</w:t>
            </w:r>
          </w:p>
        </w:tc>
      </w:tr>
      <w:tr w:rsidR="00A248BC" w:rsidRPr="004F0D33" w:rsidTr="00F327E4">
        <w:trPr>
          <w:trHeight w:val="275"/>
        </w:trPr>
        <w:tc>
          <w:tcPr>
            <w:tcW w:w="2589" w:type="dxa"/>
          </w:tcPr>
          <w:p w:rsidR="00A248BC" w:rsidRPr="00E5732A" w:rsidRDefault="00A248BC" w:rsidP="00E5732A">
            <w:pPr>
              <w:pStyle w:val="Tabletext"/>
            </w:pPr>
            <w:r w:rsidRPr="00E5732A">
              <w:t>iii</w:t>
            </w:r>
            <w:r w:rsidRPr="00E207E2">
              <w:t xml:space="preserve">) </w:t>
            </w:r>
            <w:r w:rsidR="00E5732A" w:rsidRPr="00254E5C">
              <w:rPr>
                <w:b/>
                <w:bCs/>
                <w:u w:val="single"/>
              </w:rPr>
              <w:t>планируемую координацию</w:t>
            </w:r>
            <w:r w:rsidR="00E5732A" w:rsidRPr="00E5732A">
              <w:t xml:space="preserve"> сроков, результатов, целей и этапов деятельности в области стандартизации;</w:t>
            </w:r>
          </w:p>
          <w:p w:rsidR="00A248BC" w:rsidRPr="00E5732A" w:rsidRDefault="00A248BC" w:rsidP="00E5732A">
            <w:pPr>
              <w:pStyle w:val="Tabletext"/>
            </w:pPr>
          </w:p>
          <w:p w:rsidR="00A248BC" w:rsidRPr="00E5732A" w:rsidRDefault="00A248BC" w:rsidP="00E5732A">
            <w:pPr>
              <w:pStyle w:val="Tabletext"/>
            </w:pPr>
          </w:p>
        </w:tc>
        <w:tc>
          <w:tcPr>
            <w:tcW w:w="2353" w:type="dxa"/>
          </w:tcPr>
          <w:p w:rsidR="00A248BC" w:rsidRPr="00E5732A" w:rsidRDefault="00A248BC" w:rsidP="009842F1">
            <w:pPr>
              <w:pStyle w:val="Tabletext"/>
            </w:pPr>
          </w:p>
          <w:p w:rsidR="00A248BC" w:rsidRPr="00D15C96" w:rsidRDefault="00A51EDA" w:rsidP="009842F1">
            <w:pPr>
              <w:pStyle w:val="Tabletext"/>
            </w:pPr>
            <w:r>
              <w:t>Не выявлено</w:t>
            </w:r>
          </w:p>
        </w:tc>
        <w:tc>
          <w:tcPr>
            <w:tcW w:w="2353" w:type="dxa"/>
          </w:tcPr>
          <w:p w:rsidR="00A248BC" w:rsidRPr="00C1648E" w:rsidRDefault="00A248BC" w:rsidP="009842F1">
            <w:pPr>
              <w:pStyle w:val="Tabletext"/>
            </w:pPr>
          </w:p>
          <w:p w:rsidR="00A248BC" w:rsidRPr="00C1648E" w:rsidRDefault="00A51EDA" w:rsidP="009842F1">
            <w:pPr>
              <w:pStyle w:val="Tabletext"/>
            </w:pPr>
            <w:r>
              <w:t>Не выявлено</w:t>
            </w:r>
          </w:p>
          <w:p w:rsidR="00A248BC" w:rsidRPr="00C1648E" w:rsidRDefault="00A248BC" w:rsidP="009842F1">
            <w:pPr>
              <w:pStyle w:val="Tabletext"/>
            </w:pPr>
          </w:p>
          <w:p w:rsidR="00A248BC" w:rsidRPr="00B831DB" w:rsidRDefault="00A248BC" w:rsidP="00B831DB">
            <w:pPr>
              <w:pStyle w:val="Tabletext"/>
            </w:pPr>
            <w:r w:rsidRPr="00B831DB">
              <w:t>…</w:t>
            </w:r>
            <w:r w:rsidR="00B831DB" w:rsidRPr="00B831DB">
              <w:rPr>
                <w:sz w:val="22"/>
              </w:rPr>
              <w:t xml:space="preserve"> </w:t>
            </w:r>
            <w:r w:rsidR="00B831DB" w:rsidRPr="00B831DB">
              <w:t xml:space="preserve">создание и содействие использованию </w:t>
            </w:r>
            <w:r w:rsidR="00B831DB" w:rsidRPr="00254E5C">
              <w:rPr>
                <w:b/>
                <w:bCs/>
                <w:u w:val="single"/>
              </w:rPr>
              <w:t>надлежащего механизма</w:t>
            </w:r>
            <w:r w:rsidR="00B831DB" w:rsidRPr="00B831DB">
              <w:t>, например координационных групп или других групп</w:t>
            </w:r>
            <w:r w:rsidR="00B831DB">
              <w:t>...</w:t>
            </w:r>
          </w:p>
          <w:p w:rsidR="00A248BC" w:rsidRPr="00D15C96" w:rsidRDefault="00A248BC" w:rsidP="009842F1">
            <w:pPr>
              <w:pStyle w:val="Tabletext"/>
            </w:pPr>
          </w:p>
        </w:tc>
        <w:tc>
          <w:tcPr>
            <w:tcW w:w="2055" w:type="dxa"/>
          </w:tcPr>
          <w:p w:rsidR="00A248BC" w:rsidRPr="00B831DB" w:rsidRDefault="00A248BC" w:rsidP="009842F1">
            <w:pPr>
              <w:pStyle w:val="Tabletext"/>
            </w:pPr>
          </w:p>
          <w:p w:rsidR="00A248BC" w:rsidRPr="004F0D33" w:rsidRDefault="004F0D33" w:rsidP="004F0D33">
            <w:pPr>
              <w:pStyle w:val="Tabletext"/>
            </w:pPr>
            <w:r>
              <w:t>В Резолюции</w:t>
            </w:r>
            <w:r w:rsidR="00A248BC" w:rsidRPr="004F0D33">
              <w:t xml:space="preserve"> 45 </w:t>
            </w:r>
            <w:r>
              <w:t xml:space="preserve">указаны конкретные области, в то время как в Резолюции 22 содержится лишь общее поручение относительно создания надлежащего механизма </w:t>
            </w:r>
          </w:p>
        </w:tc>
      </w:tr>
      <w:tr w:rsidR="00A248BC" w:rsidRPr="004F0D33" w:rsidTr="00F327E4">
        <w:trPr>
          <w:trHeight w:val="275"/>
        </w:trPr>
        <w:tc>
          <w:tcPr>
            <w:tcW w:w="2589" w:type="dxa"/>
          </w:tcPr>
          <w:p w:rsidR="00A248BC" w:rsidRPr="004F0D33" w:rsidRDefault="00A248BC" w:rsidP="009842F1">
            <w:pPr>
              <w:pStyle w:val="Tabletext"/>
            </w:pPr>
          </w:p>
          <w:p w:rsidR="00A248BC" w:rsidRPr="00E5732A" w:rsidRDefault="00A248BC" w:rsidP="00E5732A">
            <w:pPr>
              <w:pStyle w:val="Tabletext"/>
            </w:pPr>
            <w:r w:rsidRPr="00E5732A">
              <w:rPr>
                <w:lang w:val="en-US"/>
              </w:rPr>
              <w:t>iv</w:t>
            </w:r>
            <w:r w:rsidRPr="00E5732A">
              <w:t xml:space="preserve">) </w:t>
            </w:r>
            <w:r w:rsidR="00E5732A" w:rsidRPr="00E5732A">
              <w:t xml:space="preserve">принятие во внимание </w:t>
            </w:r>
            <w:r w:rsidR="00E5732A" w:rsidRPr="00254E5C">
              <w:rPr>
                <w:b/>
                <w:bCs/>
                <w:u w:val="single"/>
              </w:rPr>
              <w:t>интересов развивающихся стран</w:t>
            </w:r>
            <w:r w:rsidR="00E5732A" w:rsidRPr="00E5732A">
              <w:t xml:space="preserve">, а также поощрение и </w:t>
            </w:r>
            <w:r w:rsidR="00E5732A" w:rsidRPr="00E5732A">
              <w:lastRenderedPageBreak/>
              <w:t>стимулирование их участия в этих видах деятельности;</w:t>
            </w:r>
            <w:r w:rsidRPr="00E5732A">
              <w:t xml:space="preserve"> </w:t>
            </w:r>
          </w:p>
          <w:p w:rsidR="00A248BC" w:rsidRPr="00E5732A" w:rsidRDefault="00A248BC" w:rsidP="009842F1">
            <w:pPr>
              <w:pStyle w:val="Tabletext"/>
            </w:pPr>
          </w:p>
        </w:tc>
        <w:tc>
          <w:tcPr>
            <w:tcW w:w="2353" w:type="dxa"/>
          </w:tcPr>
          <w:p w:rsidR="00A248BC" w:rsidRPr="00E5732A" w:rsidRDefault="00A248BC" w:rsidP="009842F1">
            <w:pPr>
              <w:pStyle w:val="Tabletext"/>
            </w:pPr>
          </w:p>
          <w:p w:rsidR="00A248BC" w:rsidRPr="00E5732A" w:rsidRDefault="00A248BC" w:rsidP="009842F1">
            <w:pPr>
              <w:pStyle w:val="Tabletext"/>
            </w:pPr>
          </w:p>
          <w:p w:rsidR="00A248BC" w:rsidRPr="00D15C96" w:rsidRDefault="00A51EDA" w:rsidP="009842F1">
            <w:pPr>
              <w:pStyle w:val="Tabletext"/>
            </w:pPr>
            <w:r>
              <w:t>Не выявлено</w:t>
            </w:r>
          </w:p>
        </w:tc>
        <w:tc>
          <w:tcPr>
            <w:tcW w:w="2353" w:type="dxa"/>
          </w:tcPr>
          <w:p w:rsidR="00A248BC" w:rsidRPr="00294479" w:rsidRDefault="00A248BC" w:rsidP="009842F1">
            <w:pPr>
              <w:pStyle w:val="Tabletext"/>
            </w:pPr>
          </w:p>
          <w:p w:rsidR="00A248BC" w:rsidRPr="00B831DB" w:rsidRDefault="00B831DB" w:rsidP="00B831DB">
            <w:pPr>
              <w:pStyle w:val="Tabletext"/>
            </w:pPr>
            <w:r w:rsidRPr="00B831DB">
              <w:t xml:space="preserve">группирование, насколько это возможно, </w:t>
            </w:r>
            <w:r w:rsidRPr="00254E5C">
              <w:rPr>
                <w:b/>
                <w:bCs/>
                <w:u w:val="single"/>
              </w:rPr>
              <w:t xml:space="preserve">Вопросов, представляющих </w:t>
            </w:r>
            <w:r w:rsidRPr="00254E5C">
              <w:rPr>
                <w:b/>
                <w:bCs/>
                <w:u w:val="single"/>
              </w:rPr>
              <w:lastRenderedPageBreak/>
              <w:t>интерес для развивающихся стран</w:t>
            </w:r>
            <w:r w:rsidRPr="00B831DB">
              <w:t>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с тем чтобы содействовать их участию в этих исследованиях;</w:t>
            </w:r>
          </w:p>
          <w:p w:rsidR="00A248BC" w:rsidRPr="00B831DB" w:rsidRDefault="00A248BC" w:rsidP="009842F1">
            <w:pPr>
              <w:pStyle w:val="Tabletext"/>
            </w:pPr>
          </w:p>
        </w:tc>
        <w:tc>
          <w:tcPr>
            <w:tcW w:w="2055" w:type="dxa"/>
          </w:tcPr>
          <w:p w:rsidR="00A248BC" w:rsidRPr="00B831DB" w:rsidRDefault="00A248BC" w:rsidP="009842F1">
            <w:pPr>
              <w:pStyle w:val="Tabletext"/>
            </w:pPr>
          </w:p>
          <w:p w:rsidR="00A248BC" w:rsidRPr="004F0D33" w:rsidRDefault="004F0D33" w:rsidP="004F0D33">
            <w:pPr>
              <w:pStyle w:val="Tabletext"/>
            </w:pPr>
            <w:r>
              <w:t>В</w:t>
            </w:r>
            <w:r w:rsidRPr="004F0D33">
              <w:t xml:space="preserve"> </w:t>
            </w:r>
            <w:r>
              <w:t>разделе</w:t>
            </w:r>
            <w:r w:rsidRPr="004F0D33">
              <w:t xml:space="preserve"> </w:t>
            </w:r>
            <w:r w:rsidRPr="004F0D33">
              <w:rPr>
                <w:i/>
                <w:iCs/>
              </w:rPr>
              <w:t>решает</w:t>
            </w:r>
            <w:r w:rsidRPr="004F0D33">
              <w:t xml:space="preserve"> </w:t>
            </w:r>
            <w:r>
              <w:t>Резолюции</w:t>
            </w:r>
            <w:r w:rsidR="00A248BC" w:rsidRPr="004F0D33">
              <w:t xml:space="preserve"> 45 </w:t>
            </w:r>
            <w:r>
              <w:t xml:space="preserve">говорится о защите интересов </w:t>
            </w:r>
            <w:r>
              <w:lastRenderedPageBreak/>
              <w:t>развивающихся стран</w:t>
            </w:r>
            <w:r w:rsidR="00A248BC" w:rsidRPr="004F0D33">
              <w:t xml:space="preserve">, </w:t>
            </w:r>
          </w:p>
          <w:p w:rsidR="00A248BC" w:rsidRPr="004F0D33" w:rsidRDefault="00A248BC" w:rsidP="009842F1">
            <w:pPr>
              <w:pStyle w:val="Tabletext"/>
            </w:pPr>
          </w:p>
          <w:p w:rsidR="00A248BC" w:rsidRPr="004F0D33" w:rsidRDefault="00A51EDA" w:rsidP="00D15E59">
            <w:pPr>
              <w:pStyle w:val="Tabletext"/>
            </w:pPr>
            <w:r>
              <w:t>в</w:t>
            </w:r>
            <w:r w:rsidR="004F0D33">
              <w:t xml:space="preserve"> то время как в Резолюции </w:t>
            </w:r>
            <w:r w:rsidR="00A248BC" w:rsidRPr="004F0D33">
              <w:t xml:space="preserve">22 </w:t>
            </w:r>
            <w:r w:rsidR="004F0D33">
              <w:t>содержится поручение группировать вопросы в качестве одного из способов оказания содействия участию развивающихся с</w:t>
            </w:r>
            <w:r w:rsidR="00D15E59">
              <w:t>т</w:t>
            </w:r>
            <w:r w:rsidR="004F0D33">
              <w:t>ран</w:t>
            </w:r>
            <w:r w:rsidR="00A248BC" w:rsidRPr="004F0D33">
              <w:t>.</w:t>
            </w:r>
          </w:p>
          <w:p w:rsidR="00A248BC" w:rsidRPr="004F0D33" w:rsidRDefault="00A248BC" w:rsidP="009842F1">
            <w:pPr>
              <w:pStyle w:val="Tabletext"/>
            </w:pPr>
          </w:p>
        </w:tc>
      </w:tr>
      <w:tr w:rsidR="00A248BC" w:rsidRPr="00D15C96" w:rsidTr="00F327E4">
        <w:trPr>
          <w:trHeight w:val="275"/>
        </w:trPr>
        <w:tc>
          <w:tcPr>
            <w:tcW w:w="2589" w:type="dxa"/>
          </w:tcPr>
          <w:p w:rsidR="00A248BC" w:rsidRPr="00E5732A" w:rsidRDefault="00A248BC" w:rsidP="00E5732A">
            <w:pPr>
              <w:pStyle w:val="Tabletext"/>
            </w:pPr>
            <w:r w:rsidRPr="00E5732A">
              <w:rPr>
                <w:lang w:val="en-US"/>
              </w:rPr>
              <w:lastRenderedPageBreak/>
              <w:t>v</w:t>
            </w:r>
            <w:r w:rsidRPr="00E5732A">
              <w:t xml:space="preserve">) </w:t>
            </w:r>
            <w:r w:rsidR="00E5732A" w:rsidRPr="00E5732A">
              <w:t>сотрудничество и координацию с Секторами радиосвязи и развития электросвязи МСЭ и другими, внешними, организациями, занимающимися стандартизацией,</w:t>
            </w:r>
            <w:r w:rsidRPr="00E5732A">
              <w:t xml:space="preserve"> </w:t>
            </w:r>
          </w:p>
          <w:p w:rsidR="00A248BC" w:rsidRPr="00E5732A" w:rsidRDefault="00A248BC" w:rsidP="009842F1">
            <w:pPr>
              <w:pStyle w:val="Tabletext"/>
            </w:pPr>
          </w:p>
          <w:p w:rsidR="00A248BC" w:rsidRPr="00E5732A" w:rsidRDefault="00A248BC" w:rsidP="009842F1">
            <w:pPr>
              <w:pStyle w:val="Tabletext"/>
            </w:pPr>
          </w:p>
        </w:tc>
        <w:tc>
          <w:tcPr>
            <w:tcW w:w="2353" w:type="dxa"/>
          </w:tcPr>
          <w:p w:rsidR="00A248BC" w:rsidRPr="009842F1" w:rsidRDefault="00A248BC" w:rsidP="009842F1">
            <w:pPr>
              <w:pStyle w:val="Tabletext"/>
            </w:pPr>
            <w:r w:rsidRPr="00C1648E">
              <w:t xml:space="preserve">… </w:t>
            </w:r>
            <w:r w:rsidR="009842F1" w:rsidRPr="00B831DB">
              <w:t>по укреплению сотрудничества и координации с другими соответствующими органами в рамках МСЭ-Т, с Секторами радиосвязи (МСЭ-</w:t>
            </w:r>
            <w:r w:rsidR="009842F1" w:rsidRPr="00B831DB">
              <w:rPr>
                <w:lang w:val="fr-FR"/>
              </w:rPr>
              <w:t>R</w:t>
            </w:r>
            <w:r w:rsidR="009842F1" w:rsidRPr="00B831DB">
              <w:t>) и развития электросвязи (МСЭ-</w:t>
            </w:r>
            <w:r w:rsidR="009842F1" w:rsidRPr="00B831DB">
              <w:rPr>
                <w:lang w:val="fr-FR"/>
              </w:rPr>
              <w:t>D</w:t>
            </w:r>
            <w:r w:rsidR="009842F1" w:rsidRPr="00B831DB">
              <w:t>) и с Генеральным секретариатом, а также с другими организациями, форумами и консорциумами по стандартизации вне МСЭ</w:t>
            </w:r>
          </w:p>
          <w:p w:rsidR="00A248BC" w:rsidRPr="00D15C96" w:rsidRDefault="00A248BC" w:rsidP="009842F1">
            <w:pPr>
              <w:pStyle w:val="Tabletext"/>
            </w:pPr>
          </w:p>
        </w:tc>
        <w:tc>
          <w:tcPr>
            <w:tcW w:w="2353" w:type="dxa"/>
          </w:tcPr>
          <w:p w:rsidR="00A248BC" w:rsidRPr="00D15C96" w:rsidRDefault="00A248BC" w:rsidP="009842F1">
            <w:pPr>
              <w:pStyle w:val="Tabletext"/>
            </w:pPr>
          </w:p>
          <w:p w:rsidR="00A248BC" w:rsidRPr="00D15C96" w:rsidRDefault="00A51EDA" w:rsidP="009842F1">
            <w:pPr>
              <w:pStyle w:val="Tabletext"/>
            </w:pPr>
            <w:r>
              <w:t>Не выявлено</w:t>
            </w:r>
          </w:p>
        </w:tc>
        <w:tc>
          <w:tcPr>
            <w:tcW w:w="2055" w:type="dxa"/>
          </w:tcPr>
          <w:p w:rsidR="00A248BC" w:rsidRPr="00D15C96" w:rsidRDefault="00A248BC" w:rsidP="009842F1">
            <w:pPr>
              <w:pStyle w:val="Tabletext"/>
            </w:pPr>
          </w:p>
          <w:p w:rsidR="00A248BC" w:rsidRPr="00D15C96" w:rsidRDefault="00A248BC" w:rsidP="004F0D33">
            <w:pPr>
              <w:pStyle w:val="Tabletext"/>
            </w:pPr>
            <w:r w:rsidRPr="00D15C96">
              <w:t>(</w:t>
            </w:r>
            <w:r w:rsidR="004F0D33">
              <w:t xml:space="preserve">Дублирование положений Резолюции </w:t>
            </w:r>
            <w:r w:rsidRPr="00D15C96">
              <w:t>1)</w:t>
            </w:r>
          </w:p>
        </w:tc>
      </w:tr>
      <w:tr w:rsidR="00A248BC" w:rsidRPr="003223CC" w:rsidTr="00F327E4">
        <w:trPr>
          <w:trHeight w:val="275"/>
        </w:trPr>
        <w:tc>
          <w:tcPr>
            <w:tcW w:w="2589" w:type="dxa"/>
          </w:tcPr>
          <w:p w:rsidR="00A248BC" w:rsidRPr="00E5732A" w:rsidRDefault="00E5732A" w:rsidP="00E5732A">
            <w:pPr>
              <w:pStyle w:val="Tabletext"/>
            </w:pPr>
            <w:r w:rsidRPr="00E5732A">
              <w:rPr>
                <w:i/>
              </w:rPr>
              <w:t>поручает Консультативной группе по стандартизации электросвязи</w:t>
            </w:r>
          </w:p>
          <w:p w:rsidR="00A248BC" w:rsidRPr="00E5732A" w:rsidRDefault="00A248BC" w:rsidP="009842F1">
            <w:pPr>
              <w:pStyle w:val="Tabletext"/>
            </w:pPr>
          </w:p>
          <w:p w:rsidR="00A248BC" w:rsidRPr="00E5732A" w:rsidRDefault="00A248BC" w:rsidP="00E5732A">
            <w:pPr>
              <w:pStyle w:val="Tabletext"/>
            </w:pPr>
            <w:r w:rsidRPr="00E5732A">
              <w:t xml:space="preserve">1 </w:t>
            </w:r>
            <w:r w:rsidR="00E5732A" w:rsidRPr="00E5732A">
              <w:t>играть активную роль в обеспечении координации между исследовательскими комиссиями, в частности по вопросам стандартизации первостепенной важности, являющимся предметом исследований более чем одной исследовательской комиссии, в том числе предлагая координационным группам проводить необходимые собрания для выполнения поставленных перед ними задач;</w:t>
            </w:r>
            <w:r w:rsidRPr="00E5732A">
              <w:t xml:space="preserve"> </w:t>
            </w:r>
          </w:p>
          <w:p w:rsidR="00A248BC" w:rsidRPr="00E5732A" w:rsidRDefault="00A248BC" w:rsidP="009842F1">
            <w:pPr>
              <w:pStyle w:val="Tabletext"/>
            </w:pPr>
          </w:p>
          <w:p w:rsidR="00A248BC" w:rsidRPr="00E5732A" w:rsidRDefault="00A248BC" w:rsidP="009842F1">
            <w:pPr>
              <w:pStyle w:val="Tabletext"/>
            </w:pPr>
          </w:p>
        </w:tc>
        <w:tc>
          <w:tcPr>
            <w:tcW w:w="2353" w:type="dxa"/>
          </w:tcPr>
          <w:p w:rsidR="00A248BC" w:rsidRPr="00E5732A" w:rsidRDefault="00A248BC" w:rsidP="009842F1">
            <w:pPr>
              <w:pStyle w:val="Tabletext"/>
            </w:pPr>
          </w:p>
          <w:p w:rsidR="00A248BC" w:rsidRPr="00D15C96" w:rsidRDefault="00A51EDA" w:rsidP="009842F1">
            <w:pPr>
              <w:pStyle w:val="Tabletext"/>
            </w:pPr>
            <w:r>
              <w:t>Не выявлено</w:t>
            </w:r>
          </w:p>
        </w:tc>
        <w:tc>
          <w:tcPr>
            <w:tcW w:w="2353" w:type="dxa"/>
          </w:tcPr>
          <w:p w:rsidR="00A248BC" w:rsidRPr="00E207E2" w:rsidRDefault="00A248BC" w:rsidP="009842F1">
            <w:pPr>
              <w:pStyle w:val="Tabletext"/>
            </w:pPr>
          </w:p>
          <w:p w:rsidR="00A248BC" w:rsidRPr="00E207E2" w:rsidRDefault="00A51EDA" w:rsidP="009842F1">
            <w:pPr>
              <w:pStyle w:val="Tabletext"/>
            </w:pPr>
            <w:r>
              <w:t>Не выявлено</w:t>
            </w:r>
          </w:p>
          <w:p w:rsidR="00A248BC" w:rsidRPr="00E207E2" w:rsidRDefault="00A248BC" w:rsidP="009842F1">
            <w:pPr>
              <w:pStyle w:val="Tabletext"/>
            </w:pPr>
          </w:p>
          <w:p w:rsidR="008A135D" w:rsidRPr="00B831DB" w:rsidRDefault="00A248BC" w:rsidP="008A135D">
            <w:pPr>
              <w:pStyle w:val="Tabletext"/>
            </w:pPr>
            <w:r w:rsidRPr="008A135D">
              <w:t>…</w:t>
            </w:r>
            <w:r w:rsidR="008A135D" w:rsidRPr="00B831DB">
              <w:t>…</w:t>
            </w:r>
            <w:r w:rsidR="008A135D" w:rsidRPr="00B831DB">
              <w:rPr>
                <w:sz w:val="22"/>
              </w:rPr>
              <w:t xml:space="preserve"> </w:t>
            </w:r>
            <w:r w:rsidR="008A135D" w:rsidRPr="00B831DB">
              <w:t xml:space="preserve">создание и содействие использованию </w:t>
            </w:r>
            <w:r w:rsidR="008A135D" w:rsidRPr="008A135D">
              <w:rPr>
                <w:b/>
                <w:bCs/>
                <w:u w:val="single"/>
              </w:rPr>
              <w:t>надлежащего механизма</w:t>
            </w:r>
            <w:r w:rsidR="008A135D" w:rsidRPr="00B831DB">
              <w:t xml:space="preserve">, </w:t>
            </w:r>
            <w:proofErr w:type="gramStart"/>
            <w:r w:rsidR="008A135D" w:rsidRPr="00B831DB">
              <w:t>например</w:t>
            </w:r>
            <w:proofErr w:type="gramEnd"/>
            <w:r w:rsidR="008A135D" w:rsidRPr="00B831DB">
              <w:t xml:space="preserve"> координационных групп или других групп</w:t>
            </w:r>
            <w:r w:rsidR="008A135D">
              <w:t>...</w:t>
            </w:r>
          </w:p>
          <w:p w:rsidR="00A248BC" w:rsidRPr="008A135D" w:rsidRDefault="00A248BC" w:rsidP="009842F1">
            <w:pPr>
              <w:pStyle w:val="Tabletext"/>
            </w:pPr>
          </w:p>
          <w:p w:rsidR="009842F1" w:rsidRPr="008A135D" w:rsidRDefault="009842F1" w:rsidP="009842F1">
            <w:pPr>
              <w:pStyle w:val="Tabletext"/>
            </w:pPr>
          </w:p>
        </w:tc>
        <w:tc>
          <w:tcPr>
            <w:tcW w:w="2055" w:type="dxa"/>
          </w:tcPr>
          <w:p w:rsidR="00A248BC" w:rsidRPr="008A135D" w:rsidRDefault="00A248BC" w:rsidP="009842F1">
            <w:pPr>
              <w:pStyle w:val="Tabletext"/>
            </w:pPr>
          </w:p>
          <w:p w:rsidR="00A248BC" w:rsidRPr="003223CC" w:rsidRDefault="003223CC" w:rsidP="009842F1">
            <w:pPr>
              <w:pStyle w:val="Tabletext"/>
            </w:pPr>
            <w:r>
              <w:t>В Резолюции 22 содержится лишь общее поручение относительно создания надлежащего механизма</w:t>
            </w:r>
            <w:r w:rsidR="00A248BC" w:rsidRPr="003223CC">
              <w:t>.</w:t>
            </w:r>
          </w:p>
        </w:tc>
      </w:tr>
      <w:tr w:rsidR="00A248BC" w:rsidRPr="00D15C96" w:rsidTr="00F327E4">
        <w:trPr>
          <w:trHeight w:val="275"/>
        </w:trPr>
        <w:tc>
          <w:tcPr>
            <w:tcW w:w="2589" w:type="dxa"/>
          </w:tcPr>
          <w:p w:rsidR="00A248BC" w:rsidRPr="00E5732A" w:rsidRDefault="00A248BC" w:rsidP="00E5732A">
            <w:pPr>
              <w:pStyle w:val="Tabletext"/>
            </w:pPr>
            <w:r w:rsidRPr="00E5732A">
              <w:lastRenderedPageBreak/>
              <w:t xml:space="preserve">2 </w:t>
            </w:r>
            <w:r w:rsidR="00E5732A" w:rsidRPr="00E5732A">
              <w:t>принимать во внимание и, в случае необходимости, применять рекомендации, которые КГСЭ получила от других групп, учрежденных в интересах эффективной координации работы по совместным темам, имеющим первостепенную важность, в области стандартизации.</w:t>
            </w:r>
          </w:p>
        </w:tc>
        <w:tc>
          <w:tcPr>
            <w:tcW w:w="2353" w:type="dxa"/>
          </w:tcPr>
          <w:p w:rsidR="00A248BC" w:rsidRPr="00D15C96" w:rsidRDefault="00A248BC" w:rsidP="009842F1">
            <w:pPr>
              <w:pStyle w:val="Tabletext"/>
            </w:pPr>
          </w:p>
          <w:p w:rsidR="00A248BC" w:rsidRPr="00D15C96" w:rsidRDefault="00FE1070" w:rsidP="009842F1">
            <w:pPr>
              <w:pStyle w:val="Tabletext"/>
            </w:pPr>
            <w:r>
              <w:t>Не выявлено</w:t>
            </w:r>
          </w:p>
        </w:tc>
        <w:tc>
          <w:tcPr>
            <w:tcW w:w="2353" w:type="dxa"/>
          </w:tcPr>
          <w:p w:rsidR="00A248BC" w:rsidRPr="00D15C96" w:rsidRDefault="00A248BC" w:rsidP="009842F1">
            <w:pPr>
              <w:pStyle w:val="Tabletext"/>
            </w:pPr>
          </w:p>
          <w:p w:rsidR="00A248BC" w:rsidRPr="00D15C96" w:rsidRDefault="00FE1070" w:rsidP="009842F1">
            <w:pPr>
              <w:pStyle w:val="Tabletext"/>
            </w:pPr>
            <w:r>
              <w:t>Не выявлено</w:t>
            </w:r>
          </w:p>
        </w:tc>
        <w:tc>
          <w:tcPr>
            <w:tcW w:w="2055" w:type="dxa"/>
          </w:tcPr>
          <w:p w:rsidR="00A248BC" w:rsidRPr="00D15C96" w:rsidRDefault="00A248BC" w:rsidP="009842F1">
            <w:pPr>
              <w:pStyle w:val="Tabletext"/>
            </w:pPr>
          </w:p>
        </w:tc>
      </w:tr>
    </w:tbl>
    <w:p w:rsidR="00E5732A" w:rsidRPr="00B051CD" w:rsidRDefault="00B051CD" w:rsidP="00254E5C">
      <w:r>
        <w:t>В результате этого</w:t>
      </w:r>
      <w:r w:rsidRPr="00B051CD">
        <w:t xml:space="preserve"> </w:t>
      </w:r>
      <w:r>
        <w:t>анализа</w:t>
      </w:r>
      <w:r w:rsidRPr="00B051CD">
        <w:t xml:space="preserve"> </w:t>
      </w:r>
      <w:r>
        <w:t>можно</w:t>
      </w:r>
      <w:r w:rsidRPr="00B051CD">
        <w:t xml:space="preserve"> </w:t>
      </w:r>
      <w:r w:rsidR="00254E5C">
        <w:t xml:space="preserve">сделать </w:t>
      </w:r>
      <w:r>
        <w:t>следующие</w:t>
      </w:r>
      <w:r w:rsidR="00254E5C">
        <w:t xml:space="preserve"> краткие</w:t>
      </w:r>
      <w:r>
        <w:t xml:space="preserve"> выводы</w:t>
      </w:r>
      <w:r w:rsidR="00E5732A" w:rsidRPr="00B051CD">
        <w:t>:</w:t>
      </w:r>
    </w:p>
    <w:p w:rsidR="00E5732A" w:rsidRPr="00B051CD" w:rsidRDefault="00E5732A" w:rsidP="00BE3B2D">
      <w:pPr>
        <w:pStyle w:val="enumlev1"/>
      </w:pPr>
      <w:r w:rsidRPr="00B051CD">
        <w:t>1)</w:t>
      </w:r>
      <w:r w:rsidRPr="00B051CD">
        <w:tab/>
      </w:r>
      <w:r w:rsidR="00B051CD">
        <w:t>В</w:t>
      </w:r>
      <w:r w:rsidR="00B051CD" w:rsidRPr="00B051CD">
        <w:t xml:space="preserve"> </w:t>
      </w:r>
      <w:r w:rsidR="00B051CD">
        <w:t>Резолюции</w:t>
      </w:r>
      <w:r w:rsidRPr="00B051CD">
        <w:t xml:space="preserve"> 45 </w:t>
      </w:r>
      <w:r w:rsidR="00B051CD">
        <w:t>указаны</w:t>
      </w:r>
      <w:r w:rsidR="00B051CD" w:rsidRPr="00B051CD">
        <w:t xml:space="preserve"> </w:t>
      </w:r>
      <w:r w:rsidR="00B051CD">
        <w:t>конкретные</w:t>
      </w:r>
      <w:r w:rsidR="00B051CD" w:rsidRPr="00B051CD">
        <w:t xml:space="preserve"> </w:t>
      </w:r>
      <w:r w:rsidR="00B051CD">
        <w:t>приоритетные</w:t>
      </w:r>
      <w:r w:rsidR="00B051CD" w:rsidRPr="00B051CD">
        <w:t xml:space="preserve"> </w:t>
      </w:r>
      <w:r w:rsidR="00B051CD">
        <w:t>направления</w:t>
      </w:r>
      <w:r w:rsidR="00B051CD" w:rsidRPr="00B051CD">
        <w:t xml:space="preserve"> </w:t>
      </w:r>
      <w:r w:rsidR="00B051CD">
        <w:t>деятельности по эффективной</w:t>
      </w:r>
      <w:r w:rsidR="00B051CD" w:rsidRPr="00B051CD">
        <w:t xml:space="preserve"> </w:t>
      </w:r>
      <w:r w:rsidR="00B051CD">
        <w:t>координации</w:t>
      </w:r>
      <w:r w:rsidR="00B051CD" w:rsidRPr="00B051CD">
        <w:t xml:space="preserve"> </w:t>
      </w:r>
      <w:r w:rsidR="00B051CD">
        <w:t>работы</w:t>
      </w:r>
      <w:r w:rsidR="00B051CD" w:rsidRPr="00B051CD">
        <w:t xml:space="preserve"> </w:t>
      </w:r>
      <w:r w:rsidR="00B051CD">
        <w:t>между</w:t>
      </w:r>
      <w:r w:rsidR="00B051CD" w:rsidRPr="00B051CD">
        <w:t xml:space="preserve"> </w:t>
      </w:r>
      <w:r w:rsidR="00B051CD">
        <w:t xml:space="preserve">исследовательскими комиссиями, в то время как в Резолюции 1 и Резолюции 22 содержатся, </w:t>
      </w:r>
      <w:r w:rsidR="00BE3B2D">
        <w:t>соответственно, другие приоритетные направления, в рамках которых рассматриваются отдельные компоненты усилий по координации</w:t>
      </w:r>
      <w:r w:rsidRPr="00B051CD">
        <w:t>.</w:t>
      </w:r>
    </w:p>
    <w:p w:rsidR="00E5732A" w:rsidRPr="00BE3B2D" w:rsidRDefault="00E5732A" w:rsidP="00BE3B2D">
      <w:pPr>
        <w:pStyle w:val="enumlev1"/>
      </w:pPr>
      <w:r w:rsidRPr="00BE3B2D">
        <w:t>2)</w:t>
      </w:r>
      <w:r w:rsidRPr="00BE3B2D">
        <w:tab/>
      </w:r>
      <w:r w:rsidR="00BE3B2D">
        <w:t xml:space="preserve">Некоторые из этих компонентов в Резолюции 1 и Резолюции 22 дублируют положения Резолюции </w:t>
      </w:r>
      <w:r w:rsidRPr="00BE3B2D">
        <w:t>45.</w:t>
      </w:r>
    </w:p>
    <w:p w:rsidR="00BE3B2D" w:rsidRDefault="00E5732A" w:rsidP="00BE3B2D">
      <w:pPr>
        <w:pStyle w:val="enumlev1"/>
      </w:pPr>
      <w:r w:rsidRPr="00BE3B2D">
        <w:t>3)</w:t>
      </w:r>
      <w:r w:rsidRPr="00BE3B2D">
        <w:tab/>
      </w:r>
      <w:r w:rsidR="00BE3B2D">
        <w:t>Вместе</w:t>
      </w:r>
      <w:r w:rsidR="00BE3B2D" w:rsidRPr="00BE3B2D">
        <w:t xml:space="preserve"> </w:t>
      </w:r>
      <w:r w:rsidR="00BE3B2D">
        <w:t>с</w:t>
      </w:r>
      <w:r w:rsidR="00BE3B2D" w:rsidRPr="00BE3B2D">
        <w:t xml:space="preserve"> </w:t>
      </w:r>
      <w:r w:rsidR="00BE3B2D">
        <w:t>тем</w:t>
      </w:r>
      <w:r w:rsidR="00BE3B2D" w:rsidRPr="00BE3B2D">
        <w:t>,</w:t>
      </w:r>
      <w:r w:rsidR="00BE3B2D">
        <w:t xml:space="preserve"> в Резолюции 45 имеются также компоненты, которые не упоминаются в других резолюциях в конкретном контексте эффективной координации работы между исследовательскими комиссиями.</w:t>
      </w:r>
    </w:p>
    <w:p w:rsidR="00E5732A" w:rsidRPr="00092122" w:rsidRDefault="00E5732A" w:rsidP="00254E5C">
      <w:pPr>
        <w:pStyle w:val="enumlev1"/>
      </w:pPr>
      <w:r w:rsidRPr="00092122">
        <w:t>4)</w:t>
      </w:r>
      <w:r w:rsidRPr="00092122">
        <w:tab/>
      </w:r>
      <w:r w:rsidR="00BE3B2D">
        <w:t>Поэтому</w:t>
      </w:r>
      <w:r w:rsidR="00BE3B2D" w:rsidRPr="00092122">
        <w:t xml:space="preserve"> </w:t>
      </w:r>
      <w:r w:rsidR="00BE3B2D">
        <w:t>данный</w:t>
      </w:r>
      <w:r w:rsidR="00BE3B2D" w:rsidRPr="00092122">
        <w:t xml:space="preserve"> </w:t>
      </w:r>
      <w:r w:rsidR="00BE3B2D">
        <w:t>анализ</w:t>
      </w:r>
      <w:r w:rsidR="00BE3B2D" w:rsidRPr="00092122">
        <w:t xml:space="preserve"> </w:t>
      </w:r>
      <w:r w:rsidR="00BE3B2D">
        <w:t>свидетельствует</w:t>
      </w:r>
      <w:r w:rsidR="00BE3B2D" w:rsidRPr="00092122">
        <w:t xml:space="preserve"> </w:t>
      </w:r>
      <w:r w:rsidR="00BE3B2D">
        <w:t>о</w:t>
      </w:r>
      <w:r w:rsidR="00BE3B2D" w:rsidRPr="00092122">
        <w:t xml:space="preserve"> </w:t>
      </w:r>
      <w:r w:rsidR="00BE3B2D">
        <w:t>том</w:t>
      </w:r>
      <w:r w:rsidR="00BE3B2D" w:rsidRPr="00092122">
        <w:t xml:space="preserve">, </w:t>
      </w:r>
      <w:r w:rsidR="00BE3B2D">
        <w:t>что</w:t>
      </w:r>
      <w:r w:rsidR="00092122" w:rsidRPr="00092122">
        <w:t xml:space="preserve"> </w:t>
      </w:r>
      <w:r w:rsidR="00092122">
        <w:t>некоторые</w:t>
      </w:r>
      <w:r w:rsidR="00092122" w:rsidRPr="00092122">
        <w:t xml:space="preserve"> </w:t>
      </w:r>
      <w:r w:rsidR="00092122">
        <w:t>функции</w:t>
      </w:r>
      <w:r w:rsidR="00092122" w:rsidRPr="00092122">
        <w:t xml:space="preserve"> </w:t>
      </w:r>
      <w:r w:rsidR="00254E5C">
        <w:t>предусмотрены</w:t>
      </w:r>
      <w:r w:rsidR="00092122" w:rsidRPr="00092122">
        <w:t xml:space="preserve"> </w:t>
      </w:r>
      <w:r w:rsidR="00092122">
        <w:t>только</w:t>
      </w:r>
      <w:r w:rsidR="00092122" w:rsidRPr="00092122">
        <w:t xml:space="preserve"> </w:t>
      </w:r>
      <w:r w:rsidR="00092122">
        <w:t>в</w:t>
      </w:r>
      <w:r w:rsidR="00092122" w:rsidRPr="00092122">
        <w:t xml:space="preserve"> </w:t>
      </w:r>
      <w:r w:rsidR="00092122">
        <w:t>контексте</w:t>
      </w:r>
      <w:r w:rsidR="00092122" w:rsidRPr="00092122">
        <w:t xml:space="preserve"> </w:t>
      </w:r>
      <w:r w:rsidR="00092122">
        <w:t>Резолюции</w:t>
      </w:r>
      <w:r w:rsidR="00092122" w:rsidRPr="00092122">
        <w:t xml:space="preserve"> </w:t>
      </w:r>
      <w:r w:rsidR="00D15E59" w:rsidRPr="00092122">
        <w:t>45,</w:t>
      </w:r>
      <w:r w:rsidR="00254E5C">
        <w:t xml:space="preserve"> </w:t>
      </w:r>
      <w:r w:rsidR="00092122">
        <w:t>и</w:t>
      </w:r>
      <w:r w:rsidR="00092122" w:rsidRPr="00092122">
        <w:t xml:space="preserve"> </w:t>
      </w:r>
      <w:r w:rsidR="00092122">
        <w:t>данная</w:t>
      </w:r>
      <w:r w:rsidR="00092122" w:rsidRPr="00092122">
        <w:t xml:space="preserve"> </w:t>
      </w:r>
      <w:r w:rsidR="00092122">
        <w:t>Резолюция имеет конкретную направленность на рассмотрение вопроса об эффективной координации деятельности между исследовательскими комиссиями</w:t>
      </w:r>
      <w:r w:rsidRPr="00092122">
        <w:t>.</w:t>
      </w:r>
    </w:p>
    <w:p w:rsidR="00E5732A" w:rsidRPr="00A51EDA" w:rsidRDefault="00092122" w:rsidP="00092122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E5732A" w:rsidRPr="00092122" w:rsidRDefault="00092122" w:rsidP="00092122">
      <w:r>
        <w:t>На</w:t>
      </w:r>
      <w:r w:rsidRPr="00092122">
        <w:t xml:space="preserve"> </w:t>
      </w:r>
      <w:r>
        <w:t>основе</w:t>
      </w:r>
      <w:r w:rsidRPr="00092122">
        <w:t xml:space="preserve"> </w:t>
      </w:r>
      <w:r>
        <w:t>кратких</w:t>
      </w:r>
      <w:r w:rsidRPr="00092122">
        <w:t xml:space="preserve"> </w:t>
      </w:r>
      <w:r>
        <w:t>результатов данного</w:t>
      </w:r>
      <w:r w:rsidRPr="00092122">
        <w:t xml:space="preserve"> </w:t>
      </w:r>
      <w:r>
        <w:t>анализа</w:t>
      </w:r>
      <w:r w:rsidRPr="00092122">
        <w:t xml:space="preserve"> </w:t>
      </w:r>
      <w:r>
        <w:t>администрации</w:t>
      </w:r>
      <w:r w:rsidRPr="00092122">
        <w:t xml:space="preserve"> </w:t>
      </w:r>
      <w:r>
        <w:t>стран</w:t>
      </w:r>
      <w:r w:rsidRPr="00092122">
        <w:t>-</w:t>
      </w:r>
      <w:r>
        <w:t>членов</w:t>
      </w:r>
      <w:r w:rsidRPr="00092122">
        <w:t xml:space="preserve"> </w:t>
      </w:r>
      <w:r>
        <w:t>АТСЭ</w:t>
      </w:r>
      <w:r w:rsidRPr="00092122">
        <w:t xml:space="preserve"> </w:t>
      </w:r>
      <w:r>
        <w:t>хотели</w:t>
      </w:r>
      <w:r w:rsidRPr="00092122">
        <w:t xml:space="preserve"> </w:t>
      </w:r>
      <w:r>
        <w:t>бы</w:t>
      </w:r>
      <w:r w:rsidRPr="00092122">
        <w:t xml:space="preserve"> </w:t>
      </w:r>
      <w:r>
        <w:t>предложить</w:t>
      </w:r>
      <w:r w:rsidRPr="00092122">
        <w:t xml:space="preserve"> </w:t>
      </w:r>
      <w:r>
        <w:t>следующее</w:t>
      </w:r>
      <w:r w:rsidR="00E5732A" w:rsidRPr="00092122">
        <w:t>:</w:t>
      </w:r>
    </w:p>
    <w:p w:rsidR="00E5732A" w:rsidRPr="00091B87" w:rsidRDefault="00E5732A" w:rsidP="00254E5C">
      <w:pPr>
        <w:pStyle w:val="enumlev1"/>
      </w:pPr>
      <w:r w:rsidRPr="00092122">
        <w:t>1)</w:t>
      </w:r>
      <w:r w:rsidRPr="00092122">
        <w:tab/>
      </w:r>
      <w:r w:rsidR="00092122">
        <w:t xml:space="preserve">Ввиду конкретной </w:t>
      </w:r>
      <w:r w:rsidR="00091B87">
        <w:t>направленности</w:t>
      </w:r>
      <w:r w:rsidR="00092122">
        <w:t xml:space="preserve"> на рассмотрение вопроса об эффективной </w:t>
      </w:r>
      <w:r w:rsidR="00091B87">
        <w:t>координации</w:t>
      </w:r>
      <w:r w:rsidR="00092122">
        <w:t xml:space="preserve"> деятельности между исследовательскими комиссиями Резолюцию</w:t>
      </w:r>
      <w:r w:rsidR="00FE1070">
        <w:t> </w:t>
      </w:r>
      <w:r w:rsidR="00091B87">
        <w:t xml:space="preserve">45 </w:t>
      </w:r>
      <w:r w:rsidR="00A51EDA">
        <w:t>исключать</w:t>
      </w:r>
      <w:r w:rsidR="00254E5C">
        <w:t xml:space="preserve"> </w:t>
      </w:r>
      <w:r w:rsidR="00091B87">
        <w:t>не</w:t>
      </w:r>
      <w:r w:rsidR="00092122" w:rsidRPr="00091B87">
        <w:t xml:space="preserve"> </w:t>
      </w:r>
      <w:r w:rsidR="00092122">
        <w:t>следует</w:t>
      </w:r>
      <w:r w:rsidR="00091B87" w:rsidRPr="00091B87">
        <w:t>.</w:t>
      </w:r>
      <w:r w:rsidRPr="00091B87">
        <w:t xml:space="preserve"> </w:t>
      </w:r>
    </w:p>
    <w:p w:rsidR="00A248BC" w:rsidRPr="00091B87" w:rsidRDefault="00E5732A" w:rsidP="00254E5C">
      <w:pPr>
        <w:pStyle w:val="enumlev1"/>
      </w:pPr>
      <w:r w:rsidRPr="00091B87">
        <w:t>2)</w:t>
      </w:r>
      <w:r w:rsidRPr="00091B87">
        <w:tab/>
      </w:r>
      <w:r w:rsidR="00091B87">
        <w:t>Для</w:t>
      </w:r>
      <w:r w:rsidR="00091B87" w:rsidRPr="00091B87">
        <w:t xml:space="preserve"> </w:t>
      </w:r>
      <w:r w:rsidR="00091B87">
        <w:t>дальнейшего</w:t>
      </w:r>
      <w:r w:rsidR="00091B87" w:rsidRPr="00091B87">
        <w:t xml:space="preserve"> </w:t>
      </w:r>
      <w:r w:rsidR="00091B87">
        <w:t>укрепления</w:t>
      </w:r>
      <w:r w:rsidR="00091B87" w:rsidRPr="00091B87">
        <w:t xml:space="preserve"> </w:t>
      </w:r>
      <w:r w:rsidR="00091B87">
        <w:t>Резолюции</w:t>
      </w:r>
      <w:r w:rsidR="00FE1070">
        <w:t> </w:t>
      </w:r>
      <w:r w:rsidR="00091B87" w:rsidRPr="00091B87">
        <w:t>45</w:t>
      </w:r>
      <w:r w:rsidR="00254E5C">
        <w:t>,</w:t>
      </w:r>
      <w:r w:rsidR="00091B87">
        <w:t xml:space="preserve"> </w:t>
      </w:r>
      <w:r w:rsidR="00254E5C">
        <w:t>приведенной</w:t>
      </w:r>
      <w:r w:rsidR="00254E5C" w:rsidRPr="00091B87">
        <w:t xml:space="preserve"> </w:t>
      </w:r>
      <w:r w:rsidR="00254E5C">
        <w:t>в</w:t>
      </w:r>
      <w:r w:rsidR="00254E5C" w:rsidRPr="00091B87">
        <w:t xml:space="preserve"> </w:t>
      </w:r>
      <w:r w:rsidR="00254E5C">
        <w:t>Приложении,</w:t>
      </w:r>
      <w:r w:rsidR="00254E5C" w:rsidRPr="00091B87">
        <w:t xml:space="preserve"> </w:t>
      </w:r>
      <w:r w:rsidR="00091B87">
        <w:t xml:space="preserve">в нее </w:t>
      </w:r>
      <w:r w:rsidR="00254E5C">
        <w:t>необходимо</w:t>
      </w:r>
      <w:r w:rsidR="00091B87">
        <w:t xml:space="preserve"> внести изменения</w:t>
      </w:r>
      <w:r w:rsidRPr="00091B87">
        <w:t>.</w:t>
      </w:r>
    </w:p>
    <w:p w:rsidR="0092220F" w:rsidRPr="00091B87" w:rsidRDefault="0092220F" w:rsidP="00AB6E81">
      <w:r w:rsidRPr="00091B87">
        <w:br w:type="page"/>
      </w:r>
    </w:p>
    <w:p w:rsidR="005E1139" w:rsidRPr="00091B87" w:rsidRDefault="005E1139" w:rsidP="002E533D"/>
    <w:p w:rsidR="004E6625" w:rsidRDefault="00477535">
      <w:pPr>
        <w:pStyle w:val="Proposal"/>
      </w:pPr>
      <w:r>
        <w:t>MOD</w:t>
      </w:r>
      <w:r>
        <w:tab/>
        <w:t>APT/44A5/1</w:t>
      </w:r>
    </w:p>
    <w:p w:rsidR="00F327E4" w:rsidRPr="00AB6E81" w:rsidRDefault="00477535" w:rsidP="0085289D">
      <w:pPr>
        <w:pStyle w:val="ResNo"/>
      </w:pPr>
      <w:r w:rsidRPr="00AB6E81">
        <w:t xml:space="preserve">РЕЗОЛЮЦИЯ </w:t>
      </w:r>
      <w:r w:rsidRPr="00AB6E81">
        <w:rPr>
          <w:rStyle w:val="href"/>
        </w:rPr>
        <w:t>45</w:t>
      </w:r>
      <w:r w:rsidRPr="00AB6E81">
        <w:t xml:space="preserve"> (ПЕРЕСМ. </w:t>
      </w:r>
      <w:del w:id="0" w:author="Karakhanova, Yulia" w:date="2016-10-07T15:30:00Z">
        <w:r w:rsidRPr="00AB6E81" w:rsidDel="0085289D">
          <w:delText>ДУБАЙ, 2012</w:delText>
        </w:r>
      </w:del>
      <w:ins w:id="1" w:author="Karakhanova, Yulia" w:date="2016-10-07T15:30:00Z">
        <w:r w:rsidR="0085289D">
          <w:t>Хаммамет, 2016</w:t>
        </w:r>
      </w:ins>
      <w:r w:rsidRPr="00AB6E81">
        <w:t xml:space="preserve"> Г.)</w:t>
      </w:r>
    </w:p>
    <w:p w:rsidR="00F327E4" w:rsidRPr="009C7250" w:rsidRDefault="00477535" w:rsidP="00F327E4">
      <w:pPr>
        <w:pStyle w:val="Restitle"/>
      </w:pPr>
      <w:bookmarkStart w:id="2" w:name="_Toc210465411"/>
      <w:bookmarkStart w:id="3" w:name="_Toc349120782"/>
      <w:bookmarkEnd w:id="2"/>
      <w:r w:rsidRPr="009C7250">
        <w:t xml:space="preserve">Эффективная координация деятельности в области стандартизации </w:t>
      </w:r>
      <w:r w:rsidRPr="009C7250">
        <w:br/>
        <w:t xml:space="preserve">между исследовательскими комиссиями в рамках Сектора стандартизации электросвязи МСЭ и роль Консультативной группы </w:t>
      </w:r>
      <w:r w:rsidRPr="009C7250">
        <w:br/>
        <w:t>по стандартизации электросвязи</w:t>
      </w:r>
      <w:bookmarkEnd w:id="3"/>
      <w:r>
        <w:rPr>
          <w:rFonts w:asciiTheme="minorHAnsi" w:hAnsiTheme="minorHAnsi"/>
        </w:rPr>
        <w:t xml:space="preserve"> </w:t>
      </w:r>
      <w:r w:rsidRPr="009C7250">
        <w:t>МСЭ</w:t>
      </w:r>
    </w:p>
    <w:p w:rsidR="00F327E4" w:rsidRPr="009C7250" w:rsidRDefault="00477535" w:rsidP="00FE1070">
      <w:pPr>
        <w:pStyle w:val="Resref"/>
      </w:pPr>
      <w:r w:rsidRPr="009C7250">
        <w:t>(Флорианополис, 2004 г.; Йоханнесбург, 2008 г.; Дубай, 2012 г.</w:t>
      </w:r>
      <w:ins w:id="4" w:author="Fedosova, Elena" w:date="2016-10-17T10:54:00Z">
        <w:r w:rsidR="00E207E2">
          <w:t>;</w:t>
        </w:r>
      </w:ins>
      <w:ins w:id="5" w:author="Karakhanova, Yulia" w:date="2016-10-07T15:31:00Z">
        <w:r w:rsidR="0085289D">
          <w:t xml:space="preserve"> Хаммамет, 2016 г.</w:t>
        </w:r>
      </w:ins>
      <w:r w:rsidRPr="009C7250">
        <w:t>)</w:t>
      </w:r>
    </w:p>
    <w:p w:rsidR="00F327E4" w:rsidRPr="009C7250" w:rsidRDefault="00477535">
      <w:pPr>
        <w:pStyle w:val="Normalaftertitle"/>
      </w:pPr>
      <w:r w:rsidRPr="009C7250">
        <w:t>Всемирная ассамблея по стандартизации электросвязи (</w:t>
      </w:r>
      <w:del w:id="6" w:author="Karakhanova, Yulia" w:date="2016-10-07T15:31:00Z">
        <w:r w:rsidRPr="009C7250" w:rsidDel="0085289D">
          <w:delText>Дубай, 2012</w:delText>
        </w:r>
      </w:del>
      <w:ins w:id="7" w:author="Karakhanova, Yulia" w:date="2016-10-07T15:31:00Z">
        <w:r w:rsidR="0085289D">
          <w:t>Хаммамет, 2016</w:t>
        </w:r>
      </w:ins>
      <w:r w:rsidRPr="009C7250">
        <w:t xml:space="preserve"> г.),</w:t>
      </w:r>
    </w:p>
    <w:p w:rsidR="00F327E4" w:rsidRPr="009C7250" w:rsidRDefault="00477535" w:rsidP="00F327E4">
      <w:pPr>
        <w:pStyle w:val="Call"/>
      </w:pPr>
      <w:r w:rsidRPr="009C7250">
        <w:t>отмечая</w:t>
      </w:r>
      <w:r w:rsidRPr="009C7250">
        <w:rPr>
          <w:i w:val="0"/>
          <w:iCs/>
        </w:rPr>
        <w:t>,</w:t>
      </w:r>
    </w:p>
    <w:p w:rsidR="00F327E4" w:rsidRPr="009C7250" w:rsidRDefault="00477535" w:rsidP="00F327E4">
      <w:r w:rsidRPr="00164804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Сектор стандартизации электросвязи МСЭ (МСЭ-Т) является ведущей глобальной организацией по стандартизации, объединяющей администрации, поставщиков оборудования, операторов и регламентарные органы;</w:t>
      </w:r>
    </w:p>
    <w:p w:rsidR="00F327E4" w:rsidRPr="009C7250" w:rsidRDefault="00477535" w:rsidP="00F327E4">
      <w:r w:rsidRPr="00164804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в соответствии со Статьей</w:t>
      </w:r>
      <w:r w:rsidRPr="00164804">
        <w:t> </w:t>
      </w:r>
      <w:r w:rsidRPr="009C7250">
        <w:t>17 Устава МСЭ МСЭ-Т с учетом особых интересов развивающихся стран</w:t>
      </w:r>
      <w:r w:rsidRPr="009C7250">
        <w:rPr>
          <w:rStyle w:val="FootnoteReference"/>
        </w:rPr>
        <w:footnoteReference w:customMarkFollows="1" w:id="1"/>
        <w:t>1</w:t>
      </w:r>
      <w:r w:rsidRPr="009C7250">
        <w:t xml:space="preserve"> должен выполнять цели Союза путем изучения технических, эксплуатационных и тарифных вопросов и принятия Рекомендаций по ним, имея в виду стандартизацию электросвязи на всемирной основе;</w:t>
      </w:r>
    </w:p>
    <w:p w:rsidR="00F327E4" w:rsidRPr="009C7250" w:rsidRDefault="00477535" w:rsidP="00F327E4">
      <w:r w:rsidRPr="00164804">
        <w:rPr>
          <w:i/>
          <w:iCs/>
        </w:rPr>
        <w:t>c</w:t>
      </w:r>
      <w:r w:rsidRPr="009C7250">
        <w:rPr>
          <w:i/>
          <w:iCs/>
        </w:rPr>
        <w:t>)</w:t>
      </w:r>
      <w:r w:rsidR="00E82F1D">
        <w:tab/>
        <w:t>что в соответствии со Статьей </w:t>
      </w:r>
      <w:r w:rsidRPr="009C7250">
        <w:t>13 Конвенции МСЭ Всемирная ассамблея по стандартизации электросвязи (ВАСЭ) должна, в том числе, утверждать программу работы МСЭ-Т на каждый исследовательский период и определять приоритеты, срочность, предполагаемые финансовые последствия и сроки завершения исследований,</w:t>
      </w:r>
    </w:p>
    <w:p w:rsidR="00F327E4" w:rsidRPr="009C7250" w:rsidRDefault="00477535" w:rsidP="00F327E4">
      <w:pPr>
        <w:pStyle w:val="Call"/>
      </w:pPr>
      <w:r w:rsidRPr="009C7250">
        <w:t>учитывая</w:t>
      </w:r>
    </w:p>
    <w:p w:rsidR="00F327E4" w:rsidRPr="009C7250" w:rsidRDefault="00477535" w:rsidP="00F327E4">
      <w:r w:rsidRPr="00164804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Резолюцию</w:t>
      </w:r>
      <w:r w:rsidRPr="00164804">
        <w:t> </w:t>
      </w:r>
      <w:r w:rsidRPr="009C7250">
        <w:t>122 (Пересм. Гвадалахара, 2010 г.) Полномочной конференции, в которой Конференция решает, что ВАСЭ должна правильно определять стратегические вопросы в области стандартизации, и призывает Государства-Члены, Членов Сектора МСЭ-Т, а также председателей и заместителей председателей исследовательских комиссий сосредоточиться, помимо прочего, на определении и анализе стратегических вопросов в области стандартизации при подготовке к ВАСЭ, с</w:t>
      </w:r>
      <w:r w:rsidRPr="00164804">
        <w:t> </w:t>
      </w:r>
      <w:r w:rsidRPr="009C7250">
        <w:t>тем чтобы способствовать работе Ассамблеи;</w:t>
      </w:r>
    </w:p>
    <w:p w:rsidR="00F327E4" w:rsidRPr="009C7250" w:rsidRDefault="00477535" w:rsidP="00F327E4">
      <w:r w:rsidRPr="00164804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обеспечение скоординированного подхода к стандартизации в тех случаях, когда речь идет о стратегических вопросах стандартизации, отвечает интересам развивающихся стран;</w:t>
      </w:r>
    </w:p>
    <w:p w:rsidR="00F327E4" w:rsidRPr="009C7250" w:rsidRDefault="00477535" w:rsidP="00F327E4">
      <w:r w:rsidRPr="00164804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ВАСЭ согласилась с новой структурой исследовательских комиссий МСЭ-Т и с совершенствованием методов работы МСЭ-Т, что поможет МСЭ-Т выполнить задачи в области стандартизации в исследовательский период 2013−2016 годов,</w:t>
      </w:r>
    </w:p>
    <w:p w:rsidR="00F327E4" w:rsidRPr="009C7250" w:rsidRDefault="00477535" w:rsidP="00F327E4">
      <w:pPr>
        <w:pStyle w:val="Call"/>
        <w:keepNext w:val="0"/>
        <w:keepLines w:val="0"/>
      </w:pPr>
      <w:r w:rsidRPr="009C7250">
        <w:t>признавая</w:t>
      </w:r>
      <w:r w:rsidRPr="009C7250">
        <w:rPr>
          <w:i w:val="0"/>
          <w:iCs/>
        </w:rPr>
        <w:t>,</w:t>
      </w:r>
    </w:p>
    <w:p w:rsidR="00F327E4" w:rsidRPr="009C7250" w:rsidRDefault="00477535" w:rsidP="00F327E4">
      <w:r w:rsidRPr="00164804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эффективная координация работы исследовательских комиссий имеет решающее значение для способности МСЭ-Т решать возникающие проблемы в области стандартизации и удовлетворять потребности своих членов;</w:t>
      </w:r>
    </w:p>
    <w:p w:rsidR="00F327E4" w:rsidRPr="009C7250" w:rsidRDefault="00477535" w:rsidP="00F327E4">
      <w:r w:rsidRPr="00164804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исследовательские комиссии МСЭ-Т отвечают за разработку Рекомендаций по техническим, эксплуатационным и тарифным вопросам на основе вкладов, представляемых членами;</w:t>
      </w:r>
    </w:p>
    <w:p w:rsidR="00F327E4" w:rsidRPr="009C7250" w:rsidRDefault="00477535">
      <w:r w:rsidRPr="00164804">
        <w:rPr>
          <w:i/>
          <w:iCs/>
        </w:rPr>
        <w:lastRenderedPageBreak/>
        <w:t>c</w:t>
      </w:r>
      <w:r w:rsidRPr="009C7250">
        <w:rPr>
          <w:i/>
          <w:iCs/>
        </w:rPr>
        <w:t>)</w:t>
      </w:r>
      <w:r w:rsidRPr="009C7250">
        <w:tab/>
        <w:t xml:space="preserve">что эффективная координация деятельности в области стандартизации поможет в реализации целей Резолюций 122 </w:t>
      </w:r>
      <w:ins w:id="8" w:author="Karakhanova, Yulia" w:date="2016-10-07T15:32:00Z">
        <w:r w:rsidR="0085289D">
          <w:t xml:space="preserve">(Пересм. </w:t>
        </w:r>
      </w:ins>
      <w:ins w:id="9" w:author="Karakhanova, Yulia" w:date="2016-10-07T15:33:00Z">
        <w:r w:rsidR="0085289D">
          <w:t>Гвадалахара, 2010 г.)</w:t>
        </w:r>
      </w:ins>
      <w:ins w:id="10" w:author="Karakhanova, Yulia" w:date="2016-10-14T16:34:00Z">
        <w:r w:rsidR="005C779B">
          <w:t xml:space="preserve"> </w:t>
        </w:r>
      </w:ins>
      <w:r w:rsidRPr="009C7250">
        <w:t xml:space="preserve">и 123 (Пересм. </w:t>
      </w:r>
      <w:del w:id="11" w:author="Karakhanova, Yulia" w:date="2016-10-07T15:32:00Z">
        <w:r w:rsidRPr="009C7250" w:rsidDel="0085289D">
          <w:delText>Гвадалахара, 2010</w:delText>
        </w:r>
      </w:del>
      <w:ins w:id="12" w:author="Karakhanova, Yulia" w:date="2016-10-07T15:32:00Z">
        <w:r w:rsidR="0085289D">
          <w:t>Пусан, 2014</w:t>
        </w:r>
      </w:ins>
      <w:r w:rsidRPr="009C7250">
        <w:t xml:space="preserve"> г.) Полномочной конференции;</w:t>
      </w:r>
    </w:p>
    <w:p w:rsidR="00F327E4" w:rsidRPr="009C7250" w:rsidRDefault="00477535" w:rsidP="00F327E4">
      <w:r w:rsidRPr="00164804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оперативная координация может осуществляться с помощью совместной координационной деятельности (</w:t>
      </w:r>
      <w:r w:rsidRPr="00164804">
        <w:t>JCA</w:t>
      </w:r>
      <w:r w:rsidRPr="009C7250">
        <w:t>), совместных собраний групп докладчиков, заявлений о взаимодействии между исследовательскими комиссиями и собраний председателей исследовательских комиссий, организуемых Директором Бюро стандартизации электросвязи;</w:t>
      </w:r>
    </w:p>
    <w:p w:rsidR="00F327E4" w:rsidRPr="009C7250" w:rsidRDefault="00477535" w:rsidP="00F327E4">
      <w:r w:rsidRPr="00164804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что эффективной координации способствует принцип координации деятельности исследовательских комиссий сверху вниз, включая установление связи между относящимися друг к другу направлениями работы;</w:t>
      </w:r>
    </w:p>
    <w:p w:rsidR="00F327E4" w:rsidRPr="009C7250" w:rsidRDefault="00477535" w:rsidP="00F327E4">
      <w:r w:rsidRPr="00164804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что Консультативная группа по стандартизации электросвязи (КГСЭ) может играть важную роль в обеспечении координации по вопросам стандартизации между исследовательскими комиссиями, включая оценку прогресса в области стандартизации с помощью согласованных критериев;</w:t>
      </w:r>
    </w:p>
    <w:p w:rsidR="00F327E4" w:rsidRPr="009C7250" w:rsidRDefault="00477535" w:rsidP="00F327E4">
      <w:r w:rsidRPr="00164804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что ВАСЭ как высшему органу МСЭ-Т надлежит определять стратегические вопросы в области стандартизации на каждый исследовательский период,</w:t>
      </w:r>
    </w:p>
    <w:p w:rsidR="00F327E4" w:rsidRPr="009C7250" w:rsidRDefault="00477535" w:rsidP="00F327E4">
      <w:pPr>
        <w:pStyle w:val="Call"/>
        <w:rPr>
          <w:i w:val="0"/>
          <w:iCs/>
        </w:rPr>
      </w:pPr>
      <w:r w:rsidRPr="009C7250">
        <w:t>памятуя о том</w:t>
      </w:r>
      <w:r w:rsidRPr="009C7250">
        <w:rPr>
          <w:i w:val="0"/>
          <w:iCs/>
        </w:rPr>
        <w:t>,</w:t>
      </w:r>
    </w:p>
    <w:p w:rsidR="00F327E4" w:rsidRPr="009C7250" w:rsidRDefault="00477535" w:rsidP="00F327E4">
      <w:r w:rsidRPr="009C7250">
        <w:t>что координация деятельности в области стандартизации имеет особое значение для вопросов стандартизации первостепенной важности, включая, например:</w:t>
      </w:r>
    </w:p>
    <w:p w:rsidR="00F327E4" w:rsidRPr="009C7250" w:rsidRDefault="00477535" w:rsidP="00F327E4">
      <w:pPr>
        <w:pStyle w:val="enumlev1"/>
      </w:pPr>
      <w:r w:rsidRPr="00164804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развитие сетей последующих поколений (СПП) и будущие сети;</w:t>
      </w:r>
    </w:p>
    <w:p w:rsidR="00F327E4" w:rsidRPr="009C7250" w:rsidRDefault="00477535" w:rsidP="00F327E4">
      <w:pPr>
        <w:pStyle w:val="enumlev1"/>
      </w:pPr>
      <w:r w:rsidRPr="00164804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безопасность (включая кибербезопасность);</w:t>
      </w:r>
    </w:p>
    <w:p w:rsidR="00F327E4" w:rsidRPr="009C7250" w:rsidRDefault="00477535" w:rsidP="00F327E4">
      <w:pPr>
        <w:pStyle w:val="enumlev1"/>
      </w:pPr>
      <w:r w:rsidRPr="00164804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электросвязь для систем оказания помощи при бедствиях, включая устойчивость и восстановление сетей;</w:t>
      </w:r>
    </w:p>
    <w:p w:rsidR="00F327E4" w:rsidRPr="009C7250" w:rsidRDefault="00477535" w:rsidP="00F327E4">
      <w:pPr>
        <w:pStyle w:val="enumlev1"/>
      </w:pPr>
      <w:r w:rsidRPr="00164804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"умные" электросети и организация домашних сетей;</w:t>
      </w:r>
    </w:p>
    <w:p w:rsidR="00F327E4" w:rsidRPr="009C7250" w:rsidRDefault="00477535" w:rsidP="00F327E4">
      <w:pPr>
        <w:pStyle w:val="enumlev1"/>
      </w:pPr>
      <w:r w:rsidRPr="00164804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интеллектуальные транспортные системы (ИТС);</w:t>
      </w:r>
    </w:p>
    <w:p w:rsidR="00F327E4" w:rsidRPr="009C7250" w:rsidRDefault="00477535" w:rsidP="00F327E4">
      <w:pPr>
        <w:pStyle w:val="enumlev1"/>
      </w:pPr>
      <w:r w:rsidRPr="00164804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интернет вещей (</w:t>
      </w:r>
      <w:r w:rsidRPr="00164804">
        <w:t>IoT</w:t>
      </w:r>
      <w:r w:rsidRPr="009C7250">
        <w:t>)/межмашинная связь (</w:t>
      </w:r>
      <w:r w:rsidRPr="00164804">
        <w:t>M</w:t>
      </w:r>
      <w:r w:rsidRPr="009C7250">
        <w:t>2</w:t>
      </w:r>
      <w:r w:rsidRPr="00164804">
        <w:t>M</w:t>
      </w:r>
      <w:r w:rsidRPr="009C7250">
        <w:t>);</w:t>
      </w:r>
    </w:p>
    <w:p w:rsidR="00F327E4" w:rsidRPr="009C7250" w:rsidRDefault="00477535" w:rsidP="00F327E4">
      <w:pPr>
        <w:pStyle w:val="enumlev1"/>
      </w:pPr>
      <w:r w:rsidRPr="00164804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облачные вычисления;</w:t>
      </w:r>
    </w:p>
    <w:p w:rsidR="00F327E4" w:rsidRPr="009C7250" w:rsidRDefault="00477535" w:rsidP="00F327E4">
      <w:pPr>
        <w:pStyle w:val="enumlev1"/>
      </w:pPr>
      <w:r w:rsidRPr="00164804">
        <w:rPr>
          <w:i/>
          <w:iCs/>
        </w:rPr>
        <w:t>h</w:t>
      </w:r>
      <w:r w:rsidRPr="009C7250">
        <w:rPr>
          <w:i/>
          <w:iCs/>
        </w:rPr>
        <w:t>)</w:t>
      </w:r>
      <w:r w:rsidRPr="009C7250">
        <w:tab/>
        <w:t>вопросы, относящиеся к интернету;</w:t>
      </w:r>
    </w:p>
    <w:p w:rsidR="00F327E4" w:rsidRPr="009C7250" w:rsidRDefault="00477535" w:rsidP="00F327E4">
      <w:pPr>
        <w:pStyle w:val="enumlev1"/>
      </w:pPr>
      <w:r w:rsidRPr="00164804">
        <w:rPr>
          <w:i/>
          <w:iCs/>
        </w:rPr>
        <w:t>i</w:t>
      </w:r>
      <w:r w:rsidRPr="009C7250">
        <w:rPr>
          <w:i/>
          <w:iCs/>
        </w:rPr>
        <w:t>)</w:t>
      </w:r>
      <w:r w:rsidRPr="009C7250">
        <w:tab/>
        <w:t>проверка на соответствие и функциональную совместимость,</w:t>
      </w:r>
    </w:p>
    <w:p w:rsidR="00F327E4" w:rsidRPr="009C7250" w:rsidRDefault="00477535" w:rsidP="00F327E4">
      <w:pPr>
        <w:pStyle w:val="Call"/>
        <w:rPr>
          <w:i w:val="0"/>
          <w:iCs/>
        </w:rPr>
      </w:pPr>
      <w:r w:rsidRPr="009C7250">
        <w:t>подчеркивая</w:t>
      </w:r>
      <w:r w:rsidRPr="009C7250">
        <w:rPr>
          <w:i w:val="0"/>
          <w:iCs/>
        </w:rPr>
        <w:t>,</w:t>
      </w:r>
    </w:p>
    <w:p w:rsidR="00F327E4" w:rsidRPr="009C7250" w:rsidRDefault="00477535" w:rsidP="00F327E4">
      <w:r w:rsidRPr="009C7250">
        <w:t>что координация должна служить повышению эффективности деятельности МСЭ-Т, и не должна ограничивать полномочия каждой исследовательской комиссии по разработке Рекомендаций на основе вкладов, представленных членами,</w:t>
      </w:r>
    </w:p>
    <w:p w:rsidR="00F327E4" w:rsidRPr="009C7250" w:rsidRDefault="00477535" w:rsidP="00F327E4">
      <w:pPr>
        <w:pStyle w:val="Call"/>
        <w:keepNext w:val="0"/>
        <w:keepLines w:val="0"/>
        <w:rPr>
          <w:i w:val="0"/>
          <w:iCs/>
        </w:rPr>
      </w:pPr>
      <w:r w:rsidRPr="009C7250">
        <w:t>решает</w:t>
      </w:r>
      <w:r w:rsidRPr="009C7250">
        <w:rPr>
          <w:i w:val="0"/>
          <w:iCs/>
        </w:rPr>
        <w:t>,</w:t>
      </w:r>
    </w:p>
    <w:p w:rsidR="00F327E4" w:rsidRPr="009C7250" w:rsidRDefault="00477535" w:rsidP="00F327E4">
      <w:r w:rsidRPr="009C7250">
        <w:t>что координация деятельности МСЭ-Т в отношении вопросов стандартизации первостепенной важности и работы, касающейся нескольких исследовательских комиссий, должна обеспечивать:</w:t>
      </w:r>
    </w:p>
    <w:p w:rsidR="00F327E4" w:rsidRPr="009C7250" w:rsidRDefault="00477535" w:rsidP="00F327E4">
      <w:pPr>
        <w:pStyle w:val="enumlev1"/>
      </w:pPr>
      <w:r w:rsidRPr="00164804">
        <w:t>i</w:t>
      </w:r>
      <w:r w:rsidRPr="009C7250">
        <w:t>)</w:t>
      </w:r>
      <w:r w:rsidRPr="009C7250">
        <w:tab/>
        <w:t>определение целей и приоритетов высокого уровня для исследований МСЭ-Т в мировом масштабе;</w:t>
      </w:r>
    </w:p>
    <w:p w:rsidR="00F327E4" w:rsidRPr="009C7250" w:rsidRDefault="00477535" w:rsidP="00F327E4">
      <w:pPr>
        <w:pStyle w:val="enumlev1"/>
      </w:pPr>
      <w:r w:rsidRPr="00164804">
        <w:t>ii</w:t>
      </w:r>
      <w:r w:rsidRPr="009C7250">
        <w:t>)</w:t>
      </w:r>
      <w:r w:rsidRPr="009C7250">
        <w:tab/>
        <w:t>сотрудничество между исследовательскими комиссиями, включая предотвращение дублирования в работе и определение связей между соответствующими направлениями работы;</w:t>
      </w:r>
    </w:p>
    <w:p w:rsidR="00F327E4" w:rsidRPr="009C7250" w:rsidRDefault="00477535" w:rsidP="00F327E4">
      <w:pPr>
        <w:pStyle w:val="enumlev1"/>
      </w:pPr>
      <w:r w:rsidRPr="00164804">
        <w:t>iii</w:t>
      </w:r>
      <w:r w:rsidRPr="009C7250">
        <w:t>)</w:t>
      </w:r>
      <w:r w:rsidRPr="009C7250">
        <w:tab/>
        <w:t>планируемую координацию сроков, результатов, целей и этапов деятельности в области стандартизации;</w:t>
      </w:r>
    </w:p>
    <w:p w:rsidR="00F327E4" w:rsidRPr="009C7250" w:rsidRDefault="00477535" w:rsidP="00F327E4">
      <w:pPr>
        <w:pStyle w:val="enumlev1"/>
      </w:pPr>
      <w:r w:rsidRPr="00164804">
        <w:t>iv</w:t>
      </w:r>
      <w:r w:rsidRPr="009C7250">
        <w:t>)</w:t>
      </w:r>
      <w:r w:rsidRPr="009C7250">
        <w:tab/>
        <w:t>принятие во внимание интересов развивающихся стран, а также поощрение и стимулирование их участия в этих видах деятельности;</w:t>
      </w:r>
    </w:p>
    <w:p w:rsidR="00F327E4" w:rsidRPr="009C7250" w:rsidRDefault="00477535" w:rsidP="00F327E4">
      <w:pPr>
        <w:pStyle w:val="enumlev1"/>
      </w:pPr>
      <w:r w:rsidRPr="00164804">
        <w:lastRenderedPageBreak/>
        <w:t>v</w:t>
      </w:r>
      <w:r w:rsidRPr="009C7250">
        <w:t>)</w:t>
      </w:r>
      <w:r w:rsidRPr="009C7250">
        <w:tab/>
        <w:t>сотрудничество и координацию с Секторами радиосвязи и развития электросвязи МСЭ и другими, внешними, организациями, занимающимися стандартизацией,</w:t>
      </w:r>
    </w:p>
    <w:p w:rsidR="00F327E4" w:rsidRPr="009C7250" w:rsidRDefault="00477535" w:rsidP="00F327E4">
      <w:pPr>
        <w:pStyle w:val="Call"/>
        <w:keepNext w:val="0"/>
        <w:keepLines w:val="0"/>
      </w:pPr>
      <w:r w:rsidRPr="009C7250">
        <w:t>поручает Консультативной группе по стандартизации электросвязи</w:t>
      </w:r>
    </w:p>
    <w:p w:rsidR="00F327E4" w:rsidDel="0085289D" w:rsidRDefault="00477535" w:rsidP="00F327E4">
      <w:pPr>
        <w:rPr>
          <w:del w:id="13" w:author="Karakhanova, Yulia" w:date="2016-10-07T15:33:00Z"/>
        </w:rPr>
      </w:pPr>
      <w:del w:id="14" w:author="Karakhanova, Yulia" w:date="2016-10-07T15:33:00Z">
        <w:r w:rsidRPr="009C7250" w:rsidDel="0085289D">
          <w:delText>1</w:delText>
        </w:r>
        <w:r w:rsidRPr="009C7250" w:rsidDel="0085289D">
          <w:tab/>
          <w:delText>играть активную роль в обеспечении координации между исследовательскими комиссиями, в частности по вопросам стандартизации первостепенной важности, являющимся предметом исследований более чем одной исследовательской комиссии, в том числе предлагая координационным группам проводить необходимые собрания для выполнения поставленных перед ними задач;</w:delText>
        </w:r>
      </w:del>
    </w:p>
    <w:p w:rsidR="0085289D" w:rsidRPr="0085289D" w:rsidRDefault="0085289D">
      <w:pPr>
        <w:rPr>
          <w:ins w:id="15" w:author="Karakhanova, Yulia" w:date="2016-10-07T15:34:00Z"/>
          <w:rPrChange w:id="16" w:author="Karakhanova, Yulia" w:date="2016-10-07T15:37:00Z">
            <w:rPr>
              <w:ins w:id="17" w:author="Karakhanova, Yulia" w:date="2016-10-07T15:34:00Z"/>
              <w:sz w:val="24"/>
              <w:lang w:val="en-GB"/>
            </w:rPr>
          </w:rPrChange>
        </w:rPr>
        <w:pPrChange w:id="18" w:author="Karakhanova, Yulia" w:date="2016-10-07T15:37:00Z">
          <w:pPr>
            <w:jc w:val="both"/>
          </w:pPr>
        </w:pPrChange>
      </w:pPr>
      <w:ins w:id="19" w:author="Karakhanova, Yulia" w:date="2016-10-07T15:34:00Z">
        <w:r w:rsidRPr="0085289D">
          <w:t>1</w:t>
        </w:r>
      </w:ins>
      <w:ins w:id="20" w:author="Karakhanova, Yulia" w:date="2016-10-07T15:37:00Z">
        <w:r>
          <w:tab/>
        </w:r>
        <w:r w:rsidRPr="0085289D">
          <w:t>играть активную роль в обеспечении координации между исследовательскими комиссиями, в частности по вопросам стандартизации первостепенной важности, являющимся предметом исследований более чем одной исследовательской комиссии, в том числе</w:t>
        </w:r>
      </w:ins>
      <w:ins w:id="21" w:author="Mizenin, Sergey" w:date="2016-10-13T15:51:00Z">
        <w:r w:rsidR="00D742A1">
          <w:t>:</w:t>
        </w:r>
      </w:ins>
    </w:p>
    <w:p w:rsidR="0085289D" w:rsidRPr="00FE1070" w:rsidRDefault="0085289D">
      <w:pPr>
        <w:pStyle w:val="enumlev1"/>
        <w:rPr>
          <w:ins w:id="22" w:author="Karakhanova, Yulia" w:date="2016-10-07T15:34:00Z"/>
          <w:rPrChange w:id="23" w:author="Mizenin, Sergey" w:date="2016-10-13T12:40:00Z">
            <w:rPr>
              <w:ins w:id="24" w:author="Karakhanova, Yulia" w:date="2016-10-07T15:34:00Z"/>
              <w:lang w:val="en-GB"/>
            </w:rPr>
          </w:rPrChange>
        </w:rPr>
        <w:pPrChange w:id="25" w:author="Mizenin, Sergey" w:date="2016-10-13T12:40:00Z">
          <w:pPr>
            <w:jc w:val="both"/>
          </w:pPr>
        </w:pPrChange>
      </w:pPr>
      <w:ins w:id="26" w:author="Karakhanova, Yulia" w:date="2016-10-07T15:34:00Z">
        <w:r w:rsidRPr="00FE1070">
          <w:t>i</w:t>
        </w:r>
        <w:r w:rsidRPr="00FE1070">
          <w:rPr>
            <w:rPrChange w:id="27" w:author="Mizenin, Sergey" w:date="2016-10-13T12:40:00Z">
              <w:rPr>
                <w:lang w:val="en-GB"/>
              </w:rPr>
            </w:rPrChange>
          </w:rPr>
          <w:t>)</w:t>
        </w:r>
        <w:r w:rsidRPr="00FE1070">
          <w:rPr>
            <w:rPrChange w:id="28" w:author="Mizenin, Sergey" w:date="2016-10-13T12:40:00Z">
              <w:rPr>
                <w:lang w:val="en-GB"/>
              </w:rPr>
            </w:rPrChange>
          </w:rPr>
          <w:tab/>
        </w:r>
      </w:ins>
      <w:ins w:id="29" w:author="Mizenin, Sergey" w:date="2016-10-13T12:35:00Z">
        <w:r w:rsidR="000B45D0" w:rsidRPr="00FE1070">
          <w:t>контролир</w:t>
        </w:r>
      </w:ins>
      <w:ins w:id="30" w:author="Mizenin, Sergey" w:date="2016-10-13T12:36:00Z">
        <w:r w:rsidR="000B45D0" w:rsidRPr="00FE1070">
          <w:t>овать</w:t>
        </w:r>
      </w:ins>
      <w:ins w:id="31" w:author="Mizenin, Sergey" w:date="2016-10-13T12:35:00Z">
        <w:r w:rsidR="000B45D0" w:rsidRPr="00FE1070">
          <w:t xml:space="preserve"> всю совместную координационную деятельность и, </w:t>
        </w:r>
      </w:ins>
      <w:ins w:id="32" w:author="Mizenin, Sergey" w:date="2016-10-13T12:38:00Z">
        <w:r w:rsidR="000B45D0" w:rsidRPr="00FE1070">
          <w:t xml:space="preserve">возможно, </w:t>
        </w:r>
      </w:ins>
      <w:ins w:id="33" w:author="Mizenin, Sergey" w:date="2016-10-13T12:35:00Z">
        <w:r w:rsidR="000B45D0" w:rsidRPr="00FE1070">
          <w:t>при необходимости рекомендовать введение такой деятельности</w:t>
        </w:r>
      </w:ins>
      <w:ins w:id="34" w:author="Mizenin, Sergey" w:date="2016-10-13T12:40:00Z">
        <w:r w:rsidR="00E52968" w:rsidRPr="00FE1070">
          <w:t xml:space="preserve"> и предлагать координационным группам проводить необходимые собрания для выполнения поставленных перед ними задач</w:t>
        </w:r>
      </w:ins>
      <w:ins w:id="35" w:author="Karakhanova, Yulia" w:date="2016-10-07T15:34:00Z">
        <w:r w:rsidRPr="00FE1070">
          <w:rPr>
            <w:rPrChange w:id="36" w:author="Mizenin, Sergey" w:date="2016-10-13T12:40:00Z">
              <w:rPr>
                <w:lang w:val="en-GB"/>
              </w:rPr>
            </w:rPrChange>
          </w:rPr>
          <w:t>;</w:t>
        </w:r>
      </w:ins>
    </w:p>
    <w:p w:rsidR="0085289D" w:rsidRPr="00FE1070" w:rsidRDefault="0085289D">
      <w:pPr>
        <w:pStyle w:val="enumlev1"/>
        <w:rPr>
          <w:ins w:id="37" w:author="Karakhanova, Yulia" w:date="2016-10-07T15:34:00Z"/>
          <w:rPrChange w:id="38" w:author="Mizenin, Sergey" w:date="2016-10-13T12:49:00Z">
            <w:rPr>
              <w:ins w:id="39" w:author="Karakhanova, Yulia" w:date="2016-10-07T15:34:00Z"/>
              <w:lang w:val="en-GB"/>
            </w:rPr>
          </w:rPrChange>
        </w:rPr>
        <w:pPrChange w:id="40" w:author="Mizenin, Sergey" w:date="2016-10-13T15:47:00Z">
          <w:pPr>
            <w:jc w:val="both"/>
          </w:pPr>
        </w:pPrChange>
      </w:pPr>
      <w:ins w:id="41" w:author="Karakhanova, Yulia" w:date="2016-10-07T15:34:00Z">
        <w:r w:rsidRPr="00FE1070">
          <w:t>ii</w:t>
        </w:r>
        <w:r w:rsidRPr="00FE1070">
          <w:rPr>
            <w:rPrChange w:id="42" w:author="Mizenin, Sergey" w:date="2016-10-13T12:49:00Z">
              <w:rPr>
                <w:lang w:val="en-GB"/>
              </w:rPr>
            </w:rPrChange>
          </w:rPr>
          <w:t>)</w:t>
        </w:r>
        <w:r w:rsidRPr="00FE1070">
          <w:rPr>
            <w:rPrChange w:id="43" w:author="Mizenin, Sergey" w:date="2016-10-13T12:49:00Z">
              <w:rPr>
                <w:lang w:val="en-GB"/>
              </w:rPr>
            </w:rPrChange>
          </w:rPr>
          <w:tab/>
        </w:r>
      </w:ins>
      <w:ins w:id="44" w:author="Mizenin, Sergey" w:date="2016-10-13T12:42:00Z">
        <w:r w:rsidR="00E52968" w:rsidRPr="00FE1070">
          <w:t xml:space="preserve">выявлять требования и </w:t>
        </w:r>
      </w:ins>
      <w:ins w:id="45" w:author="Mizenin, Sergey" w:date="2016-10-13T12:44:00Z">
        <w:r w:rsidR="00E52968" w:rsidRPr="00FE1070">
          <w:t>определять</w:t>
        </w:r>
      </w:ins>
      <w:ins w:id="46" w:author="Mizenin, Sergey" w:date="2016-10-13T12:42:00Z">
        <w:r w:rsidR="00E52968" w:rsidRPr="00FE1070">
          <w:t xml:space="preserve"> соответствующи</w:t>
        </w:r>
      </w:ins>
      <w:ins w:id="47" w:author="Mizenin, Sergey" w:date="2016-10-13T12:44:00Z">
        <w:r w:rsidR="00E52968" w:rsidRPr="00FE1070">
          <w:t xml:space="preserve">е </w:t>
        </w:r>
      </w:ins>
      <w:ins w:id="48" w:author="Mizenin, Sergey" w:date="2016-10-13T12:42:00Z">
        <w:r w:rsidR="00E52968" w:rsidRPr="00FE1070">
          <w:t>изменения</w:t>
        </w:r>
      </w:ins>
      <w:ins w:id="49" w:author="Mizenin, Sergey" w:date="2016-10-13T12:47:00Z">
        <w:r w:rsidR="00E52968" w:rsidRPr="00FE1070">
          <w:t xml:space="preserve">, которые </w:t>
        </w:r>
      </w:ins>
      <w:ins w:id="50" w:author="Mizenin, Sergey" w:date="2016-10-13T15:47:00Z">
        <w:r w:rsidR="00254E5C" w:rsidRPr="00FE1070">
          <w:t>следует</w:t>
        </w:r>
      </w:ins>
      <w:ins w:id="51" w:author="Mizenin, Sergey" w:date="2016-10-13T12:47:00Z">
        <w:r w:rsidR="00E52968" w:rsidRPr="00FE1070">
          <w:t xml:space="preserve"> осуществить в случае появления </w:t>
        </w:r>
      </w:ins>
      <w:ins w:id="52" w:author="Mizenin, Sergey" w:date="2016-10-13T12:52:00Z">
        <w:r w:rsidR="00B07337" w:rsidRPr="00FE1070">
          <w:t>дублирующи</w:t>
        </w:r>
      </w:ins>
      <w:ins w:id="53" w:author="Mizenin, Sergey" w:date="2016-10-13T15:47:00Z">
        <w:r w:rsidR="00254E5C" w:rsidRPr="00FE1070">
          <w:t xml:space="preserve">х друг друга </w:t>
        </w:r>
      </w:ins>
      <w:ins w:id="54" w:author="Mizenin, Sergey" w:date="2016-10-13T12:52:00Z">
        <w:r w:rsidR="00B07337" w:rsidRPr="00FE1070">
          <w:t>вопросов, включая</w:t>
        </w:r>
      </w:ins>
      <w:ins w:id="55" w:author="Mizenin, Sergey" w:date="2016-10-13T12:47:00Z">
        <w:r w:rsidR="00E52968" w:rsidRPr="00FE1070">
          <w:t xml:space="preserve"> </w:t>
        </w:r>
      </w:ins>
      <w:ins w:id="56" w:author="Mizenin, Sergey" w:date="2016-10-13T12:42:00Z">
        <w:r w:rsidR="00E52968" w:rsidRPr="00FE1070">
          <w:t xml:space="preserve"> </w:t>
        </w:r>
      </w:ins>
      <w:ins w:id="57" w:author="Mizenin, Sergey" w:date="2016-10-13T12:49:00Z">
        <w:r w:rsidR="00E52968" w:rsidRPr="00FE1070">
          <w:t>предоставление мандата</w:t>
        </w:r>
      </w:ins>
      <w:ins w:id="58" w:author="Mizenin, Sergey" w:date="2016-10-13T12:50:00Z">
        <w:r w:rsidR="00B07337" w:rsidRPr="00FE1070">
          <w:t xml:space="preserve"> одной из исследовательских комиссий </w:t>
        </w:r>
      </w:ins>
      <w:ins w:id="59" w:author="Mizenin, Sergey" w:date="2016-10-13T12:52:00Z">
        <w:r w:rsidR="00B07337" w:rsidRPr="00FE1070">
          <w:t>на выполнение ведущих функци</w:t>
        </w:r>
      </w:ins>
      <w:ins w:id="60" w:author="Karakhanova, Yulia" w:date="2016-10-14T15:55:00Z">
        <w:r w:rsidR="00A51EDA" w:rsidRPr="00FE1070">
          <w:t>й</w:t>
        </w:r>
      </w:ins>
      <w:ins w:id="61" w:author="Mizenin, Sergey" w:date="2016-10-13T12:52:00Z">
        <w:r w:rsidR="00B07337" w:rsidRPr="00FE1070">
          <w:t xml:space="preserve"> в сфере координационной деятельности</w:t>
        </w:r>
      </w:ins>
      <w:ins w:id="62" w:author="Karakhanova, Yulia" w:date="2016-10-07T15:34:00Z">
        <w:r w:rsidRPr="00FE1070">
          <w:rPr>
            <w:rPrChange w:id="63" w:author="Mizenin, Sergey" w:date="2016-10-13T12:49:00Z">
              <w:rPr>
                <w:lang w:val="en-GB"/>
              </w:rPr>
            </w:rPrChange>
          </w:rPr>
          <w:t>;</w:t>
        </w:r>
      </w:ins>
    </w:p>
    <w:p w:rsidR="0085289D" w:rsidRPr="00FE1070" w:rsidRDefault="0085289D">
      <w:pPr>
        <w:pStyle w:val="enumlev1"/>
        <w:rPr>
          <w:ins w:id="64" w:author="Karakhanova, Yulia" w:date="2016-10-07T15:34:00Z"/>
          <w:rPrChange w:id="65" w:author="Mizenin, Sergey" w:date="2016-10-13T12:55:00Z">
            <w:rPr>
              <w:ins w:id="66" w:author="Karakhanova, Yulia" w:date="2016-10-07T15:34:00Z"/>
              <w:lang w:val="en-GB"/>
            </w:rPr>
          </w:rPrChange>
        </w:rPr>
        <w:pPrChange w:id="67" w:author="Mizenin, Sergey" w:date="2016-10-13T12:55:00Z">
          <w:pPr>
            <w:jc w:val="both"/>
          </w:pPr>
        </w:pPrChange>
      </w:pPr>
      <w:ins w:id="68" w:author="Karakhanova, Yulia" w:date="2016-10-07T15:34:00Z">
        <w:r w:rsidRPr="00FE1070">
          <w:t>iii</w:t>
        </w:r>
        <w:r w:rsidRPr="00FE1070">
          <w:rPr>
            <w:rPrChange w:id="69" w:author="Mizenin, Sergey" w:date="2016-10-13T12:55:00Z">
              <w:rPr>
                <w:lang w:val="en-GB"/>
              </w:rPr>
            </w:rPrChange>
          </w:rPr>
          <w:t>)</w:t>
        </w:r>
        <w:r w:rsidRPr="00FE1070">
          <w:rPr>
            <w:rPrChange w:id="70" w:author="Mizenin, Sergey" w:date="2016-10-13T12:55:00Z">
              <w:rPr>
                <w:lang w:val="en-GB"/>
              </w:rPr>
            </w:rPrChange>
          </w:rPr>
          <w:tab/>
        </w:r>
      </w:ins>
      <w:ins w:id="71" w:author="Mizenin, Sergey" w:date="2016-10-13T12:54:00Z">
        <w:r w:rsidR="00B07337" w:rsidRPr="00FE1070">
          <w:t xml:space="preserve">давать рекомендации по дальнейшему совершенствованию методов работы в сфере совместной </w:t>
        </w:r>
      </w:ins>
      <w:ins w:id="72" w:author="Mizenin, Sergey" w:date="2016-10-13T12:55:00Z">
        <w:r w:rsidR="00B07337" w:rsidRPr="00FE1070">
          <w:t>координационной</w:t>
        </w:r>
      </w:ins>
      <w:ins w:id="73" w:author="Mizenin, Sergey" w:date="2016-10-13T12:54:00Z">
        <w:r w:rsidR="00B07337" w:rsidRPr="00FE1070">
          <w:t xml:space="preserve"> деятельности</w:t>
        </w:r>
      </w:ins>
      <w:ins w:id="74" w:author="Karakhanova, Yulia" w:date="2016-10-07T15:34:00Z">
        <w:r w:rsidRPr="00FE1070">
          <w:rPr>
            <w:rPrChange w:id="75" w:author="Mizenin, Sergey" w:date="2016-10-13T12:55:00Z">
              <w:rPr>
                <w:lang w:val="en-GB"/>
              </w:rPr>
            </w:rPrChange>
          </w:rPr>
          <w:t>;</w:t>
        </w:r>
      </w:ins>
    </w:p>
    <w:p w:rsidR="0085289D" w:rsidRPr="00FE1070" w:rsidRDefault="0085289D">
      <w:pPr>
        <w:pStyle w:val="enumlev1"/>
        <w:rPr>
          <w:ins w:id="76" w:author="Karakhanova, Yulia" w:date="2016-10-07T15:34:00Z"/>
          <w:rPrChange w:id="77" w:author="Mizenin, Sergey" w:date="2016-10-13T12:59:00Z">
            <w:rPr>
              <w:ins w:id="78" w:author="Karakhanova, Yulia" w:date="2016-10-07T15:34:00Z"/>
              <w:lang w:val="en-GB"/>
            </w:rPr>
          </w:rPrChange>
        </w:rPr>
        <w:pPrChange w:id="79" w:author="Mizenin, Sergey" w:date="2016-10-13T13:00:00Z">
          <w:pPr>
            <w:jc w:val="both"/>
          </w:pPr>
        </w:pPrChange>
      </w:pPr>
      <w:ins w:id="80" w:author="Karakhanova, Yulia" w:date="2016-10-07T15:34:00Z">
        <w:r w:rsidRPr="00FE1070">
          <w:t>iv</w:t>
        </w:r>
        <w:r w:rsidRPr="00FE1070">
          <w:rPr>
            <w:rPrChange w:id="81" w:author="Mizenin, Sergey" w:date="2016-10-13T12:59:00Z">
              <w:rPr>
                <w:lang w:val="en-GB"/>
              </w:rPr>
            </w:rPrChange>
          </w:rPr>
          <w:t>)</w:t>
        </w:r>
        <w:r w:rsidRPr="00FE1070">
          <w:rPr>
            <w:rPrChange w:id="82" w:author="Mizenin, Sergey" w:date="2016-10-13T12:59:00Z">
              <w:rPr>
                <w:lang w:val="en-GB"/>
              </w:rPr>
            </w:rPrChange>
          </w:rPr>
          <w:tab/>
        </w:r>
      </w:ins>
      <w:ins w:id="83" w:author="Mizenin, Sergey" w:date="2016-10-13T12:55:00Z">
        <w:r w:rsidR="00B07337" w:rsidRPr="00FE1070">
          <w:t>контролировать деятельность ведущей</w:t>
        </w:r>
      </w:ins>
      <w:ins w:id="84" w:author="Mizenin, Sergey" w:date="2016-10-13T12:57:00Z">
        <w:r w:rsidR="00B07337" w:rsidRPr="00FE1070">
          <w:t xml:space="preserve"> </w:t>
        </w:r>
      </w:ins>
      <w:ins w:id="85" w:author="Mizenin, Sergey" w:date="2016-10-13T16:07:00Z">
        <w:r w:rsidR="00D15E59" w:rsidRPr="00FE1070">
          <w:t>и</w:t>
        </w:r>
      </w:ins>
      <w:ins w:id="86" w:author="Mizenin, Sergey" w:date="2016-10-13T12:57:00Z">
        <w:r w:rsidR="00B07337" w:rsidRPr="00FE1070">
          <w:t>сследовательской комиссии</w:t>
        </w:r>
      </w:ins>
      <w:ins w:id="87" w:author="Mizenin, Sergey" w:date="2016-10-13T12:59:00Z">
        <w:r w:rsidR="00B07337" w:rsidRPr="00FE1070">
          <w:t xml:space="preserve"> и обращаться с просьбой представить КГСЭ отчет о ходе работы</w:t>
        </w:r>
      </w:ins>
      <w:ins w:id="88" w:author="Karakhanova, Yulia" w:date="2016-10-07T15:34:00Z">
        <w:r w:rsidRPr="00FE1070">
          <w:rPr>
            <w:rPrChange w:id="89" w:author="Mizenin, Sergey" w:date="2016-10-13T12:59:00Z">
              <w:rPr>
                <w:lang w:val="en-GB"/>
              </w:rPr>
            </w:rPrChange>
          </w:rPr>
          <w:t>;</w:t>
        </w:r>
      </w:ins>
    </w:p>
    <w:p w:rsidR="0085289D" w:rsidRPr="00FE1070" w:rsidRDefault="0085289D">
      <w:pPr>
        <w:pStyle w:val="enumlev1"/>
        <w:rPr>
          <w:ins w:id="90" w:author="Karakhanova, Yulia" w:date="2016-10-07T15:34:00Z"/>
          <w:rPrChange w:id="91" w:author="Karakhanova, Yulia" w:date="2016-10-07T15:41:00Z">
            <w:rPr>
              <w:ins w:id="92" w:author="Karakhanova, Yulia" w:date="2016-10-07T15:34:00Z"/>
              <w:lang w:val="en-GB"/>
            </w:rPr>
          </w:rPrChange>
        </w:rPr>
        <w:pPrChange w:id="93" w:author="Mizenin, Sergey" w:date="2016-10-13T15:50:00Z">
          <w:pPr>
            <w:jc w:val="both"/>
          </w:pPr>
        </w:pPrChange>
      </w:pPr>
      <w:ins w:id="94" w:author="Karakhanova, Yulia" w:date="2016-10-07T15:34:00Z">
        <w:r w:rsidRPr="00FE1070">
          <w:t>v</w:t>
        </w:r>
        <w:r w:rsidRPr="00FE1070">
          <w:rPr>
            <w:rPrChange w:id="95" w:author="Karakhanova, Yulia" w:date="2016-10-07T15:41:00Z">
              <w:rPr>
                <w:lang w:val="en-GB"/>
              </w:rPr>
            </w:rPrChange>
          </w:rPr>
          <w:t>)</w:t>
        </w:r>
        <w:r w:rsidRPr="00FE1070">
          <w:rPr>
            <w:rPrChange w:id="96" w:author="Karakhanova, Yulia" w:date="2016-10-07T15:41:00Z">
              <w:rPr>
                <w:lang w:val="en-GB"/>
              </w:rPr>
            </w:rPrChange>
          </w:rPr>
          <w:tab/>
        </w:r>
      </w:ins>
      <w:ins w:id="97" w:author="Karakhanova, Yulia" w:date="2016-10-07T15:41:00Z">
        <w:r w:rsidR="00477535" w:rsidRPr="00FE1070">
          <w:rPr>
            <w:rPrChange w:id="98" w:author="Karakhanova, Yulia" w:date="2016-10-07T15:41:00Z">
              <w:rPr>
                <w:lang w:val="fr-FR"/>
              </w:rPr>
            </w:rPrChange>
          </w:rPr>
          <w:t>добива</w:t>
        </w:r>
      </w:ins>
      <w:ins w:id="99" w:author="Mizenin, Sergey" w:date="2016-10-13T15:50:00Z">
        <w:r w:rsidR="00D742A1" w:rsidRPr="00FE1070">
          <w:t>ть</w:t>
        </w:r>
      </w:ins>
      <w:ins w:id="100" w:author="Karakhanova, Yulia" w:date="2016-10-07T15:41:00Z">
        <w:r w:rsidR="00477535" w:rsidRPr="00FE1070">
          <w:rPr>
            <w:rPrChange w:id="101" w:author="Karakhanova, Yulia" w:date="2016-10-07T15:41:00Z">
              <w:rPr>
                <w:lang w:val="fr-FR"/>
              </w:rPr>
            </w:rPrChange>
          </w:rPr>
          <w:t xml:space="preserve">ся обеспечения того, чтобы программы работы всех исследовательских комиссий успешно осуществлялись </w:t>
        </w:r>
      </w:ins>
      <w:ins w:id="102" w:author="Mizenin, Sergey" w:date="2016-10-13T13:01:00Z">
        <w:r w:rsidR="00424DAD" w:rsidRPr="00FE1070">
          <w:t>в установленные сроки</w:t>
        </w:r>
      </w:ins>
      <w:ins w:id="103" w:author="Karakhanova, Yulia" w:date="2016-10-07T15:34:00Z">
        <w:r w:rsidRPr="00FE1070">
          <w:rPr>
            <w:rPrChange w:id="104" w:author="Karakhanova, Yulia" w:date="2016-10-07T15:41:00Z">
              <w:rPr>
                <w:lang w:val="en-GB"/>
              </w:rPr>
            </w:rPrChange>
          </w:rPr>
          <w:t>,</w:t>
        </w:r>
      </w:ins>
    </w:p>
    <w:p w:rsidR="00F327E4" w:rsidRDefault="00477535" w:rsidP="00F327E4">
      <w:r w:rsidRPr="009C7250">
        <w:t>2</w:t>
      </w:r>
      <w:r w:rsidRPr="009C7250">
        <w:tab/>
        <w:t>принимать во внимание и, в случае необходимости, применять рекомендации, которые КГСЭ получила от других групп, учрежденных в интересах эффективной координации работы по совместн</w:t>
      </w:r>
      <w:bookmarkStart w:id="105" w:name="_GoBack"/>
      <w:bookmarkEnd w:id="105"/>
      <w:r w:rsidRPr="009C7250">
        <w:t>ым темам, имеющим первостепенную важность, в области стандартизации.</w:t>
      </w:r>
    </w:p>
    <w:p w:rsidR="004E6625" w:rsidRDefault="004E6625">
      <w:pPr>
        <w:pStyle w:val="Reasons"/>
      </w:pPr>
    </w:p>
    <w:p w:rsidR="00AB6E81" w:rsidRDefault="00AB6E81">
      <w:pPr>
        <w:jc w:val="center"/>
      </w:pPr>
      <w:r>
        <w:t>______________</w:t>
      </w:r>
    </w:p>
    <w:sectPr w:rsidR="00AB6E8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7E4" w:rsidRDefault="00F327E4">
      <w:r>
        <w:separator/>
      </w:r>
    </w:p>
  </w:endnote>
  <w:endnote w:type="continuationSeparator" w:id="0">
    <w:p w:rsidR="00F327E4" w:rsidRDefault="00F3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E4" w:rsidRDefault="00F327E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327E4" w:rsidRPr="005C779B" w:rsidRDefault="00F327E4">
    <w:pPr>
      <w:ind w:right="360"/>
      <w:rPr>
        <w:lang w:val="fr-CH"/>
        <w:rPrChange w:id="106" w:author="Mizenin, Sergey" w:date="2016-10-13T15:51:00Z">
          <w:rPr>
            <w:lang w:val="fr-FR"/>
          </w:rPr>
        </w:rPrChange>
      </w:rPr>
    </w:pPr>
    <w:r>
      <w:fldChar w:fldCharType="begin"/>
    </w:r>
    <w:r w:rsidRPr="005C779B">
      <w:rPr>
        <w:lang w:val="fr-CH"/>
        <w:rPrChange w:id="107" w:author="Mizenin, Sergey" w:date="2016-10-13T15:51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6E2859">
      <w:rPr>
        <w:noProof/>
        <w:lang w:val="fr-CH"/>
      </w:rPr>
      <w:t>P:\RUS\ITU-T\CONF-T\WTSA16\000\044ADD05R.docx</w:t>
    </w:r>
    <w:r>
      <w:fldChar w:fldCharType="end"/>
    </w:r>
    <w:r w:rsidRPr="005C779B">
      <w:rPr>
        <w:lang w:val="fr-CH"/>
        <w:rPrChange w:id="108" w:author="Mizenin, Sergey" w:date="2016-10-13T15:51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07E2">
      <w:rPr>
        <w:noProof/>
      </w:rPr>
      <w:t>14.10.16</w:t>
    </w:r>
    <w:r>
      <w:fldChar w:fldCharType="end"/>
    </w:r>
    <w:r w:rsidRPr="005C779B">
      <w:rPr>
        <w:lang w:val="fr-CH"/>
        <w:rPrChange w:id="109" w:author="Mizenin, Sergey" w:date="2016-10-13T15:51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E2859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E4" w:rsidRPr="003D266A" w:rsidRDefault="00F327E4" w:rsidP="00777F17">
    <w:pPr>
      <w:pStyle w:val="Footer"/>
      <w:rPr>
        <w:lang w:val="fr-CH"/>
      </w:rPr>
    </w:pPr>
    <w:r>
      <w:fldChar w:fldCharType="begin"/>
    </w:r>
    <w:r w:rsidRPr="003D266A">
      <w:rPr>
        <w:lang w:val="fr-CH"/>
      </w:rPr>
      <w:instrText xml:space="preserve"> FILENAME \p  \* MERGEFORMAT </w:instrText>
    </w:r>
    <w:r>
      <w:fldChar w:fldCharType="separate"/>
    </w:r>
    <w:r w:rsidR="006E2859">
      <w:rPr>
        <w:lang w:val="fr-CH"/>
      </w:rPr>
      <w:t>P:\RUS\ITU-T\CONF-T\WTSA16\000\044ADD05R.docx</w:t>
    </w:r>
    <w:r>
      <w:fldChar w:fldCharType="end"/>
    </w:r>
    <w:r w:rsidRPr="003D266A">
      <w:rPr>
        <w:lang w:val="fr-CH"/>
      </w:rPr>
      <w:t xml:space="preserve"> (405894)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E4" w:rsidRPr="005C779B" w:rsidRDefault="00F327E4" w:rsidP="00777F17">
    <w:pPr>
      <w:pStyle w:val="Footer"/>
      <w:rPr>
        <w:lang w:val="fr-CH"/>
      </w:rPr>
    </w:pPr>
    <w:r>
      <w:fldChar w:fldCharType="begin"/>
    </w:r>
    <w:r w:rsidRPr="005C779B">
      <w:rPr>
        <w:lang w:val="fr-CH"/>
      </w:rPr>
      <w:instrText xml:space="preserve"> FILENAME \p  \* MERGEFORMAT </w:instrText>
    </w:r>
    <w:r>
      <w:fldChar w:fldCharType="separate"/>
    </w:r>
    <w:r w:rsidR="006E2859">
      <w:rPr>
        <w:lang w:val="fr-CH"/>
      </w:rPr>
      <w:t>P:\RUS\ITU-T\CONF-T\WTSA16\000\044ADD05R.docx</w:t>
    </w:r>
    <w:r>
      <w:fldChar w:fldCharType="end"/>
    </w:r>
    <w:r w:rsidRPr="005C779B">
      <w:rPr>
        <w:lang w:val="fr-CH"/>
      </w:rPr>
      <w:t xml:space="preserve"> (405894)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7E4" w:rsidRDefault="00F327E4">
      <w:r>
        <w:rPr>
          <w:b/>
        </w:rPr>
        <w:t>_______________</w:t>
      </w:r>
    </w:p>
  </w:footnote>
  <w:footnote w:type="continuationSeparator" w:id="0">
    <w:p w:rsidR="00F327E4" w:rsidRDefault="00F327E4">
      <w:r>
        <w:continuationSeparator/>
      </w:r>
    </w:p>
  </w:footnote>
  <w:footnote w:id="1">
    <w:p w:rsidR="00F327E4" w:rsidRPr="00371E76" w:rsidRDefault="00F327E4" w:rsidP="00F327E4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371E76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E4" w:rsidRPr="00434A7C" w:rsidRDefault="00F327E4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207E2">
      <w:rPr>
        <w:noProof/>
      </w:rPr>
      <w:t>6</w:t>
    </w:r>
    <w:r>
      <w:fldChar w:fldCharType="end"/>
    </w:r>
  </w:p>
  <w:p w:rsidR="00F327E4" w:rsidRDefault="00F327E4" w:rsidP="005F1D14">
    <w:pPr>
      <w:pStyle w:val="Header"/>
      <w:rPr>
        <w:lang w:val="en-US"/>
      </w:rPr>
    </w:pPr>
    <w:r>
      <w:t>WTSA16/44(Add.5)-R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Fedosova, Elena">
    <w15:presenceInfo w15:providerId="AD" w15:userId="S-1-5-21-8740799-900759487-1415713722-16400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26E72"/>
    <w:rsid w:val="0003535B"/>
    <w:rsid w:val="00053BC0"/>
    <w:rsid w:val="00055DB3"/>
    <w:rsid w:val="000769B8"/>
    <w:rsid w:val="00091B87"/>
    <w:rsid w:val="00092122"/>
    <w:rsid w:val="00095D3D"/>
    <w:rsid w:val="000A0EF3"/>
    <w:rsid w:val="000A6C0E"/>
    <w:rsid w:val="000B45D0"/>
    <w:rsid w:val="000D63A2"/>
    <w:rsid w:val="000F33D8"/>
    <w:rsid w:val="000F39B4"/>
    <w:rsid w:val="000F75C3"/>
    <w:rsid w:val="00113D0B"/>
    <w:rsid w:val="00117069"/>
    <w:rsid w:val="00117EF2"/>
    <w:rsid w:val="001226EC"/>
    <w:rsid w:val="00123B68"/>
    <w:rsid w:val="00124C09"/>
    <w:rsid w:val="00126F2E"/>
    <w:rsid w:val="00133D08"/>
    <w:rsid w:val="001434F1"/>
    <w:rsid w:val="00147AF1"/>
    <w:rsid w:val="001521AE"/>
    <w:rsid w:val="00155C24"/>
    <w:rsid w:val="001630C0"/>
    <w:rsid w:val="00190D8B"/>
    <w:rsid w:val="001A5585"/>
    <w:rsid w:val="001B1985"/>
    <w:rsid w:val="001C6978"/>
    <w:rsid w:val="001D2CAB"/>
    <w:rsid w:val="001E5FB4"/>
    <w:rsid w:val="00202CA0"/>
    <w:rsid w:val="00213317"/>
    <w:rsid w:val="00230582"/>
    <w:rsid w:val="00237D09"/>
    <w:rsid w:val="002449AA"/>
    <w:rsid w:val="00245A1F"/>
    <w:rsid w:val="00254E5C"/>
    <w:rsid w:val="00261604"/>
    <w:rsid w:val="00290C74"/>
    <w:rsid w:val="00294479"/>
    <w:rsid w:val="002A2D3F"/>
    <w:rsid w:val="002E533D"/>
    <w:rsid w:val="00300F84"/>
    <w:rsid w:val="00306147"/>
    <w:rsid w:val="003223CC"/>
    <w:rsid w:val="00344EB8"/>
    <w:rsid w:val="00346BEC"/>
    <w:rsid w:val="003C583C"/>
    <w:rsid w:val="003D266A"/>
    <w:rsid w:val="003F0078"/>
    <w:rsid w:val="0040677A"/>
    <w:rsid w:val="00412A42"/>
    <w:rsid w:val="00424DAD"/>
    <w:rsid w:val="00432FFB"/>
    <w:rsid w:val="00434A7C"/>
    <w:rsid w:val="0045143A"/>
    <w:rsid w:val="00477535"/>
    <w:rsid w:val="00496734"/>
    <w:rsid w:val="004A58F4"/>
    <w:rsid w:val="004C47ED"/>
    <w:rsid w:val="004C557F"/>
    <w:rsid w:val="004D3C26"/>
    <w:rsid w:val="004E6625"/>
    <w:rsid w:val="004E7FB3"/>
    <w:rsid w:val="004F0D3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C779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B3069"/>
    <w:rsid w:val="006D03A1"/>
    <w:rsid w:val="006D60C3"/>
    <w:rsid w:val="006E2859"/>
    <w:rsid w:val="007036B6"/>
    <w:rsid w:val="00730A90"/>
    <w:rsid w:val="00754ED5"/>
    <w:rsid w:val="007573CB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45187"/>
    <w:rsid w:val="0085289D"/>
    <w:rsid w:val="00872232"/>
    <w:rsid w:val="00872FC8"/>
    <w:rsid w:val="008A135D"/>
    <w:rsid w:val="008A16DC"/>
    <w:rsid w:val="008B07D5"/>
    <w:rsid w:val="008B43F2"/>
    <w:rsid w:val="008C3257"/>
    <w:rsid w:val="008D6D0B"/>
    <w:rsid w:val="009119CC"/>
    <w:rsid w:val="00917C0A"/>
    <w:rsid w:val="0092220F"/>
    <w:rsid w:val="00922CD0"/>
    <w:rsid w:val="00941A02"/>
    <w:rsid w:val="0097126C"/>
    <w:rsid w:val="009825E6"/>
    <w:rsid w:val="009842F1"/>
    <w:rsid w:val="009860A5"/>
    <w:rsid w:val="00993F0B"/>
    <w:rsid w:val="009B5CC2"/>
    <w:rsid w:val="009D5334"/>
    <w:rsid w:val="009E5FC8"/>
    <w:rsid w:val="00A138D0"/>
    <w:rsid w:val="00A141AF"/>
    <w:rsid w:val="00A2044F"/>
    <w:rsid w:val="00A248BC"/>
    <w:rsid w:val="00A4600A"/>
    <w:rsid w:val="00A51EDA"/>
    <w:rsid w:val="00A57C04"/>
    <w:rsid w:val="00A61057"/>
    <w:rsid w:val="00A710E7"/>
    <w:rsid w:val="00A81026"/>
    <w:rsid w:val="00A85E0F"/>
    <w:rsid w:val="00A97EC0"/>
    <w:rsid w:val="00AB6E81"/>
    <w:rsid w:val="00AC66E6"/>
    <w:rsid w:val="00B0332B"/>
    <w:rsid w:val="00B051CD"/>
    <w:rsid w:val="00B07337"/>
    <w:rsid w:val="00B468A6"/>
    <w:rsid w:val="00B53202"/>
    <w:rsid w:val="00B74600"/>
    <w:rsid w:val="00B74D17"/>
    <w:rsid w:val="00B831DB"/>
    <w:rsid w:val="00BA13A4"/>
    <w:rsid w:val="00BA1AA1"/>
    <w:rsid w:val="00BA35DC"/>
    <w:rsid w:val="00BB2784"/>
    <w:rsid w:val="00BB7FA0"/>
    <w:rsid w:val="00BC5313"/>
    <w:rsid w:val="00BE1B0E"/>
    <w:rsid w:val="00BE3B2D"/>
    <w:rsid w:val="00C1648E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D3DA9"/>
    <w:rsid w:val="00CE5E47"/>
    <w:rsid w:val="00CF020F"/>
    <w:rsid w:val="00D02058"/>
    <w:rsid w:val="00D05113"/>
    <w:rsid w:val="00D10152"/>
    <w:rsid w:val="00D15E59"/>
    <w:rsid w:val="00D15F4D"/>
    <w:rsid w:val="00D25089"/>
    <w:rsid w:val="00D53715"/>
    <w:rsid w:val="00D742A1"/>
    <w:rsid w:val="00DE2EBA"/>
    <w:rsid w:val="00E003CD"/>
    <w:rsid w:val="00E11080"/>
    <w:rsid w:val="00E207E2"/>
    <w:rsid w:val="00E2253F"/>
    <w:rsid w:val="00E30B92"/>
    <w:rsid w:val="00E43B1B"/>
    <w:rsid w:val="00E5155F"/>
    <w:rsid w:val="00E52968"/>
    <w:rsid w:val="00E5732A"/>
    <w:rsid w:val="00E82F1D"/>
    <w:rsid w:val="00E976C1"/>
    <w:rsid w:val="00EB1ECA"/>
    <w:rsid w:val="00EB6BCD"/>
    <w:rsid w:val="00EC1AE7"/>
    <w:rsid w:val="00EE04A9"/>
    <w:rsid w:val="00EE1364"/>
    <w:rsid w:val="00EF7176"/>
    <w:rsid w:val="00F17CA4"/>
    <w:rsid w:val="00F24FBF"/>
    <w:rsid w:val="00F327E4"/>
    <w:rsid w:val="00F454CF"/>
    <w:rsid w:val="00F63A2A"/>
    <w:rsid w:val="00F65C19"/>
    <w:rsid w:val="00F761D2"/>
    <w:rsid w:val="00F77411"/>
    <w:rsid w:val="00F9417D"/>
    <w:rsid w:val="00F97203"/>
    <w:rsid w:val="00FA1659"/>
    <w:rsid w:val="00FC63FD"/>
    <w:rsid w:val="00FE1070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table" w:customStyle="1" w:styleId="TableGrid8">
    <w:name w:val="Table Grid8"/>
    <w:basedOn w:val="TableNormal"/>
    <w:next w:val="TableGrid"/>
    <w:rsid w:val="00A24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24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D266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266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meetingdoc.asp?lang=en&amp;parent=T13-TSAG-C-0091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B6936D041D467EA8C76866FDC7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67C8E-C270-4BC7-8C34-2DD5D562FD2B}"/>
      </w:docPartPr>
      <w:docPartBody>
        <w:p w:rsidR="004C01B0" w:rsidRDefault="00EF7187" w:rsidP="00EF7187">
          <w:pPr>
            <w:pStyle w:val="87B6936D041D467EA8C76866FDC7463C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C01B0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EF7187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187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87B6936D041D467EA8C76866FDC7463C">
    <w:name w:val="87B6936D041D467EA8C76866FDC7463C"/>
    <w:rsid w:val="00EF7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7f8a31-0a01-4d58-abaf-63ca31dab349">Documents Proposals Manager (DPM)</DPM_x0020_Author>
    <DPM_x0020_File_x0020_name xmlns="c57f8a31-0a01-4d58-abaf-63ca31dab349">T13-WTSA.16-C-0044!A5!MSW-R</DPM_x0020_File_x0020_name>
    <DPM_x0020_Version xmlns="c57f8a31-0a01-4d58-abaf-63ca31dab349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7f8a31-0a01-4d58-abaf-63ca31dab349" targetNamespace="http://schemas.microsoft.com/office/2006/metadata/properties" ma:root="true" ma:fieldsID="d41af5c836d734370eb92e7ee5f83852" ns2:_="" ns3:_="">
    <xsd:import namespace="996b2e75-67fd-4955-a3b0-5ab9934cb50b"/>
    <xsd:import namespace="c57f8a31-0a01-4d58-abaf-63ca31dab34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f8a31-0a01-4d58-abaf-63ca31dab34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f8a31-0a01-4d58-abaf-63ca31dab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7f8a31-0a01-4d58-abaf-63ca31dab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1692</Words>
  <Characters>12873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T13-WTSA.16-C-0044!A5!MSW-R</vt:lpstr>
    </vt:vector>
  </TitlesOfParts>
  <Manager>General Secretariat - Pool</Manager>
  <Company>International Telecommunication Union (ITU)</Company>
  <LinksUpToDate>false</LinksUpToDate>
  <CharactersWithSpaces>14536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T13-WTSA.16-C-0044!A5!MSW-R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Fedosova, Elena</cp:lastModifiedBy>
  <cp:revision>9</cp:revision>
  <cp:lastPrinted>2016-10-14T14:53:00Z</cp:lastPrinted>
  <dcterms:created xsi:type="dcterms:W3CDTF">2016-10-13T13:52:00Z</dcterms:created>
  <dcterms:modified xsi:type="dcterms:W3CDTF">2016-10-17T08:55:00Z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