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66092F" w:rsidTr="00530525">
        <w:trPr>
          <w:cantSplit/>
        </w:trPr>
        <w:tc>
          <w:tcPr>
            <w:tcW w:w="1382" w:type="dxa"/>
            <w:vAlign w:val="center"/>
          </w:tcPr>
          <w:p w:rsidR="00CF1E9D" w:rsidRPr="0066092F" w:rsidRDefault="00CF1E9D" w:rsidP="00530525">
            <w:pPr>
              <w:rPr>
                <w:rFonts w:ascii="Verdana" w:hAnsi="Verdana" w:cs="Times New Roman Bold"/>
                <w:b/>
                <w:bCs/>
                <w:sz w:val="22"/>
                <w:szCs w:val="22"/>
                <w:lang w:val="fr-FR"/>
              </w:rPr>
            </w:pPr>
            <w:r w:rsidRPr="0066092F">
              <w:rPr>
                <w:noProof/>
                <w:lang w:val="en-US" w:eastAsia="zh-CN"/>
              </w:rPr>
              <w:drawing>
                <wp:inline distT="0" distB="0" distL="0" distR="0" wp14:anchorId="12FE9353" wp14:editId="4B6682AF">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66092F" w:rsidRDefault="001D581B" w:rsidP="00526703">
            <w:pPr>
              <w:rPr>
                <w:rFonts w:ascii="Verdana" w:hAnsi="Verdana" w:cs="Times New Roman Bold"/>
                <w:b/>
                <w:bCs/>
                <w:sz w:val="22"/>
                <w:szCs w:val="22"/>
                <w:lang w:val="fr-FR"/>
              </w:rPr>
            </w:pPr>
            <w:r w:rsidRPr="0066092F">
              <w:rPr>
                <w:rFonts w:ascii="Verdana" w:hAnsi="Verdana" w:cs="Times New Roman Bold"/>
                <w:b/>
                <w:bCs/>
                <w:szCs w:val="24"/>
                <w:lang w:val="fr-FR"/>
              </w:rPr>
              <w:t xml:space="preserve">Assemblée mondiale de normalisation </w:t>
            </w:r>
            <w:r w:rsidR="00C26BA2" w:rsidRPr="0066092F">
              <w:rPr>
                <w:rFonts w:ascii="Verdana" w:hAnsi="Verdana" w:cs="Times New Roman Bold"/>
                <w:b/>
                <w:bCs/>
                <w:szCs w:val="24"/>
                <w:lang w:val="fr-FR"/>
              </w:rPr>
              <w:br/>
            </w:r>
            <w:r w:rsidRPr="0066092F">
              <w:rPr>
                <w:rFonts w:ascii="Verdana" w:hAnsi="Verdana" w:cs="Times New Roman Bold"/>
                <w:b/>
                <w:bCs/>
                <w:szCs w:val="24"/>
                <w:lang w:val="fr-FR"/>
              </w:rPr>
              <w:t xml:space="preserve">des télécommunications </w:t>
            </w:r>
            <w:r w:rsidR="00CF1E9D" w:rsidRPr="0066092F">
              <w:rPr>
                <w:rFonts w:ascii="Verdana" w:hAnsi="Verdana" w:cs="Times New Roman Bold"/>
                <w:b/>
                <w:bCs/>
                <w:szCs w:val="24"/>
                <w:lang w:val="fr-FR"/>
              </w:rPr>
              <w:t>(</w:t>
            </w:r>
            <w:r w:rsidRPr="0066092F">
              <w:rPr>
                <w:rFonts w:ascii="Verdana" w:hAnsi="Verdana" w:cs="Times New Roman Bold"/>
                <w:b/>
                <w:bCs/>
                <w:szCs w:val="24"/>
                <w:lang w:val="fr-FR"/>
              </w:rPr>
              <w:t>AMNT</w:t>
            </w:r>
            <w:r w:rsidR="00CF1E9D" w:rsidRPr="0066092F">
              <w:rPr>
                <w:rFonts w:ascii="Verdana" w:hAnsi="Verdana" w:cs="Times New Roman Bold"/>
                <w:b/>
                <w:bCs/>
                <w:szCs w:val="24"/>
                <w:lang w:val="fr-FR"/>
              </w:rPr>
              <w:t>-16)</w:t>
            </w:r>
            <w:r w:rsidR="00CF1E9D" w:rsidRPr="0066092F">
              <w:rPr>
                <w:rFonts w:ascii="Verdana" w:hAnsi="Verdana" w:cs="Times New Roman Bold"/>
                <w:b/>
                <w:bCs/>
                <w:sz w:val="22"/>
                <w:szCs w:val="22"/>
                <w:lang w:val="fr-FR"/>
              </w:rPr>
              <w:br/>
            </w:r>
            <w:r w:rsidR="00CF1E9D" w:rsidRPr="0066092F">
              <w:rPr>
                <w:rFonts w:ascii="Verdana" w:hAnsi="Verdana" w:cs="Times New Roman Bold"/>
                <w:b/>
                <w:bCs/>
                <w:sz w:val="18"/>
                <w:szCs w:val="18"/>
                <w:lang w:val="fr-FR"/>
              </w:rPr>
              <w:t xml:space="preserve">Hammamet, 25 </w:t>
            </w:r>
            <w:r w:rsidRPr="0066092F">
              <w:rPr>
                <w:rFonts w:ascii="Verdana" w:hAnsi="Verdana" w:cs="Times New Roman Bold"/>
                <w:b/>
                <w:bCs/>
                <w:sz w:val="18"/>
                <w:szCs w:val="18"/>
                <w:lang w:val="fr-FR"/>
              </w:rPr>
              <w:t>o</w:t>
            </w:r>
            <w:r w:rsidR="00CF1E9D" w:rsidRPr="0066092F">
              <w:rPr>
                <w:rFonts w:ascii="Verdana" w:hAnsi="Verdana" w:cs="Times New Roman Bold"/>
                <w:b/>
                <w:bCs/>
                <w:sz w:val="18"/>
                <w:szCs w:val="18"/>
                <w:lang w:val="fr-FR"/>
              </w:rPr>
              <w:t>ct</w:t>
            </w:r>
            <w:r w:rsidR="00C26BA2" w:rsidRPr="0066092F">
              <w:rPr>
                <w:rFonts w:ascii="Verdana" w:hAnsi="Verdana" w:cs="Times New Roman Bold"/>
                <w:b/>
                <w:bCs/>
                <w:sz w:val="18"/>
                <w:szCs w:val="18"/>
                <w:lang w:val="fr-FR"/>
              </w:rPr>
              <w:t xml:space="preserve">obre </w:t>
            </w:r>
            <w:r w:rsidR="00CF1E9D" w:rsidRPr="0066092F">
              <w:rPr>
                <w:rFonts w:ascii="Verdana" w:hAnsi="Verdana" w:cs="Times New Roman Bold"/>
                <w:b/>
                <w:bCs/>
                <w:sz w:val="18"/>
                <w:szCs w:val="18"/>
                <w:lang w:val="fr-FR"/>
              </w:rPr>
              <w:t>-</w:t>
            </w:r>
            <w:r w:rsidR="00C26BA2" w:rsidRPr="0066092F">
              <w:rPr>
                <w:rFonts w:ascii="Verdana" w:hAnsi="Verdana" w:cs="Times New Roman Bold"/>
                <w:b/>
                <w:bCs/>
                <w:sz w:val="18"/>
                <w:szCs w:val="18"/>
                <w:lang w:val="fr-FR"/>
              </w:rPr>
              <w:t xml:space="preserve"> </w:t>
            </w:r>
            <w:r w:rsidR="00CF1E9D" w:rsidRPr="0066092F">
              <w:rPr>
                <w:rFonts w:ascii="Verdana" w:hAnsi="Verdana" w:cs="Times New Roman Bold"/>
                <w:b/>
                <w:bCs/>
                <w:sz w:val="18"/>
                <w:szCs w:val="18"/>
                <w:lang w:val="fr-FR"/>
              </w:rPr>
              <w:t xml:space="preserve">3 </w:t>
            </w:r>
            <w:r w:rsidRPr="0066092F">
              <w:rPr>
                <w:rFonts w:ascii="Verdana" w:hAnsi="Verdana" w:cs="Times New Roman Bold"/>
                <w:b/>
                <w:bCs/>
                <w:sz w:val="18"/>
                <w:szCs w:val="18"/>
                <w:lang w:val="fr-FR"/>
              </w:rPr>
              <w:t>n</w:t>
            </w:r>
            <w:r w:rsidR="00CF1E9D" w:rsidRPr="0066092F">
              <w:rPr>
                <w:rFonts w:ascii="Verdana" w:hAnsi="Verdana" w:cs="Times New Roman Bold"/>
                <w:b/>
                <w:bCs/>
                <w:sz w:val="18"/>
                <w:szCs w:val="18"/>
                <w:lang w:val="fr-FR"/>
              </w:rPr>
              <w:t>ov</w:t>
            </w:r>
            <w:r w:rsidR="00C26BA2" w:rsidRPr="0066092F">
              <w:rPr>
                <w:rFonts w:ascii="Verdana" w:hAnsi="Verdana" w:cs="Times New Roman Bold"/>
                <w:b/>
                <w:bCs/>
                <w:sz w:val="18"/>
                <w:szCs w:val="18"/>
                <w:lang w:val="fr-FR"/>
              </w:rPr>
              <w:t>embre</w:t>
            </w:r>
            <w:r w:rsidR="00CF1E9D" w:rsidRPr="0066092F">
              <w:rPr>
                <w:rFonts w:ascii="Verdana" w:hAnsi="Verdana" w:cs="Times New Roman Bold"/>
                <w:b/>
                <w:bCs/>
                <w:sz w:val="18"/>
                <w:szCs w:val="18"/>
                <w:lang w:val="fr-FR"/>
              </w:rPr>
              <w:t xml:space="preserve"> 2016</w:t>
            </w:r>
          </w:p>
        </w:tc>
        <w:tc>
          <w:tcPr>
            <w:tcW w:w="2440" w:type="dxa"/>
            <w:vAlign w:val="center"/>
          </w:tcPr>
          <w:p w:rsidR="00CF1E9D" w:rsidRPr="0066092F" w:rsidRDefault="00CF1E9D" w:rsidP="00530525">
            <w:pPr>
              <w:spacing w:before="0"/>
              <w:jc w:val="right"/>
              <w:rPr>
                <w:lang w:val="fr-FR"/>
              </w:rPr>
            </w:pPr>
            <w:r w:rsidRPr="0066092F">
              <w:rPr>
                <w:noProof/>
                <w:lang w:val="en-US" w:eastAsia="zh-CN"/>
              </w:rPr>
              <w:drawing>
                <wp:inline distT="0" distB="0" distL="0" distR="0" wp14:anchorId="36B061DF" wp14:editId="27A769E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66092F" w:rsidTr="00530525">
        <w:trPr>
          <w:cantSplit/>
        </w:trPr>
        <w:tc>
          <w:tcPr>
            <w:tcW w:w="6804" w:type="dxa"/>
            <w:gridSpan w:val="2"/>
            <w:tcBorders>
              <w:bottom w:val="single" w:sz="12" w:space="0" w:color="auto"/>
            </w:tcBorders>
          </w:tcPr>
          <w:p w:rsidR="00595780" w:rsidRPr="0066092F" w:rsidRDefault="00595780" w:rsidP="00530525">
            <w:pPr>
              <w:spacing w:before="0"/>
              <w:rPr>
                <w:lang w:val="fr-FR"/>
              </w:rPr>
            </w:pPr>
          </w:p>
        </w:tc>
        <w:tc>
          <w:tcPr>
            <w:tcW w:w="3007" w:type="dxa"/>
            <w:gridSpan w:val="2"/>
            <w:tcBorders>
              <w:bottom w:val="single" w:sz="12" w:space="0" w:color="auto"/>
            </w:tcBorders>
          </w:tcPr>
          <w:p w:rsidR="00595780" w:rsidRPr="0066092F" w:rsidRDefault="00595780" w:rsidP="00530525">
            <w:pPr>
              <w:spacing w:before="0"/>
              <w:rPr>
                <w:lang w:val="fr-FR"/>
              </w:rPr>
            </w:pPr>
          </w:p>
        </w:tc>
      </w:tr>
      <w:tr w:rsidR="001D581B" w:rsidRPr="0066092F" w:rsidTr="00530525">
        <w:trPr>
          <w:cantSplit/>
        </w:trPr>
        <w:tc>
          <w:tcPr>
            <w:tcW w:w="6804" w:type="dxa"/>
            <w:gridSpan w:val="2"/>
            <w:tcBorders>
              <w:top w:val="single" w:sz="12" w:space="0" w:color="auto"/>
            </w:tcBorders>
          </w:tcPr>
          <w:p w:rsidR="00595780" w:rsidRPr="0066092F" w:rsidRDefault="00595780" w:rsidP="00530525">
            <w:pPr>
              <w:spacing w:before="0"/>
              <w:rPr>
                <w:lang w:val="fr-FR"/>
              </w:rPr>
            </w:pPr>
          </w:p>
        </w:tc>
        <w:tc>
          <w:tcPr>
            <w:tcW w:w="3007" w:type="dxa"/>
            <w:gridSpan w:val="2"/>
          </w:tcPr>
          <w:p w:rsidR="00595780" w:rsidRPr="0066092F" w:rsidRDefault="00595780" w:rsidP="00530525">
            <w:pPr>
              <w:spacing w:before="0"/>
              <w:rPr>
                <w:rFonts w:ascii="Verdana" w:hAnsi="Verdana"/>
                <w:b/>
                <w:bCs/>
                <w:sz w:val="20"/>
                <w:lang w:val="fr-FR"/>
              </w:rPr>
            </w:pPr>
          </w:p>
        </w:tc>
      </w:tr>
      <w:tr w:rsidR="00C26BA2" w:rsidRPr="0066092F" w:rsidTr="00530525">
        <w:trPr>
          <w:cantSplit/>
        </w:trPr>
        <w:tc>
          <w:tcPr>
            <w:tcW w:w="6804" w:type="dxa"/>
            <w:gridSpan w:val="2"/>
          </w:tcPr>
          <w:p w:rsidR="00C26BA2" w:rsidRPr="0066092F" w:rsidRDefault="00C26BA2" w:rsidP="00530525">
            <w:pPr>
              <w:spacing w:before="0"/>
              <w:rPr>
                <w:lang w:val="fr-FR"/>
              </w:rPr>
            </w:pPr>
            <w:r w:rsidRPr="0066092F">
              <w:rPr>
                <w:rFonts w:ascii="Verdana" w:hAnsi="Verdana"/>
                <w:b/>
                <w:sz w:val="20"/>
                <w:lang w:val="fr-FR"/>
              </w:rPr>
              <w:t>SÉANCE PLÉNIÈRE</w:t>
            </w:r>
          </w:p>
        </w:tc>
        <w:tc>
          <w:tcPr>
            <w:tcW w:w="3007" w:type="dxa"/>
            <w:gridSpan w:val="2"/>
          </w:tcPr>
          <w:p w:rsidR="00C26BA2" w:rsidRPr="0066092F" w:rsidRDefault="00C26BA2" w:rsidP="00530525">
            <w:pPr>
              <w:spacing w:before="0"/>
              <w:rPr>
                <w:rFonts w:ascii="Verdana" w:hAnsi="Verdana"/>
                <w:sz w:val="20"/>
                <w:lang w:val="fr-FR"/>
              </w:rPr>
            </w:pPr>
            <w:r w:rsidRPr="0066092F">
              <w:rPr>
                <w:rFonts w:ascii="Verdana" w:hAnsi="Verdana"/>
                <w:b/>
                <w:sz w:val="20"/>
                <w:lang w:val="fr-FR"/>
              </w:rPr>
              <w:t>Addendum 5 au</w:t>
            </w:r>
            <w:r w:rsidRPr="0066092F">
              <w:rPr>
                <w:rFonts w:ascii="Verdana" w:hAnsi="Verdana"/>
                <w:b/>
                <w:sz w:val="20"/>
                <w:lang w:val="fr-FR"/>
              </w:rPr>
              <w:br/>
              <w:t>Document 44-F</w:t>
            </w:r>
          </w:p>
        </w:tc>
      </w:tr>
      <w:tr w:rsidR="001D581B" w:rsidRPr="0066092F" w:rsidTr="00530525">
        <w:trPr>
          <w:cantSplit/>
        </w:trPr>
        <w:tc>
          <w:tcPr>
            <w:tcW w:w="6804" w:type="dxa"/>
            <w:gridSpan w:val="2"/>
          </w:tcPr>
          <w:p w:rsidR="00595780" w:rsidRPr="0066092F" w:rsidRDefault="00595780" w:rsidP="00530525">
            <w:pPr>
              <w:spacing w:before="0"/>
              <w:rPr>
                <w:lang w:val="fr-FR"/>
              </w:rPr>
            </w:pPr>
          </w:p>
        </w:tc>
        <w:tc>
          <w:tcPr>
            <w:tcW w:w="3007" w:type="dxa"/>
            <w:gridSpan w:val="2"/>
          </w:tcPr>
          <w:p w:rsidR="00595780" w:rsidRPr="0066092F" w:rsidRDefault="00C26BA2" w:rsidP="00530525">
            <w:pPr>
              <w:spacing w:before="0"/>
              <w:rPr>
                <w:lang w:val="fr-FR"/>
              </w:rPr>
            </w:pPr>
            <w:r w:rsidRPr="0066092F">
              <w:rPr>
                <w:rFonts w:ascii="Verdana" w:hAnsi="Verdana"/>
                <w:b/>
                <w:sz w:val="20"/>
                <w:lang w:val="fr-FR"/>
              </w:rPr>
              <w:t>3 octobre 2016</w:t>
            </w:r>
          </w:p>
        </w:tc>
      </w:tr>
      <w:tr w:rsidR="001D581B" w:rsidRPr="0066092F" w:rsidTr="00530525">
        <w:trPr>
          <w:cantSplit/>
        </w:trPr>
        <w:tc>
          <w:tcPr>
            <w:tcW w:w="6804" w:type="dxa"/>
            <w:gridSpan w:val="2"/>
          </w:tcPr>
          <w:p w:rsidR="00595780" w:rsidRPr="0066092F" w:rsidRDefault="00595780" w:rsidP="00530525">
            <w:pPr>
              <w:spacing w:before="0"/>
              <w:rPr>
                <w:lang w:val="fr-FR"/>
              </w:rPr>
            </w:pPr>
          </w:p>
        </w:tc>
        <w:tc>
          <w:tcPr>
            <w:tcW w:w="3007" w:type="dxa"/>
            <w:gridSpan w:val="2"/>
          </w:tcPr>
          <w:p w:rsidR="00595780" w:rsidRPr="0066092F" w:rsidRDefault="00C26BA2" w:rsidP="00530525">
            <w:pPr>
              <w:spacing w:before="0"/>
              <w:rPr>
                <w:lang w:val="fr-FR"/>
              </w:rPr>
            </w:pPr>
            <w:r w:rsidRPr="0066092F">
              <w:rPr>
                <w:rFonts w:ascii="Verdana" w:hAnsi="Verdana"/>
                <w:b/>
                <w:sz w:val="20"/>
                <w:lang w:val="fr-FR"/>
              </w:rPr>
              <w:t>Original: anglais</w:t>
            </w:r>
          </w:p>
        </w:tc>
      </w:tr>
      <w:tr w:rsidR="000032AD" w:rsidRPr="0066092F" w:rsidTr="00530525">
        <w:trPr>
          <w:cantSplit/>
        </w:trPr>
        <w:tc>
          <w:tcPr>
            <w:tcW w:w="9811" w:type="dxa"/>
            <w:gridSpan w:val="4"/>
          </w:tcPr>
          <w:p w:rsidR="000032AD" w:rsidRPr="0066092F" w:rsidRDefault="000032AD" w:rsidP="00530525">
            <w:pPr>
              <w:spacing w:before="0"/>
              <w:rPr>
                <w:rFonts w:ascii="Verdana" w:hAnsi="Verdana"/>
                <w:b/>
                <w:bCs/>
                <w:sz w:val="20"/>
                <w:lang w:val="fr-FR"/>
              </w:rPr>
            </w:pPr>
          </w:p>
        </w:tc>
      </w:tr>
      <w:tr w:rsidR="00595780" w:rsidRPr="00AA4110" w:rsidTr="00530525">
        <w:trPr>
          <w:cantSplit/>
        </w:trPr>
        <w:tc>
          <w:tcPr>
            <w:tcW w:w="9811" w:type="dxa"/>
            <w:gridSpan w:val="4"/>
          </w:tcPr>
          <w:p w:rsidR="00595780" w:rsidRPr="0066092F" w:rsidRDefault="00C26BA2" w:rsidP="00530525">
            <w:pPr>
              <w:pStyle w:val="Source"/>
              <w:rPr>
                <w:lang w:val="fr-FR"/>
              </w:rPr>
            </w:pPr>
            <w:r w:rsidRPr="0066092F">
              <w:rPr>
                <w:lang w:val="fr-FR"/>
              </w:rPr>
              <w:t>Administrations des pays membres de la Télécommunauté Asie-Pacifique</w:t>
            </w:r>
          </w:p>
        </w:tc>
      </w:tr>
      <w:tr w:rsidR="00595780" w:rsidRPr="00AA4110" w:rsidTr="00530525">
        <w:trPr>
          <w:cantSplit/>
        </w:trPr>
        <w:tc>
          <w:tcPr>
            <w:tcW w:w="9811" w:type="dxa"/>
            <w:gridSpan w:val="4"/>
          </w:tcPr>
          <w:p w:rsidR="00595780" w:rsidRPr="0066092F" w:rsidRDefault="00C26BA2" w:rsidP="00A81A47">
            <w:pPr>
              <w:pStyle w:val="Title1"/>
              <w:rPr>
                <w:lang w:val="fr-FR"/>
              </w:rPr>
            </w:pPr>
            <w:r w:rsidRPr="0066092F">
              <w:rPr>
                <w:lang w:val="fr-FR"/>
              </w:rPr>
              <w:t>Propos</w:t>
            </w:r>
            <w:r w:rsidR="00C4666F" w:rsidRPr="0066092F">
              <w:rPr>
                <w:lang w:val="fr-FR"/>
              </w:rPr>
              <w:t>ition de</w:t>
            </w:r>
            <w:r w:rsidRPr="0066092F">
              <w:rPr>
                <w:lang w:val="fr-FR"/>
              </w:rPr>
              <w:t xml:space="preserve"> modification </w:t>
            </w:r>
            <w:r w:rsidR="00C4666F" w:rsidRPr="0066092F">
              <w:rPr>
                <w:lang w:val="fr-FR"/>
              </w:rPr>
              <w:t>de la</w:t>
            </w:r>
            <w:r w:rsidRPr="0066092F">
              <w:rPr>
                <w:lang w:val="fr-FR"/>
              </w:rPr>
              <w:t xml:space="preserve"> </w:t>
            </w:r>
            <w:r w:rsidR="00B9048F" w:rsidRPr="0066092F">
              <w:rPr>
                <w:lang w:val="fr-FR"/>
              </w:rPr>
              <w:t xml:space="preserve">RÉSOLUTION </w:t>
            </w:r>
            <w:r w:rsidR="00B9048F" w:rsidRPr="0066092F">
              <w:rPr>
                <w:rStyle w:val="href"/>
                <w:lang w:val="fr-FR"/>
              </w:rPr>
              <w:t>45</w:t>
            </w:r>
            <w:r w:rsidR="00B9048F" w:rsidRPr="0066092F">
              <w:rPr>
                <w:lang w:val="fr-FR"/>
              </w:rPr>
              <w:t xml:space="preserve"> </w:t>
            </w:r>
            <w:r w:rsidR="00C4666F" w:rsidRPr="0066092F">
              <w:rPr>
                <w:lang w:val="fr-FR"/>
              </w:rPr>
              <w:t xml:space="preserve">de l'amnt-12 </w:t>
            </w:r>
            <w:r w:rsidR="00B9048F" w:rsidRPr="0066092F">
              <w:rPr>
                <w:lang w:val="fr-FR"/>
              </w:rPr>
              <w:t>– Coordination efficace des travaux de normalisation entre les commissions d'études du Secteur de la normalisation des télécommunications de l'UIT et rôle du Groupe consultatif de la normalisation des télécommunications</w:t>
            </w:r>
          </w:p>
        </w:tc>
      </w:tr>
      <w:tr w:rsidR="00595780" w:rsidRPr="00AA4110" w:rsidTr="00530525">
        <w:trPr>
          <w:cantSplit/>
        </w:trPr>
        <w:tc>
          <w:tcPr>
            <w:tcW w:w="9811" w:type="dxa"/>
            <w:gridSpan w:val="4"/>
          </w:tcPr>
          <w:p w:rsidR="00595780" w:rsidRPr="0066092F" w:rsidRDefault="00595780" w:rsidP="00530525">
            <w:pPr>
              <w:pStyle w:val="Title2"/>
              <w:rPr>
                <w:lang w:val="fr-FR"/>
              </w:rPr>
            </w:pPr>
          </w:p>
        </w:tc>
      </w:tr>
      <w:tr w:rsidR="00C26BA2" w:rsidRPr="00AA4110" w:rsidTr="00530525">
        <w:trPr>
          <w:cantSplit/>
        </w:trPr>
        <w:tc>
          <w:tcPr>
            <w:tcW w:w="9811" w:type="dxa"/>
            <w:gridSpan w:val="4"/>
          </w:tcPr>
          <w:p w:rsidR="00C26BA2" w:rsidRPr="0066092F" w:rsidRDefault="00C26BA2" w:rsidP="00530525">
            <w:pPr>
              <w:pStyle w:val="Agendaitem"/>
              <w:rPr>
                <w:lang w:val="fr-FR"/>
              </w:rPr>
            </w:pPr>
          </w:p>
        </w:tc>
      </w:tr>
    </w:tbl>
    <w:p w:rsidR="00E11197" w:rsidRPr="0066092F"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AA4110" w:rsidTr="0048123B">
        <w:trPr>
          <w:cantSplit/>
        </w:trPr>
        <w:tc>
          <w:tcPr>
            <w:tcW w:w="1912" w:type="dxa"/>
          </w:tcPr>
          <w:p w:rsidR="00E11197" w:rsidRPr="0066092F" w:rsidRDefault="00E11197" w:rsidP="00193AD1">
            <w:pPr>
              <w:rPr>
                <w:lang w:val="fr-FR"/>
              </w:rPr>
            </w:pPr>
            <w:r w:rsidRPr="0066092F">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6092F" w:rsidRDefault="00150B2A" w:rsidP="00A81A47">
                <w:pPr>
                  <w:rPr>
                    <w:color w:val="000000" w:themeColor="text1"/>
                    <w:lang w:val="fr-FR"/>
                  </w:rPr>
                </w:pPr>
                <w:r w:rsidRPr="0066092F">
                  <w:rPr>
                    <w:color w:val="000000" w:themeColor="text1"/>
                    <w:lang w:val="fr-FR"/>
                  </w:rPr>
                  <w:t xml:space="preserve">Dans le présent document, les </w:t>
                </w:r>
                <w:r w:rsidR="004E1C1F" w:rsidRPr="0066092F">
                  <w:rPr>
                    <w:color w:val="000000" w:themeColor="text1"/>
                    <w:lang w:val="fr-FR"/>
                  </w:rPr>
                  <w:t xml:space="preserve">Administrations </w:t>
                </w:r>
                <w:r w:rsidRPr="0066092F">
                  <w:rPr>
                    <w:color w:val="000000" w:themeColor="text1"/>
                    <w:lang w:val="fr-FR"/>
                  </w:rPr>
                  <w:t xml:space="preserve">des pays membres de l'APT proposent des modifications à apporter à la Résolution </w:t>
                </w:r>
                <w:r w:rsidR="0048123B" w:rsidRPr="0066092F">
                  <w:rPr>
                    <w:color w:val="000000" w:themeColor="text1"/>
                    <w:lang w:val="fr-FR"/>
                  </w:rPr>
                  <w:t>45.</w:t>
                </w:r>
              </w:p>
            </w:tc>
          </w:sdtContent>
        </w:sdt>
      </w:tr>
    </w:tbl>
    <w:p w:rsidR="0048123B" w:rsidRPr="0066092F" w:rsidRDefault="0048123B" w:rsidP="0048123B">
      <w:pPr>
        <w:pStyle w:val="Headingb"/>
        <w:rPr>
          <w:lang w:val="fr-FR"/>
        </w:rPr>
      </w:pPr>
      <w:r w:rsidRPr="0066092F">
        <w:rPr>
          <w:lang w:val="fr-FR"/>
        </w:rPr>
        <w:t>Introduction</w:t>
      </w:r>
    </w:p>
    <w:p w:rsidR="008053E0" w:rsidRPr="0066092F" w:rsidRDefault="005969F5" w:rsidP="00A81A47">
      <w:pPr>
        <w:rPr>
          <w:lang w:val="fr-FR"/>
        </w:rPr>
      </w:pPr>
      <w:r w:rsidRPr="0066092F">
        <w:rPr>
          <w:lang w:val="fr-FR"/>
        </w:rPr>
        <w:t xml:space="preserve">Etant donné que </w:t>
      </w:r>
      <w:r w:rsidR="004E3F01" w:rsidRPr="0066092F">
        <w:rPr>
          <w:lang w:val="fr-FR"/>
        </w:rPr>
        <w:t xml:space="preserve">la convergence </w:t>
      </w:r>
      <w:r w:rsidR="00A81A47" w:rsidRPr="0066092F">
        <w:rPr>
          <w:lang w:val="fr-FR"/>
        </w:rPr>
        <w:t>caractérise</w:t>
      </w:r>
      <w:r w:rsidR="004E3F01" w:rsidRPr="0066092F">
        <w:rPr>
          <w:lang w:val="fr-FR"/>
        </w:rPr>
        <w:t xml:space="preserve"> l'évolution de la technologie</w:t>
      </w:r>
      <w:r w:rsidRPr="0066092F">
        <w:rPr>
          <w:lang w:val="fr-FR"/>
        </w:rPr>
        <w:t xml:space="preserve">, </w:t>
      </w:r>
      <w:r w:rsidR="00A81A47" w:rsidRPr="0066092F">
        <w:rPr>
          <w:lang w:val="fr-FR"/>
        </w:rPr>
        <w:t>certains</w:t>
      </w:r>
      <w:r w:rsidRPr="0066092F">
        <w:rPr>
          <w:lang w:val="fr-FR"/>
        </w:rPr>
        <w:t xml:space="preserve"> travaux </w:t>
      </w:r>
      <w:r w:rsidR="00A81A47" w:rsidRPr="0066092F">
        <w:rPr>
          <w:lang w:val="fr-FR"/>
        </w:rPr>
        <w:t xml:space="preserve">menés par les </w:t>
      </w:r>
      <w:r w:rsidRPr="0066092F">
        <w:rPr>
          <w:lang w:val="fr-FR"/>
        </w:rPr>
        <w:t xml:space="preserve">commissions d'études de l'UIT-T </w:t>
      </w:r>
      <w:r w:rsidR="00A81A47" w:rsidRPr="0066092F">
        <w:rPr>
          <w:lang w:val="fr-FR"/>
        </w:rPr>
        <w:t xml:space="preserve">risquent de </w:t>
      </w:r>
      <w:r w:rsidRPr="0066092F">
        <w:rPr>
          <w:lang w:val="fr-FR"/>
        </w:rPr>
        <w:t>se chevaucher.</w:t>
      </w:r>
    </w:p>
    <w:p w:rsidR="005969F5" w:rsidRPr="0066092F" w:rsidRDefault="004E3F01" w:rsidP="00A81A47">
      <w:pPr>
        <w:rPr>
          <w:lang w:val="fr-FR"/>
        </w:rPr>
      </w:pPr>
      <w:r w:rsidRPr="0066092F">
        <w:rPr>
          <w:lang w:val="fr-FR"/>
        </w:rPr>
        <w:t>Pour remédier à ce problème, l</w:t>
      </w:r>
      <w:r w:rsidR="005969F5" w:rsidRPr="0066092F">
        <w:rPr>
          <w:lang w:val="fr-FR"/>
        </w:rPr>
        <w:t xml:space="preserve">a Résolution 45 comprend deux parties, </w:t>
      </w:r>
      <w:r w:rsidRPr="0066092F">
        <w:rPr>
          <w:lang w:val="fr-FR"/>
        </w:rPr>
        <w:t>l</w:t>
      </w:r>
      <w:r w:rsidR="005969F5" w:rsidRPr="0066092F">
        <w:rPr>
          <w:lang w:val="fr-FR"/>
        </w:rPr>
        <w:t xml:space="preserve">'une </w:t>
      </w:r>
      <w:r w:rsidRPr="0066092F">
        <w:rPr>
          <w:lang w:val="fr-FR"/>
        </w:rPr>
        <w:t>relative à</w:t>
      </w:r>
      <w:r w:rsidR="005969F5" w:rsidRPr="0066092F">
        <w:rPr>
          <w:lang w:val="fr-FR"/>
        </w:rPr>
        <w:t xml:space="preserve"> la coordination des travaux de normalisation</w:t>
      </w:r>
      <w:r w:rsidRPr="0066092F">
        <w:rPr>
          <w:lang w:val="fr-FR"/>
        </w:rPr>
        <w:t xml:space="preserve"> entre les commissions d'études</w:t>
      </w:r>
      <w:r w:rsidR="005969F5" w:rsidRPr="0066092F">
        <w:rPr>
          <w:lang w:val="fr-FR"/>
        </w:rPr>
        <w:t xml:space="preserve"> </w:t>
      </w:r>
      <w:r w:rsidRPr="0066092F">
        <w:rPr>
          <w:lang w:val="fr-FR"/>
        </w:rPr>
        <w:t xml:space="preserve">et </w:t>
      </w:r>
      <w:r w:rsidR="005969F5" w:rsidRPr="0066092F">
        <w:rPr>
          <w:lang w:val="fr-FR"/>
        </w:rPr>
        <w:t>l'autre</w:t>
      </w:r>
      <w:r w:rsidRPr="0066092F">
        <w:rPr>
          <w:lang w:val="fr-FR"/>
        </w:rPr>
        <w:t xml:space="preserve"> relative</w:t>
      </w:r>
      <w:r w:rsidR="005969F5" w:rsidRPr="0066092F">
        <w:rPr>
          <w:lang w:val="fr-FR"/>
        </w:rPr>
        <w:t xml:space="preserve"> </w:t>
      </w:r>
      <w:r w:rsidRPr="0066092F">
        <w:rPr>
          <w:lang w:val="fr-FR"/>
        </w:rPr>
        <w:t>au rôle</w:t>
      </w:r>
      <w:r w:rsidR="005969F5" w:rsidRPr="0066092F">
        <w:rPr>
          <w:lang w:val="fr-FR"/>
        </w:rPr>
        <w:t xml:space="preserve"> du GCNT.</w:t>
      </w:r>
    </w:p>
    <w:p w:rsidR="008D3C31" w:rsidRPr="0066092F" w:rsidRDefault="008D3C31" w:rsidP="00A81A47">
      <w:pPr>
        <w:rPr>
          <w:lang w:val="fr-FR"/>
        </w:rPr>
      </w:pPr>
      <w:r w:rsidRPr="0066092F">
        <w:rPr>
          <w:lang w:val="fr-FR"/>
        </w:rPr>
        <w:t xml:space="preserve">Il est important de souligner que le rôle du GCNT en ce qui concerne la coordination </w:t>
      </w:r>
      <w:r w:rsidR="004C0EDE" w:rsidRPr="0066092F">
        <w:rPr>
          <w:lang w:val="fr-FR"/>
        </w:rPr>
        <w:t xml:space="preserve">et le </w:t>
      </w:r>
      <w:r w:rsidR="00A81A47" w:rsidRPr="0066092F">
        <w:rPr>
          <w:lang w:val="fr-FR"/>
        </w:rPr>
        <w:t>traitement des désaccords</w:t>
      </w:r>
      <w:r w:rsidR="004C0EDE" w:rsidRPr="0066092F">
        <w:rPr>
          <w:lang w:val="fr-FR"/>
        </w:rPr>
        <w:t xml:space="preserve"> doit être défini de manière plus précise, conform</w:t>
      </w:r>
      <w:r w:rsidR="007350EA">
        <w:rPr>
          <w:lang w:val="fr-FR"/>
        </w:rPr>
        <w:t>ément au mandat décrit dans la S</w:t>
      </w:r>
      <w:r w:rsidR="004C0EDE" w:rsidRPr="0066092F">
        <w:rPr>
          <w:lang w:val="fr-FR"/>
        </w:rPr>
        <w:t xml:space="preserve">ection 4 de la Résolution 1. De cette manière, on facilitera et </w:t>
      </w:r>
      <w:r w:rsidR="00A81A47" w:rsidRPr="0066092F">
        <w:rPr>
          <w:lang w:val="fr-FR"/>
        </w:rPr>
        <w:t xml:space="preserve">on </w:t>
      </w:r>
      <w:r w:rsidR="004C0EDE" w:rsidRPr="0066092F">
        <w:rPr>
          <w:lang w:val="fr-FR"/>
        </w:rPr>
        <w:t>améliorer</w:t>
      </w:r>
      <w:r w:rsidR="004E3F01" w:rsidRPr="0066092F">
        <w:rPr>
          <w:lang w:val="fr-FR"/>
        </w:rPr>
        <w:t>a</w:t>
      </w:r>
      <w:r w:rsidR="004C0EDE" w:rsidRPr="0066092F">
        <w:rPr>
          <w:lang w:val="fr-FR"/>
        </w:rPr>
        <w:t xml:space="preserve"> le</w:t>
      </w:r>
      <w:r w:rsidR="00A81A47" w:rsidRPr="0066092F">
        <w:rPr>
          <w:lang w:val="fr-FR"/>
        </w:rPr>
        <w:t xml:space="preserve"> traitement</w:t>
      </w:r>
      <w:r w:rsidR="004C0EDE" w:rsidRPr="0066092F">
        <w:rPr>
          <w:lang w:val="fr-FR"/>
        </w:rPr>
        <w:t xml:space="preserve"> et la gestion des d</w:t>
      </w:r>
      <w:r w:rsidR="00A81A47" w:rsidRPr="0066092F">
        <w:rPr>
          <w:lang w:val="fr-FR"/>
        </w:rPr>
        <w:t>ésaccords</w:t>
      </w:r>
      <w:r w:rsidR="004C0EDE" w:rsidRPr="0066092F">
        <w:rPr>
          <w:lang w:val="fr-FR"/>
        </w:rPr>
        <w:t>.</w:t>
      </w:r>
    </w:p>
    <w:p w:rsidR="0036093B" w:rsidRPr="0066092F" w:rsidRDefault="0036093B" w:rsidP="00A81A47">
      <w:pPr>
        <w:rPr>
          <w:lang w:val="fr-FR"/>
        </w:rPr>
      </w:pPr>
      <w:r w:rsidRPr="0066092F">
        <w:rPr>
          <w:lang w:val="fr-FR"/>
        </w:rPr>
        <w:t xml:space="preserve">Des questions liées à la pertinence de la Résolution 45 ont été examinées en détail, notamment la proposition de suppression de </w:t>
      </w:r>
      <w:r w:rsidR="00A81A47" w:rsidRPr="0066092F">
        <w:rPr>
          <w:lang w:val="fr-FR"/>
        </w:rPr>
        <w:t>cette</w:t>
      </w:r>
      <w:r w:rsidRPr="0066092F">
        <w:rPr>
          <w:lang w:val="fr-FR"/>
        </w:rPr>
        <w:t xml:space="preserve"> Résolution (</w:t>
      </w:r>
      <w:hyperlink r:id="rId12" w:history="1">
        <w:r w:rsidR="0077082F">
          <w:rPr>
            <w:rStyle w:val="Hyperlink"/>
            <w:rFonts w:eastAsia="Times New Roman"/>
            <w:lang w:val="fr-CH"/>
          </w:rPr>
          <w:t>c</w:t>
        </w:r>
        <w:r w:rsidRPr="00683267">
          <w:rPr>
            <w:rStyle w:val="Hyperlink"/>
            <w:rFonts w:eastAsia="Times New Roman"/>
            <w:lang w:val="fr-CH"/>
          </w:rPr>
          <w:t>ontribution 91 du GCNT</w:t>
        </w:r>
      </w:hyperlink>
      <w:r w:rsidRPr="0066092F">
        <w:rPr>
          <w:lang w:val="fr-FR"/>
        </w:rPr>
        <w:t xml:space="preserve">) </w:t>
      </w:r>
      <w:r w:rsidR="00A81A47" w:rsidRPr="0066092F">
        <w:rPr>
          <w:lang w:val="fr-FR"/>
        </w:rPr>
        <w:t xml:space="preserve">présentée </w:t>
      </w:r>
      <w:r w:rsidRPr="0066092F">
        <w:rPr>
          <w:lang w:val="fr-FR"/>
        </w:rPr>
        <w:t>à la réunion du GCNT (Genève, 18-22 juillet 2016).</w:t>
      </w:r>
    </w:p>
    <w:p w:rsidR="0036093B" w:rsidRPr="0066092F" w:rsidRDefault="0036093B" w:rsidP="00A81A47">
      <w:pPr>
        <w:rPr>
          <w:lang w:val="fr-FR"/>
        </w:rPr>
      </w:pPr>
      <w:r w:rsidRPr="0066092F">
        <w:rPr>
          <w:lang w:val="fr-FR"/>
        </w:rPr>
        <w:t>En vue de s'assurer de la pertinence de la Résolution 45, on a procédé à une analyse comparative des Résolutions 45, 1 et 22, comme indiqué dans le Tableau 1.</w:t>
      </w:r>
    </w:p>
    <w:p w:rsidR="00F776DF" w:rsidRPr="0066092F" w:rsidRDefault="00F776DF" w:rsidP="000E3421">
      <w:pPr>
        <w:rPr>
          <w:lang w:val="fr-FR"/>
        </w:rPr>
      </w:pPr>
    </w:p>
    <w:p w:rsidR="0048123B" w:rsidRPr="0066092F" w:rsidRDefault="0048123B" w:rsidP="008D1B45">
      <w:pPr>
        <w:pStyle w:val="Tabletitle"/>
        <w:rPr>
          <w:lang w:val="fr-FR"/>
        </w:rPr>
      </w:pPr>
      <w:r w:rsidRPr="0066092F">
        <w:rPr>
          <w:lang w:val="fr-FR"/>
        </w:rPr>
        <w:lastRenderedPageBreak/>
        <w:t>Table</w:t>
      </w:r>
      <w:r w:rsidR="00F24439" w:rsidRPr="0066092F">
        <w:rPr>
          <w:lang w:val="fr-FR"/>
        </w:rPr>
        <w:t>au</w:t>
      </w:r>
      <w:r w:rsidR="00187ECD" w:rsidRPr="0066092F">
        <w:rPr>
          <w:lang w:val="fr-FR"/>
        </w:rPr>
        <w:t xml:space="preserve"> 1 – </w:t>
      </w:r>
      <w:r w:rsidR="00F24439" w:rsidRPr="0066092F">
        <w:rPr>
          <w:lang w:val="fr-FR"/>
        </w:rPr>
        <w:t xml:space="preserve">Analyse comparative </w:t>
      </w:r>
      <w:r w:rsidR="008D1B45" w:rsidRPr="0066092F">
        <w:rPr>
          <w:lang w:val="fr-FR"/>
        </w:rPr>
        <w:t>pour établir les doublons avec les fonctions de la Résolution 45</w:t>
      </w:r>
    </w:p>
    <w:tbl>
      <w:tblPr>
        <w:tblStyle w:val="TableGrid"/>
        <w:tblW w:w="9350" w:type="dxa"/>
        <w:tblLook w:val="04A0" w:firstRow="1" w:lastRow="0" w:firstColumn="1" w:lastColumn="0" w:noHBand="0" w:noVBand="1"/>
      </w:tblPr>
      <w:tblGrid>
        <w:gridCol w:w="2333"/>
        <w:gridCol w:w="2436"/>
        <w:gridCol w:w="2338"/>
        <w:gridCol w:w="2243"/>
      </w:tblGrid>
      <w:tr w:rsidR="00C11C72" w:rsidRPr="0066092F" w:rsidTr="00C259E8">
        <w:trPr>
          <w:trHeight w:val="229"/>
          <w:tblHeader/>
        </w:trPr>
        <w:tc>
          <w:tcPr>
            <w:tcW w:w="2333" w:type="dxa"/>
          </w:tcPr>
          <w:p w:rsidR="0048123B" w:rsidRPr="0066092F" w:rsidRDefault="00832970" w:rsidP="000E3421">
            <w:pPr>
              <w:pStyle w:val="Tablehead"/>
              <w:rPr>
                <w:lang w:val="fr-FR"/>
              </w:rPr>
            </w:pPr>
            <w:r w:rsidRPr="0066092F">
              <w:rPr>
                <w:lang w:val="fr-FR"/>
              </w:rPr>
              <w:t>Fonctions décrites dans la</w:t>
            </w:r>
            <w:r w:rsidR="000E3421">
              <w:rPr>
                <w:lang w:val="fr-FR"/>
              </w:rPr>
              <w:t xml:space="preserve"> </w:t>
            </w:r>
            <w:r w:rsidRPr="0066092F">
              <w:rPr>
                <w:lang w:val="fr-FR"/>
              </w:rPr>
              <w:t>Ré</w:t>
            </w:r>
            <w:r w:rsidR="0048123B" w:rsidRPr="0066092F">
              <w:rPr>
                <w:lang w:val="fr-FR"/>
              </w:rPr>
              <w:t>solution 45</w:t>
            </w:r>
          </w:p>
        </w:tc>
        <w:tc>
          <w:tcPr>
            <w:tcW w:w="2436" w:type="dxa"/>
          </w:tcPr>
          <w:p w:rsidR="0048123B" w:rsidRPr="0066092F" w:rsidRDefault="00832970" w:rsidP="00AA27D9">
            <w:pPr>
              <w:pStyle w:val="Tablehead"/>
              <w:rPr>
                <w:lang w:val="fr-FR"/>
              </w:rPr>
            </w:pPr>
            <w:r w:rsidRPr="0066092F">
              <w:rPr>
                <w:lang w:val="fr-FR"/>
              </w:rPr>
              <w:t>Fonctions analogues décrites dans la Résolution</w:t>
            </w:r>
            <w:r w:rsidR="0048123B" w:rsidRPr="0066092F">
              <w:rPr>
                <w:lang w:val="fr-FR"/>
              </w:rPr>
              <w:t xml:space="preserve"> 1</w:t>
            </w:r>
          </w:p>
        </w:tc>
        <w:tc>
          <w:tcPr>
            <w:tcW w:w="2338" w:type="dxa"/>
          </w:tcPr>
          <w:p w:rsidR="0048123B" w:rsidRPr="0066092F" w:rsidRDefault="00832970" w:rsidP="00AA27D9">
            <w:pPr>
              <w:pStyle w:val="Tablehead"/>
              <w:rPr>
                <w:lang w:val="fr-FR"/>
              </w:rPr>
            </w:pPr>
            <w:r w:rsidRPr="0066092F">
              <w:rPr>
                <w:lang w:val="fr-FR"/>
              </w:rPr>
              <w:t xml:space="preserve">Fonctions analogues décrites dans la Résolution </w:t>
            </w:r>
            <w:r w:rsidR="0048123B" w:rsidRPr="0066092F">
              <w:rPr>
                <w:lang w:val="fr-FR"/>
              </w:rPr>
              <w:t>22</w:t>
            </w:r>
          </w:p>
        </w:tc>
        <w:tc>
          <w:tcPr>
            <w:tcW w:w="2243" w:type="dxa"/>
          </w:tcPr>
          <w:p w:rsidR="0048123B" w:rsidRPr="0066092F" w:rsidRDefault="00832970" w:rsidP="009039BA">
            <w:pPr>
              <w:pStyle w:val="Tablehead"/>
              <w:spacing w:line="720" w:lineRule="auto"/>
              <w:rPr>
                <w:lang w:val="fr-FR"/>
              </w:rPr>
            </w:pPr>
            <w:r w:rsidRPr="0066092F">
              <w:rPr>
                <w:lang w:val="fr-FR"/>
              </w:rPr>
              <w:t>Observation</w:t>
            </w:r>
          </w:p>
        </w:tc>
      </w:tr>
      <w:tr w:rsidR="00C11C72" w:rsidRPr="00AA4110" w:rsidTr="00C259E8">
        <w:trPr>
          <w:trHeight w:val="275"/>
        </w:trPr>
        <w:tc>
          <w:tcPr>
            <w:tcW w:w="2333" w:type="dxa"/>
          </w:tcPr>
          <w:p w:rsidR="00254F63" w:rsidRPr="000E3421" w:rsidRDefault="00254F63" w:rsidP="00AA27D9">
            <w:pPr>
              <w:pStyle w:val="Tabletext"/>
              <w:rPr>
                <w:lang w:val="fr-FR"/>
              </w:rPr>
            </w:pPr>
            <w:r w:rsidRPr="000E3421">
              <w:rPr>
                <w:i/>
                <w:iCs/>
                <w:lang w:val="fr-FR"/>
              </w:rPr>
              <w:t>décide</w:t>
            </w:r>
            <w:r w:rsidR="00AA27D9" w:rsidRPr="000E3421">
              <w:rPr>
                <w:i/>
                <w:iCs/>
                <w:lang w:val="fr-FR"/>
              </w:rPr>
              <w:t xml:space="preserve"> </w:t>
            </w:r>
            <w:r w:rsidRPr="000E3421">
              <w:rPr>
                <w:lang w:val="fr-FR"/>
              </w:rPr>
              <w:t xml:space="preserve">que la coordination des activités de l'UIT-T sur les questions et les travaux de normalisation hautement prioritaires relevant de plusieurs commissions d'études doit garantir: </w:t>
            </w:r>
          </w:p>
          <w:p w:rsidR="00AA27D9" w:rsidRPr="000E3421" w:rsidRDefault="00AA27D9" w:rsidP="00AA27D9">
            <w:pPr>
              <w:pStyle w:val="Tabletext"/>
              <w:rPr>
                <w:lang w:val="fr-FR"/>
              </w:rPr>
            </w:pPr>
          </w:p>
          <w:p w:rsidR="00EC1EBB" w:rsidRPr="000E3421" w:rsidRDefault="00254F63" w:rsidP="00AA27D9">
            <w:pPr>
              <w:pStyle w:val="Tabletext"/>
              <w:rPr>
                <w:lang w:val="fr-FR"/>
              </w:rPr>
            </w:pPr>
            <w:r w:rsidRPr="000E3421">
              <w:rPr>
                <w:lang w:val="fr-FR"/>
              </w:rPr>
              <w:t>i)</w:t>
            </w:r>
            <w:r w:rsidRPr="000E3421">
              <w:rPr>
                <w:lang w:val="fr-FR"/>
              </w:rPr>
              <w:tab/>
            </w:r>
            <w:r w:rsidRPr="000E3421">
              <w:rPr>
                <w:b/>
                <w:bCs/>
                <w:u w:val="single"/>
                <w:lang w:val="fr-FR"/>
              </w:rPr>
              <w:t>l'identification d'objectifs et de priorités</w:t>
            </w:r>
            <w:r w:rsidRPr="000E3421">
              <w:rPr>
                <w:lang w:val="fr-FR"/>
              </w:rPr>
              <w:t xml:space="preserve"> de haut niveau pour les études de l'UIT-T d'un point de vue mondial;</w:t>
            </w:r>
          </w:p>
        </w:tc>
        <w:tc>
          <w:tcPr>
            <w:tcW w:w="2436" w:type="dxa"/>
          </w:tcPr>
          <w:p w:rsidR="0048123B" w:rsidRPr="000E3421" w:rsidRDefault="00FB1C80" w:rsidP="00FE658A">
            <w:pPr>
              <w:pStyle w:val="Tabletext"/>
              <w:rPr>
                <w:lang w:val="fr-FR"/>
              </w:rPr>
            </w:pPr>
            <w:r w:rsidRPr="000E3421">
              <w:rPr>
                <w:lang w:val="fr-FR"/>
              </w:rPr>
              <w:t xml:space="preserve">Le GCNT a principalement pour tâche </w:t>
            </w:r>
            <w:r w:rsidRPr="000E3421">
              <w:rPr>
                <w:b/>
                <w:bCs/>
                <w:u w:val="single"/>
                <w:lang w:val="fr-FR"/>
              </w:rPr>
              <w:t>d'étudier les priorités</w:t>
            </w:r>
            <w:r w:rsidRPr="000E3421">
              <w:rPr>
                <w:lang w:val="fr-FR"/>
              </w:rPr>
              <w:t xml:space="preserve">, les programmes, les opérations, les questions financières et les </w:t>
            </w:r>
            <w:r w:rsidRPr="000E3421">
              <w:rPr>
                <w:b/>
                <w:bCs/>
                <w:u w:val="single"/>
                <w:lang w:val="fr-FR"/>
              </w:rPr>
              <w:t>stratégies applicables aux activités de l'UIT-T</w:t>
            </w:r>
            <w:r w:rsidRPr="000E3421">
              <w:rPr>
                <w:lang w:val="fr-FR"/>
              </w:rPr>
              <w:t>, d'examiner les progrès accomplis dans l'exécution du programme de travail de l'UIT-T, de fournir des lignes directrices relatives aux travaux des commissions d'études et de recommander des mesures</w:t>
            </w:r>
            <w:r w:rsidR="00FE658A">
              <w:rPr>
                <w:lang w:val="fr-FR"/>
              </w:rPr>
              <w:t> </w:t>
            </w:r>
            <w:r w:rsidRPr="000E3421">
              <w:rPr>
                <w:lang w:val="fr-FR"/>
              </w:rPr>
              <w:t>…</w:t>
            </w:r>
          </w:p>
        </w:tc>
        <w:tc>
          <w:tcPr>
            <w:tcW w:w="2338" w:type="dxa"/>
          </w:tcPr>
          <w:p w:rsidR="0048123B" w:rsidRPr="000E3421" w:rsidRDefault="00FE658A" w:rsidP="00AA27D9">
            <w:pPr>
              <w:pStyle w:val="Tabletext"/>
              <w:rPr>
                <w:lang w:val="fr-FR"/>
              </w:rPr>
            </w:pPr>
            <w:r>
              <w:rPr>
                <w:lang w:val="fr-FR"/>
              </w:rPr>
              <w:t>s.o.</w:t>
            </w:r>
          </w:p>
        </w:tc>
        <w:tc>
          <w:tcPr>
            <w:tcW w:w="2243" w:type="dxa"/>
          </w:tcPr>
          <w:p w:rsidR="0048123B" w:rsidRPr="000E3421" w:rsidRDefault="008D1B45" w:rsidP="00187ECD">
            <w:pPr>
              <w:pStyle w:val="Tabletext"/>
              <w:rPr>
                <w:lang w:val="fr-FR"/>
              </w:rPr>
            </w:pPr>
            <w:r w:rsidRPr="000E3421">
              <w:rPr>
                <w:lang w:val="fr-FR"/>
              </w:rPr>
              <w:t xml:space="preserve">La fonction définie dans le </w:t>
            </w:r>
            <w:r w:rsidRPr="000E3421">
              <w:rPr>
                <w:i/>
                <w:iCs/>
                <w:lang w:val="fr-FR"/>
              </w:rPr>
              <w:t>décide</w:t>
            </w:r>
            <w:r w:rsidRPr="000E3421">
              <w:rPr>
                <w:lang w:val="fr-FR"/>
              </w:rPr>
              <w:t xml:space="preserve"> de la Résolution 45 est plus </w:t>
            </w:r>
            <w:r w:rsidR="00187ECD" w:rsidRPr="000E3421">
              <w:rPr>
                <w:lang w:val="fr-FR"/>
              </w:rPr>
              <w:t xml:space="preserve">précise et plus </w:t>
            </w:r>
            <w:r w:rsidRPr="000E3421">
              <w:rPr>
                <w:lang w:val="fr-FR"/>
              </w:rPr>
              <w:t xml:space="preserve">ciblée. </w:t>
            </w:r>
          </w:p>
        </w:tc>
      </w:tr>
      <w:tr w:rsidR="00C11C72" w:rsidRPr="00AA4110" w:rsidTr="00C259E8">
        <w:trPr>
          <w:trHeight w:val="275"/>
        </w:trPr>
        <w:tc>
          <w:tcPr>
            <w:tcW w:w="2333" w:type="dxa"/>
          </w:tcPr>
          <w:p w:rsidR="00EC1EBB" w:rsidRPr="000E3421" w:rsidRDefault="00254F63" w:rsidP="00AA27D9">
            <w:pPr>
              <w:pStyle w:val="Tabletext"/>
              <w:rPr>
                <w:lang w:val="fr-FR"/>
              </w:rPr>
            </w:pPr>
            <w:r w:rsidRPr="000E3421">
              <w:rPr>
                <w:lang w:val="fr-FR"/>
              </w:rPr>
              <w:t>ii)</w:t>
            </w:r>
            <w:r w:rsidRPr="000E3421">
              <w:rPr>
                <w:lang w:val="fr-FR"/>
              </w:rPr>
              <w:tab/>
            </w:r>
            <w:r w:rsidRPr="000E3421">
              <w:rPr>
                <w:b/>
                <w:bCs/>
                <w:u w:val="single"/>
                <w:lang w:val="fr-FR"/>
              </w:rPr>
              <w:t>la coopération entre les commissions d'études</w:t>
            </w:r>
            <w:r w:rsidRPr="000E3421">
              <w:rPr>
                <w:lang w:val="fr-FR"/>
              </w:rPr>
              <w:t>, y compris pour éviter la redondance des tâches et en identifiant les liens entre domaines d'étude apparentés;</w:t>
            </w:r>
          </w:p>
        </w:tc>
        <w:tc>
          <w:tcPr>
            <w:tcW w:w="2436" w:type="dxa"/>
          </w:tcPr>
          <w:p w:rsidR="0048123B" w:rsidRPr="000E3421" w:rsidRDefault="00FB1C80" w:rsidP="00FE658A">
            <w:pPr>
              <w:pStyle w:val="Tabletext"/>
              <w:rPr>
                <w:lang w:val="fr-FR"/>
              </w:rPr>
            </w:pPr>
            <w:r w:rsidRPr="000E3421">
              <w:rPr>
                <w:lang w:val="fr-FR"/>
              </w:rPr>
              <w:t xml:space="preserve">Le GCNT suit l'évolution des besoins et donne des conseils sur les modifications qu'il convient d'apporter à l'ordre de priorité des travaux des commissions d'études de l'UIT-T, ainsi qu'à la </w:t>
            </w:r>
            <w:r w:rsidRPr="000E3421">
              <w:rPr>
                <w:b/>
                <w:bCs/>
                <w:u w:val="single"/>
                <w:lang w:val="fr-FR"/>
              </w:rPr>
              <w:t>planification et à la répartition des travaux entre ces commissions</w:t>
            </w:r>
            <w:r w:rsidRPr="000E3421">
              <w:rPr>
                <w:lang w:val="fr-FR"/>
              </w:rPr>
              <w:t xml:space="preserve"> (et</w:t>
            </w:r>
            <w:r w:rsidR="00FE658A">
              <w:rPr>
                <w:lang w:val="fr-FR"/>
              </w:rPr>
              <w:t> </w:t>
            </w:r>
            <w:r w:rsidRPr="000E3421">
              <w:rPr>
                <w:lang w:val="fr-FR"/>
              </w:rPr>
              <w:t>à la coordination de ces activités avec les autres Secteurs)</w:t>
            </w:r>
            <w:r w:rsidR="00FE658A">
              <w:rPr>
                <w:lang w:val="fr-FR"/>
              </w:rPr>
              <w:t>.</w:t>
            </w:r>
          </w:p>
        </w:tc>
        <w:tc>
          <w:tcPr>
            <w:tcW w:w="2338" w:type="dxa"/>
          </w:tcPr>
          <w:p w:rsidR="0048123B" w:rsidRPr="000E3421" w:rsidRDefault="00AA27D9" w:rsidP="00FE658A">
            <w:pPr>
              <w:pStyle w:val="Tabletext"/>
              <w:rPr>
                <w:lang w:val="fr-FR"/>
              </w:rPr>
            </w:pPr>
            <w:r w:rsidRPr="000E3421">
              <w:rPr>
                <w:lang w:val="fr-FR"/>
              </w:rPr>
              <w:t xml:space="preserve">… </w:t>
            </w:r>
            <w:r w:rsidR="001237C0" w:rsidRPr="000E3421">
              <w:rPr>
                <w:lang w:val="fr-FR"/>
              </w:rPr>
              <w:t>de ménager davantage de souplesse pour trouver rapidement une réponse aux questions hautement prioritaires. Ces groupes n'adoptent ni Questions ni Recommandations, conformément aux dispositions de l'article</w:t>
            </w:r>
            <w:r w:rsidR="00FE658A">
              <w:rPr>
                <w:lang w:val="fr-FR"/>
              </w:rPr>
              <w:t> </w:t>
            </w:r>
            <w:r w:rsidR="001237C0" w:rsidRPr="000E3421">
              <w:rPr>
                <w:lang w:val="fr-FR"/>
              </w:rPr>
              <w:t xml:space="preserve">14A de la Convention, mais ont un mandat précis; </w:t>
            </w:r>
          </w:p>
        </w:tc>
        <w:tc>
          <w:tcPr>
            <w:tcW w:w="2243" w:type="dxa"/>
          </w:tcPr>
          <w:p w:rsidR="0048123B" w:rsidRPr="000E3421" w:rsidRDefault="00940F06" w:rsidP="00187ECD">
            <w:pPr>
              <w:pStyle w:val="Tabletext"/>
              <w:rPr>
                <w:lang w:val="fr-FR"/>
              </w:rPr>
            </w:pPr>
            <w:r w:rsidRPr="000E3421">
              <w:rPr>
                <w:lang w:val="fr-FR"/>
              </w:rPr>
              <w:t>L</w:t>
            </w:r>
            <w:r w:rsidR="00832970" w:rsidRPr="000E3421">
              <w:rPr>
                <w:lang w:val="fr-FR"/>
              </w:rPr>
              <w:t xml:space="preserve">es </w:t>
            </w:r>
            <w:r w:rsidR="004E3F01" w:rsidRPr="000E3421">
              <w:rPr>
                <w:lang w:val="fr-FR"/>
              </w:rPr>
              <w:t>trois</w:t>
            </w:r>
            <w:r w:rsidR="00832970" w:rsidRPr="000E3421">
              <w:rPr>
                <w:lang w:val="fr-FR"/>
              </w:rPr>
              <w:t xml:space="preserve"> Résolutions</w:t>
            </w:r>
            <w:r w:rsidRPr="000E3421">
              <w:rPr>
                <w:lang w:val="fr-FR"/>
              </w:rPr>
              <w:t xml:space="preserve"> indiquent</w:t>
            </w:r>
            <w:r w:rsidR="00187ECD" w:rsidRPr="000E3421">
              <w:rPr>
                <w:lang w:val="fr-FR"/>
              </w:rPr>
              <w:t>,</w:t>
            </w:r>
            <w:r w:rsidRPr="000E3421">
              <w:rPr>
                <w:lang w:val="fr-FR"/>
              </w:rPr>
              <w:t xml:space="preserve"> dans des termes différents</w:t>
            </w:r>
            <w:r w:rsidR="00187ECD" w:rsidRPr="000E3421">
              <w:rPr>
                <w:lang w:val="fr-FR"/>
              </w:rPr>
              <w:t>,</w:t>
            </w:r>
            <w:r w:rsidRPr="000E3421">
              <w:rPr>
                <w:lang w:val="fr-FR"/>
              </w:rPr>
              <w:t xml:space="preserve"> qu'il faut éviter la répétition des activités. </w:t>
            </w:r>
            <w:r w:rsidR="00832970" w:rsidRPr="000E3421">
              <w:rPr>
                <w:lang w:val="fr-FR"/>
              </w:rPr>
              <w:t xml:space="preserve"> </w:t>
            </w:r>
          </w:p>
        </w:tc>
      </w:tr>
      <w:tr w:rsidR="00C11C72" w:rsidRPr="00AA4110" w:rsidTr="00C259E8">
        <w:trPr>
          <w:trHeight w:val="275"/>
        </w:trPr>
        <w:tc>
          <w:tcPr>
            <w:tcW w:w="2333" w:type="dxa"/>
          </w:tcPr>
          <w:p w:rsidR="00EC1EBB" w:rsidRPr="000E3421" w:rsidRDefault="00254F63" w:rsidP="00AD24C7">
            <w:pPr>
              <w:pStyle w:val="Tabletext"/>
              <w:rPr>
                <w:lang w:val="fr-FR"/>
              </w:rPr>
            </w:pPr>
            <w:r w:rsidRPr="000E3421">
              <w:rPr>
                <w:lang w:val="fr-FR"/>
              </w:rPr>
              <w:t>iii)</w:t>
            </w:r>
            <w:r w:rsidRPr="000E3421">
              <w:rPr>
                <w:lang w:val="fr-FR"/>
              </w:rPr>
              <w:tab/>
            </w:r>
            <w:r w:rsidRPr="000E3421">
              <w:rPr>
                <w:b/>
                <w:bCs/>
                <w:u w:val="single"/>
                <w:lang w:val="fr-FR"/>
              </w:rPr>
              <w:t>la coordination planifiée</w:t>
            </w:r>
            <w:r w:rsidRPr="000E3421">
              <w:rPr>
                <w:lang w:val="fr-FR"/>
              </w:rPr>
              <w:t xml:space="preserve"> des délais, des produits attendus, des objectifs et des échéances pour les activités de normalisation;</w:t>
            </w:r>
          </w:p>
        </w:tc>
        <w:tc>
          <w:tcPr>
            <w:tcW w:w="2436" w:type="dxa"/>
          </w:tcPr>
          <w:p w:rsidR="0048123B" w:rsidRPr="000E3421" w:rsidRDefault="00FE658A" w:rsidP="00AA27D9">
            <w:pPr>
              <w:pStyle w:val="Tabletext"/>
              <w:rPr>
                <w:lang w:val="fr-FR"/>
              </w:rPr>
            </w:pPr>
            <w:r>
              <w:rPr>
                <w:lang w:val="fr-FR"/>
              </w:rPr>
              <w:t>s.o.</w:t>
            </w:r>
          </w:p>
        </w:tc>
        <w:tc>
          <w:tcPr>
            <w:tcW w:w="2338" w:type="dxa"/>
          </w:tcPr>
          <w:p w:rsidR="0048123B" w:rsidRPr="000E3421" w:rsidRDefault="00FE658A" w:rsidP="00AA27D9">
            <w:pPr>
              <w:pStyle w:val="Tabletext"/>
              <w:rPr>
                <w:lang w:val="fr-FR"/>
              </w:rPr>
            </w:pPr>
            <w:r>
              <w:rPr>
                <w:lang w:val="fr-FR"/>
              </w:rPr>
              <w:t>s.o.</w:t>
            </w:r>
          </w:p>
          <w:p w:rsidR="0048123B" w:rsidRPr="000E3421" w:rsidRDefault="0048123B" w:rsidP="00AA27D9">
            <w:pPr>
              <w:pStyle w:val="Tabletext"/>
              <w:rPr>
                <w:lang w:val="fr-FR"/>
              </w:rPr>
            </w:pPr>
          </w:p>
          <w:p w:rsidR="0048123B" w:rsidRPr="000E3421" w:rsidRDefault="00AD24C7" w:rsidP="00AD24C7">
            <w:pPr>
              <w:pStyle w:val="Tabletext"/>
              <w:rPr>
                <w:lang w:val="fr-FR"/>
              </w:rPr>
            </w:pPr>
            <w:r w:rsidRPr="000E3421">
              <w:rPr>
                <w:lang w:val="fr-FR"/>
              </w:rPr>
              <w:t xml:space="preserve">… </w:t>
            </w:r>
            <w:r w:rsidR="001237C0" w:rsidRPr="000E3421">
              <w:rPr>
                <w:lang w:val="fr-FR"/>
              </w:rPr>
              <w:t xml:space="preserve">établir le </w:t>
            </w:r>
            <w:r w:rsidR="001237C0" w:rsidRPr="000E3421">
              <w:rPr>
                <w:b/>
                <w:bCs/>
                <w:u w:val="single"/>
                <w:lang w:val="fr-FR"/>
              </w:rPr>
              <w:t>mécanisme approprié</w:t>
            </w:r>
            <w:r w:rsidR="001237C0" w:rsidRPr="000E3421">
              <w:rPr>
                <w:lang w:val="fr-FR"/>
              </w:rPr>
              <w:t xml:space="preserve"> et encourager l'utilisation, par exemple, des groupes de coordination ou d'autres groupes</w:t>
            </w:r>
            <w:r w:rsidRPr="000E3421">
              <w:rPr>
                <w:lang w:val="fr-FR"/>
              </w:rPr>
              <w:t xml:space="preserve"> …</w:t>
            </w:r>
          </w:p>
        </w:tc>
        <w:tc>
          <w:tcPr>
            <w:tcW w:w="2243" w:type="dxa"/>
          </w:tcPr>
          <w:p w:rsidR="0048123B" w:rsidRPr="000E3421" w:rsidRDefault="00940F06" w:rsidP="00187ECD">
            <w:pPr>
              <w:pStyle w:val="Tabletext"/>
              <w:rPr>
                <w:lang w:val="fr-FR"/>
              </w:rPr>
            </w:pPr>
            <w:r w:rsidRPr="000E3421">
              <w:rPr>
                <w:lang w:val="fr-FR"/>
              </w:rPr>
              <w:t xml:space="preserve">La </w:t>
            </w:r>
            <w:r w:rsidR="0048123B" w:rsidRPr="000E3421">
              <w:rPr>
                <w:lang w:val="fr-FR"/>
              </w:rPr>
              <w:t>R</w:t>
            </w:r>
            <w:r w:rsidRPr="000E3421">
              <w:rPr>
                <w:lang w:val="fr-FR"/>
              </w:rPr>
              <w:t>é</w:t>
            </w:r>
            <w:r w:rsidR="0048123B" w:rsidRPr="000E3421">
              <w:rPr>
                <w:lang w:val="fr-FR"/>
              </w:rPr>
              <w:t xml:space="preserve">solution 45 </w:t>
            </w:r>
            <w:r w:rsidRPr="000E3421">
              <w:rPr>
                <w:lang w:val="fr-FR"/>
              </w:rPr>
              <w:t>indique des domaines précis</w:t>
            </w:r>
            <w:r w:rsidR="007072AA" w:rsidRPr="000E3421">
              <w:rPr>
                <w:lang w:val="fr-FR"/>
              </w:rPr>
              <w:t>,</w:t>
            </w:r>
            <w:r w:rsidRPr="000E3421">
              <w:rPr>
                <w:lang w:val="fr-FR"/>
              </w:rPr>
              <w:t xml:space="preserve"> tandis que la Résolution 22 donne uniquement des instructions générales sur la mise en place d'un mécanisme approprié.</w:t>
            </w:r>
          </w:p>
        </w:tc>
      </w:tr>
      <w:tr w:rsidR="00C11C72" w:rsidRPr="00AA4110" w:rsidTr="00C259E8">
        <w:trPr>
          <w:trHeight w:val="275"/>
        </w:trPr>
        <w:tc>
          <w:tcPr>
            <w:tcW w:w="2333" w:type="dxa"/>
          </w:tcPr>
          <w:p w:rsidR="0048123B" w:rsidRPr="000E3421" w:rsidRDefault="00254F63" w:rsidP="00AD24C7">
            <w:pPr>
              <w:pStyle w:val="Tabletext"/>
              <w:rPr>
                <w:lang w:val="fr-FR"/>
              </w:rPr>
            </w:pPr>
            <w:r w:rsidRPr="000E3421">
              <w:rPr>
                <w:lang w:val="fr-FR"/>
              </w:rPr>
              <w:t>iv)</w:t>
            </w:r>
            <w:r w:rsidRPr="000E3421">
              <w:rPr>
                <w:lang w:val="fr-FR"/>
              </w:rPr>
              <w:tab/>
              <w:t xml:space="preserve">que </w:t>
            </w:r>
            <w:r w:rsidRPr="000E3421">
              <w:rPr>
                <w:b/>
                <w:bCs/>
                <w:u w:val="single"/>
                <w:lang w:val="fr-FR"/>
              </w:rPr>
              <w:t>les intérêts des pays en développement</w:t>
            </w:r>
            <w:r w:rsidRPr="000E3421">
              <w:rPr>
                <w:lang w:val="fr-FR"/>
              </w:rPr>
              <w:t xml:space="preserve"> sont pris en compte et que leur participation à ces activités est encouragée et facilitée;</w:t>
            </w:r>
            <w:r w:rsidR="0048123B" w:rsidRPr="000E3421">
              <w:rPr>
                <w:lang w:val="fr-FR"/>
              </w:rPr>
              <w:t xml:space="preserve"> </w:t>
            </w:r>
          </w:p>
        </w:tc>
        <w:tc>
          <w:tcPr>
            <w:tcW w:w="2436" w:type="dxa"/>
          </w:tcPr>
          <w:p w:rsidR="0048123B" w:rsidRPr="000E3421" w:rsidRDefault="00FE658A" w:rsidP="00AA27D9">
            <w:pPr>
              <w:pStyle w:val="Tabletext"/>
              <w:rPr>
                <w:lang w:val="fr-FR"/>
              </w:rPr>
            </w:pPr>
            <w:r>
              <w:rPr>
                <w:lang w:val="fr-FR"/>
              </w:rPr>
              <w:t>s.o.</w:t>
            </w:r>
          </w:p>
        </w:tc>
        <w:tc>
          <w:tcPr>
            <w:tcW w:w="2338" w:type="dxa"/>
          </w:tcPr>
          <w:p w:rsidR="0048123B" w:rsidRPr="000E3421" w:rsidRDefault="005E58A2" w:rsidP="00AD24C7">
            <w:pPr>
              <w:pStyle w:val="Tabletext"/>
              <w:rPr>
                <w:lang w:val="fr-FR"/>
              </w:rPr>
            </w:pPr>
            <w:r w:rsidRPr="000E3421">
              <w:rPr>
                <w:lang w:val="fr-FR"/>
              </w:rPr>
              <w:t xml:space="preserve">regrouper, dans la mesure du possible, les </w:t>
            </w:r>
            <w:r w:rsidRPr="000E3421">
              <w:rPr>
                <w:b/>
                <w:bCs/>
                <w:u w:val="single"/>
                <w:lang w:val="fr-FR"/>
              </w:rPr>
              <w:t>Questions présentant de l'intérêt pour les pays en développement</w:t>
            </w:r>
            <w:r w:rsidRPr="000E3421">
              <w:rPr>
                <w:lang w:val="fr-FR"/>
              </w:rPr>
              <w:t>, y compris les pays les moins avancés, les petits Etats insulaires en développement, les pays en développement sans littoral et les pays dont l'économie est en transition, afin de faciliter leur participation à ces études</w:t>
            </w:r>
            <w:r w:rsidR="00AD24C7" w:rsidRPr="000E3421">
              <w:rPr>
                <w:lang w:val="fr-FR"/>
              </w:rPr>
              <w:t>;</w:t>
            </w:r>
          </w:p>
        </w:tc>
        <w:tc>
          <w:tcPr>
            <w:tcW w:w="2243" w:type="dxa"/>
          </w:tcPr>
          <w:p w:rsidR="0048123B" w:rsidRPr="000E3421" w:rsidRDefault="00C11C72" w:rsidP="00BD6A31">
            <w:pPr>
              <w:pStyle w:val="Tabletext"/>
              <w:rPr>
                <w:lang w:val="fr-FR"/>
              </w:rPr>
            </w:pPr>
            <w:r w:rsidRPr="000E3421">
              <w:rPr>
                <w:lang w:val="fr-FR"/>
              </w:rPr>
              <w:t xml:space="preserve">Le </w:t>
            </w:r>
            <w:r w:rsidRPr="000E3421">
              <w:rPr>
                <w:i/>
                <w:iCs/>
                <w:lang w:val="fr-FR"/>
              </w:rPr>
              <w:t xml:space="preserve">décide </w:t>
            </w:r>
            <w:r w:rsidRPr="000E3421">
              <w:rPr>
                <w:lang w:val="fr-FR"/>
              </w:rPr>
              <w:t xml:space="preserve">de la </w:t>
            </w:r>
            <w:r w:rsidR="0048123B" w:rsidRPr="000E3421">
              <w:rPr>
                <w:lang w:val="fr-FR"/>
              </w:rPr>
              <w:t>R</w:t>
            </w:r>
            <w:r w:rsidRPr="000E3421">
              <w:rPr>
                <w:lang w:val="fr-FR"/>
              </w:rPr>
              <w:t>é</w:t>
            </w:r>
            <w:r w:rsidR="0048123B" w:rsidRPr="000E3421">
              <w:rPr>
                <w:lang w:val="fr-FR"/>
              </w:rPr>
              <w:t>solution 45</w:t>
            </w:r>
            <w:r w:rsidRPr="000E3421">
              <w:rPr>
                <w:lang w:val="fr-FR"/>
              </w:rPr>
              <w:t xml:space="preserve"> </w:t>
            </w:r>
            <w:r w:rsidR="00187ECD" w:rsidRPr="000E3421">
              <w:rPr>
                <w:lang w:val="fr-FR"/>
              </w:rPr>
              <w:t xml:space="preserve">vise à protéger les </w:t>
            </w:r>
            <w:r w:rsidRPr="000E3421">
              <w:rPr>
                <w:lang w:val="fr-FR"/>
              </w:rPr>
              <w:t xml:space="preserve">intérêts des pays en développement, tandis que le </w:t>
            </w:r>
            <w:r w:rsidRPr="000E3421">
              <w:rPr>
                <w:i/>
                <w:iCs/>
                <w:lang w:val="fr-FR"/>
              </w:rPr>
              <w:t>charge</w:t>
            </w:r>
            <w:r w:rsidRPr="000E3421">
              <w:rPr>
                <w:lang w:val="fr-FR"/>
              </w:rPr>
              <w:t xml:space="preserve"> de la Résolution 22 </w:t>
            </w:r>
            <w:r w:rsidR="00187ECD" w:rsidRPr="000E3421">
              <w:rPr>
                <w:lang w:val="fr-FR"/>
              </w:rPr>
              <w:t xml:space="preserve">prévoit le regroupement des </w:t>
            </w:r>
            <w:r w:rsidRPr="000E3421">
              <w:rPr>
                <w:lang w:val="fr-FR"/>
              </w:rPr>
              <w:t xml:space="preserve">questions </w:t>
            </w:r>
            <w:r w:rsidR="00187ECD" w:rsidRPr="000E3421">
              <w:rPr>
                <w:lang w:val="fr-FR"/>
              </w:rPr>
              <w:t xml:space="preserve">comme </w:t>
            </w:r>
            <w:r w:rsidRPr="000E3421">
              <w:rPr>
                <w:lang w:val="fr-FR"/>
              </w:rPr>
              <w:t>méthode pour faciliter la participation des pays en développement.</w:t>
            </w:r>
          </w:p>
        </w:tc>
      </w:tr>
      <w:tr w:rsidR="00C11C72" w:rsidRPr="0066092F" w:rsidTr="00C259E8">
        <w:trPr>
          <w:trHeight w:val="275"/>
        </w:trPr>
        <w:tc>
          <w:tcPr>
            <w:tcW w:w="2333" w:type="dxa"/>
          </w:tcPr>
          <w:p w:rsidR="0048123B" w:rsidRPr="000E3421" w:rsidRDefault="00EC1EBB" w:rsidP="00AD24C7">
            <w:pPr>
              <w:pStyle w:val="Tabletext"/>
              <w:rPr>
                <w:lang w:val="fr-FR"/>
              </w:rPr>
            </w:pPr>
            <w:r w:rsidRPr="000E3421">
              <w:rPr>
                <w:lang w:val="fr-FR"/>
              </w:rPr>
              <w:lastRenderedPageBreak/>
              <w:t>v)</w:t>
            </w:r>
            <w:r w:rsidRPr="000E3421">
              <w:rPr>
                <w:lang w:val="fr-FR"/>
              </w:rPr>
              <w:tab/>
              <w:t>la coopération et la coordination avec les Secteurs des radiocommunications et du développement des télécommunications de l'UIT et avec d'autres organismes de normalisation extérieurs,</w:t>
            </w:r>
          </w:p>
        </w:tc>
        <w:tc>
          <w:tcPr>
            <w:tcW w:w="2436" w:type="dxa"/>
          </w:tcPr>
          <w:p w:rsidR="0048123B" w:rsidRPr="000E3421" w:rsidRDefault="00FB1C80" w:rsidP="00AA27D9">
            <w:pPr>
              <w:pStyle w:val="Tabletext"/>
              <w:rPr>
                <w:lang w:val="fr-FR"/>
              </w:rPr>
            </w:pPr>
            <w:r w:rsidRPr="000E3421">
              <w:rPr>
                <w:lang w:val="fr-FR"/>
              </w:rPr>
              <w:t>… visant notamment à encourager la coopération et la coordination avec d'autres organismes compétents à l'intérieur de l'UIT-T, avec les Secteurs des radiocommunications (UIT-R) et de développement des télécommunications (UIT</w:t>
            </w:r>
            <w:r w:rsidR="00AD24C7" w:rsidRPr="000E3421">
              <w:rPr>
                <w:lang w:val="fr-FR"/>
              </w:rPr>
              <w:noBreakHyphen/>
            </w:r>
            <w:r w:rsidRPr="000E3421">
              <w:rPr>
                <w:lang w:val="fr-FR"/>
              </w:rPr>
              <w:t>D) et avec le Secrétariat général, ainsi qu'avec d'autres organisations de normalisation, forums et consortiums en dehors de l'UIT.</w:t>
            </w:r>
          </w:p>
        </w:tc>
        <w:tc>
          <w:tcPr>
            <w:tcW w:w="2338" w:type="dxa"/>
          </w:tcPr>
          <w:p w:rsidR="0048123B" w:rsidRPr="000E3421" w:rsidRDefault="00FE658A" w:rsidP="00AA27D9">
            <w:pPr>
              <w:pStyle w:val="Tabletext"/>
              <w:rPr>
                <w:lang w:val="fr-FR"/>
              </w:rPr>
            </w:pPr>
            <w:r>
              <w:rPr>
                <w:lang w:val="fr-FR"/>
              </w:rPr>
              <w:t>s.o.</w:t>
            </w:r>
          </w:p>
        </w:tc>
        <w:tc>
          <w:tcPr>
            <w:tcW w:w="2243" w:type="dxa"/>
          </w:tcPr>
          <w:p w:rsidR="0048123B" w:rsidRPr="000E3421" w:rsidRDefault="0048123B" w:rsidP="00187ECD">
            <w:pPr>
              <w:pStyle w:val="Tabletext"/>
              <w:rPr>
                <w:lang w:val="fr-FR"/>
              </w:rPr>
            </w:pPr>
            <w:r w:rsidRPr="000E3421">
              <w:rPr>
                <w:lang w:val="fr-FR"/>
              </w:rPr>
              <w:t>(</w:t>
            </w:r>
            <w:r w:rsidR="007072AA" w:rsidRPr="000E3421">
              <w:rPr>
                <w:lang w:val="fr-FR"/>
              </w:rPr>
              <w:t>Répétition avec la Ré</w:t>
            </w:r>
            <w:r w:rsidRPr="000E3421">
              <w:rPr>
                <w:lang w:val="fr-FR"/>
              </w:rPr>
              <w:t>solution 1)</w:t>
            </w:r>
          </w:p>
        </w:tc>
      </w:tr>
      <w:tr w:rsidR="00C11C72" w:rsidRPr="00AA4110" w:rsidTr="00C259E8">
        <w:trPr>
          <w:trHeight w:val="275"/>
        </w:trPr>
        <w:tc>
          <w:tcPr>
            <w:tcW w:w="2333" w:type="dxa"/>
          </w:tcPr>
          <w:p w:rsidR="00EC1EBB" w:rsidRPr="000E3421" w:rsidRDefault="00EC1EBB" w:rsidP="00DA3690">
            <w:pPr>
              <w:pStyle w:val="Tabletext"/>
              <w:rPr>
                <w:lang w:val="fr-FR"/>
              </w:rPr>
            </w:pPr>
            <w:r w:rsidRPr="000E3421">
              <w:rPr>
                <w:i/>
                <w:iCs/>
                <w:lang w:val="fr-FR"/>
              </w:rPr>
              <w:t>charge</w:t>
            </w:r>
            <w:r w:rsidRPr="000E3421">
              <w:rPr>
                <w:lang w:val="fr-FR"/>
              </w:rPr>
              <w:t xml:space="preserve"> le G</w:t>
            </w:r>
            <w:r w:rsidR="00DA3690" w:rsidRPr="000E3421">
              <w:rPr>
                <w:lang w:val="fr-FR"/>
              </w:rPr>
              <w:t>CNT</w:t>
            </w:r>
          </w:p>
          <w:p w:rsidR="0048123B" w:rsidRPr="000E3421" w:rsidRDefault="00EC1EBB" w:rsidP="00AD24C7">
            <w:pPr>
              <w:pStyle w:val="Tabletext"/>
              <w:rPr>
                <w:lang w:val="fr-FR"/>
              </w:rPr>
            </w:pPr>
            <w:r w:rsidRPr="000E3421">
              <w:rPr>
                <w:lang w:val="fr-FR"/>
              </w:rPr>
              <w:t>1</w:t>
            </w:r>
            <w:r w:rsidRPr="000E3421">
              <w:rPr>
                <w:lang w:val="fr-FR"/>
              </w:rPr>
              <w:tab/>
              <w:t>de contribuer activement à assurer une coordination entre les commissions d'études, en particulier sur les questions de normalisation hautement prioritaires qui sont étudiées par plusieurs commissions d'études, et notamment d'inviter les groupes de coordination à tenir les réunions nécessaires en vue d'atteindre les objectifs qui leur ont été fixés;</w:t>
            </w:r>
          </w:p>
        </w:tc>
        <w:tc>
          <w:tcPr>
            <w:tcW w:w="2436" w:type="dxa"/>
          </w:tcPr>
          <w:p w:rsidR="0048123B" w:rsidRPr="000E3421" w:rsidRDefault="00FE658A" w:rsidP="00AA27D9">
            <w:pPr>
              <w:pStyle w:val="Tabletext"/>
              <w:rPr>
                <w:lang w:val="fr-FR"/>
              </w:rPr>
            </w:pPr>
            <w:r>
              <w:rPr>
                <w:lang w:val="fr-FR"/>
              </w:rPr>
              <w:t>s.o.</w:t>
            </w:r>
          </w:p>
        </w:tc>
        <w:tc>
          <w:tcPr>
            <w:tcW w:w="2338" w:type="dxa"/>
          </w:tcPr>
          <w:p w:rsidR="0048123B" w:rsidRPr="000E3421" w:rsidRDefault="00FE658A" w:rsidP="00AA27D9">
            <w:pPr>
              <w:pStyle w:val="Tabletext"/>
              <w:rPr>
                <w:lang w:val="fr-FR"/>
              </w:rPr>
            </w:pPr>
            <w:r>
              <w:rPr>
                <w:lang w:val="fr-FR"/>
              </w:rPr>
              <w:t>s.o.</w:t>
            </w:r>
          </w:p>
          <w:p w:rsidR="0048123B" w:rsidRPr="000E3421" w:rsidRDefault="0048123B" w:rsidP="00AA27D9">
            <w:pPr>
              <w:pStyle w:val="Tabletext"/>
              <w:rPr>
                <w:lang w:val="fr-FR"/>
              </w:rPr>
            </w:pPr>
          </w:p>
          <w:p w:rsidR="0048123B" w:rsidRPr="000E3421" w:rsidRDefault="00AD24C7" w:rsidP="00187ECD">
            <w:pPr>
              <w:pStyle w:val="Tabletext"/>
              <w:rPr>
                <w:lang w:val="fr-FR"/>
              </w:rPr>
            </w:pPr>
            <w:r w:rsidRPr="000E3421">
              <w:rPr>
                <w:lang w:val="fr-FR"/>
              </w:rPr>
              <w:t xml:space="preserve">… </w:t>
            </w:r>
            <w:r w:rsidR="00E21596" w:rsidRPr="000E3421">
              <w:rPr>
                <w:lang w:val="fr-FR"/>
              </w:rPr>
              <w:t xml:space="preserve">établir le </w:t>
            </w:r>
            <w:r w:rsidR="00E21596" w:rsidRPr="000E3421">
              <w:rPr>
                <w:b/>
                <w:bCs/>
                <w:u w:val="single"/>
                <w:lang w:val="fr-FR"/>
              </w:rPr>
              <w:t>mécanisme approprié</w:t>
            </w:r>
            <w:r w:rsidR="00E21596" w:rsidRPr="000E3421">
              <w:rPr>
                <w:lang w:val="fr-FR"/>
              </w:rPr>
              <w:t xml:space="preserve"> et encourager l'utilisation, par exemple, des groupes de coordination ou d'autres groupes</w:t>
            </w:r>
            <w:r w:rsidR="006A1126" w:rsidRPr="000E3421">
              <w:rPr>
                <w:lang w:val="fr-FR"/>
              </w:rPr>
              <w:t xml:space="preserve"> </w:t>
            </w:r>
            <w:r w:rsidR="00187ECD" w:rsidRPr="000E3421">
              <w:rPr>
                <w:lang w:val="fr-FR"/>
              </w:rPr>
              <w:t>…</w:t>
            </w:r>
          </w:p>
        </w:tc>
        <w:tc>
          <w:tcPr>
            <w:tcW w:w="2243" w:type="dxa"/>
          </w:tcPr>
          <w:p w:rsidR="0048123B" w:rsidRPr="000E3421" w:rsidRDefault="007072AA" w:rsidP="00187ECD">
            <w:pPr>
              <w:pStyle w:val="Tabletext"/>
              <w:rPr>
                <w:lang w:val="fr-FR"/>
              </w:rPr>
            </w:pPr>
            <w:r w:rsidRPr="000E3421">
              <w:rPr>
                <w:lang w:val="fr-FR"/>
              </w:rPr>
              <w:t>La Résolution 22 donne uniquement des instructions générales sur la mise en place d'un mécanisme approprié.</w:t>
            </w:r>
          </w:p>
        </w:tc>
      </w:tr>
      <w:tr w:rsidR="00C11C72" w:rsidRPr="0066092F" w:rsidTr="00C259E8">
        <w:trPr>
          <w:trHeight w:val="275"/>
        </w:trPr>
        <w:tc>
          <w:tcPr>
            <w:tcW w:w="2333" w:type="dxa"/>
          </w:tcPr>
          <w:p w:rsidR="0048123B" w:rsidRPr="000E3421" w:rsidRDefault="00EC1EBB" w:rsidP="00AD24C7">
            <w:pPr>
              <w:pStyle w:val="Tabletext"/>
              <w:rPr>
                <w:lang w:val="fr-FR"/>
              </w:rPr>
            </w:pPr>
            <w:r w:rsidRPr="000E3421">
              <w:rPr>
                <w:lang w:val="fr-FR"/>
              </w:rPr>
              <w:t>2</w:t>
            </w:r>
            <w:r w:rsidRPr="000E3421">
              <w:rPr>
                <w:lang w:val="fr-FR"/>
              </w:rPr>
              <w:tab/>
              <w:t>de tenir compte des avis qui lui seront fournis par d'autres groupes créés pour assurer une coordination efficace sur les questions de normalisation hautement prioritaires et communes, et de les mettre en application, si nécessaire.</w:t>
            </w:r>
          </w:p>
        </w:tc>
        <w:tc>
          <w:tcPr>
            <w:tcW w:w="2436" w:type="dxa"/>
          </w:tcPr>
          <w:p w:rsidR="0048123B" w:rsidRPr="000E3421" w:rsidRDefault="00FE658A" w:rsidP="00AA27D9">
            <w:pPr>
              <w:pStyle w:val="Tabletext"/>
              <w:rPr>
                <w:lang w:val="fr-FR"/>
              </w:rPr>
            </w:pPr>
            <w:r>
              <w:rPr>
                <w:lang w:val="fr-FR"/>
              </w:rPr>
              <w:t>s.o.</w:t>
            </w:r>
          </w:p>
        </w:tc>
        <w:tc>
          <w:tcPr>
            <w:tcW w:w="2338" w:type="dxa"/>
          </w:tcPr>
          <w:p w:rsidR="0048123B" w:rsidRPr="000E3421" w:rsidRDefault="00FE658A" w:rsidP="00AA27D9">
            <w:pPr>
              <w:pStyle w:val="Tabletext"/>
              <w:rPr>
                <w:lang w:val="fr-FR"/>
              </w:rPr>
            </w:pPr>
            <w:r>
              <w:rPr>
                <w:lang w:val="fr-FR"/>
              </w:rPr>
              <w:t>s.o.</w:t>
            </w:r>
          </w:p>
        </w:tc>
        <w:tc>
          <w:tcPr>
            <w:tcW w:w="2243" w:type="dxa"/>
          </w:tcPr>
          <w:p w:rsidR="0048123B" w:rsidRPr="000E3421" w:rsidRDefault="0048123B" w:rsidP="009039BA">
            <w:pPr>
              <w:pStyle w:val="Tabletext"/>
              <w:spacing w:line="720" w:lineRule="auto"/>
              <w:rPr>
                <w:lang w:val="fr-FR"/>
              </w:rPr>
            </w:pPr>
          </w:p>
        </w:tc>
      </w:tr>
    </w:tbl>
    <w:p w:rsidR="0048123B" w:rsidRPr="0066092F" w:rsidRDefault="004E3F01" w:rsidP="00C259E8">
      <w:pPr>
        <w:keepNext/>
        <w:spacing w:before="240"/>
        <w:rPr>
          <w:lang w:val="fr-FR"/>
        </w:rPr>
      </w:pPr>
      <w:r w:rsidRPr="0066092F">
        <w:rPr>
          <w:lang w:val="fr-FR"/>
        </w:rPr>
        <w:t>Cette analyse peut être résumée comme suit</w:t>
      </w:r>
      <w:r w:rsidR="0048123B" w:rsidRPr="0066092F">
        <w:rPr>
          <w:lang w:val="fr-FR"/>
        </w:rPr>
        <w:t>:</w:t>
      </w:r>
    </w:p>
    <w:p w:rsidR="00D57810" w:rsidRPr="0066092F" w:rsidRDefault="0048123B" w:rsidP="00513B2B">
      <w:pPr>
        <w:pStyle w:val="enumlev1"/>
        <w:rPr>
          <w:lang w:val="fr-FR"/>
        </w:rPr>
      </w:pPr>
      <w:r w:rsidRPr="0066092F">
        <w:rPr>
          <w:lang w:val="fr-FR"/>
        </w:rPr>
        <w:t>1)</w:t>
      </w:r>
      <w:r w:rsidRPr="0066092F">
        <w:rPr>
          <w:lang w:val="fr-FR"/>
        </w:rPr>
        <w:tab/>
      </w:r>
      <w:r w:rsidR="00D57810" w:rsidRPr="0066092F">
        <w:rPr>
          <w:lang w:val="fr-FR"/>
        </w:rPr>
        <w:t xml:space="preserve">La Résolution 45 </w:t>
      </w:r>
      <w:r w:rsidR="00187ECD" w:rsidRPr="0066092F">
        <w:rPr>
          <w:lang w:val="fr-FR"/>
        </w:rPr>
        <w:t>vise avant tout à assurer</w:t>
      </w:r>
      <w:r w:rsidR="00D57810" w:rsidRPr="0066092F">
        <w:rPr>
          <w:lang w:val="fr-FR"/>
        </w:rPr>
        <w:t xml:space="preserve"> la coordination efficace des travaux entre les commissions d'études, </w:t>
      </w:r>
      <w:r w:rsidR="00187ECD" w:rsidRPr="0066092F">
        <w:rPr>
          <w:lang w:val="fr-FR"/>
        </w:rPr>
        <w:t>alors</w:t>
      </w:r>
      <w:r w:rsidR="00D57810" w:rsidRPr="0066092F">
        <w:rPr>
          <w:lang w:val="fr-FR"/>
        </w:rPr>
        <w:t xml:space="preserve"> que la Résolution 1 et la Résolution 22 </w:t>
      </w:r>
      <w:r w:rsidR="00187ECD" w:rsidRPr="0066092F">
        <w:rPr>
          <w:lang w:val="fr-FR"/>
        </w:rPr>
        <w:t xml:space="preserve">ont des objectifs respectifs </w:t>
      </w:r>
      <w:r w:rsidR="00D57810" w:rsidRPr="0066092F">
        <w:rPr>
          <w:lang w:val="fr-FR"/>
        </w:rPr>
        <w:t xml:space="preserve">différents, mais </w:t>
      </w:r>
      <w:r w:rsidR="007E64F4" w:rsidRPr="0066092F">
        <w:rPr>
          <w:lang w:val="fr-FR"/>
        </w:rPr>
        <w:t xml:space="preserve">elles </w:t>
      </w:r>
      <w:r w:rsidR="004E3F01" w:rsidRPr="0066092F">
        <w:rPr>
          <w:lang w:val="fr-FR"/>
        </w:rPr>
        <w:t>contiennent</w:t>
      </w:r>
      <w:r w:rsidR="007E64F4" w:rsidRPr="0066092F">
        <w:rPr>
          <w:lang w:val="fr-FR"/>
        </w:rPr>
        <w:t xml:space="preserve"> des éléments</w:t>
      </w:r>
      <w:r w:rsidR="00D57810" w:rsidRPr="0066092F">
        <w:rPr>
          <w:lang w:val="fr-FR"/>
        </w:rPr>
        <w:t xml:space="preserve"> relatifs à la coordination.</w:t>
      </w:r>
    </w:p>
    <w:p w:rsidR="007E64F4" w:rsidRPr="0066092F" w:rsidRDefault="0048123B" w:rsidP="00513B2B">
      <w:pPr>
        <w:pStyle w:val="enumlev1"/>
        <w:rPr>
          <w:lang w:val="fr-FR"/>
        </w:rPr>
      </w:pPr>
      <w:r w:rsidRPr="0066092F">
        <w:rPr>
          <w:lang w:val="fr-FR"/>
        </w:rPr>
        <w:t>2)</w:t>
      </w:r>
      <w:r w:rsidRPr="0066092F">
        <w:rPr>
          <w:lang w:val="fr-FR"/>
        </w:rPr>
        <w:tab/>
      </w:r>
      <w:r w:rsidR="007E64F4" w:rsidRPr="0066092F">
        <w:rPr>
          <w:lang w:val="fr-FR"/>
        </w:rPr>
        <w:t>Certains de</w:t>
      </w:r>
      <w:r w:rsidR="004E3F01" w:rsidRPr="0066092F">
        <w:rPr>
          <w:lang w:val="fr-FR"/>
        </w:rPr>
        <w:t>s</w:t>
      </w:r>
      <w:r w:rsidR="007E64F4" w:rsidRPr="0066092F">
        <w:rPr>
          <w:lang w:val="fr-FR"/>
        </w:rPr>
        <w:t xml:space="preserve"> éléments de la Résolution 1 et de la Résolution 22 font double emploi avec la Résolution 45.</w:t>
      </w:r>
    </w:p>
    <w:p w:rsidR="007E64F4" w:rsidRPr="0066092F" w:rsidRDefault="0048123B" w:rsidP="00513B2B">
      <w:pPr>
        <w:pStyle w:val="enumlev1"/>
        <w:rPr>
          <w:lang w:val="fr-FR"/>
        </w:rPr>
      </w:pPr>
      <w:r w:rsidRPr="0066092F">
        <w:rPr>
          <w:lang w:val="fr-FR"/>
        </w:rPr>
        <w:lastRenderedPageBreak/>
        <w:t>3)</w:t>
      </w:r>
      <w:r w:rsidRPr="0066092F">
        <w:rPr>
          <w:lang w:val="fr-FR"/>
        </w:rPr>
        <w:tab/>
      </w:r>
      <w:r w:rsidR="007E64F4" w:rsidRPr="0066092F">
        <w:rPr>
          <w:lang w:val="fr-FR"/>
        </w:rPr>
        <w:t>En revanche, certains éléments de la Résolution 45</w:t>
      </w:r>
      <w:r w:rsidR="00FE658A">
        <w:rPr>
          <w:lang w:val="fr-FR"/>
        </w:rPr>
        <w:t xml:space="preserve"> ne figurent pas dans d'autres r</w:t>
      </w:r>
      <w:r w:rsidR="007E64F4" w:rsidRPr="0066092F">
        <w:rPr>
          <w:lang w:val="fr-FR"/>
        </w:rPr>
        <w:t>ésolutions pour le contexte précis de la coordination efficace des travaux entre les commissions d'études.</w:t>
      </w:r>
    </w:p>
    <w:p w:rsidR="00CF684D" w:rsidRPr="0066092F" w:rsidRDefault="0048123B" w:rsidP="00513B2B">
      <w:pPr>
        <w:pStyle w:val="enumlev1"/>
        <w:rPr>
          <w:lang w:val="fr-FR"/>
        </w:rPr>
      </w:pPr>
      <w:r w:rsidRPr="0066092F">
        <w:rPr>
          <w:lang w:val="fr-FR"/>
        </w:rPr>
        <w:t>4)</w:t>
      </w:r>
      <w:r w:rsidRPr="0066092F">
        <w:rPr>
          <w:lang w:val="fr-FR"/>
        </w:rPr>
        <w:tab/>
      </w:r>
      <w:r w:rsidR="00CF684D" w:rsidRPr="0066092F">
        <w:rPr>
          <w:lang w:val="fr-FR"/>
        </w:rPr>
        <w:t xml:space="preserve">Par conséquent, </w:t>
      </w:r>
      <w:r w:rsidR="00187ECD" w:rsidRPr="0066092F">
        <w:rPr>
          <w:lang w:val="fr-FR"/>
        </w:rPr>
        <w:t>on constate</w:t>
      </w:r>
      <w:r w:rsidR="00CF684D" w:rsidRPr="0066092F">
        <w:rPr>
          <w:lang w:val="fr-FR"/>
        </w:rPr>
        <w:t xml:space="preserve"> que certaines fonctions sont </w:t>
      </w:r>
      <w:r w:rsidR="00187ECD" w:rsidRPr="0066092F">
        <w:rPr>
          <w:lang w:val="fr-FR"/>
        </w:rPr>
        <w:t xml:space="preserve">décrites </w:t>
      </w:r>
      <w:r w:rsidR="00CF684D" w:rsidRPr="0066092F">
        <w:rPr>
          <w:lang w:val="fr-FR"/>
        </w:rPr>
        <w:t>uniquement dans la Résolution 45 et que cette Résolution</w:t>
      </w:r>
      <w:r w:rsidR="00A87E54" w:rsidRPr="0066092F">
        <w:rPr>
          <w:lang w:val="fr-FR"/>
        </w:rPr>
        <w:t xml:space="preserve"> </w:t>
      </w:r>
      <w:r w:rsidR="00187ECD" w:rsidRPr="0066092F">
        <w:rPr>
          <w:lang w:val="fr-FR"/>
        </w:rPr>
        <w:t>a pour objectif précis de</w:t>
      </w:r>
      <w:r w:rsidR="00A87E54" w:rsidRPr="0066092F">
        <w:rPr>
          <w:lang w:val="fr-FR"/>
        </w:rPr>
        <w:t xml:space="preserve"> traiter la question de la coordination efficace des travaux entre les commissions d'études</w:t>
      </w:r>
      <w:r w:rsidR="009E34E8" w:rsidRPr="0066092F">
        <w:rPr>
          <w:lang w:val="fr-FR"/>
        </w:rPr>
        <w:t>.</w:t>
      </w:r>
    </w:p>
    <w:p w:rsidR="0048123B" w:rsidRPr="0066092F" w:rsidRDefault="0048123B" w:rsidP="00513B2B">
      <w:pPr>
        <w:pStyle w:val="Headingb"/>
        <w:rPr>
          <w:lang w:val="fr-FR"/>
        </w:rPr>
      </w:pPr>
      <w:r w:rsidRPr="0066092F">
        <w:rPr>
          <w:lang w:val="fr-FR"/>
        </w:rPr>
        <w:t>Propos</w:t>
      </w:r>
      <w:r w:rsidR="00834B7C" w:rsidRPr="0066092F">
        <w:rPr>
          <w:lang w:val="fr-FR"/>
        </w:rPr>
        <w:t>ition</w:t>
      </w:r>
    </w:p>
    <w:p w:rsidR="00834B7C" w:rsidRPr="0066092F" w:rsidRDefault="00187ECD" w:rsidP="00513B2B">
      <w:pPr>
        <w:rPr>
          <w:lang w:val="fr-FR"/>
        </w:rPr>
      </w:pPr>
      <w:r w:rsidRPr="0066092F">
        <w:rPr>
          <w:lang w:val="fr-FR"/>
        </w:rPr>
        <w:t>Compte tenu de ce qui précède</w:t>
      </w:r>
      <w:r w:rsidR="00834B7C" w:rsidRPr="0066092F">
        <w:rPr>
          <w:lang w:val="fr-FR"/>
        </w:rPr>
        <w:t xml:space="preserve">, les </w:t>
      </w:r>
      <w:r w:rsidR="004E1C1F" w:rsidRPr="0066092F">
        <w:rPr>
          <w:lang w:val="fr-FR"/>
        </w:rPr>
        <w:t xml:space="preserve">Administrations </w:t>
      </w:r>
      <w:r w:rsidR="00834B7C" w:rsidRPr="0066092F">
        <w:rPr>
          <w:lang w:val="fr-FR"/>
        </w:rPr>
        <w:t>des pays membres de l'APT souhaiteraient faire les propositions suivantes:</w:t>
      </w:r>
    </w:p>
    <w:p w:rsidR="00834B7C" w:rsidRPr="0066092F" w:rsidRDefault="0048123B" w:rsidP="00513B2B">
      <w:pPr>
        <w:pStyle w:val="enumlev1"/>
        <w:rPr>
          <w:lang w:val="fr-FR"/>
        </w:rPr>
      </w:pPr>
      <w:r w:rsidRPr="0066092F">
        <w:rPr>
          <w:lang w:val="fr-FR"/>
        </w:rPr>
        <w:t>1)</w:t>
      </w:r>
      <w:r w:rsidRPr="0066092F">
        <w:rPr>
          <w:lang w:val="fr-FR"/>
        </w:rPr>
        <w:tab/>
      </w:r>
      <w:r w:rsidR="00834B7C" w:rsidRPr="0066092F">
        <w:rPr>
          <w:lang w:val="fr-FR"/>
        </w:rPr>
        <w:t>La Ré</w:t>
      </w:r>
      <w:r w:rsidRPr="0066092F">
        <w:rPr>
          <w:lang w:val="fr-FR"/>
        </w:rPr>
        <w:t xml:space="preserve">solution 45 </w:t>
      </w:r>
      <w:r w:rsidR="00834B7C" w:rsidRPr="0066092F">
        <w:rPr>
          <w:lang w:val="fr-FR"/>
        </w:rPr>
        <w:t xml:space="preserve">ne doit pas être supprimée </w:t>
      </w:r>
      <w:r w:rsidR="00187ECD" w:rsidRPr="0066092F">
        <w:rPr>
          <w:lang w:val="fr-FR"/>
        </w:rPr>
        <w:t xml:space="preserve">car elle vise </w:t>
      </w:r>
      <w:r w:rsidR="00834B7C" w:rsidRPr="0066092F">
        <w:rPr>
          <w:lang w:val="fr-FR"/>
        </w:rPr>
        <w:t>spécifique</w:t>
      </w:r>
      <w:r w:rsidR="00187ECD" w:rsidRPr="0066092F">
        <w:rPr>
          <w:lang w:val="fr-FR"/>
        </w:rPr>
        <w:t>ment à</w:t>
      </w:r>
      <w:r w:rsidR="00834B7C" w:rsidRPr="0066092F">
        <w:rPr>
          <w:lang w:val="fr-FR"/>
        </w:rPr>
        <w:t xml:space="preserve"> traiter la question de la coordination efficace des travaux entre les commissions d'études</w:t>
      </w:r>
      <w:r w:rsidR="004E3F01" w:rsidRPr="0066092F">
        <w:rPr>
          <w:lang w:val="fr-FR"/>
        </w:rPr>
        <w:t>.</w:t>
      </w:r>
    </w:p>
    <w:p w:rsidR="00834B7C" w:rsidRPr="0066092F" w:rsidRDefault="0048123B" w:rsidP="00E66FE4">
      <w:pPr>
        <w:pStyle w:val="enumlev1"/>
        <w:rPr>
          <w:lang w:val="fr-FR"/>
        </w:rPr>
      </w:pPr>
      <w:r w:rsidRPr="0066092F">
        <w:rPr>
          <w:lang w:val="fr-FR"/>
        </w:rPr>
        <w:t>2)</w:t>
      </w:r>
      <w:r w:rsidRPr="0066092F">
        <w:rPr>
          <w:lang w:val="fr-FR"/>
        </w:rPr>
        <w:tab/>
      </w:r>
      <w:r w:rsidR="00834B7C" w:rsidRPr="0066092F">
        <w:rPr>
          <w:lang w:val="fr-FR"/>
        </w:rPr>
        <w:t>Les modifications figurant en Annexe devraient être apportées à la Résolution 45 afin de renforcer</w:t>
      </w:r>
      <w:r w:rsidR="00187ECD" w:rsidRPr="0066092F">
        <w:rPr>
          <w:lang w:val="fr-FR"/>
        </w:rPr>
        <w:t xml:space="preserve"> son efficacité</w:t>
      </w:r>
      <w:r w:rsidR="00834B7C" w:rsidRPr="0066092F">
        <w:rPr>
          <w:lang w:val="fr-FR"/>
        </w:rPr>
        <w:t>.</w:t>
      </w:r>
    </w:p>
    <w:p w:rsidR="00F776DF" w:rsidRPr="0066092F" w:rsidRDefault="00F776DF" w:rsidP="009039BA">
      <w:pPr>
        <w:spacing w:line="720" w:lineRule="auto"/>
        <w:rPr>
          <w:lang w:val="fr-FR"/>
        </w:rPr>
      </w:pPr>
      <w:r w:rsidRPr="0066092F">
        <w:rPr>
          <w:lang w:val="fr-FR"/>
        </w:rPr>
        <w:br w:type="page"/>
      </w:r>
    </w:p>
    <w:p w:rsidR="00C95552" w:rsidRPr="0066092F" w:rsidRDefault="0048123B">
      <w:pPr>
        <w:pStyle w:val="Proposal"/>
        <w:rPr>
          <w:lang w:val="fr-FR"/>
        </w:rPr>
      </w:pPr>
      <w:r w:rsidRPr="0066092F">
        <w:rPr>
          <w:lang w:val="fr-FR"/>
        </w:rPr>
        <w:t>MOD</w:t>
      </w:r>
      <w:r w:rsidRPr="0066092F">
        <w:rPr>
          <w:lang w:val="fr-FR"/>
        </w:rPr>
        <w:tab/>
        <w:t>APT/44A5/1</w:t>
      </w:r>
    </w:p>
    <w:p w:rsidR="000A3C7B" w:rsidRPr="0066092F" w:rsidRDefault="0048123B" w:rsidP="00352440">
      <w:pPr>
        <w:pStyle w:val="ResNo"/>
        <w:rPr>
          <w:lang w:val="fr-FR"/>
        </w:rPr>
      </w:pPr>
      <w:r w:rsidRPr="0066092F">
        <w:rPr>
          <w:lang w:val="fr-FR"/>
        </w:rPr>
        <w:t xml:space="preserve">RÉSOLUTION </w:t>
      </w:r>
      <w:r w:rsidRPr="0066092F">
        <w:rPr>
          <w:rStyle w:val="href"/>
          <w:lang w:val="fr-FR"/>
        </w:rPr>
        <w:t>45</w:t>
      </w:r>
      <w:r w:rsidRPr="0066092F">
        <w:rPr>
          <w:lang w:val="fr-FR"/>
        </w:rPr>
        <w:t xml:space="preserve"> (Rév.</w:t>
      </w:r>
      <w:del w:id="0" w:author="Raffourt, Laurence" w:date="2016-10-07T15:53:00Z">
        <w:r w:rsidRPr="0066092F" w:rsidDel="00352440">
          <w:rPr>
            <w:lang w:val="fr-FR"/>
          </w:rPr>
          <w:delText xml:space="preserve"> Dubaï, 2012</w:delText>
        </w:r>
      </w:del>
      <w:ins w:id="1" w:author="Raffourt, Laurence" w:date="2016-10-14T09:46:00Z">
        <w:r w:rsidR="004E1C1F">
          <w:rPr>
            <w:lang w:val="fr-FR"/>
          </w:rPr>
          <w:t xml:space="preserve"> </w:t>
        </w:r>
      </w:ins>
      <w:ins w:id="2" w:author="Raffourt, Laurence" w:date="2016-10-07T15:53:00Z">
        <w:r w:rsidR="00352440" w:rsidRPr="0066092F">
          <w:rPr>
            <w:lang w:val="fr-FR"/>
          </w:rPr>
          <w:t>hammamet, 2016</w:t>
        </w:r>
      </w:ins>
      <w:r w:rsidRPr="0066092F">
        <w:rPr>
          <w:lang w:val="fr-FR"/>
        </w:rPr>
        <w:t>)</w:t>
      </w:r>
    </w:p>
    <w:p w:rsidR="000A3C7B" w:rsidRPr="0066092F" w:rsidRDefault="0048123B" w:rsidP="000A3C7B">
      <w:pPr>
        <w:pStyle w:val="Restitle"/>
        <w:rPr>
          <w:lang w:val="fr-FR"/>
        </w:rPr>
      </w:pPr>
      <w:r w:rsidRPr="0066092F">
        <w:rPr>
          <w:lang w:val="fr-FR"/>
        </w:rPr>
        <w:t>Coordination efficace des travaux de normalisation entre les commissions d'</w:t>
      </w:r>
      <w:r w:rsidRPr="0066092F">
        <w:rPr>
          <w:lang w:val="fr-FR"/>
        </w:rPr>
        <w:t>é</w:t>
      </w:r>
      <w:r w:rsidRPr="0066092F">
        <w:rPr>
          <w:lang w:val="fr-FR"/>
        </w:rPr>
        <w:t>tudes du Secteur de la normalisation des t</w:t>
      </w:r>
      <w:r w:rsidRPr="0066092F">
        <w:rPr>
          <w:lang w:val="fr-FR"/>
        </w:rPr>
        <w:t>é</w:t>
      </w:r>
      <w:r w:rsidRPr="0066092F">
        <w:rPr>
          <w:lang w:val="fr-FR"/>
        </w:rPr>
        <w:t>l</w:t>
      </w:r>
      <w:r w:rsidRPr="0066092F">
        <w:rPr>
          <w:lang w:val="fr-FR"/>
        </w:rPr>
        <w:t>é</w:t>
      </w:r>
      <w:r w:rsidRPr="0066092F">
        <w:rPr>
          <w:lang w:val="fr-FR"/>
        </w:rPr>
        <w:t xml:space="preserve">communications de </w:t>
      </w:r>
      <w:r w:rsidRPr="0066092F">
        <w:rPr>
          <w:lang w:val="fr-FR"/>
        </w:rPr>
        <w:br/>
        <w:t>l'UIT et r</w:t>
      </w:r>
      <w:r w:rsidRPr="0066092F">
        <w:rPr>
          <w:lang w:val="fr-FR"/>
        </w:rPr>
        <w:t>ô</w:t>
      </w:r>
      <w:r w:rsidRPr="0066092F">
        <w:rPr>
          <w:lang w:val="fr-FR"/>
        </w:rPr>
        <w:t xml:space="preserve">le du Groupe consultatif de la normalisation </w:t>
      </w:r>
      <w:r w:rsidRPr="0066092F">
        <w:rPr>
          <w:lang w:val="fr-FR"/>
        </w:rPr>
        <w:br/>
        <w:t>des t</w:t>
      </w:r>
      <w:r w:rsidRPr="0066092F">
        <w:rPr>
          <w:lang w:val="fr-FR"/>
        </w:rPr>
        <w:t>é</w:t>
      </w:r>
      <w:r w:rsidRPr="0066092F">
        <w:rPr>
          <w:lang w:val="fr-FR"/>
        </w:rPr>
        <w:t>l</w:t>
      </w:r>
      <w:r w:rsidRPr="0066092F">
        <w:rPr>
          <w:lang w:val="fr-FR"/>
        </w:rPr>
        <w:t>é</w:t>
      </w:r>
      <w:r w:rsidRPr="0066092F">
        <w:rPr>
          <w:lang w:val="fr-FR"/>
        </w:rPr>
        <w:t>communications</w:t>
      </w:r>
    </w:p>
    <w:p w:rsidR="000A3C7B" w:rsidRPr="0066092F" w:rsidRDefault="0048123B" w:rsidP="000A3C7B">
      <w:pPr>
        <w:pStyle w:val="Resref"/>
      </w:pPr>
      <w:r w:rsidRPr="0066092F">
        <w:t>(Florianópolis, 2004; Johannesburg, 2008; Dubaï 2012</w:t>
      </w:r>
      <w:ins w:id="3" w:author="Raffourt, Laurence" w:date="2016-10-07T15:54:00Z">
        <w:r w:rsidR="00352440" w:rsidRPr="0066092F">
          <w:t>; Hammamet, 2016</w:t>
        </w:r>
      </w:ins>
      <w:r w:rsidRPr="0066092F">
        <w:t>)</w:t>
      </w:r>
    </w:p>
    <w:p w:rsidR="000A3C7B" w:rsidRPr="0066092F" w:rsidRDefault="0048123B">
      <w:pPr>
        <w:pStyle w:val="Normalaftertitle"/>
        <w:rPr>
          <w:lang w:val="fr-FR"/>
        </w:rPr>
      </w:pPr>
      <w:r w:rsidRPr="0066092F">
        <w:rPr>
          <w:lang w:val="fr-FR"/>
        </w:rPr>
        <w:t>L'Assemblée mondiale de normalisation des télécommunications (</w:t>
      </w:r>
      <w:del w:id="4" w:author="Raffourt, Laurence" w:date="2016-10-07T15:54:00Z">
        <w:r w:rsidRPr="0066092F" w:rsidDel="00352440">
          <w:rPr>
            <w:lang w:val="fr-FR"/>
          </w:rPr>
          <w:delText>Dubaï, 2012</w:delText>
        </w:r>
      </w:del>
      <w:ins w:id="5" w:author="Raffourt, Laurence" w:date="2016-10-07T15:54:00Z">
        <w:r w:rsidR="00352440" w:rsidRPr="0066092F">
          <w:rPr>
            <w:lang w:val="fr-FR"/>
          </w:rPr>
          <w:t>Hammamet, 2016</w:t>
        </w:r>
      </w:ins>
      <w:r w:rsidRPr="0066092F">
        <w:rPr>
          <w:lang w:val="fr-FR"/>
        </w:rPr>
        <w:t>),</w:t>
      </w:r>
    </w:p>
    <w:p w:rsidR="000A3C7B" w:rsidRPr="0066092F" w:rsidRDefault="0048123B" w:rsidP="000A3C7B">
      <w:pPr>
        <w:pStyle w:val="Call"/>
        <w:rPr>
          <w:lang w:val="fr-FR"/>
        </w:rPr>
      </w:pPr>
      <w:r w:rsidRPr="0066092F">
        <w:rPr>
          <w:lang w:val="fr-FR"/>
        </w:rPr>
        <w:t>notant</w:t>
      </w:r>
    </w:p>
    <w:p w:rsidR="000A3C7B" w:rsidRPr="0066092F" w:rsidRDefault="0048123B" w:rsidP="000A3C7B">
      <w:pPr>
        <w:rPr>
          <w:lang w:val="fr-FR"/>
        </w:rPr>
      </w:pPr>
      <w:r w:rsidRPr="0066092F">
        <w:rPr>
          <w:i/>
          <w:iCs/>
          <w:lang w:val="fr-FR"/>
        </w:rPr>
        <w:t>a)</w:t>
      </w:r>
      <w:r w:rsidRPr="0066092F">
        <w:rPr>
          <w:lang w:val="fr-FR"/>
        </w:rPr>
        <w:tab/>
        <w:t xml:space="preserve">que le Secteur de la normalisation des télécommunications de l'UIT (UIT-T) est l'organisme mondial prééminent en matière de normalisation regroupant des administrations, des équipementiers, des opérateurs et des régulateurs; </w:t>
      </w:r>
    </w:p>
    <w:p w:rsidR="000A3C7B" w:rsidRPr="0066092F" w:rsidRDefault="0048123B" w:rsidP="00A97979">
      <w:pPr>
        <w:rPr>
          <w:lang w:val="fr-FR"/>
        </w:rPr>
      </w:pPr>
      <w:r w:rsidRPr="0066092F">
        <w:rPr>
          <w:i/>
          <w:iCs/>
          <w:lang w:val="fr-FR"/>
        </w:rPr>
        <w:t>b)</w:t>
      </w:r>
      <w:r w:rsidRPr="0066092F">
        <w:rPr>
          <w:lang w:val="fr-FR"/>
        </w:rPr>
        <w:tab/>
        <w:t>que, conformément à l'article 17 de la Constitution de l'UIT, les fonctions de l'UIT-T consistent, en gardant à l'esprit les préoccupations particulières des pays en développement</w:t>
      </w:r>
      <w:r w:rsidRPr="0066092F">
        <w:rPr>
          <w:rStyle w:val="FootnoteReference"/>
          <w:lang w:val="fr-FR"/>
        </w:rPr>
        <w:footnoteReference w:customMarkFollows="1" w:id="1"/>
        <w:t>1</w:t>
      </w:r>
      <w:r w:rsidRPr="0066092F">
        <w:rPr>
          <w:lang w:val="fr-FR"/>
        </w:rPr>
        <w:t xml:space="preserve">, à répondre à l'objet de l'Union en effectuant des études sur des questions techniques, d'exploitation et de tarification et en adoptant des Recommandations à leur sujet en vue de la normalisation des télécommunications à l'échelle mondiale; </w:t>
      </w:r>
    </w:p>
    <w:p w:rsidR="000A3C7B" w:rsidRPr="0066092F" w:rsidRDefault="0048123B" w:rsidP="000A3C7B">
      <w:pPr>
        <w:rPr>
          <w:lang w:val="fr-FR"/>
        </w:rPr>
      </w:pPr>
      <w:r w:rsidRPr="0066092F">
        <w:rPr>
          <w:i/>
          <w:iCs/>
          <w:lang w:val="fr-FR"/>
        </w:rPr>
        <w:t>c)</w:t>
      </w:r>
      <w:r w:rsidRPr="0066092F">
        <w:rPr>
          <w:lang w:val="fr-FR"/>
        </w:rPr>
        <w:tab/>
        <w:t>que, conformément à l'article 13 de la Convention de l'UIT, l'Assemblée mondiale de normalisation des télécommunications (AMNT) est tenue, notamment, d'approuver le programme de travail de l'UIT-T pour chaque période d'études, de déterminer le degré de priorité et d'urgence des études et d'évaluer l'incidence financière et le calendrier nécessaire pour les mener à bien,</w:t>
      </w:r>
    </w:p>
    <w:p w:rsidR="000A3C7B" w:rsidRPr="0066092F" w:rsidRDefault="0048123B" w:rsidP="000A3C7B">
      <w:pPr>
        <w:pStyle w:val="Call"/>
        <w:rPr>
          <w:lang w:val="fr-FR"/>
        </w:rPr>
      </w:pPr>
      <w:r w:rsidRPr="0066092F">
        <w:rPr>
          <w:lang w:val="fr-FR"/>
        </w:rPr>
        <w:t>considérant</w:t>
      </w:r>
    </w:p>
    <w:p w:rsidR="000A3C7B" w:rsidRPr="0066092F" w:rsidRDefault="0048123B" w:rsidP="000A3C7B">
      <w:pPr>
        <w:rPr>
          <w:lang w:val="fr-FR"/>
        </w:rPr>
      </w:pPr>
      <w:r w:rsidRPr="0066092F">
        <w:rPr>
          <w:i/>
          <w:iCs/>
          <w:lang w:val="fr-FR"/>
        </w:rPr>
        <w:t>a)</w:t>
      </w:r>
      <w:r w:rsidRPr="0066092F">
        <w:rPr>
          <w:lang w:val="fr-FR"/>
        </w:rPr>
        <w:tab/>
        <w:t>la Résolution 122 (Rév. Guadalajara 2010) de la Conférence de plénipotentiaires, aux termes de laquelle il est décidé que l'AMNT doit étudier comme il convient les questions stratégiques de normalisation et les Etats Membres, les Membres du Secteur de l'UIT</w:t>
      </w:r>
      <w:r w:rsidRPr="0066092F">
        <w:rPr>
          <w:lang w:val="fr-FR"/>
        </w:rPr>
        <w:noBreakHyphen/>
        <w:t>T ainsi que les présidents et vice</w:t>
      </w:r>
      <w:r w:rsidRPr="0066092F">
        <w:rPr>
          <w:lang w:val="fr-FR"/>
        </w:rPr>
        <w:noBreakHyphen/>
        <w:t xml:space="preserve">présidents des commissions d'études sont encouragés à s'attacher notamment à identifier et à analyser les questions stratégiques de normalisation dans leurs activités de préparation de l'AMNT, afin de faciliter les travaux de l'Assemblée; </w:t>
      </w:r>
    </w:p>
    <w:p w:rsidR="000A3C7B" w:rsidRPr="0066092F" w:rsidRDefault="0048123B" w:rsidP="000A3C7B">
      <w:pPr>
        <w:rPr>
          <w:lang w:val="fr-FR"/>
        </w:rPr>
      </w:pPr>
      <w:r w:rsidRPr="0066092F">
        <w:rPr>
          <w:i/>
          <w:iCs/>
          <w:lang w:val="fr-FR"/>
        </w:rPr>
        <w:t>b)</w:t>
      </w:r>
      <w:r w:rsidRPr="0066092F">
        <w:rPr>
          <w:lang w:val="fr-FR"/>
        </w:rPr>
        <w:tab/>
        <w:t xml:space="preserve">qu'on sert les intérêts des pays en développement en optant pour une approche concertée en matière de normalisation lorsque des questions stratégiques de normalisation sont en jeu; </w:t>
      </w:r>
    </w:p>
    <w:p w:rsidR="000A3C7B" w:rsidRPr="0066092F" w:rsidRDefault="0048123B" w:rsidP="000A3C7B">
      <w:pPr>
        <w:rPr>
          <w:lang w:val="fr-FR"/>
        </w:rPr>
      </w:pPr>
      <w:r w:rsidRPr="0066092F">
        <w:rPr>
          <w:i/>
          <w:iCs/>
          <w:lang w:val="fr-FR"/>
        </w:rPr>
        <w:t>c)</w:t>
      </w:r>
      <w:r w:rsidRPr="0066092F">
        <w:rPr>
          <w:lang w:val="fr-FR"/>
        </w:rPr>
        <w:tab/>
        <w:t>que l'AMNT a approuvé une nouvelle structure des commissions d'études de l'UIT</w:t>
      </w:r>
      <w:r w:rsidRPr="0066092F">
        <w:rPr>
          <w:lang w:val="fr-FR"/>
        </w:rPr>
        <w:noBreakHyphen/>
        <w:t>T et des améliorations des méthodes de travail de l'UIT-T qui aideront ce Secteur à répondre aux défis de la normalisation pendant la période d'études 2013-2016,</w:t>
      </w:r>
    </w:p>
    <w:p w:rsidR="000A3C7B" w:rsidRPr="0066092F" w:rsidRDefault="0048123B" w:rsidP="000A3C7B">
      <w:pPr>
        <w:pStyle w:val="Call"/>
        <w:rPr>
          <w:lang w:val="fr-FR"/>
        </w:rPr>
      </w:pPr>
      <w:r w:rsidRPr="0066092F">
        <w:rPr>
          <w:lang w:val="fr-FR"/>
        </w:rPr>
        <w:t>reconnaissant</w:t>
      </w:r>
    </w:p>
    <w:p w:rsidR="000A3C7B" w:rsidRPr="0066092F" w:rsidRDefault="0048123B" w:rsidP="000A3C7B">
      <w:pPr>
        <w:rPr>
          <w:lang w:val="fr-FR"/>
        </w:rPr>
      </w:pPr>
      <w:r w:rsidRPr="0066092F">
        <w:rPr>
          <w:i/>
          <w:iCs/>
          <w:lang w:val="fr-FR"/>
        </w:rPr>
        <w:t>a)</w:t>
      </w:r>
      <w:r w:rsidRPr="0066092F">
        <w:rPr>
          <w:lang w:val="fr-FR"/>
        </w:rPr>
        <w:tab/>
        <w:t xml:space="preserve">qu'une coordination efficace entre les commissions d'études est indispensable pour permettre à l'UIT-T de répondre aux nouveaux défis dans le domaine de la normalisation ainsi qu'aux besoins de ses membres; </w:t>
      </w:r>
    </w:p>
    <w:p w:rsidR="000A3C7B" w:rsidRPr="0066092F" w:rsidRDefault="0048123B" w:rsidP="000A3C7B">
      <w:pPr>
        <w:rPr>
          <w:lang w:val="fr-FR"/>
        </w:rPr>
      </w:pPr>
      <w:r w:rsidRPr="0066092F">
        <w:rPr>
          <w:i/>
          <w:iCs/>
          <w:lang w:val="fr-FR"/>
        </w:rPr>
        <w:t>b)</w:t>
      </w:r>
      <w:r w:rsidRPr="0066092F">
        <w:rPr>
          <w:lang w:val="fr-FR"/>
        </w:rPr>
        <w:tab/>
        <w:t>que les commissions d'études de l'UIT-T sont chargées d'élaborer des Recommandations sur les questions techniques, d'exploitation et de tarification sur la base des contributions soumises par les membres;</w:t>
      </w:r>
    </w:p>
    <w:p w:rsidR="000A3C7B" w:rsidRPr="0066092F" w:rsidRDefault="0048123B">
      <w:pPr>
        <w:rPr>
          <w:lang w:val="fr-FR"/>
        </w:rPr>
      </w:pPr>
      <w:r w:rsidRPr="0066092F">
        <w:rPr>
          <w:i/>
          <w:iCs/>
          <w:lang w:val="fr-FR"/>
        </w:rPr>
        <w:t>c)</w:t>
      </w:r>
      <w:r w:rsidRPr="0066092F">
        <w:rPr>
          <w:lang w:val="fr-FR"/>
        </w:rPr>
        <w:tab/>
        <w:t xml:space="preserve">qu'une coordination efficace des activités de normalisation contribuerait à répondre aux objectifs des Résolutions 122 </w:t>
      </w:r>
      <w:ins w:id="6" w:author="Raffourt, Laurence" w:date="2016-10-07T16:04:00Z">
        <w:r w:rsidR="00DA3690" w:rsidRPr="0066092F">
          <w:rPr>
            <w:lang w:val="fr-FR"/>
          </w:rPr>
          <w:t xml:space="preserve">(Rév. Guadalajara, 2010) </w:t>
        </w:r>
      </w:ins>
      <w:r w:rsidRPr="0066092F">
        <w:rPr>
          <w:lang w:val="fr-FR"/>
        </w:rPr>
        <w:t>et 123 (Rév.</w:t>
      </w:r>
      <w:del w:id="7" w:author="Raffourt, Laurence" w:date="2016-10-07T16:04:00Z">
        <w:r w:rsidRPr="0066092F" w:rsidDel="00DA3690">
          <w:rPr>
            <w:lang w:val="fr-FR"/>
          </w:rPr>
          <w:delText xml:space="preserve"> Guadalajara, 2010</w:delText>
        </w:r>
      </w:del>
      <w:ins w:id="8" w:author="Raffourt, Laurence" w:date="2016-10-14T09:00:00Z">
        <w:r w:rsidR="00872CAF" w:rsidRPr="0066092F">
          <w:rPr>
            <w:lang w:val="fr-FR"/>
          </w:rPr>
          <w:t xml:space="preserve"> </w:t>
        </w:r>
      </w:ins>
      <w:ins w:id="9" w:author="Raffourt, Laurence" w:date="2016-10-07T16:04:00Z">
        <w:r w:rsidR="00DA3690" w:rsidRPr="0066092F">
          <w:rPr>
            <w:lang w:val="fr-FR"/>
          </w:rPr>
          <w:t>Busan, 2014</w:t>
        </w:r>
      </w:ins>
      <w:r w:rsidRPr="0066092F">
        <w:rPr>
          <w:lang w:val="fr-FR"/>
        </w:rPr>
        <w:t>) de la Conférence de plénipotentiaires;</w:t>
      </w:r>
    </w:p>
    <w:p w:rsidR="000A3C7B" w:rsidRPr="0066092F" w:rsidRDefault="0048123B" w:rsidP="000A3C7B">
      <w:pPr>
        <w:rPr>
          <w:lang w:val="fr-FR"/>
        </w:rPr>
      </w:pPr>
      <w:r w:rsidRPr="0066092F">
        <w:rPr>
          <w:i/>
          <w:iCs/>
          <w:lang w:val="fr-FR"/>
        </w:rPr>
        <w:t>d)</w:t>
      </w:r>
      <w:r w:rsidRPr="0066092F">
        <w:rPr>
          <w:lang w:val="fr-FR"/>
        </w:rPr>
        <w:tab/>
        <w:t xml:space="preserve">qu'une coordination opérationnelle peut être établie dans le cadre d'activités conjointes de coordination (JCA), de réunions de Groupes mixtes de Rapporteur, de notes de liaison entre les commissions d'études et de réunions des présidents des commissions d'études organisées par le Directeur du Bureau de la normalisation des télécommunications; </w:t>
      </w:r>
    </w:p>
    <w:p w:rsidR="000A3C7B" w:rsidRPr="0066092F" w:rsidRDefault="0048123B" w:rsidP="000A3C7B">
      <w:pPr>
        <w:rPr>
          <w:lang w:val="fr-FR"/>
        </w:rPr>
      </w:pPr>
      <w:r w:rsidRPr="0066092F">
        <w:rPr>
          <w:i/>
          <w:iCs/>
          <w:lang w:val="fr-FR"/>
        </w:rPr>
        <w:t>e)</w:t>
      </w:r>
      <w:r w:rsidRPr="0066092F">
        <w:rPr>
          <w:lang w:val="fr-FR"/>
        </w:rPr>
        <w:tab/>
        <w:t>qu'une coordination efficace est facilitée par l'adoption d'une approche descendante pour la coordination des travaux entre les commissions d'études, et notamment pour l'identification des liens entre domaines d'étude apparentés;</w:t>
      </w:r>
    </w:p>
    <w:p w:rsidR="000A3C7B" w:rsidRPr="0066092F" w:rsidRDefault="0048123B" w:rsidP="000A3C7B">
      <w:pPr>
        <w:rPr>
          <w:lang w:val="fr-FR"/>
        </w:rPr>
      </w:pPr>
      <w:r w:rsidRPr="0066092F">
        <w:rPr>
          <w:i/>
          <w:iCs/>
          <w:lang w:val="fr-FR"/>
        </w:rPr>
        <w:t>f)</w:t>
      </w:r>
      <w:r w:rsidRPr="0066092F">
        <w:rPr>
          <w:lang w:val="fr-FR"/>
        </w:rPr>
        <w:tab/>
        <w:t xml:space="preserve">que le Groupe consultatif de la normalisation des télécommunications (GCNT) peut jouer un rôle important dans la coordination entre les commissions d'études sur les questions de normalisation, notamment en évaluant les progrès accomplis en matière de normalisation par rapport à des objectifs convenus; </w:t>
      </w:r>
    </w:p>
    <w:p w:rsidR="000A3C7B" w:rsidRPr="0066092F" w:rsidRDefault="0048123B" w:rsidP="000A3C7B">
      <w:pPr>
        <w:rPr>
          <w:lang w:val="fr-FR"/>
        </w:rPr>
      </w:pPr>
      <w:r w:rsidRPr="0066092F">
        <w:rPr>
          <w:i/>
          <w:iCs/>
          <w:lang w:val="fr-FR"/>
        </w:rPr>
        <w:t>g)</w:t>
      </w:r>
      <w:r w:rsidRPr="0066092F">
        <w:rPr>
          <w:lang w:val="fr-FR"/>
        </w:rPr>
        <w:tab/>
        <w:t>qu'il est opportun que l'AMNT, en sa qualité d'instance suprême de l'UIT-T, recense les questions de normalisation stratégiques pour chaque période d'études,</w:t>
      </w:r>
    </w:p>
    <w:p w:rsidR="000A3C7B" w:rsidRPr="0066092F" w:rsidRDefault="0048123B" w:rsidP="000A3C7B">
      <w:pPr>
        <w:pStyle w:val="Call"/>
        <w:rPr>
          <w:lang w:val="fr-FR"/>
        </w:rPr>
      </w:pPr>
      <w:r w:rsidRPr="0066092F">
        <w:rPr>
          <w:lang w:val="fr-FR"/>
        </w:rPr>
        <w:t>tenant compte</w:t>
      </w:r>
    </w:p>
    <w:p w:rsidR="000A3C7B" w:rsidRPr="0066092F" w:rsidRDefault="0048123B" w:rsidP="000A3C7B">
      <w:pPr>
        <w:rPr>
          <w:lang w:val="fr-FR"/>
        </w:rPr>
      </w:pPr>
      <w:r w:rsidRPr="0066092F">
        <w:rPr>
          <w:lang w:val="fr-FR"/>
        </w:rPr>
        <w:t>du fait que la coordination des activités de normalisation est particulièrement importante pour les questions de normalisation hautement prioritaires, notamment par exemple:</w:t>
      </w:r>
    </w:p>
    <w:p w:rsidR="000A3C7B" w:rsidRPr="0066092F" w:rsidRDefault="0048123B" w:rsidP="000A3C7B">
      <w:pPr>
        <w:pStyle w:val="enumlev1"/>
        <w:rPr>
          <w:lang w:val="fr-FR"/>
        </w:rPr>
      </w:pPr>
      <w:r w:rsidRPr="0066092F">
        <w:rPr>
          <w:i/>
          <w:iCs/>
          <w:lang w:val="fr-FR"/>
        </w:rPr>
        <w:t>a)</w:t>
      </w:r>
      <w:r w:rsidRPr="0066092F">
        <w:rPr>
          <w:lang w:val="fr-FR"/>
        </w:rPr>
        <w:tab/>
        <w:t>l'évolution des réseaux de prochaine génération (NGN) et les réseaux futurs;</w:t>
      </w:r>
    </w:p>
    <w:p w:rsidR="000A3C7B" w:rsidRPr="0066092F" w:rsidRDefault="0048123B" w:rsidP="000A3C7B">
      <w:pPr>
        <w:pStyle w:val="enumlev1"/>
        <w:rPr>
          <w:lang w:val="fr-FR"/>
        </w:rPr>
      </w:pPr>
      <w:r w:rsidRPr="0066092F">
        <w:rPr>
          <w:i/>
          <w:iCs/>
          <w:lang w:val="fr-FR"/>
        </w:rPr>
        <w:t>b)</w:t>
      </w:r>
      <w:r w:rsidRPr="0066092F">
        <w:rPr>
          <w:lang w:val="fr-FR"/>
        </w:rPr>
        <w:tab/>
        <w:t>la sécurité (y compris la cybersécurité);</w:t>
      </w:r>
    </w:p>
    <w:p w:rsidR="000A3C7B" w:rsidRPr="0066092F" w:rsidRDefault="0048123B" w:rsidP="000A3C7B">
      <w:pPr>
        <w:pStyle w:val="enumlev1"/>
        <w:rPr>
          <w:lang w:val="fr-FR"/>
        </w:rPr>
      </w:pPr>
      <w:r w:rsidRPr="0066092F">
        <w:rPr>
          <w:i/>
          <w:iCs/>
          <w:lang w:val="fr-FR"/>
        </w:rPr>
        <w:t>c)</w:t>
      </w:r>
      <w:r w:rsidRPr="0066092F">
        <w:rPr>
          <w:lang w:val="fr-FR"/>
        </w:rPr>
        <w:tab/>
        <w:t>les télécommunications pour les systèmes de secours en cas de catastrophe, y compris la résilience et le rétablissement des réseaux;</w:t>
      </w:r>
    </w:p>
    <w:p w:rsidR="000A3C7B" w:rsidRPr="0066092F" w:rsidRDefault="0048123B" w:rsidP="000A3C7B">
      <w:pPr>
        <w:pStyle w:val="enumlev1"/>
        <w:rPr>
          <w:lang w:val="fr-FR"/>
        </w:rPr>
      </w:pPr>
      <w:r w:rsidRPr="0066092F">
        <w:rPr>
          <w:i/>
          <w:iCs/>
          <w:lang w:val="fr-FR"/>
        </w:rPr>
        <w:t>d)</w:t>
      </w:r>
      <w:r w:rsidRPr="0066092F">
        <w:rPr>
          <w:lang w:val="fr-FR"/>
        </w:rPr>
        <w:tab/>
        <w:t>les réseaux électriques intelligents et les réseaux domestiques;</w:t>
      </w:r>
    </w:p>
    <w:p w:rsidR="000A3C7B" w:rsidRPr="0066092F" w:rsidRDefault="0048123B" w:rsidP="000A3C7B">
      <w:pPr>
        <w:pStyle w:val="enumlev1"/>
        <w:rPr>
          <w:lang w:val="fr-FR"/>
        </w:rPr>
      </w:pPr>
      <w:r w:rsidRPr="0066092F">
        <w:rPr>
          <w:i/>
          <w:iCs/>
          <w:lang w:val="fr-FR"/>
        </w:rPr>
        <w:t>e)</w:t>
      </w:r>
      <w:r w:rsidRPr="0066092F">
        <w:rPr>
          <w:lang w:val="fr-FR"/>
        </w:rPr>
        <w:tab/>
        <w:t>les systèmes de transport intelligents (ITS);</w:t>
      </w:r>
    </w:p>
    <w:p w:rsidR="000A3C7B" w:rsidRPr="0066092F" w:rsidRDefault="0048123B" w:rsidP="000A3C7B">
      <w:pPr>
        <w:pStyle w:val="enumlev1"/>
        <w:rPr>
          <w:lang w:val="fr-FR"/>
        </w:rPr>
      </w:pPr>
      <w:r w:rsidRPr="0066092F">
        <w:rPr>
          <w:i/>
          <w:iCs/>
          <w:lang w:val="fr-FR"/>
        </w:rPr>
        <w:t>f)</w:t>
      </w:r>
      <w:r w:rsidRPr="0066092F">
        <w:rPr>
          <w:lang w:val="fr-FR"/>
        </w:rPr>
        <w:tab/>
        <w:t>l'Internet des objets (IoT)/les communications de machine à machine (M2M);</w:t>
      </w:r>
    </w:p>
    <w:p w:rsidR="000A3C7B" w:rsidRPr="0066092F" w:rsidRDefault="0048123B" w:rsidP="000A3C7B">
      <w:pPr>
        <w:pStyle w:val="enumlev1"/>
        <w:rPr>
          <w:lang w:val="fr-FR"/>
        </w:rPr>
      </w:pPr>
      <w:r w:rsidRPr="0066092F">
        <w:rPr>
          <w:i/>
          <w:iCs/>
          <w:lang w:val="fr-FR"/>
        </w:rPr>
        <w:t>g)</w:t>
      </w:r>
      <w:r w:rsidRPr="0066092F">
        <w:rPr>
          <w:lang w:val="fr-FR"/>
        </w:rPr>
        <w:tab/>
        <w:t>l'informatique en nuage;</w:t>
      </w:r>
    </w:p>
    <w:p w:rsidR="000A3C7B" w:rsidRPr="0066092F" w:rsidRDefault="0048123B" w:rsidP="000A3C7B">
      <w:pPr>
        <w:pStyle w:val="enumlev1"/>
        <w:rPr>
          <w:lang w:val="fr-FR"/>
        </w:rPr>
      </w:pPr>
      <w:r w:rsidRPr="0066092F">
        <w:rPr>
          <w:i/>
          <w:iCs/>
          <w:lang w:val="fr-FR"/>
        </w:rPr>
        <w:t>h)</w:t>
      </w:r>
      <w:r w:rsidRPr="0066092F">
        <w:rPr>
          <w:lang w:val="fr-FR"/>
        </w:rPr>
        <w:tab/>
        <w:t>les questions liées à l'Internet;</w:t>
      </w:r>
    </w:p>
    <w:p w:rsidR="000A3C7B" w:rsidRPr="0066092F" w:rsidRDefault="0048123B" w:rsidP="000A3C7B">
      <w:pPr>
        <w:pStyle w:val="enumlev1"/>
        <w:rPr>
          <w:lang w:val="fr-FR"/>
        </w:rPr>
      </w:pPr>
      <w:r w:rsidRPr="0066092F">
        <w:rPr>
          <w:i/>
          <w:iCs/>
          <w:lang w:val="fr-FR"/>
        </w:rPr>
        <w:t>i)</w:t>
      </w:r>
      <w:r w:rsidRPr="0066092F">
        <w:rPr>
          <w:lang w:val="fr-FR"/>
        </w:rPr>
        <w:tab/>
        <w:t>les tests de conformité et d'interopérabilité,</w:t>
      </w:r>
    </w:p>
    <w:p w:rsidR="000A3C7B" w:rsidRPr="0066092F" w:rsidRDefault="0048123B" w:rsidP="000A3C7B">
      <w:pPr>
        <w:pStyle w:val="Call"/>
        <w:rPr>
          <w:lang w:val="fr-FR"/>
        </w:rPr>
      </w:pPr>
      <w:r w:rsidRPr="0066092F">
        <w:rPr>
          <w:lang w:val="fr-FR"/>
        </w:rPr>
        <w:t>soulignant</w:t>
      </w:r>
    </w:p>
    <w:p w:rsidR="000A3C7B" w:rsidRPr="0066092F" w:rsidRDefault="0048123B" w:rsidP="000A3C7B">
      <w:pPr>
        <w:rPr>
          <w:lang w:val="fr-FR"/>
        </w:rPr>
      </w:pPr>
      <w:r w:rsidRPr="0066092F">
        <w:rPr>
          <w:lang w:val="fr-FR"/>
        </w:rPr>
        <w:t xml:space="preserve">que la coordination devrait contribuer à améliorer l'efficacité des activités de l'UIT-T, sans limiter le pouvoir de chaque commission d'études d'élaborer des Recommandations sur la base des contributions soumises par les membres, </w:t>
      </w:r>
    </w:p>
    <w:p w:rsidR="000A3C7B" w:rsidRPr="0066092F" w:rsidRDefault="0048123B" w:rsidP="000A3C7B">
      <w:pPr>
        <w:pStyle w:val="Call"/>
        <w:rPr>
          <w:lang w:val="fr-FR"/>
        </w:rPr>
      </w:pPr>
      <w:r w:rsidRPr="0066092F">
        <w:rPr>
          <w:lang w:val="fr-FR"/>
        </w:rPr>
        <w:t>décide</w:t>
      </w:r>
    </w:p>
    <w:p w:rsidR="000A3C7B" w:rsidRPr="0066092F" w:rsidRDefault="0048123B" w:rsidP="000A3C7B">
      <w:pPr>
        <w:rPr>
          <w:lang w:val="fr-FR"/>
        </w:rPr>
      </w:pPr>
      <w:r w:rsidRPr="0066092F">
        <w:rPr>
          <w:lang w:val="fr-FR"/>
        </w:rPr>
        <w:t xml:space="preserve">que la coordination des activités de l'UIT-T sur les questions et les travaux de normalisation hautement prioritaires relevant de plusieurs commissions d'études doit garantir: </w:t>
      </w:r>
    </w:p>
    <w:p w:rsidR="000A3C7B" w:rsidRPr="0066092F" w:rsidRDefault="0048123B" w:rsidP="000A3C7B">
      <w:pPr>
        <w:pStyle w:val="enumlev1"/>
        <w:rPr>
          <w:lang w:val="fr-FR"/>
        </w:rPr>
      </w:pPr>
      <w:r w:rsidRPr="0066092F">
        <w:rPr>
          <w:lang w:val="fr-FR"/>
        </w:rPr>
        <w:t>i)</w:t>
      </w:r>
      <w:r w:rsidRPr="0066092F">
        <w:rPr>
          <w:lang w:val="fr-FR"/>
        </w:rPr>
        <w:tab/>
        <w:t>l'identification d'objectifs et de priorités de haut niveau pour les études de l'UIT-T d'un point de vue mondial;</w:t>
      </w:r>
    </w:p>
    <w:p w:rsidR="000A3C7B" w:rsidRPr="0066092F" w:rsidRDefault="0048123B" w:rsidP="000A3C7B">
      <w:pPr>
        <w:pStyle w:val="enumlev1"/>
        <w:rPr>
          <w:lang w:val="fr-FR"/>
        </w:rPr>
      </w:pPr>
      <w:r w:rsidRPr="0066092F">
        <w:rPr>
          <w:lang w:val="fr-FR"/>
        </w:rPr>
        <w:t>ii)</w:t>
      </w:r>
      <w:r w:rsidRPr="0066092F">
        <w:rPr>
          <w:lang w:val="fr-FR"/>
        </w:rPr>
        <w:tab/>
        <w:t>la coopération entre les commissions d'études, y compris pour éviter la redondance des tâches et en identifiant les liens entre domaines d'étude apparentés;</w:t>
      </w:r>
    </w:p>
    <w:p w:rsidR="000A3C7B" w:rsidRPr="0066092F" w:rsidRDefault="0048123B" w:rsidP="000A3C7B">
      <w:pPr>
        <w:pStyle w:val="enumlev1"/>
        <w:rPr>
          <w:lang w:val="fr-FR"/>
        </w:rPr>
      </w:pPr>
      <w:r w:rsidRPr="0066092F">
        <w:rPr>
          <w:lang w:val="fr-FR"/>
        </w:rPr>
        <w:t>iii)</w:t>
      </w:r>
      <w:r w:rsidRPr="0066092F">
        <w:rPr>
          <w:lang w:val="fr-FR"/>
        </w:rPr>
        <w:tab/>
        <w:t>la coordination planifiée des délais, des produits attendus, des objectifs et des échéances pour les activités de normalisation;</w:t>
      </w:r>
    </w:p>
    <w:p w:rsidR="000A3C7B" w:rsidRPr="0066092F" w:rsidRDefault="0048123B" w:rsidP="000A3C7B">
      <w:pPr>
        <w:pStyle w:val="enumlev1"/>
        <w:rPr>
          <w:lang w:val="fr-FR"/>
        </w:rPr>
      </w:pPr>
      <w:r w:rsidRPr="0066092F">
        <w:rPr>
          <w:lang w:val="fr-FR"/>
        </w:rPr>
        <w:t>iv)</w:t>
      </w:r>
      <w:r w:rsidRPr="0066092F">
        <w:rPr>
          <w:lang w:val="fr-FR"/>
        </w:rPr>
        <w:tab/>
        <w:t>que les intérêts des pays en développement sont pris en compte et que leur participation à ces activités est encouragée et facilitée;</w:t>
      </w:r>
    </w:p>
    <w:p w:rsidR="000A3C7B" w:rsidRPr="0066092F" w:rsidRDefault="0048123B" w:rsidP="000A3C7B">
      <w:pPr>
        <w:pStyle w:val="enumlev1"/>
        <w:rPr>
          <w:lang w:val="fr-FR"/>
        </w:rPr>
      </w:pPr>
      <w:r w:rsidRPr="0066092F">
        <w:rPr>
          <w:lang w:val="fr-FR"/>
        </w:rPr>
        <w:t>v)</w:t>
      </w:r>
      <w:r w:rsidRPr="0066092F">
        <w:rPr>
          <w:lang w:val="fr-FR"/>
        </w:rPr>
        <w:tab/>
        <w:t xml:space="preserve">la coopération et la coordination avec les Secteurs des radiocommunications et du développement des télécommunications de l'UIT et avec d'autres organismes de normalisation extérieurs, </w:t>
      </w:r>
    </w:p>
    <w:p w:rsidR="000A3C7B" w:rsidRPr="0066092F" w:rsidRDefault="0048123B" w:rsidP="000A3C7B">
      <w:pPr>
        <w:pStyle w:val="Call"/>
        <w:rPr>
          <w:lang w:val="fr-FR"/>
        </w:rPr>
      </w:pPr>
      <w:r w:rsidRPr="0066092F">
        <w:rPr>
          <w:lang w:val="fr-FR"/>
        </w:rPr>
        <w:t>charge le Groupe consultatif de la normalisation des télécommunications</w:t>
      </w:r>
    </w:p>
    <w:p w:rsidR="000A3C7B" w:rsidRPr="0066092F" w:rsidDel="004F3D01" w:rsidRDefault="0048123B" w:rsidP="00694F38">
      <w:pPr>
        <w:rPr>
          <w:del w:id="10" w:author="Raffourt, Laurence" w:date="2016-10-07T16:08:00Z"/>
          <w:lang w:val="fr-FR"/>
        </w:rPr>
      </w:pPr>
      <w:del w:id="11" w:author="Raffourt, Laurence" w:date="2016-10-07T16:08:00Z">
        <w:r w:rsidRPr="0066092F" w:rsidDel="004F3D01">
          <w:rPr>
            <w:lang w:val="fr-FR"/>
          </w:rPr>
          <w:delText>1</w:delText>
        </w:r>
        <w:r w:rsidRPr="0066092F" w:rsidDel="004F3D01">
          <w:rPr>
            <w:lang w:val="fr-FR"/>
          </w:rPr>
          <w:tab/>
          <w:delText>de contribuer activement à assurer une coordination entre les commissions d'études, en particulier sur les questions de normalisation hautement prioritaires qui sont étudiées par plusieurs commissions d'études, et notamment d'inviter les groupes de coordination à tenir les réunions nécessaires en vue d'atteindre les objectifs qui leur ont été fixés;</w:delText>
        </w:r>
      </w:del>
    </w:p>
    <w:p w:rsidR="004F3D01" w:rsidRPr="0066092F" w:rsidRDefault="004F3D01" w:rsidP="00D74DAA">
      <w:pPr>
        <w:rPr>
          <w:ins w:id="12" w:author="Raffourt, Laurence" w:date="2016-10-07T16:13:00Z"/>
          <w:lang w:val="fr-FR"/>
        </w:rPr>
      </w:pPr>
      <w:ins w:id="13" w:author="Raffourt, Laurence" w:date="2016-10-07T16:08:00Z">
        <w:r w:rsidRPr="0066092F">
          <w:rPr>
            <w:lang w:val="fr-FR"/>
          </w:rPr>
          <w:t>1</w:t>
        </w:r>
        <w:r w:rsidRPr="0066092F">
          <w:rPr>
            <w:lang w:val="fr-FR"/>
          </w:rPr>
          <w:tab/>
          <w:t>de contribuer activement à assurer une coordination entre les commissions d'études, en particulier sur les questions de normalisation hautement prioritaires qui sont étudiées par plusieurs commissions d'études, et notamment</w:t>
        </w:r>
      </w:ins>
      <w:ins w:id="14" w:author="Raffourt, Laurence" w:date="2016-10-07T16:09:00Z">
        <w:r w:rsidRPr="0066092F">
          <w:rPr>
            <w:lang w:val="fr-FR"/>
          </w:rPr>
          <w:t>:</w:t>
        </w:r>
      </w:ins>
    </w:p>
    <w:p w:rsidR="006C0A37" w:rsidRPr="0066092F" w:rsidRDefault="004F3D01">
      <w:pPr>
        <w:pStyle w:val="enumlev1"/>
        <w:rPr>
          <w:ins w:id="15" w:author="Raffourt, Laurence" w:date="2016-10-14T09:05:00Z"/>
          <w:lang w:val="fr-FR"/>
        </w:rPr>
        <w:pPrChange w:id="16" w:author="Fleur, Severine" w:date="2016-10-13T15:33:00Z">
          <w:pPr>
            <w:jc w:val="both"/>
          </w:pPr>
        </w:pPrChange>
      </w:pPr>
      <w:ins w:id="17" w:author="Raffourt, Laurence" w:date="2016-10-07T16:13:00Z">
        <w:r w:rsidRPr="0066092F">
          <w:rPr>
            <w:lang w:val="fr-FR"/>
          </w:rPr>
          <w:t>i)</w:t>
        </w:r>
        <w:r w:rsidRPr="0066092F">
          <w:rPr>
            <w:lang w:val="fr-FR"/>
          </w:rPr>
          <w:tab/>
        </w:r>
      </w:ins>
      <w:ins w:id="18" w:author="Fleur, Severine" w:date="2016-10-11T17:52:00Z">
        <w:r w:rsidR="00B4531A" w:rsidRPr="0066092F">
          <w:rPr>
            <w:lang w:val="fr-FR"/>
          </w:rPr>
          <w:t>de suivre les travaux de</w:t>
        </w:r>
      </w:ins>
      <w:ins w:id="19" w:author="Raffourt, Laurence" w:date="2016-10-14T09:00:00Z">
        <w:r w:rsidR="00872CAF" w:rsidRPr="0066092F">
          <w:rPr>
            <w:lang w:val="fr-FR"/>
          </w:rPr>
          <w:t>s</w:t>
        </w:r>
      </w:ins>
      <w:ins w:id="20" w:author="Fleur, Severine" w:date="2016-10-11T17:52:00Z">
        <w:r w:rsidR="00B4531A" w:rsidRPr="0066092F">
          <w:rPr>
            <w:lang w:val="fr-FR"/>
          </w:rPr>
          <w:t xml:space="preserve"> activités conjointes de coordination</w:t>
        </w:r>
      </w:ins>
      <w:ins w:id="21" w:author="Raffourt, Laurence" w:date="2016-10-14T09:00:00Z">
        <w:r w:rsidR="00872CAF" w:rsidRPr="0066092F">
          <w:rPr>
            <w:lang w:val="fr-FR"/>
          </w:rPr>
          <w:t>,</w:t>
        </w:r>
      </w:ins>
      <w:ins w:id="22" w:author="Fleur, Severine" w:date="2016-10-11T17:52:00Z">
        <w:r w:rsidR="00B4531A" w:rsidRPr="0066092F">
          <w:rPr>
            <w:lang w:val="fr-FR"/>
          </w:rPr>
          <w:t xml:space="preserve"> de recommander, </w:t>
        </w:r>
      </w:ins>
      <w:ins w:id="23" w:author="Raffourt, Laurence" w:date="2016-10-14T09:01:00Z">
        <w:r w:rsidR="00872CAF" w:rsidRPr="0066092F">
          <w:rPr>
            <w:lang w:val="fr-FR"/>
          </w:rPr>
          <w:t>s'il y a lieu</w:t>
        </w:r>
      </w:ins>
      <w:ins w:id="24" w:author="Fleur, Severine" w:date="2016-10-11T17:52:00Z">
        <w:r w:rsidR="00B4531A" w:rsidRPr="0066092F">
          <w:rPr>
            <w:lang w:val="fr-FR"/>
          </w:rPr>
          <w:t xml:space="preserve">, </w:t>
        </w:r>
      </w:ins>
      <w:ins w:id="25" w:author="Raffourt, Laurence" w:date="2016-10-14T09:01:00Z">
        <w:r w:rsidR="00872CAF" w:rsidRPr="0066092F">
          <w:rPr>
            <w:lang w:val="fr-FR"/>
          </w:rPr>
          <w:t xml:space="preserve">que </w:t>
        </w:r>
      </w:ins>
      <w:ins w:id="26" w:author="Fleur, Severine" w:date="2016-10-11T17:52:00Z">
        <w:r w:rsidR="00B4531A" w:rsidRPr="0066092F">
          <w:rPr>
            <w:lang w:val="fr-FR"/>
          </w:rPr>
          <w:t>de telles activités</w:t>
        </w:r>
      </w:ins>
      <w:ins w:id="27" w:author="Raffourt, Laurence" w:date="2016-10-14T09:01:00Z">
        <w:r w:rsidR="00872CAF" w:rsidRPr="0066092F">
          <w:rPr>
            <w:lang w:val="fr-FR"/>
          </w:rPr>
          <w:t xml:space="preserve"> soient établies</w:t>
        </w:r>
      </w:ins>
      <w:ins w:id="28" w:author="Fleur, Severine" w:date="2016-10-11T17:52:00Z">
        <w:r w:rsidR="00B4531A" w:rsidRPr="0066092F">
          <w:rPr>
            <w:lang w:val="fr-FR"/>
          </w:rPr>
          <w:t xml:space="preserve"> et </w:t>
        </w:r>
      </w:ins>
      <w:ins w:id="29" w:author="Fleur, Severine" w:date="2016-10-11T17:54:00Z">
        <w:r w:rsidR="007D04A1" w:rsidRPr="0066092F">
          <w:rPr>
            <w:lang w:val="fr-FR"/>
          </w:rPr>
          <w:t>d'inviter les groupes de coordination à tenir les réunions nécessaires en vue d'atteindre les objectifs qui leur ont été fixés</w:t>
        </w:r>
      </w:ins>
      <w:ins w:id="30" w:author="Raffourt, Laurence" w:date="2016-10-14T09:02:00Z">
        <w:r w:rsidR="00872CAF" w:rsidRPr="0066092F">
          <w:rPr>
            <w:lang w:val="fr-FR"/>
          </w:rPr>
          <w:t>;</w:t>
        </w:r>
      </w:ins>
    </w:p>
    <w:p w:rsidR="004E3F01" w:rsidRPr="0066092F" w:rsidRDefault="004F3D01">
      <w:pPr>
        <w:pStyle w:val="enumlev1"/>
        <w:rPr>
          <w:ins w:id="31" w:author="Fleur, Severine" w:date="2016-10-13T15:32:00Z"/>
          <w:lang w:val="fr-FR"/>
        </w:rPr>
        <w:pPrChange w:id="32" w:author="Fleur, Severine" w:date="2016-10-13T15:33:00Z">
          <w:pPr>
            <w:jc w:val="both"/>
          </w:pPr>
        </w:pPrChange>
      </w:pPr>
      <w:ins w:id="33" w:author="Raffourt, Laurence" w:date="2016-10-07T16:13:00Z">
        <w:r w:rsidRPr="0066092F">
          <w:rPr>
            <w:lang w:val="fr-FR"/>
          </w:rPr>
          <w:t>ii)</w:t>
        </w:r>
        <w:r w:rsidRPr="0066092F">
          <w:rPr>
            <w:lang w:val="fr-FR"/>
          </w:rPr>
          <w:tab/>
        </w:r>
      </w:ins>
      <w:ins w:id="34" w:author="Fleur, Severine" w:date="2016-10-13T15:32:00Z">
        <w:r w:rsidR="004E3F01" w:rsidRPr="0066092F">
          <w:rPr>
            <w:lang w:val="fr-FR"/>
          </w:rPr>
          <w:t xml:space="preserve">d'identifier les besoins et de déterminer les </w:t>
        </w:r>
      </w:ins>
      <w:ins w:id="35" w:author="Raffourt, Laurence" w:date="2016-10-14T09:03:00Z">
        <w:r w:rsidR="00D74DAA" w:rsidRPr="0066092F">
          <w:rPr>
            <w:lang w:val="fr-FR"/>
          </w:rPr>
          <w:t xml:space="preserve">modifications </w:t>
        </w:r>
      </w:ins>
      <w:ins w:id="36" w:author="Fleur, Severine" w:date="2016-10-13T15:33:00Z">
        <w:r w:rsidR="004E3F01" w:rsidRPr="0066092F">
          <w:rPr>
            <w:lang w:val="fr-FR"/>
          </w:rPr>
          <w:t xml:space="preserve">qu'il convient </w:t>
        </w:r>
      </w:ins>
      <w:ins w:id="37" w:author="Raffourt, Laurence" w:date="2016-10-14T09:03:00Z">
        <w:r w:rsidR="00D74DAA" w:rsidRPr="0066092F">
          <w:rPr>
            <w:lang w:val="fr-FR"/>
          </w:rPr>
          <w:t xml:space="preserve">d'apporter </w:t>
        </w:r>
      </w:ins>
      <w:ins w:id="38" w:author="Fleur, Severine" w:date="2016-10-13T15:33:00Z">
        <w:r w:rsidR="004E3F01" w:rsidRPr="0066092F">
          <w:rPr>
            <w:lang w:val="fr-FR"/>
          </w:rPr>
          <w:t xml:space="preserve">en cas de chevauchement des travaux, ce qui comprent, notamment, l'attribution à une commission d'études de la responsabilité </w:t>
        </w:r>
      </w:ins>
      <w:ins w:id="39" w:author="Raffourt, Laurence" w:date="2016-10-14T09:03:00Z">
        <w:r w:rsidR="00D74DAA" w:rsidRPr="0066092F">
          <w:rPr>
            <w:lang w:val="fr-FR"/>
          </w:rPr>
          <w:t xml:space="preserve">du travail de </w:t>
        </w:r>
      </w:ins>
      <w:ins w:id="40" w:author="Fleur, Severine" w:date="2016-10-13T15:33:00Z">
        <w:r w:rsidR="004E3F01" w:rsidRPr="0066092F">
          <w:rPr>
            <w:lang w:val="fr-FR"/>
          </w:rPr>
          <w:t>coordination;</w:t>
        </w:r>
      </w:ins>
    </w:p>
    <w:p w:rsidR="004E3F01" w:rsidRPr="0066092F" w:rsidRDefault="004F3D01">
      <w:pPr>
        <w:pStyle w:val="enumlev1"/>
        <w:rPr>
          <w:ins w:id="41" w:author="Fleur, Severine" w:date="2016-10-13T15:34:00Z"/>
          <w:lang w:val="fr-FR"/>
        </w:rPr>
        <w:pPrChange w:id="42" w:author="TSB (RC)" w:date="2016-10-03T10:36:00Z">
          <w:pPr>
            <w:jc w:val="both"/>
          </w:pPr>
        </w:pPrChange>
      </w:pPr>
      <w:ins w:id="43" w:author="Raffourt, Laurence" w:date="2016-10-07T16:13:00Z">
        <w:r w:rsidRPr="0066092F">
          <w:rPr>
            <w:lang w:val="fr-FR"/>
          </w:rPr>
          <w:t>iii)</w:t>
        </w:r>
        <w:r w:rsidRPr="0066092F">
          <w:rPr>
            <w:lang w:val="fr-FR"/>
          </w:rPr>
          <w:tab/>
        </w:r>
      </w:ins>
      <w:ins w:id="44" w:author="Fleur, Severine" w:date="2016-10-13T15:35:00Z">
        <w:r w:rsidR="00257DB2" w:rsidRPr="0066092F">
          <w:rPr>
            <w:lang w:val="fr-FR"/>
          </w:rPr>
          <w:t xml:space="preserve">de </w:t>
        </w:r>
        <w:r w:rsidR="005F1E2B" w:rsidRPr="0066092F">
          <w:rPr>
            <w:lang w:val="fr-FR"/>
          </w:rPr>
          <w:t xml:space="preserve">donner des avis quant aux améliorations complémentaires à apporter aux méthodes de travail </w:t>
        </w:r>
      </w:ins>
      <w:ins w:id="45" w:author="Fleur, Severine" w:date="2016-10-13T15:34:00Z">
        <w:r w:rsidR="004E3F01" w:rsidRPr="0066092F">
          <w:rPr>
            <w:lang w:val="fr-FR"/>
          </w:rPr>
          <w:t>des activités conjointe</w:t>
        </w:r>
      </w:ins>
      <w:ins w:id="46" w:author="Raffourt, Laurence" w:date="2016-10-14T09:04:00Z">
        <w:r w:rsidR="00D74DAA" w:rsidRPr="0066092F">
          <w:rPr>
            <w:lang w:val="fr-FR"/>
          </w:rPr>
          <w:t>s</w:t>
        </w:r>
      </w:ins>
      <w:ins w:id="47" w:author="Fleur, Severine" w:date="2016-10-13T15:34:00Z">
        <w:r w:rsidR="004E3F01" w:rsidRPr="0066092F">
          <w:rPr>
            <w:lang w:val="fr-FR"/>
          </w:rPr>
          <w:t xml:space="preserve"> de coordination;</w:t>
        </w:r>
      </w:ins>
    </w:p>
    <w:p w:rsidR="006C0A37" w:rsidRPr="0066092F" w:rsidRDefault="004F3D01" w:rsidP="006C0A37">
      <w:pPr>
        <w:pStyle w:val="enumlev1"/>
        <w:rPr>
          <w:ins w:id="48" w:author="Raffourt, Laurence" w:date="2016-10-14T09:05:00Z"/>
          <w:lang w:val="fr-FR"/>
        </w:rPr>
      </w:pPr>
      <w:ins w:id="49" w:author="Raffourt, Laurence" w:date="2016-10-07T16:13:00Z">
        <w:r w:rsidRPr="0066092F">
          <w:rPr>
            <w:lang w:val="fr-FR"/>
          </w:rPr>
          <w:t>iv)</w:t>
        </w:r>
        <w:r w:rsidRPr="0066092F">
          <w:rPr>
            <w:lang w:val="fr-FR"/>
          </w:rPr>
          <w:tab/>
        </w:r>
      </w:ins>
      <w:ins w:id="50" w:author="Fleur, Severine" w:date="2016-10-13T15:36:00Z">
        <w:r w:rsidR="000F091E" w:rsidRPr="0066092F">
          <w:rPr>
            <w:lang w:val="fr-FR"/>
          </w:rPr>
          <w:t xml:space="preserve">de suivre les activités des commissions d'études directrices et </w:t>
        </w:r>
      </w:ins>
      <w:ins w:id="51" w:author="Fleur, Severine" w:date="2016-10-13T15:39:00Z">
        <w:r w:rsidR="000F091E" w:rsidRPr="0066092F">
          <w:rPr>
            <w:lang w:val="fr-FR"/>
          </w:rPr>
          <w:t xml:space="preserve">de donner des avis </w:t>
        </w:r>
      </w:ins>
      <w:ins w:id="52" w:author="Raffourt, Laurence" w:date="2016-10-14T09:04:00Z">
        <w:r w:rsidR="00D74DAA" w:rsidRPr="0066092F">
          <w:rPr>
            <w:lang w:val="fr-FR"/>
          </w:rPr>
          <w:t xml:space="preserve">sur </w:t>
        </w:r>
      </w:ins>
      <w:ins w:id="53" w:author="Fleur, Severine" w:date="2016-10-13T15:39:00Z">
        <w:r w:rsidR="000F091E" w:rsidRPr="0066092F">
          <w:rPr>
            <w:lang w:val="fr-FR"/>
          </w:rPr>
          <w:t>le rapport d'activité qui lui sera présenté</w:t>
        </w:r>
        <w:r w:rsidR="00C35257" w:rsidRPr="0066092F">
          <w:rPr>
            <w:lang w:val="fr-FR"/>
          </w:rPr>
          <w:t>;</w:t>
        </w:r>
      </w:ins>
    </w:p>
    <w:p w:rsidR="004F3D01" w:rsidRPr="0066092F" w:rsidRDefault="004F3D01" w:rsidP="0077082F">
      <w:pPr>
        <w:pStyle w:val="enumlev1"/>
        <w:rPr>
          <w:ins w:id="54" w:author="Raffourt, Laurence" w:date="2016-10-07T16:16:00Z"/>
          <w:lang w:val="fr-FR"/>
        </w:rPr>
      </w:pPr>
      <w:ins w:id="55" w:author="Raffourt, Laurence" w:date="2016-10-07T16:16:00Z">
        <w:r w:rsidRPr="0066092F">
          <w:rPr>
            <w:lang w:val="fr-FR"/>
          </w:rPr>
          <w:t>v)</w:t>
        </w:r>
        <w:r w:rsidRPr="0066092F">
          <w:rPr>
            <w:lang w:val="fr-FR"/>
          </w:rPr>
          <w:tab/>
          <w:t>de s'efforcer de faire en sorte que les programmes de travail concernant plusieurs commissions d'études soient menés à bien</w:t>
        </w:r>
      </w:ins>
      <w:ins w:id="56" w:author="Fleur, Severine" w:date="2016-10-13T15:39:00Z">
        <w:r w:rsidR="00C35257" w:rsidRPr="0066092F">
          <w:rPr>
            <w:lang w:val="fr-FR"/>
          </w:rPr>
          <w:t xml:space="preserve"> </w:t>
        </w:r>
      </w:ins>
      <w:ins w:id="57" w:author="Raffourt, Laurence" w:date="2016-10-14T09:04:00Z">
        <w:r w:rsidR="00D74DAA" w:rsidRPr="0066092F">
          <w:rPr>
            <w:lang w:val="fr-FR"/>
          </w:rPr>
          <w:t>dans les délais</w:t>
        </w:r>
      </w:ins>
      <w:ins w:id="58" w:author="Fleur, Severine" w:date="2016-10-13T15:39:00Z">
        <w:r w:rsidR="00C35257" w:rsidRPr="0066092F">
          <w:rPr>
            <w:lang w:val="fr-FR"/>
          </w:rPr>
          <w:t xml:space="preserve"> prévu</w:t>
        </w:r>
      </w:ins>
      <w:ins w:id="59" w:author="Raffourt, Laurence" w:date="2016-10-14T09:04:00Z">
        <w:r w:rsidR="00D74DAA" w:rsidRPr="0066092F">
          <w:rPr>
            <w:lang w:val="fr-FR"/>
          </w:rPr>
          <w:t>s</w:t>
        </w:r>
      </w:ins>
      <w:ins w:id="60" w:author="Fleur, Severine" w:date="2016-10-13T15:39:00Z">
        <w:r w:rsidR="0077082F" w:rsidRPr="0066092F">
          <w:rPr>
            <w:lang w:val="fr-FR"/>
          </w:rPr>
          <w:t>;</w:t>
        </w:r>
      </w:ins>
    </w:p>
    <w:p w:rsidR="000A3C7B" w:rsidRPr="0066092F" w:rsidRDefault="0048123B" w:rsidP="000A3C7B">
      <w:pPr>
        <w:rPr>
          <w:lang w:val="fr-FR"/>
        </w:rPr>
      </w:pPr>
      <w:r w:rsidRPr="0066092F">
        <w:rPr>
          <w:lang w:val="fr-FR"/>
        </w:rPr>
        <w:t>2</w:t>
      </w:r>
      <w:r w:rsidRPr="0066092F">
        <w:rPr>
          <w:lang w:val="fr-FR"/>
        </w:rPr>
        <w:tab/>
        <w:t>de tenir compte des avis qui lui seront fournis par d'autres groupes créés pour assurer une coordination efficace sur les questions de normalisation hautement prioritaires et communes, et de les mettre en application, si nécessaire.</w:t>
      </w:r>
    </w:p>
    <w:p w:rsidR="004F3D01" w:rsidRPr="0066092F" w:rsidRDefault="004F3D01" w:rsidP="0032202E">
      <w:pPr>
        <w:pStyle w:val="Reasons"/>
        <w:rPr>
          <w:lang w:val="fr-FR"/>
        </w:rPr>
      </w:pPr>
      <w:bookmarkStart w:id="61" w:name="_GoBack"/>
      <w:bookmarkEnd w:id="61"/>
    </w:p>
    <w:p w:rsidR="004F3D01" w:rsidRPr="0066092F" w:rsidRDefault="004F3D01">
      <w:pPr>
        <w:jc w:val="center"/>
        <w:rPr>
          <w:lang w:val="fr-FR"/>
        </w:rPr>
      </w:pPr>
      <w:r w:rsidRPr="0066092F">
        <w:rPr>
          <w:lang w:val="fr-FR"/>
        </w:rPr>
        <w:t>______________</w:t>
      </w:r>
    </w:p>
    <w:sectPr w:rsidR="004F3D01" w:rsidRPr="0066092F">
      <w:headerReference w:type="default" r:id="rId13"/>
      <w:footerReference w:type="even" r:id="rId14"/>
      <w:footerReference w:type="default" r:id="rId15"/>
      <w:footerReference w:type="first" r:id="rId16"/>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D6A31" w:rsidRDefault="00E45D05">
    <w:pPr>
      <w:ind w:right="360"/>
      <w:rPr>
        <w:lang w:val="fr-CH"/>
      </w:rPr>
    </w:pPr>
    <w:r>
      <w:fldChar w:fldCharType="begin"/>
    </w:r>
    <w:r w:rsidRPr="00BD6A31">
      <w:rPr>
        <w:lang w:val="fr-CH"/>
      </w:rPr>
      <w:instrText xml:space="preserve"> FILENAME \p  \* MERGEFORMAT </w:instrText>
    </w:r>
    <w:r>
      <w:fldChar w:fldCharType="separate"/>
    </w:r>
    <w:r w:rsidR="00BD6A31">
      <w:rPr>
        <w:noProof/>
        <w:lang w:val="fr-CH"/>
      </w:rPr>
      <w:t>P:\FRA\ITU-T\CONF-T\WTSA16\000\044ADD05F.docx</w:t>
    </w:r>
    <w:r>
      <w:fldChar w:fldCharType="end"/>
    </w:r>
    <w:r w:rsidRPr="00BD6A31">
      <w:rPr>
        <w:lang w:val="fr-CH"/>
      </w:rPr>
      <w:tab/>
    </w:r>
    <w:r>
      <w:fldChar w:fldCharType="begin"/>
    </w:r>
    <w:r>
      <w:instrText xml:space="preserve"> SAVEDATE \@ DD.MM.YY </w:instrText>
    </w:r>
    <w:r>
      <w:fldChar w:fldCharType="separate"/>
    </w:r>
    <w:r w:rsidR="0077082F">
      <w:rPr>
        <w:noProof/>
      </w:rPr>
      <w:t>14.10.16</w:t>
    </w:r>
    <w:r>
      <w:fldChar w:fldCharType="end"/>
    </w:r>
    <w:r w:rsidRPr="00BD6A31">
      <w:rPr>
        <w:lang w:val="fr-CH"/>
      </w:rPr>
      <w:tab/>
    </w:r>
    <w:r>
      <w:fldChar w:fldCharType="begin"/>
    </w:r>
    <w:r>
      <w:instrText xml:space="preserve"> PRINTDATE \@ DD.MM.YY </w:instrText>
    </w:r>
    <w:r>
      <w:fldChar w:fldCharType="separate"/>
    </w:r>
    <w:r w:rsidR="00BD6A31">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B6" w:rsidRPr="00B9048F" w:rsidRDefault="00AC3AB6" w:rsidP="00AC3AB6">
    <w:pPr>
      <w:pStyle w:val="Footer"/>
      <w:rPr>
        <w:lang w:val="fr-CH"/>
      </w:rPr>
    </w:pPr>
    <w:r>
      <w:fldChar w:fldCharType="begin"/>
    </w:r>
    <w:r w:rsidRPr="00B9048F">
      <w:rPr>
        <w:lang w:val="fr-CH"/>
      </w:rPr>
      <w:instrText xml:space="preserve"> FILENAME \p  \* MERGEFORMAT </w:instrText>
    </w:r>
    <w:r>
      <w:fldChar w:fldCharType="separate"/>
    </w:r>
    <w:r w:rsidR="00BD6A31">
      <w:rPr>
        <w:lang w:val="fr-CH"/>
      </w:rPr>
      <w:t>P:\FRA\ITU-T\CONF-T\WTSA16\000\044ADD05F.docx</w:t>
    </w:r>
    <w:r>
      <w:fldChar w:fldCharType="end"/>
    </w:r>
    <w:r w:rsidRPr="00B9048F">
      <w:rPr>
        <w:lang w:val="fr-CH"/>
      </w:rPr>
      <w:t xml:space="preserve"> (405894)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9048F" w:rsidRDefault="00987C1F" w:rsidP="00526703">
    <w:pPr>
      <w:pStyle w:val="Footer"/>
      <w:rPr>
        <w:lang w:val="fr-CH"/>
      </w:rPr>
    </w:pPr>
    <w:r>
      <w:fldChar w:fldCharType="begin"/>
    </w:r>
    <w:r w:rsidRPr="00B9048F">
      <w:rPr>
        <w:lang w:val="fr-CH"/>
      </w:rPr>
      <w:instrText xml:space="preserve"> FILENAME \p  \* MERGEFORMAT </w:instrText>
    </w:r>
    <w:r>
      <w:fldChar w:fldCharType="separate"/>
    </w:r>
    <w:r w:rsidR="00BD6A31">
      <w:rPr>
        <w:lang w:val="fr-CH"/>
      </w:rPr>
      <w:t>P:\FRA\ITU-T\CONF-T\WTSA16\000\044ADD05F.docx</w:t>
    </w:r>
    <w:r>
      <w:fldChar w:fldCharType="end"/>
    </w:r>
    <w:r w:rsidR="00BE6AF5" w:rsidRPr="00B9048F">
      <w:rPr>
        <w:lang w:val="fr-CH"/>
      </w:rPr>
      <w:t xml:space="preserve"> (405894)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A97979" w:rsidRPr="00A97979" w:rsidRDefault="0048123B" w:rsidP="00A97979">
      <w:pPr>
        <w:pStyle w:val="FootnoteText"/>
        <w:ind w:left="255" w:hanging="255"/>
        <w:rPr>
          <w:lang w:val="fr-CH"/>
        </w:rPr>
      </w:pPr>
      <w:r w:rsidRPr="00A97979">
        <w:rPr>
          <w:rStyle w:val="FootnoteReference"/>
          <w:lang w:val="fr-CH"/>
        </w:rPr>
        <w:t>1</w:t>
      </w:r>
      <w:r w:rsidRPr="00A97979">
        <w:rPr>
          <w:lang w:val="fr-CH"/>
        </w:rPr>
        <w:t xml:space="preserve"> </w:t>
      </w:r>
      <w:r>
        <w:rPr>
          <w:lang w:val="fr-CH"/>
        </w:rPr>
        <w:tab/>
      </w:r>
      <w:r w:rsidRPr="000A3C7B">
        <w:rPr>
          <w:lang w:val="fr-CH"/>
        </w:rPr>
        <w:t xml:space="preserve">Les pays en développement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l'économie est en transition</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7082F">
      <w:rPr>
        <w:noProof/>
      </w:rPr>
      <w:t>7</w:t>
    </w:r>
    <w:r>
      <w:fldChar w:fldCharType="end"/>
    </w:r>
  </w:p>
  <w:p w:rsidR="00987C1F" w:rsidRDefault="00E07AF5" w:rsidP="00987C1F">
    <w:pPr>
      <w:pStyle w:val="Header"/>
    </w:pPr>
    <w:r>
      <w:t>AMNT16</w:t>
    </w:r>
    <w:r w:rsidR="00987C1F">
      <w:t>/44(Add.5)-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Fleur, Severine">
    <w15:presenceInfo w15:providerId="AD" w15:userId="S-1-5-21-8740799-900759487-1415713722-6799"/>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E3421"/>
    <w:rsid w:val="000F091E"/>
    <w:rsid w:val="000F73FF"/>
    <w:rsid w:val="00101AF3"/>
    <w:rsid w:val="00114CF7"/>
    <w:rsid w:val="001237C0"/>
    <w:rsid w:val="00123B68"/>
    <w:rsid w:val="00126F2E"/>
    <w:rsid w:val="00127E68"/>
    <w:rsid w:val="00146F6F"/>
    <w:rsid w:val="00150B2A"/>
    <w:rsid w:val="00151530"/>
    <w:rsid w:val="00164C14"/>
    <w:rsid w:val="00187BD9"/>
    <w:rsid w:val="00187ECD"/>
    <w:rsid w:val="00190B55"/>
    <w:rsid w:val="001978FA"/>
    <w:rsid w:val="001A0F27"/>
    <w:rsid w:val="001A424C"/>
    <w:rsid w:val="001C3B5F"/>
    <w:rsid w:val="001D058F"/>
    <w:rsid w:val="001D581B"/>
    <w:rsid w:val="001D77E9"/>
    <w:rsid w:val="001E1430"/>
    <w:rsid w:val="002009EA"/>
    <w:rsid w:val="00202CA0"/>
    <w:rsid w:val="00216B6D"/>
    <w:rsid w:val="00227143"/>
    <w:rsid w:val="00250AF4"/>
    <w:rsid w:val="00254F63"/>
    <w:rsid w:val="00257DB2"/>
    <w:rsid w:val="00271316"/>
    <w:rsid w:val="002B2A75"/>
    <w:rsid w:val="002D58BE"/>
    <w:rsid w:val="002E210D"/>
    <w:rsid w:val="003236A6"/>
    <w:rsid w:val="00332C56"/>
    <w:rsid w:val="00345A52"/>
    <w:rsid w:val="00352440"/>
    <w:rsid w:val="0036093B"/>
    <w:rsid w:val="00377BD3"/>
    <w:rsid w:val="003832C0"/>
    <w:rsid w:val="00384088"/>
    <w:rsid w:val="0039169B"/>
    <w:rsid w:val="003A7F8C"/>
    <w:rsid w:val="003B532E"/>
    <w:rsid w:val="003D0F8B"/>
    <w:rsid w:val="004054F5"/>
    <w:rsid w:val="004079B0"/>
    <w:rsid w:val="00411E4B"/>
    <w:rsid w:val="0041348E"/>
    <w:rsid w:val="00417AD4"/>
    <w:rsid w:val="00444030"/>
    <w:rsid w:val="004508E2"/>
    <w:rsid w:val="00476533"/>
    <w:rsid w:val="0048123B"/>
    <w:rsid w:val="00492075"/>
    <w:rsid w:val="004969AD"/>
    <w:rsid w:val="004A26C4"/>
    <w:rsid w:val="004B13CB"/>
    <w:rsid w:val="004C0EDE"/>
    <w:rsid w:val="004D2113"/>
    <w:rsid w:val="004D5D5C"/>
    <w:rsid w:val="004E1C1F"/>
    <w:rsid w:val="004E3F01"/>
    <w:rsid w:val="004E42A3"/>
    <w:rsid w:val="004F3D01"/>
    <w:rsid w:val="0050139F"/>
    <w:rsid w:val="00513B2B"/>
    <w:rsid w:val="00526703"/>
    <w:rsid w:val="00530525"/>
    <w:rsid w:val="0055140B"/>
    <w:rsid w:val="00595780"/>
    <w:rsid w:val="005964AB"/>
    <w:rsid w:val="005969F5"/>
    <w:rsid w:val="005C099A"/>
    <w:rsid w:val="005C31A5"/>
    <w:rsid w:val="005E10C9"/>
    <w:rsid w:val="005E58A2"/>
    <w:rsid w:val="005E61DD"/>
    <w:rsid w:val="005F1E2B"/>
    <w:rsid w:val="006023DF"/>
    <w:rsid w:val="00657DE0"/>
    <w:rsid w:val="0066092F"/>
    <w:rsid w:val="00683267"/>
    <w:rsid w:val="00685313"/>
    <w:rsid w:val="0069092B"/>
    <w:rsid w:val="00692833"/>
    <w:rsid w:val="006A1126"/>
    <w:rsid w:val="006A6E9B"/>
    <w:rsid w:val="006B249F"/>
    <w:rsid w:val="006B7C2A"/>
    <w:rsid w:val="006C0A37"/>
    <w:rsid w:val="006C23DA"/>
    <w:rsid w:val="006E013B"/>
    <w:rsid w:val="006E3D45"/>
    <w:rsid w:val="006F580E"/>
    <w:rsid w:val="007072AA"/>
    <w:rsid w:val="007149F9"/>
    <w:rsid w:val="00733A30"/>
    <w:rsid w:val="007350EA"/>
    <w:rsid w:val="00745AEE"/>
    <w:rsid w:val="00750F10"/>
    <w:rsid w:val="00770579"/>
    <w:rsid w:val="0077082F"/>
    <w:rsid w:val="007742CA"/>
    <w:rsid w:val="00790D70"/>
    <w:rsid w:val="007D04A1"/>
    <w:rsid w:val="007D5320"/>
    <w:rsid w:val="007E64F4"/>
    <w:rsid w:val="008006C5"/>
    <w:rsid w:val="00800972"/>
    <w:rsid w:val="00804475"/>
    <w:rsid w:val="008053E0"/>
    <w:rsid w:val="00811633"/>
    <w:rsid w:val="00813B79"/>
    <w:rsid w:val="00832970"/>
    <w:rsid w:val="00834B7C"/>
    <w:rsid w:val="00864CD2"/>
    <w:rsid w:val="00872CAF"/>
    <w:rsid w:val="00872FC8"/>
    <w:rsid w:val="008845D0"/>
    <w:rsid w:val="008A69FB"/>
    <w:rsid w:val="008B1AEA"/>
    <w:rsid w:val="008B43F2"/>
    <w:rsid w:val="008B6CFF"/>
    <w:rsid w:val="008C27E9"/>
    <w:rsid w:val="008C6BAA"/>
    <w:rsid w:val="008D1B45"/>
    <w:rsid w:val="008D3C31"/>
    <w:rsid w:val="009039BA"/>
    <w:rsid w:val="00923D41"/>
    <w:rsid w:val="0092425C"/>
    <w:rsid w:val="009274B4"/>
    <w:rsid w:val="00934EA2"/>
    <w:rsid w:val="00940614"/>
    <w:rsid w:val="00940F06"/>
    <w:rsid w:val="00944A5C"/>
    <w:rsid w:val="00952A66"/>
    <w:rsid w:val="00957670"/>
    <w:rsid w:val="00967ED6"/>
    <w:rsid w:val="009852DA"/>
    <w:rsid w:val="00987C1F"/>
    <w:rsid w:val="009B43D9"/>
    <w:rsid w:val="009C3191"/>
    <w:rsid w:val="009C56E5"/>
    <w:rsid w:val="009E34E8"/>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81A47"/>
    <w:rsid w:val="00A87E54"/>
    <w:rsid w:val="00A90939"/>
    <w:rsid w:val="00A93B85"/>
    <w:rsid w:val="00A94A88"/>
    <w:rsid w:val="00AA0B18"/>
    <w:rsid w:val="00AA27D9"/>
    <w:rsid w:val="00AA4110"/>
    <w:rsid w:val="00AA666F"/>
    <w:rsid w:val="00AB1A05"/>
    <w:rsid w:val="00AB5A50"/>
    <w:rsid w:val="00AB7C5F"/>
    <w:rsid w:val="00AC3AB6"/>
    <w:rsid w:val="00AD24C7"/>
    <w:rsid w:val="00B01156"/>
    <w:rsid w:val="00B27DF5"/>
    <w:rsid w:val="00B31EF6"/>
    <w:rsid w:val="00B4531A"/>
    <w:rsid w:val="00B639E9"/>
    <w:rsid w:val="00B817CD"/>
    <w:rsid w:val="00B85ED3"/>
    <w:rsid w:val="00B9048F"/>
    <w:rsid w:val="00B94AD0"/>
    <w:rsid w:val="00BA5265"/>
    <w:rsid w:val="00BB3A95"/>
    <w:rsid w:val="00BB6D50"/>
    <w:rsid w:val="00BD6A31"/>
    <w:rsid w:val="00BE6AF5"/>
    <w:rsid w:val="00C0018F"/>
    <w:rsid w:val="00C11C72"/>
    <w:rsid w:val="00C16A5A"/>
    <w:rsid w:val="00C20466"/>
    <w:rsid w:val="00C214ED"/>
    <w:rsid w:val="00C234E6"/>
    <w:rsid w:val="00C259E8"/>
    <w:rsid w:val="00C26BA2"/>
    <w:rsid w:val="00C324A8"/>
    <w:rsid w:val="00C35257"/>
    <w:rsid w:val="00C4666F"/>
    <w:rsid w:val="00C54517"/>
    <w:rsid w:val="00C64CD8"/>
    <w:rsid w:val="00C95552"/>
    <w:rsid w:val="00C97C68"/>
    <w:rsid w:val="00CA1A47"/>
    <w:rsid w:val="00CC247A"/>
    <w:rsid w:val="00CE388F"/>
    <w:rsid w:val="00CE5E47"/>
    <w:rsid w:val="00CF020F"/>
    <w:rsid w:val="00CF1E9D"/>
    <w:rsid w:val="00CF2B5B"/>
    <w:rsid w:val="00CF684D"/>
    <w:rsid w:val="00D14CE0"/>
    <w:rsid w:val="00D46811"/>
    <w:rsid w:val="00D54009"/>
    <w:rsid w:val="00D5651D"/>
    <w:rsid w:val="00D57810"/>
    <w:rsid w:val="00D57A34"/>
    <w:rsid w:val="00D6112A"/>
    <w:rsid w:val="00D72A2E"/>
    <w:rsid w:val="00D74898"/>
    <w:rsid w:val="00D74DAA"/>
    <w:rsid w:val="00D801ED"/>
    <w:rsid w:val="00D936BC"/>
    <w:rsid w:val="00D96530"/>
    <w:rsid w:val="00DA3690"/>
    <w:rsid w:val="00DD44AF"/>
    <w:rsid w:val="00DE2AC3"/>
    <w:rsid w:val="00DE5692"/>
    <w:rsid w:val="00E03C94"/>
    <w:rsid w:val="00E07AF5"/>
    <w:rsid w:val="00E11197"/>
    <w:rsid w:val="00E14E2A"/>
    <w:rsid w:val="00E17B70"/>
    <w:rsid w:val="00E21596"/>
    <w:rsid w:val="00E26226"/>
    <w:rsid w:val="00E30908"/>
    <w:rsid w:val="00E45D05"/>
    <w:rsid w:val="00E55816"/>
    <w:rsid w:val="00E55AEF"/>
    <w:rsid w:val="00E66FE4"/>
    <w:rsid w:val="00E84ED7"/>
    <w:rsid w:val="00E917FD"/>
    <w:rsid w:val="00E959FD"/>
    <w:rsid w:val="00E976C1"/>
    <w:rsid w:val="00EA12E5"/>
    <w:rsid w:val="00EB55C6"/>
    <w:rsid w:val="00EC1EBB"/>
    <w:rsid w:val="00EF2B09"/>
    <w:rsid w:val="00F02766"/>
    <w:rsid w:val="00F05BD4"/>
    <w:rsid w:val="00F24439"/>
    <w:rsid w:val="00F6155B"/>
    <w:rsid w:val="00F65C19"/>
    <w:rsid w:val="00F7356B"/>
    <w:rsid w:val="00F776DF"/>
    <w:rsid w:val="00F840C7"/>
    <w:rsid w:val="00FB1C80"/>
    <w:rsid w:val="00FD2546"/>
    <w:rsid w:val="00FD772E"/>
    <w:rsid w:val="00FE658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nhideWhenUsed/>
    <w:rsid w:val="0048123B"/>
    <w:rPr>
      <w:color w:val="0000FF" w:themeColor="hyperlink"/>
      <w:u w:val="single"/>
    </w:rPr>
  </w:style>
  <w:style w:type="table" w:styleId="TableGrid">
    <w:name w:val="Table Grid"/>
    <w:basedOn w:val="TableNormal"/>
    <w:rsid w:val="004812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rsid w:val="00254F63"/>
    <w:rPr>
      <w:rFonts w:ascii="Times New Roman" w:hAnsi="Times New Roman"/>
      <w:sz w:val="24"/>
      <w:lang w:val="en-GB" w:eastAsia="en-US"/>
    </w:rPr>
  </w:style>
  <w:style w:type="character" w:customStyle="1" w:styleId="CallChar">
    <w:name w:val="Call Char"/>
    <w:link w:val="Call"/>
    <w:rsid w:val="00254F63"/>
    <w:rPr>
      <w:rFonts w:ascii="Times New Roman" w:hAnsi="Times New Roman"/>
      <w:i/>
      <w:sz w:val="24"/>
      <w:lang w:val="en-GB" w:eastAsia="en-US"/>
    </w:rPr>
  </w:style>
  <w:style w:type="character" w:styleId="FollowedHyperlink">
    <w:name w:val="FollowedHyperlink"/>
    <w:basedOn w:val="DefaultParagraphFont"/>
    <w:semiHidden/>
    <w:unhideWhenUsed/>
    <w:rsid w:val="003609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T13-TSAG-C-009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4766d86-6371-4cb4-8d66-5c1cddd9d28c">Documents Proposals Manager (DPM)</DPM_x0020_Author>
    <DPM_x0020_File_x0020_name xmlns="24766d86-6371-4cb4-8d66-5c1cddd9d28c">T13-WTSA.16-C-0044!A5!MSW-F</DPM_x0020_File_x0020_name>
    <DPM_x0020_Version xmlns="24766d86-6371-4cb4-8d66-5c1cddd9d28c">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766d86-6371-4cb4-8d66-5c1cddd9d28c" targetNamespace="http://schemas.microsoft.com/office/2006/metadata/properties" ma:root="true" ma:fieldsID="d41af5c836d734370eb92e7ee5f83852" ns2:_="" ns3:_="">
    <xsd:import namespace="996b2e75-67fd-4955-a3b0-5ab9934cb50b"/>
    <xsd:import namespace="24766d86-6371-4cb4-8d66-5c1cddd9d2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766d86-6371-4cb4-8d66-5c1cddd9d2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996b2e75-67fd-4955-a3b0-5ab9934cb50b"/>
    <ds:schemaRef ds:uri="24766d86-6371-4cb4-8d66-5c1cddd9d28c"/>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766d86-6371-4cb4-8d66-5c1cddd9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AE864-B703-495C-9D4F-89E5503D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2776</Words>
  <Characters>12775</Characters>
  <Application>Microsoft Office Word</Application>
  <DocSecurity>0</DocSecurity>
  <Lines>399</Lines>
  <Paragraphs>235</Paragraphs>
  <ScaleCrop>false</ScaleCrop>
  <HeadingPairs>
    <vt:vector size="2" baseType="variant">
      <vt:variant>
        <vt:lpstr>Title</vt:lpstr>
      </vt:variant>
      <vt:variant>
        <vt:i4>1</vt:i4>
      </vt:variant>
    </vt:vector>
  </HeadingPairs>
  <TitlesOfParts>
    <vt:vector size="1" baseType="lpstr">
      <vt:lpstr>T13-WTSA.16-C-0044!A5!MSW-F</vt:lpstr>
    </vt:vector>
  </TitlesOfParts>
  <Manager>General Secretariat - Pool</Manager>
  <Company>International Telecommunication Union (ITU)</Company>
  <LinksUpToDate>false</LinksUpToDate>
  <CharactersWithSpaces>15316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T13-WTSA.16-C-0044!A5!MSW-F</dc:title>
  <dc:subject>World Telecommunication Standardization Assembly</dc:subject>
  <dc:creator>Documents Proposals Manager (DPM)</dc:creator>
  <cp:keywords>DPM_v2016.10.6.1_prod</cp:keywords>
  <dc:description>Template used by DPM and CPI for the WTSA-16</dc:description>
  <cp:lastModifiedBy>Saxod, Nathalie</cp:lastModifiedBy>
  <cp:revision>27</cp:revision>
  <cp:lastPrinted>2016-10-14T07:23:00Z</cp:lastPrinted>
  <dcterms:created xsi:type="dcterms:W3CDTF">2016-10-14T06:47:00Z</dcterms:created>
  <dcterms:modified xsi:type="dcterms:W3CDTF">2016-10-14T11:12:00Z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