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235C97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235C97">
        <w:trPr>
          <w:cantSplit/>
        </w:trPr>
        <w:tc>
          <w:tcPr>
            <w:tcW w:w="6521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8375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88375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235C97">
        <w:trPr>
          <w:cantSplit/>
        </w:trPr>
        <w:tc>
          <w:tcPr>
            <w:tcW w:w="6521" w:type="dxa"/>
            <w:gridSpan w:val="2"/>
          </w:tcPr>
          <w:p w:rsidR="00E11080" w:rsidRPr="0088375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 октября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235C97">
        <w:trPr>
          <w:cantSplit/>
        </w:trPr>
        <w:tc>
          <w:tcPr>
            <w:tcW w:w="6521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98282D">
            <w:pPr>
              <w:pStyle w:val="Source"/>
            </w:pPr>
            <w:r w:rsidRPr="0088375C">
              <w:t xml:space="preserve">Администрации стран – членов </w:t>
            </w:r>
            <w:r w:rsidRPr="0098282D">
              <w:t>Азиатско</w:t>
            </w:r>
            <w:r w:rsidRPr="0088375C">
              <w:t>-Тихоокеанского сообщества электросвязи</w:t>
            </w:r>
          </w:p>
        </w:tc>
      </w:tr>
      <w:tr w:rsidR="00E11080" w:rsidRPr="00B1316C" w:rsidTr="00190D8B">
        <w:trPr>
          <w:cantSplit/>
        </w:trPr>
        <w:tc>
          <w:tcPr>
            <w:tcW w:w="9781" w:type="dxa"/>
            <w:gridSpan w:val="4"/>
          </w:tcPr>
          <w:p w:rsidR="00E11080" w:rsidRPr="00B1316C" w:rsidRDefault="00B1316C" w:rsidP="00B1316C">
            <w:pPr>
              <w:pStyle w:val="Title1"/>
            </w:pPr>
            <w:r>
              <w:t>ПРЕДЛАГАЕМЫЕ</w:t>
            </w:r>
            <w:r w:rsidRPr="00B1316C">
              <w:t xml:space="preserve"> </w:t>
            </w:r>
            <w:r>
              <w:t>ИЗМЕНЕНИЯ</w:t>
            </w:r>
            <w:r w:rsidRPr="00B1316C">
              <w:t xml:space="preserve"> </w:t>
            </w:r>
            <w:r>
              <w:t>К</w:t>
            </w:r>
            <w:r w:rsidRPr="00B1316C">
              <w:t xml:space="preserve"> </w:t>
            </w:r>
            <w:r>
              <w:t>РЕЗОЛЮЦИИ</w:t>
            </w:r>
            <w:r w:rsidRPr="00B1316C">
              <w:t xml:space="preserve"> 35</w:t>
            </w:r>
            <w:r w:rsidR="00E11080" w:rsidRPr="00B1316C">
              <w:t xml:space="preserve"> </w:t>
            </w:r>
            <w:r w:rsidR="00DF6884">
              <w:t>ВАСЭ</w:t>
            </w:r>
            <w:r w:rsidR="00E11080" w:rsidRPr="00B1316C">
              <w:t xml:space="preserve">-12 </w:t>
            </w:r>
            <w:r w:rsidR="00235C97" w:rsidRPr="00B1316C">
              <w:t>–</w:t>
            </w:r>
            <w:r w:rsidR="00E11080" w:rsidRPr="00B1316C">
              <w:t xml:space="preserve"> </w:t>
            </w:r>
            <w:r w:rsidRPr="009C7250">
              <w:t>Назначение и максимальный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</w:t>
            </w:r>
          </w:p>
        </w:tc>
      </w:tr>
      <w:tr w:rsidR="00E11080" w:rsidRPr="00B1316C" w:rsidTr="00190D8B">
        <w:trPr>
          <w:cantSplit/>
        </w:trPr>
        <w:tc>
          <w:tcPr>
            <w:tcW w:w="9781" w:type="dxa"/>
            <w:gridSpan w:val="4"/>
          </w:tcPr>
          <w:p w:rsidR="00E11080" w:rsidRPr="00B1316C" w:rsidRDefault="00E11080" w:rsidP="00190D8B">
            <w:pPr>
              <w:pStyle w:val="Title2"/>
            </w:pPr>
          </w:p>
        </w:tc>
      </w:tr>
      <w:tr w:rsidR="00E11080" w:rsidRPr="00B1316C" w:rsidTr="00190D8B">
        <w:trPr>
          <w:cantSplit/>
        </w:trPr>
        <w:tc>
          <w:tcPr>
            <w:tcW w:w="9781" w:type="dxa"/>
            <w:gridSpan w:val="4"/>
          </w:tcPr>
          <w:p w:rsidR="00E11080" w:rsidRPr="00B1316C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B1316C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B1316C" w:rsidTr="00193AD1">
        <w:trPr>
          <w:cantSplit/>
        </w:trPr>
        <w:tc>
          <w:tcPr>
            <w:tcW w:w="1560" w:type="dxa"/>
          </w:tcPr>
          <w:p w:rsidR="001434F1" w:rsidRPr="00426748" w:rsidRDefault="001434F1" w:rsidP="00193AD1">
            <w:r w:rsidRPr="007513DE">
              <w:rPr>
                <w:b/>
                <w:bCs/>
                <w:szCs w:val="22"/>
              </w:rPr>
              <w:t>Резюме</w:t>
            </w:r>
            <w:r w:rsidRPr="00235C97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B1316C" w:rsidRDefault="00B1316C" w:rsidP="00814DAA">
                <w:r w:rsidRPr="00B1316C">
                  <w:t>В настоящем документе администрации стран</w:t>
                </w:r>
                <w:r w:rsidR="00814DAA">
                  <w:t xml:space="preserve"> – </w:t>
                </w:r>
                <w:r w:rsidRPr="00B1316C">
                  <w:t>членов Азиатско-Ти</w:t>
                </w:r>
                <w:r>
                  <w:t>хоокеанского сообщества электросвязи предлагают изменени</w:t>
                </w:r>
                <w:r w:rsidR="007F07B5">
                  <w:t>я к</w:t>
                </w:r>
                <w:r>
                  <w:t xml:space="preserve"> Резолюци</w:t>
                </w:r>
                <w:r w:rsidR="007F07B5">
                  <w:t>и</w:t>
                </w:r>
                <w:r w:rsidR="00235C97" w:rsidRPr="00B1316C">
                  <w:t xml:space="preserve"> 35.</w:t>
                </w:r>
              </w:p>
            </w:tc>
          </w:sdtContent>
        </w:sdt>
      </w:tr>
    </w:tbl>
    <w:p w:rsidR="00235C97" w:rsidRPr="005C229D" w:rsidRDefault="00F87594" w:rsidP="005C229D">
      <w:pPr>
        <w:pStyle w:val="Headingb"/>
        <w:rPr>
          <w:lang w:val="ru-RU"/>
        </w:rPr>
      </w:pPr>
      <w:r w:rsidRPr="005C229D">
        <w:rPr>
          <w:lang w:val="ru-RU"/>
        </w:rPr>
        <w:t>Введение</w:t>
      </w:r>
    </w:p>
    <w:p w:rsidR="00235C97" w:rsidRPr="00E475E9" w:rsidRDefault="00E475E9" w:rsidP="00AD30C0">
      <w:r>
        <w:t>В</w:t>
      </w:r>
      <w:r w:rsidRPr="00E475E9">
        <w:t xml:space="preserve"> </w:t>
      </w:r>
      <w:r>
        <w:t>связи</w:t>
      </w:r>
      <w:r w:rsidRPr="00E475E9">
        <w:t xml:space="preserve"> </w:t>
      </w:r>
      <w:r>
        <w:t>с</w:t>
      </w:r>
      <w:r w:rsidRPr="00E475E9">
        <w:t xml:space="preserve"> </w:t>
      </w:r>
      <w:r>
        <w:t>тем</w:t>
      </w:r>
      <w:r w:rsidRPr="00E475E9">
        <w:t xml:space="preserve">, </w:t>
      </w:r>
      <w:r>
        <w:t>что</w:t>
      </w:r>
      <w:r w:rsidRPr="00E475E9">
        <w:t xml:space="preserve"> </w:t>
      </w:r>
      <w:r>
        <w:t>на</w:t>
      </w:r>
      <w:r w:rsidRPr="00E475E9">
        <w:t xml:space="preserve"> </w:t>
      </w:r>
      <w:r>
        <w:t>собрании</w:t>
      </w:r>
      <w:r w:rsidRPr="00E475E9">
        <w:t xml:space="preserve"> </w:t>
      </w:r>
      <w:r>
        <w:t>КГСЭ</w:t>
      </w:r>
      <w:r w:rsidRPr="00E475E9">
        <w:t xml:space="preserve"> </w:t>
      </w:r>
      <w:r>
        <w:t>в</w:t>
      </w:r>
      <w:r w:rsidRPr="00E475E9">
        <w:t xml:space="preserve"> </w:t>
      </w:r>
      <w:r>
        <w:t>феврале</w:t>
      </w:r>
      <w:r w:rsidRPr="00E475E9">
        <w:t xml:space="preserve"> 2016 </w:t>
      </w:r>
      <w:r>
        <w:t>года</w:t>
      </w:r>
      <w:r w:rsidRPr="00E475E9">
        <w:t xml:space="preserve"> </w:t>
      </w:r>
      <w:r>
        <w:t>была</w:t>
      </w:r>
      <w:r w:rsidRPr="00E475E9">
        <w:t xml:space="preserve"> </w:t>
      </w:r>
      <w:r>
        <w:t>учреждена</w:t>
      </w:r>
      <w:r w:rsidRPr="00E475E9">
        <w:t xml:space="preserve"> </w:t>
      </w:r>
      <w:r>
        <w:t>Группа</w:t>
      </w:r>
      <w:r w:rsidRPr="00E475E9">
        <w:t xml:space="preserve"> </w:t>
      </w:r>
      <w:r>
        <w:t>Докладчика</w:t>
      </w:r>
      <w:r w:rsidRPr="00E475E9">
        <w:t xml:space="preserve"> </w:t>
      </w:r>
      <w:r>
        <w:t>по</w:t>
      </w:r>
      <w:r w:rsidRPr="00E475E9">
        <w:t xml:space="preserve"> </w:t>
      </w:r>
      <w:r>
        <w:t>стратегической</w:t>
      </w:r>
      <w:r w:rsidRPr="00E475E9">
        <w:t xml:space="preserve"> </w:t>
      </w:r>
      <w:r>
        <w:t>функции</w:t>
      </w:r>
      <w:r w:rsidRPr="00E475E9">
        <w:t xml:space="preserve"> </w:t>
      </w:r>
      <w:r>
        <w:t>стандартизации</w:t>
      </w:r>
      <w:r w:rsidR="00235C97" w:rsidRPr="00E475E9">
        <w:t xml:space="preserve"> (</w:t>
      </w:r>
      <w:r w:rsidR="00235C97" w:rsidRPr="0088375C">
        <w:rPr>
          <w:lang w:val="en-US"/>
        </w:rPr>
        <w:t>SSF</w:t>
      </w:r>
      <w:r w:rsidR="00235C97" w:rsidRPr="00E475E9">
        <w:t xml:space="preserve">) </w:t>
      </w:r>
      <w:r>
        <w:t>и</w:t>
      </w:r>
      <w:r w:rsidRPr="00E475E9">
        <w:t xml:space="preserve"> </w:t>
      </w:r>
      <w:r>
        <w:t>все</w:t>
      </w:r>
      <w:r w:rsidRPr="00E475E9">
        <w:t xml:space="preserve"> </w:t>
      </w:r>
      <w:r>
        <w:t>результаты</w:t>
      </w:r>
      <w:r w:rsidRPr="00E475E9">
        <w:t xml:space="preserve"> </w:t>
      </w:r>
      <w:r>
        <w:t>деятельности</w:t>
      </w:r>
      <w:r w:rsidRPr="00E475E9">
        <w:t xml:space="preserve">, </w:t>
      </w:r>
      <w:r>
        <w:t>касающиеся</w:t>
      </w:r>
      <w:r w:rsidRPr="00E475E9">
        <w:t xml:space="preserve"> </w:t>
      </w:r>
      <w:r>
        <w:t>стратегических</w:t>
      </w:r>
      <w:r w:rsidRPr="00E475E9">
        <w:t xml:space="preserve"> </w:t>
      </w:r>
      <w:r>
        <w:t>целей</w:t>
      </w:r>
      <w:r w:rsidRPr="00E475E9">
        <w:t xml:space="preserve">, </w:t>
      </w:r>
      <w:r>
        <w:t>планов</w:t>
      </w:r>
      <w:r w:rsidRPr="00E475E9">
        <w:t xml:space="preserve"> </w:t>
      </w:r>
      <w:r>
        <w:t>и</w:t>
      </w:r>
      <w:r w:rsidRPr="00E475E9">
        <w:t xml:space="preserve"> </w:t>
      </w:r>
      <w:r>
        <w:t>рекомендаций</w:t>
      </w:r>
      <w:r w:rsidRPr="00E475E9">
        <w:t xml:space="preserve">, </w:t>
      </w:r>
      <w:r>
        <w:t>должны</w:t>
      </w:r>
      <w:r w:rsidRPr="00E475E9">
        <w:t xml:space="preserve"> </w:t>
      </w:r>
      <w:r>
        <w:t>достигаться</w:t>
      </w:r>
      <w:r w:rsidRPr="00E475E9">
        <w:t xml:space="preserve"> </w:t>
      </w:r>
      <w:r>
        <w:t>на</w:t>
      </w:r>
      <w:r w:rsidRPr="00E475E9">
        <w:t xml:space="preserve"> </w:t>
      </w:r>
      <w:r>
        <w:t>уровне</w:t>
      </w:r>
      <w:r w:rsidRPr="00E475E9">
        <w:t xml:space="preserve"> </w:t>
      </w:r>
      <w:r>
        <w:t>исследовательских</w:t>
      </w:r>
      <w:r w:rsidRPr="00E475E9">
        <w:t xml:space="preserve"> </w:t>
      </w:r>
      <w:r>
        <w:t>комиссий</w:t>
      </w:r>
      <w:r w:rsidR="00235C97" w:rsidRPr="00E475E9">
        <w:t xml:space="preserve">, </w:t>
      </w:r>
      <w:r w:rsidR="00AD30C0">
        <w:t>особое значение приобретает потенциал руководящего состава каждой исследовательской комиссии</w:t>
      </w:r>
      <w:r w:rsidR="00DF6884" w:rsidRPr="00E475E9">
        <w:t>.</w:t>
      </w:r>
    </w:p>
    <w:p w:rsidR="00235C97" w:rsidRPr="007043A9" w:rsidRDefault="007043A9" w:rsidP="007043A9">
      <w:r>
        <w:t>Поэтому</w:t>
      </w:r>
      <w:r w:rsidRPr="007043A9">
        <w:t xml:space="preserve"> </w:t>
      </w:r>
      <w:r>
        <w:t>весьма</w:t>
      </w:r>
      <w:r w:rsidRPr="007043A9">
        <w:t xml:space="preserve"> </w:t>
      </w:r>
      <w:r>
        <w:t>важно</w:t>
      </w:r>
      <w:r w:rsidRPr="007043A9">
        <w:t xml:space="preserve">, </w:t>
      </w:r>
      <w:r>
        <w:t>чтобы</w:t>
      </w:r>
      <w:r w:rsidRPr="007043A9">
        <w:t xml:space="preserve"> </w:t>
      </w:r>
      <w:r>
        <w:t>КГСЭ</w:t>
      </w:r>
      <w:r w:rsidRPr="007043A9">
        <w:t xml:space="preserve"> </w:t>
      </w:r>
      <w:r>
        <w:t>и</w:t>
      </w:r>
      <w:r w:rsidRPr="007043A9">
        <w:t xml:space="preserve"> </w:t>
      </w:r>
      <w:r>
        <w:t>БСЭ</w:t>
      </w:r>
      <w:r w:rsidRPr="007043A9">
        <w:t xml:space="preserve"> </w:t>
      </w:r>
      <w:r>
        <w:t>создали</w:t>
      </w:r>
      <w:r w:rsidRPr="007043A9">
        <w:t xml:space="preserve"> </w:t>
      </w:r>
      <w:r>
        <w:t>и</w:t>
      </w:r>
      <w:r w:rsidRPr="007043A9">
        <w:t xml:space="preserve"> </w:t>
      </w:r>
      <w:r>
        <w:t>укрепили</w:t>
      </w:r>
      <w:r w:rsidRPr="007043A9">
        <w:t xml:space="preserve"> </w:t>
      </w:r>
      <w:r>
        <w:t>эффективные</w:t>
      </w:r>
      <w:r w:rsidRPr="007043A9">
        <w:t xml:space="preserve"> </w:t>
      </w:r>
      <w:r>
        <w:t>механизмы, обеспечивающие реализацию стратегической функции стандартизации (</w:t>
      </w:r>
      <w:r w:rsidR="00235C97" w:rsidRPr="0088375C">
        <w:rPr>
          <w:lang w:val="en-US"/>
        </w:rPr>
        <w:t>SSF</w:t>
      </w:r>
      <w:r w:rsidR="005C229D">
        <w:t>) как в КГСЭ, так и в</w:t>
      </w:r>
      <w:r w:rsidR="005C229D">
        <w:rPr>
          <w:lang w:val="en-US"/>
        </w:rPr>
        <w:t> </w:t>
      </w:r>
      <w:r>
        <w:t>исследовательских комиссиях</w:t>
      </w:r>
      <w:r w:rsidR="00235C97" w:rsidRPr="007043A9">
        <w:t>,</w:t>
      </w:r>
      <w:r>
        <w:t xml:space="preserve"> и чтобы они постоянно укрепляли базовую конкурентоспособность</w:t>
      </w:r>
      <w:r w:rsidR="00235C97" w:rsidRPr="007043A9">
        <w:t xml:space="preserve"> </w:t>
      </w:r>
      <w:r w:rsidR="00DF6884">
        <w:t>МСЭ</w:t>
      </w:r>
      <w:r w:rsidR="00235C97" w:rsidRPr="007043A9">
        <w:t>-</w:t>
      </w:r>
      <w:r w:rsidR="00235C97" w:rsidRPr="0088375C">
        <w:rPr>
          <w:lang w:val="en-US"/>
        </w:rPr>
        <w:t>T</w:t>
      </w:r>
      <w:r w:rsidR="00235C97" w:rsidRPr="007043A9">
        <w:t xml:space="preserve"> </w:t>
      </w:r>
      <w:r>
        <w:t>в долгосрочной перспективе</w:t>
      </w:r>
      <w:r w:rsidR="00235C97" w:rsidRPr="007043A9">
        <w:t xml:space="preserve">. </w:t>
      </w:r>
      <w:r>
        <w:t>Предлагается</w:t>
      </w:r>
      <w:r w:rsidRPr="007043A9">
        <w:t xml:space="preserve">, </w:t>
      </w:r>
      <w:r>
        <w:t>чтобы</w:t>
      </w:r>
      <w:r w:rsidRPr="007043A9">
        <w:t xml:space="preserve"> </w:t>
      </w:r>
      <w:r>
        <w:t>кандидаты</w:t>
      </w:r>
      <w:r w:rsidRPr="007043A9">
        <w:t xml:space="preserve"> </w:t>
      </w:r>
      <w:r>
        <w:t>на</w:t>
      </w:r>
      <w:r w:rsidRPr="007043A9">
        <w:t xml:space="preserve"> </w:t>
      </w:r>
      <w:r>
        <w:t>посты</w:t>
      </w:r>
      <w:r w:rsidRPr="007043A9">
        <w:t xml:space="preserve"> </w:t>
      </w:r>
      <w:r w:rsidR="005C229D">
        <w:t>председателей</w:t>
      </w:r>
      <w:r w:rsidR="005C229D" w:rsidRPr="007043A9">
        <w:t xml:space="preserve"> </w:t>
      </w:r>
      <w:r>
        <w:t>в</w:t>
      </w:r>
      <w:r w:rsidR="005C229D">
        <w:rPr>
          <w:lang w:val="en-US"/>
        </w:rPr>
        <w:t> </w:t>
      </w:r>
      <w:r>
        <w:t>каждой</w:t>
      </w:r>
      <w:r w:rsidRPr="007043A9">
        <w:t xml:space="preserve"> </w:t>
      </w:r>
      <w:r>
        <w:t>исследовательской</w:t>
      </w:r>
      <w:r w:rsidRPr="007043A9">
        <w:t xml:space="preserve"> </w:t>
      </w:r>
      <w:r>
        <w:t>комиссии вносили свои предложения по стратегии стандартизации для исследовательских комиссий в следующем исследовательском периоде</w:t>
      </w:r>
      <w:r w:rsidR="00235C97" w:rsidRPr="007043A9">
        <w:t xml:space="preserve">. </w:t>
      </w:r>
    </w:p>
    <w:p w:rsidR="00235C97" w:rsidRPr="005C229D" w:rsidRDefault="00113CFA" w:rsidP="00113CFA">
      <w:pPr>
        <w:pStyle w:val="Headingb"/>
        <w:rPr>
          <w:lang w:val="ru-RU"/>
        </w:rPr>
      </w:pPr>
      <w:r w:rsidRPr="005C229D">
        <w:rPr>
          <w:lang w:val="ru-RU"/>
        </w:rPr>
        <w:t>Предложение</w:t>
      </w:r>
    </w:p>
    <w:p w:rsidR="00235C97" w:rsidRPr="007043A9" w:rsidRDefault="007043A9" w:rsidP="00814DAA">
      <w:r>
        <w:t>Администрации</w:t>
      </w:r>
      <w:r w:rsidRPr="007043A9">
        <w:t xml:space="preserve"> </w:t>
      </w:r>
      <w:r>
        <w:t>стран</w:t>
      </w:r>
      <w:r w:rsidR="00814DAA">
        <w:t xml:space="preserve"> – </w:t>
      </w:r>
      <w:r>
        <w:t>членов</w:t>
      </w:r>
      <w:r w:rsidRPr="007043A9">
        <w:t xml:space="preserve"> </w:t>
      </w:r>
      <w:proofErr w:type="spellStart"/>
      <w:r>
        <w:t>АТСЭ</w:t>
      </w:r>
      <w:proofErr w:type="spellEnd"/>
      <w:r w:rsidRPr="007043A9">
        <w:t xml:space="preserve"> </w:t>
      </w:r>
      <w:r>
        <w:t>хотели</w:t>
      </w:r>
      <w:r w:rsidRPr="007043A9">
        <w:t xml:space="preserve"> </w:t>
      </w:r>
      <w:r>
        <w:t>бы</w:t>
      </w:r>
      <w:r w:rsidRPr="007043A9">
        <w:t xml:space="preserve"> </w:t>
      </w:r>
      <w:r>
        <w:t>предложить</w:t>
      </w:r>
      <w:r w:rsidRPr="007043A9">
        <w:t xml:space="preserve"> </w:t>
      </w:r>
      <w:r>
        <w:t>поправки</w:t>
      </w:r>
      <w:r w:rsidRPr="007043A9">
        <w:t xml:space="preserve"> </w:t>
      </w:r>
      <w:r>
        <w:t>к</w:t>
      </w:r>
      <w:r w:rsidRPr="007043A9">
        <w:t xml:space="preserve"> </w:t>
      </w:r>
      <w:r>
        <w:t>Резолюции</w:t>
      </w:r>
      <w:r w:rsidRPr="007043A9">
        <w:t xml:space="preserve"> 35 </w:t>
      </w:r>
      <w:r w:rsidR="00DF6884">
        <w:t>ВАСЭ</w:t>
      </w:r>
      <w:r w:rsidR="00235C97" w:rsidRPr="007043A9">
        <w:t>-12</w:t>
      </w:r>
      <w:r>
        <w:t>, которые содержатся в приложении, ниже</w:t>
      </w:r>
      <w:r w:rsidR="00235C97" w:rsidRPr="007043A9">
        <w:t>.</w:t>
      </w:r>
    </w:p>
    <w:p w:rsidR="0092220F" w:rsidRPr="007043A9" w:rsidRDefault="0092220F" w:rsidP="00235C97">
      <w:r w:rsidRPr="007043A9">
        <w:br w:type="page"/>
      </w:r>
    </w:p>
    <w:p w:rsidR="006D747D" w:rsidRDefault="0089478F">
      <w:pPr>
        <w:pStyle w:val="Proposal"/>
      </w:pPr>
      <w:r>
        <w:lastRenderedPageBreak/>
        <w:t>MOD</w:t>
      </w:r>
      <w:r>
        <w:tab/>
        <w:t>APT/44A4/1</w:t>
      </w:r>
    </w:p>
    <w:p w:rsidR="001C7B7E" w:rsidRPr="005C229D" w:rsidRDefault="0089478F" w:rsidP="005C229D">
      <w:pPr>
        <w:pStyle w:val="ResNo"/>
      </w:pPr>
      <w:r w:rsidRPr="005C229D">
        <w:t xml:space="preserve">РЕЗОЛЮЦИЯ </w:t>
      </w:r>
      <w:r w:rsidRPr="005C229D">
        <w:rPr>
          <w:rStyle w:val="href"/>
        </w:rPr>
        <w:t>35</w:t>
      </w:r>
      <w:r w:rsidRPr="005C229D">
        <w:t xml:space="preserve"> (ПЕРЕСМ. </w:t>
      </w:r>
      <w:del w:id="0" w:author="Chamova, Alisa " w:date="2016-10-07T10:21:00Z">
        <w:r w:rsidRPr="005C229D" w:rsidDel="00657B67">
          <w:delText>ДУБАЙ, 2012 Г.</w:delText>
        </w:r>
      </w:del>
      <w:ins w:id="1" w:author="Chamova, Alisa " w:date="2016-10-07T10:21:00Z">
        <w:r w:rsidR="00657B67" w:rsidRPr="005C229D">
          <w:t>ХАММАМЕТ, 2016 Г.</w:t>
        </w:r>
      </w:ins>
      <w:r w:rsidRPr="005C229D">
        <w:t>)</w:t>
      </w:r>
    </w:p>
    <w:p w:rsidR="001C7B7E" w:rsidRPr="005C229D" w:rsidRDefault="0089478F" w:rsidP="005C229D">
      <w:pPr>
        <w:pStyle w:val="Restitle"/>
      </w:pPr>
      <w:bookmarkStart w:id="2" w:name="_Toc349120777"/>
      <w:r w:rsidRPr="005C229D">
        <w:t>Назначение и максимальный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</w:t>
      </w:r>
      <w:bookmarkEnd w:id="2"/>
    </w:p>
    <w:p w:rsidR="001C7B7E" w:rsidRPr="009C7250" w:rsidRDefault="0089478F" w:rsidP="005C229D">
      <w:pPr>
        <w:pStyle w:val="Resref"/>
      </w:pPr>
      <w:r w:rsidRPr="009C7250">
        <w:t>(Монреаль, 2000 г.; Флориан</w:t>
      </w:r>
      <w:bookmarkStart w:id="3" w:name="_GoBack"/>
      <w:bookmarkEnd w:id="3"/>
      <w:r w:rsidRPr="009C7250">
        <w:t xml:space="preserve">ополис, </w:t>
      </w:r>
      <w:r>
        <w:t>2004 г.; Йоханнесбург, 2008 г.;</w:t>
      </w:r>
      <w:r w:rsidR="00657B67">
        <w:br/>
      </w:r>
      <w:r w:rsidRPr="009C7250">
        <w:t>Дубай, 2012 г.</w:t>
      </w:r>
      <w:ins w:id="4" w:author="Chamova, Alisa " w:date="2016-10-07T10:21:00Z">
        <w:r w:rsidR="00657B67">
          <w:t xml:space="preserve">; Хаммамет, </w:t>
        </w:r>
      </w:ins>
      <w:ins w:id="5" w:author="Chamova, Alisa " w:date="2016-10-07T10:22:00Z">
        <w:r w:rsidR="00657B67">
          <w:t>2016 г.</w:t>
        </w:r>
      </w:ins>
      <w:r w:rsidRPr="009C7250">
        <w:t>)</w:t>
      </w:r>
    </w:p>
    <w:p w:rsidR="001C7B7E" w:rsidRPr="009C7250" w:rsidRDefault="0089478F">
      <w:pPr>
        <w:pStyle w:val="Normalaftertitle"/>
      </w:pPr>
      <w:r w:rsidRPr="009C7250">
        <w:t>Всемирная ассамблея по стандартизации электросвязи (</w:t>
      </w:r>
      <w:del w:id="6" w:author="Chamova, Alisa " w:date="2016-10-07T10:23:00Z">
        <w:r w:rsidRPr="009C7250" w:rsidDel="00657B67">
          <w:delText>Дубай, 2012 г.</w:delText>
        </w:r>
      </w:del>
      <w:ins w:id="7" w:author="Chamova, Alisa " w:date="2016-10-07T10:23:00Z">
        <w:r w:rsidR="00657B67">
          <w:t>Хаммамет, 2016 г.</w:t>
        </w:r>
      </w:ins>
      <w:r w:rsidRPr="009C7250">
        <w:t>),</w:t>
      </w:r>
    </w:p>
    <w:p w:rsidR="001C7B7E" w:rsidRPr="009C7250" w:rsidRDefault="0089478F" w:rsidP="001C7B7E">
      <w:pPr>
        <w:pStyle w:val="Call"/>
        <w:rPr>
          <w:i w:val="0"/>
          <w:iCs/>
        </w:rPr>
      </w:pPr>
      <w:r w:rsidRPr="009C7250">
        <w:t>учитывая</w:t>
      </w:r>
      <w:r w:rsidRPr="009C7250">
        <w:rPr>
          <w:i w:val="0"/>
          <w:iCs/>
        </w:rPr>
        <w:t>,</w:t>
      </w:r>
    </w:p>
    <w:p w:rsidR="001C7B7E" w:rsidRPr="009C7250" w:rsidRDefault="0089478F" w:rsidP="001C7B7E">
      <w:r w:rsidRPr="009C7250">
        <w:rPr>
          <w:i/>
          <w:iCs/>
        </w:rPr>
        <w:t>а)</w:t>
      </w:r>
      <w:r w:rsidRPr="009C7250">
        <w:tab/>
        <w:t>что п.</w:t>
      </w:r>
      <w:r w:rsidRPr="00A524B6">
        <w:t> </w:t>
      </w:r>
      <w:r w:rsidRPr="009C7250">
        <w:t>189 Конвенции МСЭ предусматривает создание исследовательских комиссий Сектора стандартизации электросвязи МСЭ (МСЭ-Т);</w:t>
      </w:r>
    </w:p>
    <w:p w:rsidR="001C7B7E" w:rsidRPr="009C7250" w:rsidRDefault="0089478F" w:rsidP="001C7B7E">
      <w:r w:rsidRPr="00A524B6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rPr>
          <w:i/>
          <w:iCs/>
        </w:rPr>
        <w:tab/>
      </w:r>
      <w:r w:rsidRPr="009C7250">
        <w:t>что в Статье 20 Конвенции предусматривается, что при назначении председателей и заместителей председателей особое внимание должно уделяться их личной компетентности и справедливому географическому распределению, а также необходимости содействия более эффективному участию развивающихся стран</w:t>
      </w:r>
      <w:r w:rsidRPr="009C7250">
        <w:rPr>
          <w:rStyle w:val="FootnoteReference"/>
        </w:rPr>
        <w:footnoteReference w:customMarkFollows="1" w:id="1"/>
        <w:t>1</w:t>
      </w:r>
      <w:r w:rsidRPr="009C7250">
        <w:t>;</w:t>
      </w:r>
    </w:p>
    <w:p w:rsidR="001C7B7E" w:rsidRPr="009C7250" w:rsidRDefault="0089478F" w:rsidP="001C7B7E">
      <w:r w:rsidRPr="00A524B6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что характер работы исследовательских комиссий определяется в п.</w:t>
      </w:r>
      <w:r>
        <w:t> </w:t>
      </w:r>
      <w:r w:rsidRPr="009C7250">
        <w:t>192 Конвенции и других связанных с ним положениях;</w:t>
      </w:r>
    </w:p>
    <w:p w:rsidR="001C7B7E" w:rsidRPr="009C7250" w:rsidRDefault="0089478F" w:rsidP="001C7B7E">
      <w:r w:rsidRPr="00A524B6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что положения, относящиеся к Консультативной группе по стандартизации электросвязи (КГСЭ), включены в Статью 14А Конвенции;</w:t>
      </w:r>
    </w:p>
    <w:p w:rsidR="001C7B7E" w:rsidRPr="009C7250" w:rsidRDefault="0089478F" w:rsidP="001C7B7E">
      <w:r w:rsidRPr="00A524B6">
        <w:rPr>
          <w:i/>
          <w:iCs/>
        </w:rPr>
        <w:t>e</w:t>
      </w:r>
      <w:r w:rsidRPr="009C7250">
        <w:rPr>
          <w:i/>
          <w:iCs/>
        </w:rPr>
        <w:t>)</w:t>
      </w:r>
      <w:r w:rsidRPr="009C7250">
        <w:tab/>
        <w:t xml:space="preserve">что </w:t>
      </w:r>
      <w:r>
        <w:t xml:space="preserve">в </w:t>
      </w:r>
      <w:r w:rsidRPr="009C7250">
        <w:t>п.</w:t>
      </w:r>
      <w:r>
        <w:t> </w:t>
      </w:r>
      <w:r w:rsidRPr="009C7250">
        <w:t>242 Конвенции требует</w:t>
      </w:r>
      <w:r>
        <w:t>ся</w:t>
      </w:r>
      <w:r w:rsidRPr="009C7250">
        <w:t>, чтобы Всемирная ассамблея по стандартизации электросвязи (ВАСЭ) назначала</w:t>
      </w:r>
      <w:r w:rsidRPr="009C7250">
        <w:rPr>
          <w:b/>
          <w:bCs/>
        </w:rPr>
        <w:t xml:space="preserve"> </w:t>
      </w:r>
      <w:r w:rsidRPr="009C7250">
        <w:t>председателей и заместителей председателей исследовательских комиссий, принимая по внимание их компетентность, принцип справедливого географического распределения и необходимость содействия более эффективному участию развивающихся стран;</w:t>
      </w:r>
    </w:p>
    <w:p w:rsidR="001C7B7E" w:rsidRPr="009C7250" w:rsidRDefault="0089478F" w:rsidP="001C7B7E">
      <w:r w:rsidRPr="00A524B6">
        <w:rPr>
          <w:i/>
          <w:iCs/>
        </w:rPr>
        <w:t>f</w:t>
      </w:r>
      <w:r w:rsidRPr="009C7250">
        <w:rPr>
          <w:i/>
          <w:iCs/>
        </w:rPr>
        <w:t>)</w:t>
      </w:r>
      <w:r w:rsidRPr="009C7250">
        <w:tab/>
        <w:t>что в п.</w:t>
      </w:r>
      <w:r>
        <w:t> </w:t>
      </w:r>
      <w:r w:rsidRPr="009C7250">
        <w:t>1.10 раздела 1 Резолюции 1 (Пересм.</w:t>
      </w:r>
      <w:r>
        <w:t> </w:t>
      </w:r>
      <w:r w:rsidRPr="009C7250">
        <w:t>Дубай, 2012 г.) настоящей Ассамблеи указывается, что ВАСЭ назначает</w:t>
      </w:r>
      <w:r w:rsidRPr="00C27ABA">
        <w:t xml:space="preserve"> </w:t>
      </w:r>
      <w:r w:rsidRPr="009C7250">
        <w:t>председателей и заместителей председателей исследовательских комиссий и КГСЭ;</w:t>
      </w:r>
    </w:p>
    <w:p w:rsidR="001C7B7E" w:rsidRPr="009C7250" w:rsidRDefault="0089478F" w:rsidP="001C7B7E">
      <w:r w:rsidRPr="00A524B6">
        <w:rPr>
          <w:i/>
          <w:iCs/>
        </w:rPr>
        <w:t>g</w:t>
      </w:r>
      <w:r w:rsidRPr="009C7250">
        <w:rPr>
          <w:i/>
          <w:iCs/>
        </w:rPr>
        <w:t>)</w:t>
      </w:r>
      <w:r w:rsidRPr="009C7250">
        <w:tab/>
        <w:t>что в разделе 3 Резолюции 1 (Пересм.</w:t>
      </w:r>
      <w:r>
        <w:t> </w:t>
      </w:r>
      <w:r w:rsidRPr="009C7250">
        <w:t>Дубай, 2012 г.) настоящей Ассамблеи приведены руководящие принципы, касающиеся назначения</w:t>
      </w:r>
      <w:r w:rsidRPr="00C27ABA">
        <w:t xml:space="preserve"> </w:t>
      </w:r>
      <w:r w:rsidRPr="009C7250">
        <w:t>председателей и заместителей председателей исследовательских комиссий на ВАСЭ;</w:t>
      </w:r>
    </w:p>
    <w:p w:rsidR="001C7B7E" w:rsidRPr="009C7250" w:rsidRDefault="0089478F" w:rsidP="001C7B7E">
      <w:r w:rsidRPr="00A524B6">
        <w:rPr>
          <w:i/>
          <w:iCs/>
        </w:rPr>
        <w:t>h</w:t>
      </w:r>
      <w:r w:rsidRPr="009C7250">
        <w:rPr>
          <w:i/>
          <w:iCs/>
        </w:rPr>
        <w:t>)</w:t>
      </w:r>
      <w:r w:rsidRPr="009C7250">
        <w:tab/>
        <w:t>что процедуры назначения и требования к квалификации председателя и заместителей председателя КГСЭ должны, как правило, быть такими же, как и при назначении</w:t>
      </w:r>
      <w:r w:rsidRPr="00C27ABA">
        <w:t xml:space="preserve"> </w:t>
      </w:r>
      <w:r w:rsidRPr="009C7250">
        <w:t>председателей и заместителей председателей исследовательских комиссий;</w:t>
      </w:r>
    </w:p>
    <w:p w:rsidR="001C7B7E" w:rsidRPr="009C7250" w:rsidRDefault="0089478F" w:rsidP="001C7B7E">
      <w:r w:rsidRPr="00A524B6">
        <w:rPr>
          <w:i/>
          <w:iCs/>
        </w:rPr>
        <w:t>i</w:t>
      </w:r>
      <w:r w:rsidRPr="009C7250">
        <w:rPr>
          <w:i/>
          <w:iCs/>
        </w:rPr>
        <w:t>)</w:t>
      </w:r>
      <w:r w:rsidRPr="009C7250">
        <w:tab/>
        <w:t>что опыт участия в работе МСЭ в целом и МСЭ-Т, в частности, будет особенно ценным для председателя и заместителей председателя КГСЭ;</w:t>
      </w:r>
    </w:p>
    <w:p w:rsidR="001C7B7E" w:rsidRPr="009C7250" w:rsidRDefault="0089478F" w:rsidP="001C7B7E">
      <w:r w:rsidRPr="00A524B6">
        <w:rPr>
          <w:i/>
          <w:iCs/>
        </w:rPr>
        <w:t>j</w:t>
      </w:r>
      <w:r w:rsidRPr="009C7250">
        <w:rPr>
          <w:i/>
          <w:iCs/>
        </w:rPr>
        <w:t>)</w:t>
      </w:r>
      <w:r w:rsidRPr="009C7250">
        <w:tab/>
        <w:t>что в п.</w:t>
      </w:r>
      <w:r w:rsidRPr="00A524B6">
        <w:t> </w:t>
      </w:r>
      <w:r w:rsidRPr="009C7250">
        <w:t>244 Конвенции описана процедура замены председателя или заместителя председателя исследовательской комиссии, оказавшегося не в состоянии выполнять свои обязанности в какой-то момент времени в период между ВАСЭ;</w:t>
      </w:r>
    </w:p>
    <w:p w:rsidR="001C7B7E" w:rsidRPr="009C7250" w:rsidRDefault="0089478F" w:rsidP="001C7B7E">
      <w:r w:rsidRPr="00A524B6">
        <w:rPr>
          <w:i/>
          <w:iCs/>
        </w:rPr>
        <w:t>k</w:t>
      </w:r>
      <w:r w:rsidRPr="009C7250">
        <w:rPr>
          <w:i/>
          <w:iCs/>
        </w:rPr>
        <w:t>)</w:t>
      </w:r>
      <w:r w:rsidRPr="009C7250">
        <w:tab/>
        <w:t>что п.</w:t>
      </w:r>
      <w:r w:rsidRPr="00A524B6">
        <w:t> </w:t>
      </w:r>
      <w:r w:rsidRPr="009C7250">
        <w:t>197</w:t>
      </w:r>
      <w:r w:rsidRPr="00A524B6">
        <w:t>G</w:t>
      </w:r>
      <w:r w:rsidRPr="009C7250">
        <w:t xml:space="preserve"> Конвенции гласит, что КГСЭ "принимает собственные методы работы, совместимые с процедурами, принятыми Всемирной ассамблеей по стандартизации электросвязи";</w:t>
      </w:r>
    </w:p>
    <w:p w:rsidR="001C7B7E" w:rsidRPr="009C7250" w:rsidRDefault="0089478F" w:rsidP="001C7B7E">
      <w:r w:rsidRPr="00A524B6">
        <w:rPr>
          <w:i/>
          <w:iCs/>
        </w:rPr>
        <w:lastRenderedPageBreak/>
        <w:t>l</w:t>
      </w:r>
      <w:r w:rsidRPr="009C7250">
        <w:rPr>
          <w:i/>
          <w:iCs/>
        </w:rPr>
        <w:t>)</w:t>
      </w:r>
      <w:r w:rsidRPr="009C7250">
        <w:tab/>
        <w:t>что конкретное ограничение срока полномочий позволило бы вносить новые идеи на периодической основе, давая в то же время возможность назначать председателей и заместителей председателей исследовательских комиссий и председателя и заместителей председателя КГСЭ от различных Государств-Членов и Членов Сектора,</w:t>
      </w:r>
    </w:p>
    <w:p w:rsidR="001C7B7E" w:rsidRPr="009C7250" w:rsidRDefault="0089478F" w:rsidP="001C7B7E">
      <w:pPr>
        <w:pStyle w:val="Call"/>
      </w:pPr>
      <w:r w:rsidRPr="009C7250">
        <w:t>согласно</w:t>
      </w:r>
    </w:p>
    <w:p w:rsidR="001C7B7E" w:rsidRPr="009C7250" w:rsidRDefault="0089478F">
      <w:r w:rsidRPr="009C7250">
        <w:t>Резолюции 166 (</w:t>
      </w:r>
      <w:del w:id="8" w:author="Chamova, Alisa " w:date="2016-10-07T10:23:00Z">
        <w:r w:rsidRPr="009C7250" w:rsidDel="00657B67">
          <w:delText>Г</w:delText>
        </w:r>
      </w:del>
      <w:del w:id="9" w:author="Chamova, Alisa " w:date="2016-10-07T10:24:00Z">
        <w:r w:rsidRPr="009C7250" w:rsidDel="00657B67">
          <w:delText>вадалахара, 2010 г.</w:delText>
        </w:r>
      </w:del>
      <w:ins w:id="10" w:author="Chamova, Alisa " w:date="2016-10-07T10:24:00Z">
        <w:r w:rsidR="00657B67">
          <w:t>Пересм. Пусан, 2014 г.</w:t>
        </w:r>
      </w:ins>
      <w:r w:rsidRPr="009C7250">
        <w:t>) Полномочной конференции о числе заместителей председателей консультативных групп, исследовательских комиссий и других групп Секторов,</w:t>
      </w:r>
    </w:p>
    <w:p w:rsidR="001C7B7E" w:rsidRPr="009C7250" w:rsidRDefault="0089478F" w:rsidP="001C7B7E">
      <w:pPr>
        <w:pStyle w:val="Call"/>
      </w:pPr>
      <w:r w:rsidRPr="009C7250">
        <w:t>отмечая</w:t>
      </w:r>
    </w:p>
    <w:p w:rsidR="001C7B7E" w:rsidRPr="009C7250" w:rsidRDefault="0089478F" w:rsidP="001C7B7E">
      <w:r w:rsidRPr="00A524B6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Статью 19 Конвенции об участии в деятельности Союза объединений и организаций;</w:t>
      </w:r>
    </w:p>
    <w:p w:rsidR="001C7B7E" w:rsidRPr="009C7250" w:rsidRDefault="0089478F">
      <w:r w:rsidRPr="00A524B6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 xml:space="preserve">Резолюцию 58 (Пересм. </w:t>
      </w:r>
      <w:del w:id="11" w:author="Chamova, Alisa " w:date="2016-10-07T10:24:00Z">
        <w:r w:rsidRPr="009C7250" w:rsidDel="00657B67">
          <w:delText>Гвадалахара, 2010 г.</w:delText>
        </w:r>
      </w:del>
      <w:ins w:id="12" w:author="Chamova, Alisa " w:date="2016-10-07T10:24:00Z">
        <w:r w:rsidR="00657B67">
          <w:t>Пусан, 2014 г.</w:t>
        </w:r>
      </w:ins>
      <w:r w:rsidRPr="009C7250">
        <w:t>) Полномочной конференции об укреплении отношений МСЭ с региональными организациями электросвязи и региональных подготовительных мероприятиях к Полномочной конференции;</w:t>
      </w:r>
    </w:p>
    <w:p w:rsidR="001C7B7E" w:rsidRPr="009C7250" w:rsidRDefault="0089478F" w:rsidP="001C7B7E">
      <w:r w:rsidRPr="00A524B6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Резолюцию 43 (Пересм. Дубай, 2012 г.) настоящей Ассамблеи о региональных мероприятиях по подготовке к ВАСЭ,</w:t>
      </w:r>
    </w:p>
    <w:p w:rsidR="001C7B7E" w:rsidRPr="009C7250" w:rsidRDefault="0089478F" w:rsidP="001C7B7E">
      <w:pPr>
        <w:pStyle w:val="Call"/>
        <w:rPr>
          <w:i w:val="0"/>
          <w:iCs/>
        </w:rPr>
      </w:pPr>
      <w:r w:rsidRPr="009C7250">
        <w:t>принимая во внимание</w:t>
      </w:r>
      <w:r w:rsidRPr="009C7250">
        <w:rPr>
          <w:i w:val="0"/>
          <w:iCs/>
        </w:rPr>
        <w:t>,</w:t>
      </w:r>
    </w:p>
    <w:p w:rsidR="001C7B7E" w:rsidRPr="009C7250" w:rsidRDefault="0089478F" w:rsidP="001C7B7E">
      <w:r w:rsidRPr="009C7250">
        <w:rPr>
          <w:i/>
          <w:iCs/>
        </w:rPr>
        <w:t>а)</w:t>
      </w:r>
      <w:r w:rsidRPr="009C7250">
        <w:tab/>
        <w:t>что максимальный срок полномочий, составляющий два срока для председателей и заместителей председателей исследовательских комиссий и КГСЭ, обеспечивает приемлемый уровень стабильности и в то же время предоставляет возможность для работы на этих должностях разным лицам;</w:t>
      </w:r>
    </w:p>
    <w:p w:rsidR="001C7B7E" w:rsidRPr="009C7250" w:rsidRDefault="0089478F" w:rsidP="001C7B7E">
      <w:r w:rsidRPr="00A524B6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в состав руководящей группы исследовательской комиссии должны входить, по меньшей мере, председатель, заместители председателя и председатели рабочих групп;</w:t>
      </w:r>
    </w:p>
    <w:p w:rsidR="001C7B7E" w:rsidRPr="009C7250" w:rsidRDefault="0089478F" w:rsidP="001C7B7E">
      <w:r w:rsidRPr="00A524B6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Резолюцию 55 (Пересм. Дубай, 2012 г.) настоящей Ассамблеи и важность учета гендерной политики в каждом из Секторов МСЭ,</w:t>
      </w:r>
    </w:p>
    <w:p w:rsidR="001C7B7E" w:rsidRPr="009C7250" w:rsidRDefault="0089478F" w:rsidP="001C7B7E">
      <w:pPr>
        <w:pStyle w:val="Call"/>
        <w:rPr>
          <w:i w:val="0"/>
          <w:iCs/>
        </w:rPr>
      </w:pPr>
      <w:r w:rsidRPr="009C7250">
        <w:t>решает</w:t>
      </w:r>
      <w:r w:rsidRPr="009C7250">
        <w:rPr>
          <w:i w:val="0"/>
          <w:iCs/>
        </w:rPr>
        <w:t>,</w:t>
      </w:r>
    </w:p>
    <w:p w:rsidR="001C7B7E" w:rsidRPr="009C7250" w:rsidRDefault="0089478F" w:rsidP="001C7B7E">
      <w:r w:rsidRPr="009C7250">
        <w:t>1</w:t>
      </w:r>
      <w:r w:rsidRPr="009C7250">
        <w:tab/>
        <w:t>что кандидаты на посты председателей и заместителей председателей исследовательских комиссий МСЭ-Т и кандидаты на посты председателя и заместителей председателя КГСЭ должны назначаться согласно процедурам, приведенным в Приложении А, с учетом требований квалификации, приведенных в Приложении В, и руководящих указаний, представленных в Приложении С к настоящей Резолюции;</w:t>
      </w:r>
    </w:p>
    <w:p w:rsidR="001C7B7E" w:rsidRPr="009C7250" w:rsidRDefault="0089478F" w:rsidP="001C7B7E">
      <w:r w:rsidRPr="009C7250">
        <w:t>2</w:t>
      </w:r>
      <w:r w:rsidRPr="009C7250">
        <w:tab/>
        <w:t>что кандидаты на посты председателей и заместителей председателей исследовательских комиссий и кандидаты на посты председателя и заместителей председателя КГСЭ должны определяться с учетом того, что ВАСЭ будет назначать для каждой исследовательской комиссии и для КГСЭ председателя и такое число заместителей председателя, которое она сочтет необходимым для результативного и эффективного управления и функционирования данной группы, применяя руководящие указания, представленные в Приложении С;</w:t>
      </w:r>
    </w:p>
    <w:p w:rsidR="001C7B7E" w:rsidRPr="009C7250" w:rsidRDefault="0089478F" w:rsidP="001C7B7E">
      <w:r w:rsidRPr="009C7250">
        <w:t>3</w:t>
      </w:r>
      <w:r w:rsidRPr="009C7250">
        <w:tab/>
        <w:t>что при выдвижении кандидатов на посты председателей и заместителей председателей исследовательских комиссий или председателя и заместителей председателя КГСЭ должны предоставляться краткие биографические справки с описанием квалификации предлагаемых лиц и особое внимание должно уделяться обеспечению преемственности участия в работе исследовательских комиссий МСЭ-Т или КГСЭ, и что Директор Бюро стандартизации электросвязи распространяет эти краткие биографические справки среди глав присутствующих на ВАСЭ делегаций;</w:t>
      </w:r>
    </w:p>
    <w:p w:rsidR="001C7B7E" w:rsidRPr="009C7250" w:rsidRDefault="0089478F" w:rsidP="001C7B7E">
      <w:r w:rsidRPr="009C7250">
        <w:t>4</w:t>
      </w:r>
      <w:r w:rsidRPr="009C7250">
        <w:tab/>
        <w:t>что срок полномочий как для председателей, так и для заместителей председателей не должен превышать два периода между следующими друг за другом ассамблеями;</w:t>
      </w:r>
    </w:p>
    <w:p w:rsidR="001C7B7E" w:rsidRPr="009C7250" w:rsidRDefault="0089478F" w:rsidP="001C7B7E">
      <w:r w:rsidRPr="009C7250">
        <w:t>5</w:t>
      </w:r>
      <w:r w:rsidRPr="009C7250">
        <w:tab/>
        <w:t xml:space="preserve">что период полномочий для одного назначения (например, заместителем председателя) не засчитывается в период полномочий для другого назначения (например, председателем) и что </w:t>
      </w:r>
      <w:r w:rsidRPr="009C7250">
        <w:lastRenderedPageBreak/>
        <w:t>должны быть приняты меры по обеспечению определенной преемственности между председателями и заместителями председателей;</w:t>
      </w:r>
    </w:p>
    <w:p w:rsidR="001C7B7E" w:rsidRPr="009C7250" w:rsidRDefault="0089478F" w:rsidP="001C7B7E">
      <w:r w:rsidRPr="009C7250">
        <w:t>6</w:t>
      </w:r>
      <w:r w:rsidRPr="009C7250">
        <w:tab/>
        <w:t>что период между ассамблеями, во время которого председатель или заместитель председателя избран согласно п.</w:t>
      </w:r>
      <w:r>
        <w:t> </w:t>
      </w:r>
      <w:r w:rsidRPr="009C7250">
        <w:t>244 Конвенции, не засчитывается в срок полномочий,</w:t>
      </w:r>
    </w:p>
    <w:p w:rsidR="001C7B7E" w:rsidRPr="009C7250" w:rsidRDefault="0089478F" w:rsidP="001C7B7E">
      <w:pPr>
        <w:pStyle w:val="Call"/>
        <w:keepNext w:val="0"/>
        <w:keepLines w:val="0"/>
      </w:pPr>
      <w:r w:rsidRPr="009C7250">
        <w:t>предлагает Государствам-Членам и Членам Сектора</w:t>
      </w:r>
    </w:p>
    <w:p w:rsidR="001C7B7E" w:rsidRPr="009C7250" w:rsidRDefault="0089478F" w:rsidP="001C7B7E">
      <w:r w:rsidRPr="009C7250">
        <w:t>поддержать своих успешных кандидатов на такие посты в МСЭ-Т, а также помогать и содействовать им в выполнении их задач в течение их срока полномочий.</w:t>
      </w:r>
    </w:p>
    <w:p w:rsidR="001C7B7E" w:rsidRPr="009C7250" w:rsidRDefault="0089478F" w:rsidP="001C7B7E">
      <w:pPr>
        <w:pStyle w:val="AnnexNo"/>
      </w:pPr>
      <w:bookmarkStart w:id="13" w:name="_Toc349571484"/>
      <w:bookmarkStart w:id="14" w:name="_Toc349571910"/>
      <w:r w:rsidRPr="009C7250">
        <w:t>Приложение А</w:t>
      </w:r>
      <w:r w:rsidRPr="009C7250">
        <w:br/>
        <w:t>(</w:t>
      </w:r>
      <w:r w:rsidRPr="009C7250">
        <w:rPr>
          <w:caps w:val="0"/>
        </w:rPr>
        <w:t>к Резолюции 35</w:t>
      </w:r>
      <w:r w:rsidRPr="009C7250">
        <w:t>)</w:t>
      </w:r>
      <w:bookmarkEnd w:id="13"/>
      <w:bookmarkEnd w:id="14"/>
    </w:p>
    <w:p w:rsidR="001C7B7E" w:rsidRPr="009C7250" w:rsidRDefault="0089478F" w:rsidP="001C7B7E">
      <w:pPr>
        <w:pStyle w:val="Annextitle"/>
      </w:pPr>
      <w:r w:rsidRPr="009C7250">
        <w:t xml:space="preserve">Процедура назначения председателей и заместителей председателей </w:t>
      </w:r>
      <w:r w:rsidRPr="009C7250">
        <w:br/>
        <w:t>исследовательских комиссий МСЭ-Т и КГСЭ</w:t>
      </w:r>
    </w:p>
    <w:p w:rsidR="001C7B7E" w:rsidRPr="009C7250" w:rsidRDefault="0089478F" w:rsidP="001C7B7E">
      <w:pPr>
        <w:pStyle w:val="Normalaftertitle"/>
      </w:pPr>
      <w:r w:rsidRPr="009C7250">
        <w:t>1</w:t>
      </w:r>
      <w:r w:rsidRPr="009C7250">
        <w:tab/>
        <w:t>Как правило, вакансии председателей и заместителей председателей, которые должны быть заполнены, известны заранее до проведения ВАСЭ.</w:t>
      </w:r>
    </w:p>
    <w:p w:rsidR="001C7B7E" w:rsidRPr="009C7250" w:rsidRDefault="0089478F" w:rsidP="001C7B7E">
      <w:pPr>
        <w:pStyle w:val="enumlev1"/>
      </w:pPr>
      <w:r w:rsidRPr="00450881">
        <w:t>а)</w:t>
      </w:r>
      <w:r w:rsidRPr="009C7250">
        <w:tab/>
        <w:t>С целью оказания помощи ВАСЭ в назначении председателей/заместителей председателей Государствам-Членам и Членам Сектора МСЭ-Т настоятельно рекомендуется сообщать Директору Бюро стандартизации электросвязи (БСЭ) о</w:t>
      </w:r>
      <w:r w:rsidRPr="00A524B6">
        <w:t> </w:t>
      </w:r>
      <w:r w:rsidRPr="009C7250">
        <w:t>подходящих кандидатах желательно за три месяца, но не позднее чем за две недели до открытия ВАСЭ.</w:t>
      </w:r>
    </w:p>
    <w:p w:rsidR="001C7B7E" w:rsidRPr="009C7250" w:rsidRDefault="0089478F" w:rsidP="001C7B7E">
      <w:pPr>
        <w:pStyle w:val="enumlev1"/>
      </w:pPr>
      <w:r w:rsidRPr="00450881">
        <w:t>b)</w:t>
      </w:r>
      <w:r w:rsidRPr="009C7250">
        <w:tab/>
        <w:t>При выдвижении подходящих кандидатов Членам Сектора МСЭ-Т следует проводить предварительные консультации с соответствующей администрацией/Государством</w:t>
      </w:r>
      <w:r w:rsidRPr="009C7250">
        <w:noBreakHyphen/>
        <w:t>Членом, чтобы избежа</w:t>
      </w:r>
      <w:r w:rsidR="00D62D5F">
        <w:t>ть любых возможных несогласий в </w:t>
      </w:r>
      <w:r w:rsidRPr="009C7250">
        <w:t>отношении такого выдвижения.</w:t>
      </w:r>
    </w:p>
    <w:p w:rsidR="001C7B7E" w:rsidRPr="009C7250" w:rsidRDefault="0089478F" w:rsidP="001C7B7E">
      <w:pPr>
        <w:pStyle w:val="enumlev1"/>
      </w:pPr>
      <w:r w:rsidRPr="00450881">
        <w:t>c)</w:t>
      </w:r>
      <w:r w:rsidRPr="009C7250">
        <w:tab/>
        <w:t>Директор БСЭ на основе полученных предложений рассылает список кандидатов Государствам-Членам и Членам Сектора. Список кандидатов должен сопровождаться сведениями о квалификации каждого кандидата, к</w:t>
      </w:r>
      <w:r w:rsidR="00D62D5F">
        <w:t>ак это указано в Приложении В к </w:t>
      </w:r>
      <w:r w:rsidRPr="009C7250">
        <w:t>настоящей Резолюции.</w:t>
      </w:r>
    </w:p>
    <w:p w:rsidR="001C7B7E" w:rsidRPr="009C7250" w:rsidRDefault="0089478F" w:rsidP="001C7B7E">
      <w:pPr>
        <w:pStyle w:val="enumlev1"/>
      </w:pPr>
      <w:r w:rsidRPr="00450881">
        <w:t>d)</w:t>
      </w:r>
      <w:r w:rsidRPr="009C7250">
        <w:tab/>
        <w:t>На основе этого документа и всех соответствующих полученных комментариев главам делегаций в подходящее время в период работы ВАСЭ должно быть предложено подготовить в консультации с Директором БСЭ сводный список назначаемых председателей и заместителей председателей исследовательских комиссий, который должен быть представлен в адресованном ВАСЭ документе для окончательного утверждения.</w:t>
      </w:r>
    </w:p>
    <w:p w:rsidR="001C7B7E" w:rsidRPr="009C7250" w:rsidRDefault="0089478F" w:rsidP="001C7B7E">
      <w:pPr>
        <w:pStyle w:val="enumlev1"/>
      </w:pPr>
      <w:r w:rsidRPr="00450881">
        <w:t>e)</w:t>
      </w:r>
      <w:r w:rsidRPr="009C7250">
        <w:tab/>
        <w:t>При составлении сводного списка необходимо учитывать следующее: при наличии двух или более кандидатов с одинаковой квалификацией для одной и той же должности председателя предпочтение следует отдавать кандидатурам Государств-Членов и Членов Сектора, имеющих наименьшее число назначенных председателей исследовательских комиссий и КГСЭ.</w:t>
      </w:r>
    </w:p>
    <w:p w:rsidR="001C7B7E" w:rsidRPr="009C7250" w:rsidRDefault="0089478F" w:rsidP="001C7B7E">
      <w:r w:rsidRPr="009C7250">
        <w:t>2</w:t>
      </w:r>
      <w:r w:rsidRPr="009C7250">
        <w:tab/>
        <w:t>Ситуации, не охватываемые вышеприведенными положениями, будут рассматриваться на ВАСЭ в каждом конкретном случае.</w:t>
      </w:r>
    </w:p>
    <w:p w:rsidR="001C7B7E" w:rsidRPr="009C7250" w:rsidRDefault="0089478F" w:rsidP="001C7B7E">
      <w:r w:rsidRPr="009C7250">
        <w:t xml:space="preserve">Например, если предусматривается объединение двух существующих исследовательских комиссий, то могут быть рассмотрены предложения в отношении соответствующих </w:t>
      </w:r>
      <w:r>
        <w:t xml:space="preserve">исследовательских </w:t>
      </w:r>
      <w:r w:rsidRPr="009C7250">
        <w:t>комиссий. Поэтому в данном случае все же применима процедура, изложенная в пункте 1.</w:t>
      </w:r>
    </w:p>
    <w:p w:rsidR="001C7B7E" w:rsidRPr="009C7250" w:rsidRDefault="0089478F" w:rsidP="001C7B7E">
      <w:r w:rsidRPr="009C7250">
        <w:t>Однако если ВАСЭ решает создать совершенно новую исследовательскую комиссию, то соответствующие обсуждения и назначения должны состояться на ВАСЭ.</w:t>
      </w:r>
    </w:p>
    <w:p w:rsidR="001C7B7E" w:rsidRPr="009C7250" w:rsidRDefault="0089478F" w:rsidP="001C7B7E">
      <w:r w:rsidRPr="009C7250">
        <w:lastRenderedPageBreak/>
        <w:t>3</w:t>
      </w:r>
      <w:r w:rsidRPr="009C7250">
        <w:tab/>
        <w:t>Эти процедуры должны применяться для назначений, осуществляемых КГСЭ в</w:t>
      </w:r>
      <w:r w:rsidRPr="00A524B6">
        <w:t> </w:t>
      </w:r>
      <w:r w:rsidRPr="009C7250">
        <w:t>соответствии с делегированными ей полномочиями (см. Резолюцию 22 (Пересм. Дубай, 2012 г.) настоящей Ассамблеи).</w:t>
      </w:r>
    </w:p>
    <w:p w:rsidR="001C7B7E" w:rsidRPr="009C7250" w:rsidRDefault="0089478F" w:rsidP="001C7B7E">
      <w:r w:rsidRPr="009C7250">
        <w:t>4</w:t>
      </w:r>
      <w:r w:rsidRPr="009C7250">
        <w:tab/>
        <w:t>Должности председателей и заместителей председ</w:t>
      </w:r>
      <w:r w:rsidR="00D62D5F">
        <w:t>ателей, которые освобождаются в </w:t>
      </w:r>
      <w:r w:rsidRPr="009C7250">
        <w:t>период между ВАСЭ, заполняются в соответствии с п.</w:t>
      </w:r>
      <w:r>
        <w:t> </w:t>
      </w:r>
      <w:r w:rsidRPr="009C7250">
        <w:t>244 Конвенции.</w:t>
      </w:r>
    </w:p>
    <w:p w:rsidR="001C7B7E" w:rsidRPr="009C7250" w:rsidRDefault="0089478F" w:rsidP="001C7B7E">
      <w:pPr>
        <w:pStyle w:val="AnnexNo"/>
      </w:pPr>
      <w:bookmarkStart w:id="15" w:name="_Toc349571485"/>
      <w:bookmarkStart w:id="16" w:name="_Toc349571911"/>
      <w:r w:rsidRPr="009C7250">
        <w:t>Приложение В</w:t>
      </w:r>
      <w:r w:rsidRPr="009C7250">
        <w:br/>
        <w:t>(</w:t>
      </w:r>
      <w:r w:rsidRPr="009C7250">
        <w:rPr>
          <w:caps w:val="0"/>
        </w:rPr>
        <w:t>к Резолюции 35</w:t>
      </w:r>
      <w:r w:rsidRPr="009C7250">
        <w:t>)</w:t>
      </w:r>
      <w:bookmarkEnd w:id="15"/>
      <w:bookmarkEnd w:id="16"/>
    </w:p>
    <w:p w:rsidR="001C7B7E" w:rsidRPr="009C7250" w:rsidRDefault="0089478F" w:rsidP="001C7B7E">
      <w:pPr>
        <w:pStyle w:val="Annextitle"/>
      </w:pPr>
      <w:r w:rsidRPr="009C7250">
        <w:t>Квалификация председателей и заместителей председателей</w:t>
      </w:r>
    </w:p>
    <w:p w:rsidR="001C7B7E" w:rsidRPr="009C7250" w:rsidRDefault="0089478F" w:rsidP="001C7B7E">
      <w:pPr>
        <w:pStyle w:val="Normalaftertitle"/>
      </w:pPr>
      <w:r w:rsidRPr="009C7250">
        <w:t>Пункт</w:t>
      </w:r>
      <w:r w:rsidRPr="00A524B6">
        <w:t> </w:t>
      </w:r>
      <w:r w:rsidRPr="009C7250">
        <w:t>242 Конвенции гласит, что:</w:t>
      </w:r>
    </w:p>
    <w:p w:rsidR="001C7B7E" w:rsidRPr="009C7250" w:rsidRDefault="0089478F" w:rsidP="001C7B7E">
      <w:r w:rsidRPr="009C7250">
        <w:t>"…При назначении председателей и заместителей председателей особое внимание уделяется требованиям к компетенции и справедливому географическому распределению, а также необходимости содействия более эффективному участию развивающихся стран".</w:t>
      </w:r>
    </w:p>
    <w:p w:rsidR="001C7B7E" w:rsidRPr="009C7250" w:rsidRDefault="0089478F" w:rsidP="001C7B7E">
      <w:r w:rsidRPr="009C7250">
        <w:t>Наряду с тем, что основное внимание уделяется указанным ниже аспектам квалификации, должно обеспечиваться надлежащее представительство председателей и заместителей председателей из развивающихся стран, в том числе наименее развитых стран, малых островных развивающихся государств и стран с переходной экономикой.</w:t>
      </w:r>
    </w:p>
    <w:p w:rsidR="001C7B7E" w:rsidRPr="009C7250" w:rsidRDefault="0089478F" w:rsidP="001C7B7E">
      <w:r w:rsidRPr="009C7250">
        <w:t>Что касается вопроса компетенции, то при назначении председателей и заместителей председателей первостепенную важность, помимо прочего, будут иметь, по</w:t>
      </w:r>
      <w:r w:rsidR="00D62D5F">
        <w:t>-видимому, следующие сведения о </w:t>
      </w:r>
      <w:r w:rsidRPr="009C7250">
        <w:t>квалификации:</w:t>
      </w:r>
    </w:p>
    <w:p w:rsidR="001C7B7E" w:rsidRPr="00711B0F" w:rsidRDefault="0089478F" w:rsidP="00711B0F">
      <w:pPr>
        <w:pStyle w:val="enumlev1"/>
        <w:rPr>
          <w:rPrChange w:id="17" w:author="Krokha, Vladimir" w:date="2016-10-13T13:40:00Z">
            <w:rPr>
              <w:lang w:val="fr-CH"/>
            </w:rPr>
          </w:rPrChange>
        </w:rPr>
      </w:pPr>
      <w:r w:rsidRPr="00711B0F">
        <w:rPr>
          <w:rPrChange w:id="18" w:author="Krokha, Vladimir" w:date="2016-10-13T13:40:00Z">
            <w:rPr>
              <w:lang w:val="fr-CH"/>
            </w:rPr>
          </w:rPrChange>
        </w:rPr>
        <w:t>–</w:t>
      </w:r>
      <w:r w:rsidRPr="00711B0F">
        <w:rPr>
          <w:rPrChange w:id="19" w:author="Krokha, Vladimir" w:date="2016-10-13T13:40:00Z">
            <w:rPr>
              <w:lang w:val="fr-CH"/>
            </w:rPr>
          </w:rPrChange>
        </w:rPr>
        <w:tab/>
      </w:r>
      <w:ins w:id="20" w:author="Krokha, Vladimir" w:date="2016-10-13T13:40:00Z">
        <w:r w:rsidR="00711B0F">
          <w:t xml:space="preserve">соответствующие профессиональные </w:t>
        </w:r>
      </w:ins>
      <w:r w:rsidRPr="009C7250">
        <w:t>знания</w:t>
      </w:r>
      <w:r w:rsidRPr="00711B0F">
        <w:rPr>
          <w:rPrChange w:id="21" w:author="Krokha, Vladimir" w:date="2016-10-13T13:40:00Z">
            <w:rPr>
              <w:lang w:val="fr-CH"/>
            </w:rPr>
          </w:rPrChange>
        </w:rPr>
        <w:t xml:space="preserve"> </w:t>
      </w:r>
      <w:r w:rsidRPr="009C7250">
        <w:t>и</w:t>
      </w:r>
      <w:r w:rsidRPr="00711B0F">
        <w:rPr>
          <w:rPrChange w:id="22" w:author="Krokha, Vladimir" w:date="2016-10-13T13:40:00Z">
            <w:rPr>
              <w:lang w:val="fr-CH"/>
            </w:rPr>
          </w:rPrChange>
        </w:rPr>
        <w:t xml:space="preserve"> </w:t>
      </w:r>
      <w:r w:rsidRPr="009C7250">
        <w:t>опыт</w:t>
      </w:r>
      <w:r w:rsidRPr="00711B0F">
        <w:rPr>
          <w:rPrChange w:id="23" w:author="Krokha, Vladimir" w:date="2016-10-13T13:40:00Z">
            <w:rPr>
              <w:lang w:val="fr-CH"/>
            </w:rPr>
          </w:rPrChange>
        </w:rPr>
        <w:t>;</w:t>
      </w:r>
    </w:p>
    <w:p w:rsidR="001C7B7E" w:rsidRPr="009C7250" w:rsidRDefault="0089478F" w:rsidP="001C7B7E">
      <w:pPr>
        <w:pStyle w:val="enumlev1"/>
      </w:pPr>
      <w:r w:rsidRPr="009C7250">
        <w:t>–</w:t>
      </w:r>
      <w:r w:rsidRPr="009C7250">
        <w:tab/>
        <w:t>постоянное участие в работе соответствующей исследовательской комиссии или, для председателей и заместителей председателя КГСЭ, в работе Сектора стандартизации электросвязи МСЭ;</w:t>
      </w:r>
    </w:p>
    <w:p w:rsidR="001C7B7E" w:rsidRPr="009C7250" w:rsidRDefault="0089478F" w:rsidP="001C7B7E">
      <w:pPr>
        <w:pStyle w:val="enumlev1"/>
      </w:pPr>
      <w:r w:rsidRPr="009C7250">
        <w:t>–</w:t>
      </w:r>
      <w:r w:rsidRPr="009C7250">
        <w:tab/>
        <w:t>организаторские способности;</w:t>
      </w:r>
    </w:p>
    <w:p w:rsidR="001C7B7E" w:rsidRDefault="0089478F">
      <w:pPr>
        <w:pStyle w:val="enumlev1"/>
        <w:rPr>
          <w:ins w:id="24" w:author="Chamova, Alisa " w:date="2016-10-07T10:26:00Z"/>
        </w:rPr>
      </w:pPr>
      <w:r w:rsidRPr="009C7250">
        <w:t>–</w:t>
      </w:r>
      <w:r w:rsidRPr="009C7250">
        <w:tab/>
        <w:t>возможность без задержки приступить к исполнению обязанностей</w:t>
      </w:r>
      <w:r w:rsidRPr="009C7250">
        <w:rPr>
          <w:rStyle w:val="FootnoteReference"/>
        </w:rPr>
        <w:footnoteReference w:customMarkFollows="1" w:id="2"/>
        <w:t>2</w:t>
      </w:r>
      <w:del w:id="25" w:author="Chamova, Alisa " w:date="2016-10-07T10:26:00Z">
        <w:r w:rsidRPr="009C7250" w:rsidDel="00657B67">
          <w:delText>.</w:delText>
        </w:r>
      </w:del>
      <w:ins w:id="26" w:author="Chamova, Alisa " w:date="2016-10-07T10:26:00Z">
        <w:r w:rsidR="00657B67">
          <w:t>;</w:t>
        </w:r>
      </w:ins>
    </w:p>
    <w:p w:rsidR="00657B67" w:rsidRPr="00AA126A" w:rsidRDefault="00657B67" w:rsidP="00784FA8">
      <w:pPr>
        <w:pStyle w:val="enumlev1"/>
        <w:rPr>
          <w:rPrChange w:id="27" w:author="Krokha, Vladimir" w:date="2016-10-13T13:41:00Z">
            <w:rPr>
              <w:lang w:val="en-US"/>
            </w:rPr>
          </w:rPrChange>
        </w:rPr>
      </w:pPr>
      <w:ins w:id="28" w:author="Chamova, Alisa " w:date="2016-10-07T10:26:00Z">
        <w:r w:rsidRPr="00AA126A">
          <w:rPr>
            <w:rPrChange w:id="29" w:author="Krokha, Vladimir" w:date="2016-10-13T13:41:00Z">
              <w:rPr>
                <w:lang w:val="en-US"/>
              </w:rPr>
            </w:rPrChange>
          </w:rPr>
          <w:t>–</w:t>
        </w:r>
        <w:r w:rsidRPr="00AA126A">
          <w:rPr>
            <w:rPrChange w:id="30" w:author="Krokha, Vladimir" w:date="2016-10-13T13:41:00Z">
              <w:rPr>
                <w:lang w:val="en-US"/>
              </w:rPr>
            </w:rPrChange>
          </w:rPr>
          <w:tab/>
        </w:r>
      </w:ins>
      <w:ins w:id="31" w:author="Krokha, Vladimir" w:date="2016-10-13T13:41:00Z">
        <w:r w:rsidR="00AA126A">
          <w:t>стратегическое знание деятельности, связанно</w:t>
        </w:r>
      </w:ins>
      <w:ins w:id="32" w:author="Krokha, Vladimir" w:date="2016-10-13T13:54:00Z">
        <w:r w:rsidR="00784FA8">
          <w:t>й</w:t>
        </w:r>
      </w:ins>
      <w:ins w:id="33" w:author="Krokha, Vladimir" w:date="2016-10-13T13:41:00Z">
        <w:r w:rsidR="00AA126A">
          <w:t xml:space="preserve"> со стандартизацией</w:t>
        </w:r>
      </w:ins>
      <w:ins w:id="34" w:author="Chamova, Alisa " w:date="2016-10-07T10:26:00Z">
        <w:r w:rsidRPr="00AA126A">
          <w:rPr>
            <w:rPrChange w:id="35" w:author="Krokha, Vladimir" w:date="2016-10-13T13:41:00Z">
              <w:rPr>
                <w:lang w:val="en-US"/>
              </w:rPr>
            </w:rPrChange>
          </w:rPr>
          <w:t>.</w:t>
        </w:r>
      </w:ins>
    </w:p>
    <w:p w:rsidR="001C7B7E" w:rsidRPr="009C7250" w:rsidRDefault="0089478F" w:rsidP="001C7B7E">
      <w:r w:rsidRPr="009C7250">
        <w:t>Конкретные ссылки на вышеуказанные сведения о квалификации должны быть включены в краткую биографическую справку, рассылаемую Директором БСЭ.</w:t>
      </w:r>
    </w:p>
    <w:p w:rsidR="001C7B7E" w:rsidRPr="009C7250" w:rsidRDefault="0089478F" w:rsidP="001C7B7E">
      <w:pPr>
        <w:pStyle w:val="AnnexNo"/>
      </w:pPr>
      <w:bookmarkStart w:id="36" w:name="_Toc349571486"/>
      <w:bookmarkStart w:id="37" w:name="_Toc349571912"/>
      <w:r w:rsidRPr="009C7250">
        <w:t>Приложение С</w:t>
      </w:r>
      <w:r w:rsidRPr="009C7250">
        <w:br/>
        <w:t>(</w:t>
      </w:r>
      <w:r w:rsidRPr="009C7250">
        <w:rPr>
          <w:caps w:val="0"/>
        </w:rPr>
        <w:t>к Резолюции 35</w:t>
      </w:r>
      <w:r w:rsidRPr="009C7250">
        <w:t>)</w:t>
      </w:r>
      <w:bookmarkEnd w:id="36"/>
      <w:bookmarkEnd w:id="37"/>
    </w:p>
    <w:p w:rsidR="001C7B7E" w:rsidRPr="009C7250" w:rsidRDefault="0089478F" w:rsidP="0089478F">
      <w:pPr>
        <w:pStyle w:val="Annextitle"/>
      </w:pPr>
      <w:r w:rsidRPr="009C7250">
        <w:t xml:space="preserve">Руководящие указания для </w:t>
      </w:r>
      <w:r w:rsidRPr="0089478F">
        <w:t>назначения</w:t>
      </w:r>
      <w:r w:rsidRPr="009C7250">
        <w:t xml:space="preserve"> оптимального числа заместителей председателей исследовательских комиссий МСЭ-Т и КГСЭ</w:t>
      </w:r>
    </w:p>
    <w:p w:rsidR="001C7B7E" w:rsidRPr="009C7250" w:rsidRDefault="0089478F">
      <w:pPr>
        <w:pStyle w:val="Normalaftertitle"/>
      </w:pPr>
      <w:r w:rsidRPr="009C7250">
        <w:t>1</w:t>
      </w:r>
      <w:r w:rsidRPr="009C7250">
        <w:tab/>
        <w:t>В соответствии с Резолюцией 166 (</w:t>
      </w:r>
      <w:del w:id="38" w:author="Chamova, Alisa " w:date="2016-10-07T10:26:00Z">
        <w:r w:rsidRPr="009C7250" w:rsidDel="00657B67">
          <w:delText>Гвадалахара, 2010</w:delText>
        </w:r>
        <w:r w:rsidRPr="00A524B6" w:rsidDel="00657B67">
          <w:delText> </w:delText>
        </w:r>
      </w:del>
      <w:del w:id="39" w:author="Chamova, Alisa " w:date="2016-10-07T10:27:00Z">
        <w:r w:rsidRPr="009C7250" w:rsidDel="00657B67">
          <w:delText>г.</w:delText>
        </w:r>
      </w:del>
      <w:ins w:id="40" w:author="Chamova, Alisa " w:date="2016-10-07T10:27:00Z">
        <w:r w:rsidR="00657B67">
          <w:t>Пересм. Пусан, 2014 г.</w:t>
        </w:r>
      </w:ins>
      <w:r w:rsidRPr="009C7250">
        <w:t>) и п.</w:t>
      </w:r>
      <w:r w:rsidRPr="00A524B6">
        <w:t> </w:t>
      </w:r>
      <w:r w:rsidRPr="009C7250">
        <w:t xml:space="preserve">242 Конвенции следует, насколько это практически возможно, принимать во внимание требования </w:t>
      </w:r>
      <w:r w:rsidRPr="009C7250">
        <w:lastRenderedPageBreak/>
        <w:t>к</w:t>
      </w:r>
      <w:r w:rsidR="00450881">
        <w:t> </w:t>
      </w:r>
      <w:r w:rsidRPr="009C7250">
        <w:t>компетенции, принцип справедливого географического распределения, а также необходимость содействовать более эффективному участию развивающихся стран</w:t>
      </w:r>
      <w:r w:rsidRPr="009C7250">
        <w:rPr>
          <w:rStyle w:val="FootnoteReference"/>
        </w:rPr>
        <w:footnoteReference w:customMarkFollows="1" w:id="3"/>
        <w:t>3</w:t>
      </w:r>
      <w:r w:rsidRPr="009C7250">
        <w:t>.</w:t>
      </w:r>
    </w:p>
    <w:p w:rsidR="001C7B7E" w:rsidRPr="009C7250" w:rsidRDefault="0089478F" w:rsidP="001C7B7E">
      <w:r w:rsidRPr="009C7250">
        <w:t>2</w:t>
      </w:r>
      <w:r w:rsidRPr="009C7250">
        <w:tab/>
        <w:t>Насколько это возможно и принимая во внимание необходимость в подтвержденной компетенции, при назначении или выборе руководящих лиц следует использовать людские ресурсы максимально широкого круга Государств-Членов и Членов Сектора, признавая в то же время необходимость назначения лишь такого числа заместителей председателей, какое требуется для эффективного и результативного руководства и</w:t>
      </w:r>
      <w:r w:rsidRPr="00A524B6">
        <w:t> </w:t>
      </w:r>
      <w:r w:rsidRPr="009C7250">
        <w:t>функционирован</w:t>
      </w:r>
      <w:r w:rsidR="00D62D5F">
        <w:t>ия исследовательских комиссий в </w:t>
      </w:r>
      <w:r w:rsidRPr="009C7250">
        <w:t>соответствии с запланированной структурой и</w:t>
      </w:r>
      <w:r w:rsidRPr="00A524B6">
        <w:t> </w:t>
      </w:r>
      <w:r w:rsidRPr="009C7250">
        <w:t>программой работы.</w:t>
      </w:r>
    </w:p>
    <w:p w:rsidR="001C7B7E" w:rsidRPr="009C7250" w:rsidRDefault="0089478F" w:rsidP="001C7B7E">
      <w:r w:rsidRPr="009C7250">
        <w:t>3</w:t>
      </w:r>
      <w:r w:rsidRPr="009C7250">
        <w:tab/>
        <w:t>Рабочую нагрузку следует учитывать в качестве одного из факторов при определении надлежащего числа заместителей председателей, чтобы обеспечить руководство в полной мере всеми аспектами, входящими в сферу компетенции КГСЭ и исследовательских комиссий.</w:t>
      </w:r>
    </w:p>
    <w:p w:rsidR="001C7B7E" w:rsidRPr="009C7250" w:rsidRDefault="0089478F" w:rsidP="001C7B7E">
      <w:r w:rsidRPr="009C7250">
        <w:t>4</w:t>
      </w:r>
      <w:r w:rsidRPr="009C7250">
        <w:tab/>
        <w:t>Общее число предлагаемых какой-либо администрацией заместителей председателей должно быть обоснованным, с тем чтобы обеспечивалось соблюдение принципа справедливого распределения должностей среди заинтересованных Государств-Членов.</w:t>
      </w:r>
    </w:p>
    <w:p w:rsidR="001C7B7E" w:rsidRPr="009C7250" w:rsidRDefault="0089478F" w:rsidP="001C7B7E">
      <w:r w:rsidRPr="009C7250">
        <w:t>5</w:t>
      </w:r>
      <w:r w:rsidRPr="009C7250">
        <w:tab/>
        <w:t>Следует принимать во внимание региональное представительство</w:t>
      </w:r>
      <w:r w:rsidRPr="009C7250">
        <w:rPr>
          <w:rStyle w:val="FootnoteReference"/>
        </w:rPr>
        <w:footnoteReference w:customMarkFollows="1" w:id="4"/>
        <w:t>4</w:t>
      </w:r>
      <w:r w:rsidRPr="009C7250">
        <w:t xml:space="preserve"> в консультативных группах, исследовательских комиссиях и других группах во всех трех Секторах, чтобы ни один человек не мог занимать более одного поста заместителя председателя в этих группах и комиссиях</w:t>
      </w:r>
      <w:r w:rsidR="00D62D5F">
        <w:t xml:space="preserve"> в </w:t>
      </w:r>
      <w:r w:rsidRPr="009C7250">
        <w:t>каком-либо одном Секторе и только в исключительных случаях за</w:t>
      </w:r>
      <w:r w:rsidR="00D62D5F">
        <w:t>нимал бы такой пост более чем в </w:t>
      </w:r>
      <w:r w:rsidRPr="009C7250">
        <w:t>одном Секторе</w:t>
      </w:r>
      <w:r w:rsidRPr="009C7250">
        <w:rPr>
          <w:rStyle w:val="FootnoteReference"/>
        </w:rPr>
        <w:footnoteReference w:customMarkFollows="1" w:id="5"/>
        <w:t>5</w:t>
      </w:r>
      <w:r w:rsidRPr="009C7250">
        <w:t>.</w:t>
      </w:r>
    </w:p>
    <w:p w:rsidR="001C7B7E" w:rsidRPr="00C27ABA" w:rsidRDefault="0089478F" w:rsidP="001C7B7E">
      <w:pPr>
        <w:rPr>
          <w:lang w:val="en-US"/>
        </w:rPr>
      </w:pPr>
      <w:r w:rsidRPr="009C7250">
        <w:t>6</w:t>
      </w:r>
      <w:r w:rsidRPr="009C7250">
        <w:tab/>
        <w:t>При повторном избрании на посты заместителей председателей следует, как правило, избегать выдвижения кандидатур, которые не участвовали в половине или более собраний в течение предыдущего исследовательского периода, принимая во внимание существующие обстоятельства.</w:t>
      </w:r>
    </w:p>
    <w:p w:rsidR="0098282D" w:rsidRDefault="0098282D" w:rsidP="0032202E">
      <w:pPr>
        <w:pStyle w:val="Reasons"/>
      </w:pPr>
    </w:p>
    <w:p w:rsidR="006D747D" w:rsidRDefault="0098282D" w:rsidP="00446BE0">
      <w:pPr>
        <w:spacing w:before="360"/>
        <w:jc w:val="center"/>
      </w:pPr>
      <w:r>
        <w:t>______________</w:t>
      </w:r>
    </w:p>
    <w:sectPr w:rsidR="006D747D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784FA8" w:rsidRDefault="00567276">
    <w:pPr>
      <w:ind w:right="360"/>
    </w:pPr>
    <w:r>
      <w:fldChar w:fldCharType="begin"/>
    </w:r>
    <w:r w:rsidRPr="00784FA8">
      <w:instrText xml:space="preserve"> </w:instrText>
    </w:r>
    <w:r>
      <w:rPr>
        <w:lang w:val="fr-FR"/>
      </w:rPr>
      <w:instrText>FILENAME</w:instrText>
    </w:r>
    <w:r w:rsidRPr="00784FA8">
      <w:instrText xml:space="preserve"> \</w:instrText>
    </w:r>
    <w:r>
      <w:rPr>
        <w:lang w:val="fr-FR"/>
      </w:rPr>
      <w:instrText>p</w:instrText>
    </w:r>
    <w:r w:rsidRPr="00784FA8">
      <w:instrText xml:space="preserve">  \* </w:instrText>
    </w:r>
    <w:r>
      <w:rPr>
        <w:lang w:val="fr-FR"/>
      </w:rPr>
      <w:instrText>MERGEFORMAT</w:instrText>
    </w:r>
    <w:r w:rsidRPr="00784FA8">
      <w:instrText xml:space="preserve"> </w:instrText>
    </w:r>
    <w:r>
      <w:fldChar w:fldCharType="separate"/>
    </w:r>
    <w:r w:rsidR="00907482" w:rsidRPr="00907482">
      <w:rPr>
        <w:noProof/>
        <w:lang w:val="fr-FR"/>
      </w:rPr>
      <w:t>M</w:t>
    </w:r>
    <w:r w:rsidR="00907482">
      <w:rPr>
        <w:noProof/>
      </w:rPr>
      <w:t>:\</w:t>
    </w:r>
    <w:r w:rsidR="00907482" w:rsidRPr="00907482">
      <w:rPr>
        <w:noProof/>
        <w:lang w:val="fr-FR"/>
      </w:rPr>
      <w:t>RUSSIAN</w:t>
    </w:r>
    <w:r w:rsidR="00907482">
      <w:rPr>
        <w:noProof/>
      </w:rPr>
      <w:t>\</w:t>
    </w:r>
    <w:r w:rsidR="00907482" w:rsidRPr="00907482">
      <w:rPr>
        <w:noProof/>
        <w:lang w:val="fr-FR"/>
      </w:rPr>
      <w:t>KROKHA</w:t>
    </w:r>
    <w:r w:rsidR="00907482">
      <w:rPr>
        <w:noProof/>
      </w:rPr>
      <w:t>\</w:t>
    </w:r>
    <w:r w:rsidR="00907482" w:rsidRPr="00907482">
      <w:rPr>
        <w:noProof/>
        <w:lang w:val="fr-FR"/>
      </w:rPr>
      <w:t>ITU</w:t>
    </w:r>
    <w:r w:rsidR="00907482">
      <w:rPr>
        <w:noProof/>
      </w:rPr>
      <w:t xml:space="preserve"> - </w:t>
    </w:r>
    <w:r w:rsidR="00907482" w:rsidRPr="00907482">
      <w:rPr>
        <w:noProof/>
        <w:lang w:val="fr-FR"/>
      </w:rPr>
      <w:t>T</w:t>
    </w:r>
    <w:r w:rsidR="00907482">
      <w:rPr>
        <w:noProof/>
      </w:rPr>
      <w:t>\</w:t>
    </w:r>
    <w:r w:rsidR="00907482" w:rsidRPr="00907482">
      <w:rPr>
        <w:noProof/>
        <w:lang w:val="fr-FR"/>
      </w:rPr>
      <w:t>WTSA</w:t>
    </w:r>
    <w:r w:rsidR="00907482" w:rsidRPr="00907482">
      <w:rPr>
        <w:noProof/>
      </w:rPr>
      <w:t>16</w:t>
    </w:r>
    <w:r w:rsidR="00907482">
      <w:rPr>
        <w:noProof/>
      </w:rPr>
      <w:t>\405893\044ADD04R.docx</w:t>
    </w:r>
    <w:r>
      <w:fldChar w:fldCharType="end"/>
    </w:r>
    <w:r w:rsidRPr="00784FA8">
      <w:tab/>
    </w:r>
    <w:r>
      <w:fldChar w:fldCharType="begin"/>
    </w:r>
    <w:r>
      <w:instrText xml:space="preserve"> SAVEDATE \@ DD.MM.YY </w:instrText>
    </w:r>
    <w:r>
      <w:fldChar w:fldCharType="separate"/>
    </w:r>
    <w:r w:rsidR="00814DAA">
      <w:rPr>
        <w:noProof/>
      </w:rPr>
      <w:t>14.10.16</w:t>
    </w:r>
    <w:r>
      <w:fldChar w:fldCharType="end"/>
    </w:r>
    <w:r w:rsidRPr="00784FA8">
      <w:tab/>
    </w:r>
    <w:r>
      <w:fldChar w:fldCharType="begin"/>
    </w:r>
    <w:r>
      <w:instrText xml:space="preserve"> PRINTDATE \@ DD.MM.YY </w:instrText>
    </w:r>
    <w:r>
      <w:fldChar w:fldCharType="separate"/>
    </w:r>
    <w:r w:rsidR="00907482">
      <w:rPr>
        <w:noProof/>
      </w:rPr>
      <w:t>13.10.16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88375C" w:rsidRDefault="00567276" w:rsidP="00777F17">
    <w:pPr>
      <w:pStyle w:val="Footer"/>
      <w:rPr>
        <w:lang w:val="fr-CH"/>
      </w:rPr>
    </w:pPr>
    <w:r>
      <w:fldChar w:fldCharType="begin"/>
    </w:r>
    <w:r w:rsidRPr="0088375C">
      <w:rPr>
        <w:lang w:val="fr-CH"/>
      </w:rPr>
      <w:instrText xml:space="preserve"> FILENAME \p  \* MERGEFORMAT </w:instrText>
    </w:r>
    <w:r>
      <w:fldChar w:fldCharType="separate"/>
    </w:r>
    <w:r w:rsidR="005C229D">
      <w:rPr>
        <w:lang w:val="fr-CH"/>
      </w:rPr>
      <w:t>P:\RUS\ITU-T\CONF-T\WTSA16\000\044ADD04R.docx</w:t>
    </w:r>
    <w:r>
      <w:fldChar w:fldCharType="end"/>
    </w:r>
    <w:r w:rsidR="00D75305" w:rsidRPr="0088375C">
      <w:rPr>
        <w:lang w:val="fr-CH"/>
      </w:rPr>
      <w:t xml:space="preserve"> (405893)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88375C" w:rsidRDefault="00E11080" w:rsidP="00777F17">
    <w:pPr>
      <w:pStyle w:val="Footer"/>
      <w:rPr>
        <w:lang w:val="fr-CH"/>
      </w:rPr>
    </w:pPr>
    <w:r>
      <w:fldChar w:fldCharType="begin"/>
    </w:r>
    <w:r w:rsidRPr="0088375C">
      <w:rPr>
        <w:lang w:val="fr-CH"/>
      </w:rPr>
      <w:instrText xml:space="preserve"> FILENAME \p  \* MERGEFORMAT </w:instrText>
    </w:r>
    <w:r>
      <w:fldChar w:fldCharType="separate"/>
    </w:r>
    <w:r w:rsidR="005C229D">
      <w:rPr>
        <w:lang w:val="fr-CH"/>
      </w:rPr>
      <w:t>P:\RUS\ITU-T\CONF-T\WTSA16\000\044ADD04R.docx</w:t>
    </w:r>
    <w:r>
      <w:fldChar w:fldCharType="end"/>
    </w:r>
    <w:r w:rsidR="00D75305" w:rsidRPr="0088375C">
      <w:rPr>
        <w:lang w:val="fr-CH"/>
      </w:rPr>
      <w:t xml:space="preserve"> (405893)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  <w:footnote w:id="1">
    <w:p w:rsidR="0015387D" w:rsidRPr="00FD56FD" w:rsidRDefault="0089478F" w:rsidP="001C7B7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 xml:space="preserve">К таковым относятся наименее развитые страны, малые островные развивающиеся государства, </w:t>
      </w:r>
      <w:r w:rsidRPr="00E2373F">
        <w:rPr>
          <w:lang w:val="ru-RU"/>
        </w:rPr>
        <w:t>развивающиеся страны, не имеющие выхода к морю,</w:t>
      </w:r>
      <w:r>
        <w:rPr>
          <w:lang w:val="ru-RU"/>
        </w:rPr>
        <w:t xml:space="preserve"> а также страны с переходной экономикой.</w:t>
      </w:r>
    </w:p>
  </w:footnote>
  <w:footnote w:id="2">
    <w:p w:rsidR="0015387D" w:rsidRPr="00044424" w:rsidRDefault="0089478F" w:rsidP="001C7B7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2</w:t>
      </w:r>
      <w:r>
        <w:rPr>
          <w:lang w:val="ru-RU"/>
        </w:rPr>
        <w:tab/>
      </w:r>
      <w:r w:rsidRPr="00EC2956">
        <w:rPr>
          <w:lang w:val="ru-RU"/>
        </w:rPr>
        <w:t>Еще одним фактором, который надлежит учитывать при назначении председателей и заместителей председателей исследовательских комиссий и КГСЭ, является возможность кандидатов исполнять свои обязанности вплоть до следующей ВАСЭ.</w:t>
      </w:r>
    </w:p>
  </w:footnote>
  <w:footnote w:id="3">
    <w:p w:rsidR="0015387D" w:rsidRPr="00E2373F" w:rsidRDefault="0089478F" w:rsidP="001C7B7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3</w:t>
      </w:r>
      <w:r>
        <w:rPr>
          <w:lang w:val="ru-RU"/>
        </w:rPr>
        <w:tab/>
      </w:r>
      <w:r w:rsidRPr="001E4B45">
        <w:rPr>
          <w:lang w:val="ru-RU"/>
        </w:rPr>
        <w:t>Для регионов, в состав которых входит большое число администраций и существуют различные экономические и технические условия, число представителей от этих регионов может быть, насколько это возможно, увеличено, в зависимости от случая.</w:t>
      </w:r>
    </w:p>
  </w:footnote>
  <w:footnote w:id="4">
    <w:p w:rsidR="0015387D" w:rsidRPr="00E2373F" w:rsidRDefault="0089478F" w:rsidP="00657B67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4</w:t>
      </w:r>
      <w:r>
        <w:rPr>
          <w:lang w:val="ru-RU"/>
        </w:rPr>
        <w:tab/>
      </w:r>
      <w:r w:rsidRPr="00191145">
        <w:rPr>
          <w:lang w:val="ru-RU"/>
        </w:rPr>
        <w:t>Принимая во внимание Резолюци</w:t>
      </w:r>
      <w:r>
        <w:rPr>
          <w:lang w:val="ru-RU"/>
        </w:rPr>
        <w:t xml:space="preserve">ю 58 (Пересм. </w:t>
      </w:r>
      <w:del w:id="41" w:author="Chamova, Alisa " w:date="2016-10-07T10:27:00Z">
        <w:r w:rsidDel="00657B67">
          <w:rPr>
            <w:lang w:val="ru-RU"/>
          </w:rPr>
          <w:delText xml:space="preserve">Гвадалахара, </w:delText>
        </w:r>
      </w:del>
      <w:del w:id="42" w:author="Chamova, Alisa " w:date="2016-10-07T10:28:00Z">
        <w:r w:rsidDel="00657B67">
          <w:rPr>
            <w:lang w:val="ru-RU"/>
          </w:rPr>
          <w:delText>2010 </w:delText>
        </w:r>
        <w:r w:rsidRPr="00191145" w:rsidDel="00657B67">
          <w:rPr>
            <w:lang w:val="ru-RU"/>
          </w:rPr>
          <w:delText>г.</w:delText>
        </w:r>
      </w:del>
      <w:ins w:id="43" w:author="Chamova, Alisa " w:date="2016-10-07T10:28:00Z">
        <w:r w:rsidR="00657B67">
          <w:rPr>
            <w:lang w:val="ru-RU"/>
          </w:rPr>
          <w:t>Пусан, 2014 г.</w:t>
        </w:r>
      </w:ins>
      <w:r w:rsidRPr="00191145">
        <w:rPr>
          <w:lang w:val="ru-RU"/>
        </w:rPr>
        <w:t>) Полномочной конференции, касающуюся шести основных региональных организаций электросвязи, а именно: Азиатско</w:t>
      </w:r>
      <w:r w:rsidRPr="00191145">
        <w:rPr>
          <w:lang w:val="ru-RU"/>
        </w:rPr>
        <w:noBreakHyphen/>
        <w:t>Тихоокеанское сообщество электросвязи (АТСЭ), Европейская конференция администраций почт и электросвязи (СЕПТ), Межамериканский комитет по электросвязи (СИТЕЛ), Африканский союз электросвязи (АСЭ), Совет министров электросвязи и информации арабских государств, представленный Генеральным секретариатом Лиги арабских государств (ЛАГ), и Региональное содружество в области связи (РСС).</w:t>
      </w:r>
    </w:p>
  </w:footnote>
  <w:footnote w:id="5">
    <w:p w:rsidR="0015387D" w:rsidRPr="00E2373F" w:rsidRDefault="0089478F" w:rsidP="001C7B7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5</w:t>
      </w:r>
      <w:r>
        <w:rPr>
          <w:lang w:val="ru-RU"/>
        </w:rPr>
        <w:tab/>
      </w:r>
      <w:r w:rsidRPr="004B299E">
        <w:rPr>
          <w:rStyle w:val="FootnoteTextChar"/>
          <w:lang w:val="ru-RU"/>
        </w:rPr>
        <w:t>Упомянутый в этом пункте критерий не должен препятствовать заместителю председателя какой</w:t>
      </w:r>
      <w:r w:rsidRPr="004B299E">
        <w:rPr>
          <w:rStyle w:val="FootnoteTextChar"/>
          <w:lang w:val="ru-RU"/>
        </w:rPr>
        <w:noBreakHyphen/>
        <w:t>либо консультативной группы или заместителю председателя какой-либо исследовательской комиссии занимать посты председателя или заместителя председателя какой-либо рабочей группы или Докладчика</w:t>
      </w:r>
      <w:r>
        <w:rPr>
          <w:rStyle w:val="FootnoteTextChar"/>
          <w:lang w:val="ru-RU"/>
        </w:rPr>
        <w:t>,</w:t>
      </w:r>
      <w:r w:rsidRPr="004B299E">
        <w:rPr>
          <w:rStyle w:val="FootnoteTextChar"/>
          <w:lang w:val="ru-RU"/>
        </w:rPr>
        <w:t xml:space="preserve"> или содокладчика в любой группе, действующей в соответствии с мандатом этой группы Сектора.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46BE0">
      <w:rPr>
        <w:noProof/>
      </w:rPr>
      <w:t>3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WTSA16/44(Add.4)-R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mova, Alisa ">
    <w15:presenceInfo w15:providerId="AD" w15:userId="S-1-5-21-8740799-900759487-1415713722-49260"/>
  </w15:person>
  <w15:person w15:author="Krokha, Vladimir">
    <w15:presenceInfo w15:providerId="AD" w15:userId="S-1-5-21-8740799-900759487-1415713722-169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13CFA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5C97"/>
    <w:rsid w:val="00237D09"/>
    <w:rsid w:val="002449AA"/>
    <w:rsid w:val="00245A1F"/>
    <w:rsid w:val="00261604"/>
    <w:rsid w:val="00290C74"/>
    <w:rsid w:val="002A2D3F"/>
    <w:rsid w:val="002E533D"/>
    <w:rsid w:val="00300F84"/>
    <w:rsid w:val="00306147"/>
    <w:rsid w:val="00344EB8"/>
    <w:rsid w:val="00346BEC"/>
    <w:rsid w:val="003C583C"/>
    <w:rsid w:val="003F0078"/>
    <w:rsid w:val="0040677A"/>
    <w:rsid w:val="00412A42"/>
    <w:rsid w:val="00432FFB"/>
    <w:rsid w:val="00434A7C"/>
    <w:rsid w:val="00446BE0"/>
    <w:rsid w:val="00450881"/>
    <w:rsid w:val="0045143A"/>
    <w:rsid w:val="00496734"/>
    <w:rsid w:val="004A58F4"/>
    <w:rsid w:val="004C47ED"/>
    <w:rsid w:val="004C557F"/>
    <w:rsid w:val="004D3C26"/>
    <w:rsid w:val="004E7FB3"/>
    <w:rsid w:val="005055D8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C229D"/>
    <w:rsid w:val="005D1879"/>
    <w:rsid w:val="005D32B4"/>
    <w:rsid w:val="005D79A3"/>
    <w:rsid w:val="005E1139"/>
    <w:rsid w:val="005E61DD"/>
    <w:rsid w:val="005F1D14"/>
    <w:rsid w:val="006023DF"/>
    <w:rsid w:val="006032F3"/>
    <w:rsid w:val="0061222E"/>
    <w:rsid w:val="00620DD7"/>
    <w:rsid w:val="0062556C"/>
    <w:rsid w:val="00657B67"/>
    <w:rsid w:val="00657DE0"/>
    <w:rsid w:val="00665A95"/>
    <w:rsid w:val="00687F04"/>
    <w:rsid w:val="00687F81"/>
    <w:rsid w:val="00692C06"/>
    <w:rsid w:val="006A281B"/>
    <w:rsid w:val="006A6E9B"/>
    <w:rsid w:val="006D60C3"/>
    <w:rsid w:val="006D747D"/>
    <w:rsid w:val="007036B6"/>
    <w:rsid w:val="007043A9"/>
    <w:rsid w:val="00711B0F"/>
    <w:rsid w:val="00730A90"/>
    <w:rsid w:val="007324EF"/>
    <w:rsid w:val="007519BD"/>
    <w:rsid w:val="00763F4F"/>
    <w:rsid w:val="00775720"/>
    <w:rsid w:val="007772E3"/>
    <w:rsid w:val="00777F17"/>
    <w:rsid w:val="00784FA8"/>
    <w:rsid w:val="00794694"/>
    <w:rsid w:val="007A08B5"/>
    <w:rsid w:val="007A7F49"/>
    <w:rsid w:val="007F07B5"/>
    <w:rsid w:val="007F1E3A"/>
    <w:rsid w:val="00805D68"/>
    <w:rsid w:val="00811633"/>
    <w:rsid w:val="00812452"/>
    <w:rsid w:val="00814DAA"/>
    <w:rsid w:val="00872232"/>
    <w:rsid w:val="00872FC8"/>
    <w:rsid w:val="0088375C"/>
    <w:rsid w:val="0089478F"/>
    <w:rsid w:val="008A16DC"/>
    <w:rsid w:val="008B07D5"/>
    <w:rsid w:val="008B43F2"/>
    <w:rsid w:val="008C3257"/>
    <w:rsid w:val="008F0423"/>
    <w:rsid w:val="00907482"/>
    <w:rsid w:val="009119CC"/>
    <w:rsid w:val="00917C0A"/>
    <w:rsid w:val="0092220F"/>
    <w:rsid w:val="00922CD0"/>
    <w:rsid w:val="00941A02"/>
    <w:rsid w:val="0097126C"/>
    <w:rsid w:val="009825E6"/>
    <w:rsid w:val="0098282D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A126A"/>
    <w:rsid w:val="00AC66E6"/>
    <w:rsid w:val="00AD30C0"/>
    <w:rsid w:val="00B0332B"/>
    <w:rsid w:val="00B1316C"/>
    <w:rsid w:val="00B25090"/>
    <w:rsid w:val="00B468A6"/>
    <w:rsid w:val="00B53202"/>
    <w:rsid w:val="00B74600"/>
    <w:rsid w:val="00B74D17"/>
    <w:rsid w:val="00BA13A4"/>
    <w:rsid w:val="00BA1AA1"/>
    <w:rsid w:val="00BA35DC"/>
    <w:rsid w:val="00BB2784"/>
    <w:rsid w:val="00BB7FA0"/>
    <w:rsid w:val="00BC5313"/>
    <w:rsid w:val="00C20466"/>
    <w:rsid w:val="00C27ABA"/>
    <w:rsid w:val="00C27D42"/>
    <w:rsid w:val="00C30A6E"/>
    <w:rsid w:val="00C324A8"/>
    <w:rsid w:val="00C4430B"/>
    <w:rsid w:val="00C51090"/>
    <w:rsid w:val="00C56E7A"/>
    <w:rsid w:val="00C63928"/>
    <w:rsid w:val="00C72022"/>
    <w:rsid w:val="00C93C1A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62D5F"/>
    <w:rsid w:val="00D75305"/>
    <w:rsid w:val="00DB6AF2"/>
    <w:rsid w:val="00DE2EBA"/>
    <w:rsid w:val="00DF6884"/>
    <w:rsid w:val="00DF719B"/>
    <w:rsid w:val="00E003CD"/>
    <w:rsid w:val="00E11080"/>
    <w:rsid w:val="00E2253F"/>
    <w:rsid w:val="00E30B92"/>
    <w:rsid w:val="00E43B1B"/>
    <w:rsid w:val="00E475E9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77411"/>
    <w:rsid w:val="00F87594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4DAA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4DAA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d69680a-050c-4269-92ff-bb6fbb195f15" targetNamespace="http://schemas.microsoft.com/office/2006/metadata/properties" ma:root="true" ma:fieldsID="d41af5c836d734370eb92e7ee5f83852" ns2:_="" ns3:_="">
    <xsd:import namespace="996b2e75-67fd-4955-a3b0-5ab9934cb50b"/>
    <xsd:import namespace="5d69680a-050c-4269-92ff-bb6fbb195f1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9680a-050c-4269-92ff-bb6fbb195f1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d69680a-050c-4269-92ff-bb6fbb195f15">Documents Proposals Manager (DPM)</DPM_x0020_Author>
    <DPM_x0020_File_x0020_name xmlns="5d69680a-050c-4269-92ff-bb6fbb195f15">T13-WTSA.16-C-0044!A4!MSW-R</DPM_x0020_File_x0020_name>
    <DPM_x0020_Version xmlns="5d69680a-050c-4269-92ff-bb6fbb195f15">DPM_v2016.10.3.2_prod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d69680a-050c-4269-92ff-bb6fbb195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5d69680a-050c-4269-92ff-bb6fbb195f15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1733</Words>
  <Characters>12610</Characters>
  <Application>Microsoft Office Word</Application>
  <DocSecurity>0</DocSecurity>
  <Lines>105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T13-WTSA.16-C-0044!A4!MSW-R</vt:lpstr>
    </vt:vector>
  </TitlesOfParts>
  <Manager>General Secretariat - Pool</Manager>
  <Company>International Telecommunication Union (ITU)</Company>
  <LinksUpToDate>false</LinksUpToDate>
  <CharactersWithSpaces>14315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T13-WTSA.16-C-0044!A4!MSW-R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Gribkova, Anna</cp:lastModifiedBy>
  <cp:revision>5</cp:revision>
  <cp:lastPrinted>2016-10-13T12:00:00Z</cp:lastPrinted>
  <dcterms:created xsi:type="dcterms:W3CDTF">2016-10-13T12:02:00Z</dcterms:created>
  <dcterms:modified xsi:type="dcterms:W3CDTF">2016-10-17T12:39:00Z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