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4746C1">
            <w:pPr>
              <w:rPr>
                <w:rFonts w:ascii="Verdana" w:hAnsi="Verdana" w:cs="Times New Roman Bold"/>
                <w:b/>
                <w:bCs/>
                <w:sz w:val="22"/>
                <w:szCs w:val="22"/>
              </w:rPr>
            </w:pPr>
            <w:bookmarkStart w:id="0" w:name="_GoBack"/>
            <w:bookmarkEnd w:id="0"/>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4746C1">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proofErr w:type="gramStart"/>
            <w:r w:rsidR="00CF1E9D" w:rsidRPr="009F63E2">
              <w:rPr>
                <w:rFonts w:ascii="Verdana" w:hAnsi="Verdana" w:cs="Times New Roman Bold"/>
                <w:b/>
                <w:bCs/>
                <w:szCs w:val="24"/>
                <w:lang w:val="fr-CH"/>
              </w:rPr>
              <w:t>)</w:t>
            </w:r>
            <w:proofErr w:type="gramEnd"/>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4746C1">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4746C1">
            <w:pPr>
              <w:spacing w:before="0"/>
            </w:pPr>
          </w:p>
        </w:tc>
        <w:tc>
          <w:tcPr>
            <w:tcW w:w="3007" w:type="dxa"/>
            <w:gridSpan w:val="2"/>
            <w:tcBorders>
              <w:bottom w:val="single" w:sz="12" w:space="0" w:color="auto"/>
            </w:tcBorders>
          </w:tcPr>
          <w:p w:rsidR="00595780" w:rsidRDefault="00595780" w:rsidP="004746C1">
            <w:pPr>
              <w:spacing w:before="0"/>
            </w:pPr>
          </w:p>
        </w:tc>
      </w:tr>
      <w:tr w:rsidR="001D581B" w:rsidTr="00530525">
        <w:trPr>
          <w:cantSplit/>
        </w:trPr>
        <w:tc>
          <w:tcPr>
            <w:tcW w:w="6804" w:type="dxa"/>
            <w:gridSpan w:val="2"/>
            <w:tcBorders>
              <w:top w:val="single" w:sz="12" w:space="0" w:color="auto"/>
            </w:tcBorders>
          </w:tcPr>
          <w:p w:rsidR="00595780" w:rsidRDefault="00595780" w:rsidP="004746C1">
            <w:pPr>
              <w:spacing w:before="0"/>
            </w:pPr>
          </w:p>
        </w:tc>
        <w:tc>
          <w:tcPr>
            <w:tcW w:w="3007" w:type="dxa"/>
            <w:gridSpan w:val="2"/>
          </w:tcPr>
          <w:p w:rsidR="00595780" w:rsidRPr="002074EC" w:rsidRDefault="00595780" w:rsidP="004746C1">
            <w:pPr>
              <w:spacing w:before="0"/>
              <w:rPr>
                <w:rFonts w:ascii="Verdana" w:hAnsi="Verdana"/>
                <w:b/>
                <w:bCs/>
                <w:sz w:val="20"/>
              </w:rPr>
            </w:pPr>
          </w:p>
        </w:tc>
      </w:tr>
      <w:tr w:rsidR="00C26BA2" w:rsidTr="00530525">
        <w:trPr>
          <w:cantSplit/>
        </w:trPr>
        <w:tc>
          <w:tcPr>
            <w:tcW w:w="6804" w:type="dxa"/>
            <w:gridSpan w:val="2"/>
          </w:tcPr>
          <w:p w:rsidR="00C26BA2" w:rsidRDefault="00C26BA2" w:rsidP="004746C1">
            <w:pPr>
              <w:spacing w:before="0"/>
            </w:pPr>
            <w:r w:rsidRPr="00930FFD">
              <w:rPr>
                <w:rFonts w:ascii="Verdana" w:hAnsi="Verdana"/>
                <w:b/>
                <w:sz w:val="20"/>
                <w:lang w:val="en-US"/>
              </w:rPr>
              <w:t>SÉANCE PLÉNIÈRE</w:t>
            </w:r>
          </w:p>
        </w:tc>
        <w:tc>
          <w:tcPr>
            <w:tcW w:w="3007" w:type="dxa"/>
            <w:gridSpan w:val="2"/>
          </w:tcPr>
          <w:p w:rsidR="00C26BA2" w:rsidRPr="002A6F8F" w:rsidRDefault="00C26BA2" w:rsidP="004746C1">
            <w:pPr>
              <w:spacing w:before="0"/>
              <w:rPr>
                <w:rFonts w:ascii="Verdana" w:hAnsi="Verdana"/>
                <w:sz w:val="20"/>
                <w:lang w:val="en-US"/>
              </w:rPr>
            </w:pPr>
            <w:r>
              <w:rPr>
                <w:rFonts w:ascii="Verdana" w:hAnsi="Verdana"/>
                <w:b/>
                <w:sz w:val="20"/>
                <w:lang w:val="en-US"/>
              </w:rPr>
              <w:t>Addendum 4 au</w:t>
            </w:r>
            <w:r>
              <w:rPr>
                <w:rFonts w:ascii="Verdana" w:hAnsi="Verdana"/>
                <w:b/>
                <w:sz w:val="20"/>
                <w:lang w:val="en-US"/>
              </w:rPr>
              <w:br/>
              <w:t>Document 44</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4746C1">
            <w:pPr>
              <w:spacing w:before="0"/>
            </w:pPr>
          </w:p>
        </w:tc>
        <w:tc>
          <w:tcPr>
            <w:tcW w:w="3007" w:type="dxa"/>
            <w:gridSpan w:val="2"/>
          </w:tcPr>
          <w:p w:rsidR="00595780" w:rsidRDefault="00C26BA2" w:rsidP="004746C1">
            <w:pPr>
              <w:spacing w:before="0"/>
            </w:pPr>
            <w:r w:rsidRPr="002A6F8F">
              <w:rPr>
                <w:rFonts w:ascii="Verdana" w:hAnsi="Verdana"/>
                <w:b/>
                <w:sz w:val="20"/>
                <w:lang w:val="en-US"/>
              </w:rPr>
              <w:t xml:space="preserve">3 </w:t>
            </w:r>
            <w:proofErr w:type="spellStart"/>
            <w:r w:rsidRPr="002A6F8F">
              <w:rPr>
                <w:rFonts w:ascii="Verdana" w:hAnsi="Verdana"/>
                <w:b/>
                <w:sz w:val="20"/>
                <w:lang w:val="en-US"/>
              </w:rPr>
              <w:t>octobre</w:t>
            </w:r>
            <w:proofErr w:type="spellEnd"/>
            <w:r w:rsidRPr="002A6F8F">
              <w:rPr>
                <w:rFonts w:ascii="Verdana" w:hAnsi="Verdana"/>
                <w:b/>
                <w:sz w:val="20"/>
                <w:lang w:val="en-US"/>
              </w:rPr>
              <w:t xml:space="preserve"> 2016</w:t>
            </w:r>
          </w:p>
        </w:tc>
      </w:tr>
      <w:tr w:rsidR="001D581B" w:rsidTr="00530525">
        <w:trPr>
          <w:cantSplit/>
        </w:trPr>
        <w:tc>
          <w:tcPr>
            <w:tcW w:w="6804" w:type="dxa"/>
            <w:gridSpan w:val="2"/>
          </w:tcPr>
          <w:p w:rsidR="00595780" w:rsidRDefault="00595780" w:rsidP="004746C1">
            <w:pPr>
              <w:spacing w:before="0"/>
            </w:pPr>
          </w:p>
        </w:tc>
        <w:tc>
          <w:tcPr>
            <w:tcW w:w="3007" w:type="dxa"/>
            <w:gridSpan w:val="2"/>
          </w:tcPr>
          <w:p w:rsidR="00595780" w:rsidRDefault="00C26BA2" w:rsidP="004746C1">
            <w:pPr>
              <w:spacing w:before="0"/>
            </w:pPr>
            <w:r w:rsidRPr="002A6F8F">
              <w:rPr>
                <w:rFonts w:ascii="Verdana" w:hAnsi="Verdana"/>
                <w:b/>
                <w:sz w:val="20"/>
                <w:lang w:val="en-US"/>
              </w:rPr>
              <w:t xml:space="preserve">Original: </w:t>
            </w:r>
            <w:proofErr w:type="spellStart"/>
            <w:r w:rsidRPr="002A6F8F">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4746C1">
            <w:pPr>
              <w:spacing w:before="0"/>
              <w:rPr>
                <w:rFonts w:ascii="Verdana" w:hAnsi="Verdana"/>
                <w:b/>
                <w:bCs/>
                <w:sz w:val="20"/>
              </w:rPr>
            </w:pPr>
          </w:p>
        </w:tc>
      </w:tr>
      <w:tr w:rsidR="00595780" w:rsidRPr="007D47C7" w:rsidTr="00530525">
        <w:trPr>
          <w:cantSplit/>
        </w:trPr>
        <w:tc>
          <w:tcPr>
            <w:tcW w:w="9811" w:type="dxa"/>
            <w:gridSpan w:val="4"/>
          </w:tcPr>
          <w:p w:rsidR="00595780" w:rsidRPr="00C422FA" w:rsidRDefault="00C26BA2" w:rsidP="004746C1">
            <w:pPr>
              <w:pStyle w:val="Source"/>
              <w:rPr>
                <w:lang w:val="fr-CH"/>
              </w:rPr>
            </w:pPr>
            <w:r w:rsidRPr="00C422FA">
              <w:rPr>
                <w:lang w:val="fr-CH"/>
              </w:rPr>
              <w:t>Administrations des pays membres de la Télécommunauté Asie-Pacifique</w:t>
            </w:r>
          </w:p>
        </w:tc>
      </w:tr>
      <w:tr w:rsidR="00595780" w:rsidRPr="007D47C7" w:rsidTr="00530525">
        <w:trPr>
          <w:cantSplit/>
        </w:trPr>
        <w:tc>
          <w:tcPr>
            <w:tcW w:w="9811" w:type="dxa"/>
            <w:gridSpan w:val="4"/>
          </w:tcPr>
          <w:p w:rsidR="00595780" w:rsidRPr="00551373" w:rsidRDefault="00FB1CAA" w:rsidP="004746C1">
            <w:pPr>
              <w:pStyle w:val="Title1"/>
              <w:rPr>
                <w:lang w:val="fr-CH"/>
              </w:rPr>
            </w:pPr>
            <w:r w:rsidRPr="00551373">
              <w:rPr>
                <w:lang w:val="fr-CH"/>
              </w:rPr>
              <w:t>PROPOSITION DE MODIFICATION DE LA RéSOLUTION 35 DE L'AMNT-12</w:t>
            </w:r>
            <w:r w:rsidR="00C26BA2" w:rsidRPr="00551373">
              <w:rPr>
                <w:lang w:val="fr-CH"/>
              </w:rPr>
              <w:t xml:space="preserve"> </w:t>
            </w:r>
            <w:r w:rsidR="004746C1" w:rsidRPr="004746C1">
              <w:rPr>
                <w:lang w:val="fr-CH"/>
              </w:rPr>
              <w:t>–</w:t>
            </w:r>
            <w:r w:rsidR="00C26BA2" w:rsidRPr="00551373">
              <w:rPr>
                <w:lang w:val="fr-CH"/>
              </w:rPr>
              <w:t xml:space="preserve"> </w:t>
            </w:r>
            <w:r w:rsidR="00551373" w:rsidRPr="00F1764D">
              <w:rPr>
                <w:lang w:val="fr-CH"/>
              </w:rPr>
              <w:t>Désignation et durée maximale du mandat des présidents et vice</w:t>
            </w:r>
            <w:r w:rsidR="00551373" w:rsidRPr="00F1764D">
              <w:rPr>
                <w:lang w:val="fr-CH"/>
              </w:rPr>
              <w:noBreakHyphen/>
              <w:t>présidents</w:t>
            </w:r>
            <w:r w:rsidR="00551373">
              <w:rPr>
                <w:lang w:val="fr-CH"/>
              </w:rPr>
              <w:t xml:space="preserve"> </w:t>
            </w:r>
            <w:r w:rsidR="00551373" w:rsidRPr="00F1764D">
              <w:rPr>
                <w:lang w:val="fr-CH"/>
              </w:rPr>
              <w:t xml:space="preserve">des commissions d'études </w:t>
            </w:r>
            <w:r w:rsidR="00551373" w:rsidRPr="000A3C7B">
              <w:rPr>
                <w:lang w:val="fr-CH"/>
              </w:rPr>
              <w:t xml:space="preserve">du </w:t>
            </w:r>
            <w:r w:rsidR="00551373">
              <w:rPr>
                <w:lang w:val="fr-CH"/>
              </w:rPr>
              <w:t xml:space="preserve">Secteur de la normalisation des </w:t>
            </w:r>
            <w:r w:rsidR="00551373" w:rsidRPr="004A273F">
              <w:rPr>
                <w:lang w:val="fr-CH"/>
              </w:rPr>
              <w:t>télécommunications</w:t>
            </w:r>
            <w:r w:rsidR="00551373">
              <w:rPr>
                <w:lang w:val="fr-CH"/>
              </w:rPr>
              <w:t xml:space="preserve"> d</w:t>
            </w:r>
            <w:r w:rsidR="00551373" w:rsidRPr="008A200F">
              <w:rPr>
                <w:lang w:val="fr-CH"/>
              </w:rPr>
              <w:t>e l'UIT</w:t>
            </w:r>
            <w:r w:rsidR="00551373" w:rsidRPr="00F1764D">
              <w:rPr>
                <w:lang w:val="fr-CH"/>
              </w:rPr>
              <w:t xml:space="preserve"> et </w:t>
            </w:r>
            <w:r w:rsidR="004746C1">
              <w:rPr>
                <w:lang w:val="fr-CH"/>
              </w:rPr>
              <w:br/>
            </w:r>
            <w:r w:rsidR="00551373" w:rsidRPr="00F1764D">
              <w:rPr>
                <w:lang w:val="fr-CH"/>
              </w:rPr>
              <w:t>du G</w:t>
            </w:r>
            <w:r w:rsidR="00551373">
              <w:rPr>
                <w:lang w:val="fr-CH"/>
              </w:rPr>
              <w:t xml:space="preserve">roupe consultatif de la normalisation </w:t>
            </w:r>
            <w:r w:rsidR="004746C1">
              <w:rPr>
                <w:lang w:val="fr-CH"/>
              </w:rPr>
              <w:br/>
            </w:r>
            <w:r w:rsidR="00551373">
              <w:rPr>
                <w:lang w:val="fr-CH"/>
              </w:rPr>
              <w:t xml:space="preserve">des </w:t>
            </w:r>
            <w:r w:rsidR="00551373" w:rsidRPr="007623FF">
              <w:rPr>
                <w:lang w:val="fr-CH"/>
              </w:rPr>
              <w:t>télécommunications</w:t>
            </w:r>
          </w:p>
        </w:tc>
      </w:tr>
      <w:tr w:rsidR="00595780" w:rsidRPr="007D47C7" w:rsidTr="00530525">
        <w:trPr>
          <w:cantSplit/>
        </w:trPr>
        <w:tc>
          <w:tcPr>
            <w:tcW w:w="9811" w:type="dxa"/>
            <w:gridSpan w:val="4"/>
          </w:tcPr>
          <w:p w:rsidR="00595780" w:rsidRPr="00551373" w:rsidRDefault="00595780" w:rsidP="004746C1">
            <w:pPr>
              <w:pStyle w:val="Title2"/>
              <w:spacing w:before="0"/>
              <w:rPr>
                <w:lang w:val="fr-CH"/>
              </w:rPr>
            </w:pPr>
          </w:p>
        </w:tc>
      </w:tr>
      <w:tr w:rsidR="00C26BA2" w:rsidRPr="007D47C7" w:rsidTr="00530525">
        <w:trPr>
          <w:cantSplit/>
        </w:trPr>
        <w:tc>
          <w:tcPr>
            <w:tcW w:w="9811" w:type="dxa"/>
            <w:gridSpan w:val="4"/>
          </w:tcPr>
          <w:p w:rsidR="00C26BA2" w:rsidRPr="00551373" w:rsidRDefault="00C26BA2" w:rsidP="00306919">
            <w:pPr>
              <w:pStyle w:val="Agendaitem"/>
              <w:spacing w:before="200"/>
              <w:rPr>
                <w:lang w:val="fr-CH"/>
              </w:rPr>
            </w:pPr>
          </w:p>
        </w:tc>
      </w:tr>
    </w:tbl>
    <w:p w:rsidR="00E11197" w:rsidRPr="00551373" w:rsidRDefault="00E11197" w:rsidP="004746C1">
      <w:pPr>
        <w:rPr>
          <w:lang w:val="fr-CH"/>
        </w:rPr>
      </w:pPr>
    </w:p>
    <w:tbl>
      <w:tblPr>
        <w:tblW w:w="5089" w:type="pct"/>
        <w:tblLayout w:type="fixed"/>
        <w:tblLook w:val="0000" w:firstRow="0" w:lastRow="0" w:firstColumn="0" w:lastColumn="0" w:noHBand="0" w:noVBand="0"/>
      </w:tblPr>
      <w:tblGrid>
        <w:gridCol w:w="1912"/>
        <w:gridCol w:w="7899"/>
      </w:tblGrid>
      <w:tr w:rsidR="00E11197" w:rsidRPr="007D47C7" w:rsidTr="00193AD1">
        <w:trPr>
          <w:cantSplit/>
        </w:trPr>
        <w:tc>
          <w:tcPr>
            <w:tcW w:w="1951" w:type="dxa"/>
          </w:tcPr>
          <w:p w:rsidR="00E11197" w:rsidRPr="00426748" w:rsidRDefault="00E11197" w:rsidP="004746C1">
            <w:r>
              <w:rPr>
                <w:b/>
                <w:bCs/>
              </w:rPr>
              <w:t>Résumé</w:t>
            </w:r>
            <w:r w:rsidRPr="008F7104">
              <w:rPr>
                <w:b/>
                <w:bCs/>
              </w:rPr>
              <w:t>:</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96FB6" w:rsidRDefault="0021185C" w:rsidP="004746C1">
                <w:pPr>
                  <w:rPr>
                    <w:color w:val="000000" w:themeColor="text1"/>
                    <w:lang w:val="fr-CH"/>
                  </w:rPr>
                </w:pPr>
                <w:r w:rsidRPr="004746C1">
                  <w:rPr>
                    <w:lang w:val="fr-CH"/>
                  </w:rPr>
                  <w:t>Da</w:t>
                </w:r>
                <w:r w:rsidR="00B3095D" w:rsidRPr="004746C1">
                  <w:rPr>
                    <w:lang w:val="fr-CH"/>
                  </w:rPr>
                  <w:t xml:space="preserve">ns le présent document, les </w:t>
                </w:r>
                <w:r w:rsidR="004746C1" w:rsidRPr="004746C1">
                  <w:rPr>
                    <w:lang w:val="fr-CH"/>
                  </w:rPr>
                  <w:t>A</w:t>
                </w:r>
                <w:r w:rsidR="00B3095D" w:rsidRPr="004746C1">
                  <w:rPr>
                    <w:lang w:val="fr-CH"/>
                  </w:rPr>
                  <w:t>dministrations des pays membres de la</w:t>
                </w:r>
                <w:r w:rsidRPr="004746C1">
                  <w:rPr>
                    <w:lang w:val="fr-CH"/>
                  </w:rPr>
                  <w:t xml:space="preserve"> Télécommunauté Asie-Pacifique propose</w:t>
                </w:r>
                <w:r w:rsidR="009325E7" w:rsidRPr="004746C1">
                  <w:rPr>
                    <w:lang w:val="fr-CH"/>
                  </w:rPr>
                  <w:t>nt</w:t>
                </w:r>
                <w:r w:rsidRPr="004746C1">
                  <w:rPr>
                    <w:lang w:val="fr-CH"/>
                  </w:rPr>
                  <w:t xml:space="preserve"> d'apporter des modifications à la Résolution 35.</w:t>
                </w:r>
              </w:p>
            </w:tc>
          </w:sdtContent>
        </w:sdt>
      </w:tr>
    </w:tbl>
    <w:p w:rsidR="00306919" w:rsidRPr="007D47C7" w:rsidRDefault="00306919" w:rsidP="00306919">
      <w:pPr>
        <w:rPr>
          <w:sz w:val="16"/>
          <w:szCs w:val="16"/>
          <w:lang w:val="fr-CH"/>
        </w:rPr>
      </w:pPr>
    </w:p>
    <w:p w:rsidR="00E96FB6" w:rsidRDefault="00E96FB6" w:rsidP="004746C1">
      <w:pPr>
        <w:pStyle w:val="Headingb"/>
      </w:pPr>
      <w:r>
        <w:t>Introduction</w:t>
      </w:r>
    </w:p>
    <w:p w:rsidR="00E96FB6" w:rsidRDefault="00E96FB6" w:rsidP="00306919">
      <w:pPr>
        <w:rPr>
          <w:lang w:val="fr-CH"/>
        </w:rPr>
      </w:pPr>
      <w:r>
        <w:rPr>
          <w:lang w:val="fr-CH"/>
        </w:rPr>
        <w:t xml:space="preserve">Depuis que le Groupe du Rapporteur </w:t>
      </w:r>
      <w:r w:rsidR="002B2E7D">
        <w:rPr>
          <w:lang w:val="fr-CH"/>
        </w:rPr>
        <w:t>remplissant les</w:t>
      </w:r>
      <w:r>
        <w:rPr>
          <w:lang w:val="fr-CH"/>
        </w:rPr>
        <w:t xml:space="preserve"> fonction</w:t>
      </w:r>
      <w:r w:rsidR="002B2E7D">
        <w:rPr>
          <w:lang w:val="fr-CH"/>
        </w:rPr>
        <w:t>s relatives à la</w:t>
      </w:r>
      <w:r>
        <w:rPr>
          <w:lang w:val="fr-CH"/>
        </w:rPr>
        <w:t xml:space="preserve"> </w:t>
      </w:r>
      <w:r w:rsidR="002B2E7D">
        <w:rPr>
          <w:lang w:val="fr-CH"/>
        </w:rPr>
        <w:t>s</w:t>
      </w:r>
      <w:r>
        <w:rPr>
          <w:lang w:val="fr-CH"/>
        </w:rPr>
        <w:t xml:space="preserve">tratégie en matière de normalisation (SSF) </w:t>
      </w:r>
      <w:r w:rsidR="000747AE">
        <w:rPr>
          <w:lang w:val="fr-CH"/>
        </w:rPr>
        <w:t>a</w:t>
      </w:r>
      <w:r>
        <w:rPr>
          <w:lang w:val="fr-CH"/>
        </w:rPr>
        <w:t xml:space="preserve"> été créé à la réunion du GCNT de février 2016, tous les buts et plans stratégiques, ainsi que </w:t>
      </w:r>
      <w:r w:rsidR="004E034E">
        <w:rPr>
          <w:lang w:val="fr-CH"/>
        </w:rPr>
        <w:t>les</w:t>
      </w:r>
      <w:r w:rsidR="000747AE">
        <w:rPr>
          <w:lang w:val="fr-CH"/>
        </w:rPr>
        <w:t xml:space="preserve"> </w:t>
      </w:r>
      <w:r w:rsidR="00306919">
        <w:rPr>
          <w:lang w:val="fr-CH"/>
        </w:rPr>
        <w:t>r</w:t>
      </w:r>
      <w:r w:rsidR="000747AE">
        <w:rPr>
          <w:lang w:val="fr-CH"/>
        </w:rPr>
        <w:t>ecommandations</w:t>
      </w:r>
      <w:r w:rsidR="00D06B61">
        <w:rPr>
          <w:lang w:val="fr-CH"/>
        </w:rPr>
        <w:t xml:space="preserve"> </w:t>
      </w:r>
      <w:r w:rsidR="004E034E">
        <w:rPr>
          <w:lang w:val="fr-CH"/>
        </w:rPr>
        <w:t xml:space="preserve">émanant </w:t>
      </w:r>
      <w:r w:rsidR="00D06B61">
        <w:rPr>
          <w:lang w:val="fr-CH"/>
        </w:rPr>
        <w:t>de l'UIT-T</w:t>
      </w:r>
      <w:r w:rsidR="000747AE">
        <w:rPr>
          <w:lang w:val="fr-CH"/>
        </w:rPr>
        <w:t xml:space="preserve">, devraient être </w:t>
      </w:r>
      <w:r w:rsidR="00ED1C19">
        <w:rPr>
          <w:lang w:val="fr-CH"/>
        </w:rPr>
        <w:t>élaborés</w:t>
      </w:r>
      <w:r w:rsidR="000747AE">
        <w:rPr>
          <w:lang w:val="fr-CH"/>
        </w:rPr>
        <w:t xml:space="preserve"> au niveau des commissions d'études, </w:t>
      </w:r>
      <w:r w:rsidR="004E034E">
        <w:rPr>
          <w:lang w:val="fr-CH"/>
        </w:rPr>
        <w:t xml:space="preserve">qui peuvent </w:t>
      </w:r>
      <w:r w:rsidR="000747AE">
        <w:rPr>
          <w:lang w:val="fr-CH"/>
        </w:rPr>
        <w:t xml:space="preserve">notamment </w:t>
      </w:r>
      <w:r w:rsidR="004E034E">
        <w:rPr>
          <w:lang w:val="fr-CH"/>
        </w:rPr>
        <w:t xml:space="preserve">s'appuyer sur les capacités associées de leur </w:t>
      </w:r>
      <w:r w:rsidR="000747AE">
        <w:rPr>
          <w:lang w:val="fr-CH"/>
        </w:rPr>
        <w:t>équipe de direction.</w:t>
      </w:r>
    </w:p>
    <w:p w:rsidR="000747AE" w:rsidRDefault="000747AE" w:rsidP="004E034E">
      <w:pPr>
        <w:rPr>
          <w:lang w:val="fr-CH"/>
        </w:rPr>
      </w:pPr>
      <w:r>
        <w:rPr>
          <w:lang w:val="fr-CH"/>
        </w:rPr>
        <w:t xml:space="preserve">Par conséquent, il est </w:t>
      </w:r>
      <w:r w:rsidR="002B2E7D">
        <w:rPr>
          <w:lang w:val="fr-CH"/>
        </w:rPr>
        <w:t>indispensable</w:t>
      </w:r>
      <w:r>
        <w:rPr>
          <w:lang w:val="fr-CH"/>
        </w:rPr>
        <w:t xml:space="preserve"> </w:t>
      </w:r>
      <w:r w:rsidR="00ED1C19">
        <w:rPr>
          <w:lang w:val="fr-CH"/>
        </w:rPr>
        <w:t>que</w:t>
      </w:r>
      <w:r>
        <w:rPr>
          <w:lang w:val="fr-CH"/>
        </w:rPr>
        <w:t xml:space="preserve"> </w:t>
      </w:r>
      <w:r w:rsidR="00394819">
        <w:rPr>
          <w:lang w:val="fr-CH"/>
        </w:rPr>
        <w:t xml:space="preserve">le </w:t>
      </w:r>
      <w:r>
        <w:rPr>
          <w:lang w:val="fr-CH"/>
        </w:rPr>
        <w:t xml:space="preserve">GCNT et le TSB </w:t>
      </w:r>
      <w:r w:rsidR="004E034E">
        <w:rPr>
          <w:lang w:val="fr-CH"/>
        </w:rPr>
        <w:t>créent</w:t>
      </w:r>
      <w:r>
        <w:rPr>
          <w:lang w:val="fr-CH"/>
        </w:rPr>
        <w:t xml:space="preserve"> des mécanismes efficaces </w:t>
      </w:r>
      <w:r w:rsidR="004E034E">
        <w:rPr>
          <w:lang w:val="fr-CH"/>
        </w:rPr>
        <w:t>pour la</w:t>
      </w:r>
      <w:r>
        <w:rPr>
          <w:lang w:val="fr-CH"/>
        </w:rPr>
        <w:t xml:space="preserve"> mise en </w:t>
      </w:r>
      <w:proofErr w:type="spellStart"/>
      <w:r>
        <w:rPr>
          <w:lang w:val="fr-CH"/>
        </w:rPr>
        <w:t>oeuvre</w:t>
      </w:r>
      <w:proofErr w:type="spellEnd"/>
      <w:r>
        <w:rPr>
          <w:lang w:val="fr-CH"/>
        </w:rPr>
        <w:t xml:space="preserve"> </w:t>
      </w:r>
      <w:r w:rsidR="00F2044F">
        <w:rPr>
          <w:lang w:val="fr-CH"/>
        </w:rPr>
        <w:t>des fonctions</w:t>
      </w:r>
      <w:r w:rsidR="002B2E7D">
        <w:rPr>
          <w:lang w:val="fr-CH"/>
        </w:rPr>
        <w:t xml:space="preserve"> </w:t>
      </w:r>
      <w:r>
        <w:rPr>
          <w:lang w:val="fr-CH"/>
        </w:rPr>
        <w:t xml:space="preserve">SSF </w:t>
      </w:r>
      <w:r w:rsidR="004E034E">
        <w:rPr>
          <w:lang w:val="fr-CH"/>
        </w:rPr>
        <w:t xml:space="preserve">à la fois </w:t>
      </w:r>
      <w:r>
        <w:rPr>
          <w:lang w:val="fr-CH"/>
        </w:rPr>
        <w:t xml:space="preserve">au sein du GCNT et des commissions d'études, </w:t>
      </w:r>
      <w:r w:rsidR="004E034E">
        <w:rPr>
          <w:lang w:val="fr-CH"/>
        </w:rPr>
        <w:t>et renforcent ces mécanismes, afin d'</w:t>
      </w:r>
      <w:r w:rsidR="00ED1C19">
        <w:rPr>
          <w:lang w:val="fr-CH"/>
        </w:rPr>
        <w:t>améliore</w:t>
      </w:r>
      <w:r w:rsidR="004E034E">
        <w:rPr>
          <w:lang w:val="fr-CH"/>
        </w:rPr>
        <w:t>r</w:t>
      </w:r>
      <w:r>
        <w:rPr>
          <w:lang w:val="fr-CH"/>
        </w:rPr>
        <w:t xml:space="preserve"> sans cesse </w:t>
      </w:r>
      <w:r w:rsidR="006A3D72">
        <w:rPr>
          <w:lang w:val="fr-CH"/>
        </w:rPr>
        <w:t>les compétences</w:t>
      </w:r>
      <w:r w:rsidRPr="002E5879">
        <w:rPr>
          <w:lang w:val="fr-CH"/>
        </w:rPr>
        <w:t xml:space="preserve"> de </w:t>
      </w:r>
      <w:r w:rsidR="00005B46" w:rsidRPr="002E5879">
        <w:rPr>
          <w:lang w:val="fr-CH"/>
        </w:rPr>
        <w:t>base</w:t>
      </w:r>
      <w:r>
        <w:rPr>
          <w:lang w:val="fr-CH"/>
        </w:rPr>
        <w:t xml:space="preserve"> de l'UIT-T </w:t>
      </w:r>
      <w:r w:rsidR="004E034E">
        <w:rPr>
          <w:lang w:val="fr-CH"/>
        </w:rPr>
        <w:t>sur</w:t>
      </w:r>
      <w:r>
        <w:rPr>
          <w:lang w:val="fr-CH"/>
        </w:rPr>
        <w:t xml:space="preserve"> le long terme. Il est proposé que les candidats </w:t>
      </w:r>
      <w:r w:rsidR="004E034E">
        <w:rPr>
          <w:lang w:val="fr-CH"/>
        </w:rPr>
        <w:t xml:space="preserve">aux postes de </w:t>
      </w:r>
      <w:r w:rsidR="00306919">
        <w:rPr>
          <w:lang w:val="fr-CH"/>
        </w:rPr>
        <w:t>p</w:t>
      </w:r>
      <w:r w:rsidR="004E034E">
        <w:rPr>
          <w:lang w:val="fr-CH"/>
        </w:rPr>
        <w:t xml:space="preserve">résident ou de </w:t>
      </w:r>
      <w:r w:rsidR="00306919">
        <w:rPr>
          <w:lang w:val="fr-CH"/>
        </w:rPr>
        <w:t>v</w:t>
      </w:r>
      <w:r w:rsidR="004E034E">
        <w:rPr>
          <w:lang w:val="fr-CH"/>
        </w:rPr>
        <w:t>ice-</w:t>
      </w:r>
      <w:r w:rsidR="00306919">
        <w:rPr>
          <w:lang w:val="fr-CH"/>
        </w:rPr>
        <w:t>p</w:t>
      </w:r>
      <w:r w:rsidR="004E034E">
        <w:rPr>
          <w:lang w:val="fr-CH"/>
        </w:rPr>
        <w:t>résident</w:t>
      </w:r>
      <w:r>
        <w:rPr>
          <w:lang w:val="fr-CH"/>
        </w:rPr>
        <w:t xml:space="preserve"> d'une commission d'études soumettent leurs propositions de stratégie </w:t>
      </w:r>
      <w:r w:rsidR="004E034E">
        <w:rPr>
          <w:lang w:val="fr-CH"/>
        </w:rPr>
        <w:t xml:space="preserve">des commissions d'études en matière de normalisation pour </w:t>
      </w:r>
      <w:r>
        <w:rPr>
          <w:lang w:val="fr-CH"/>
        </w:rPr>
        <w:t>la prochaine période d'études.</w:t>
      </w:r>
    </w:p>
    <w:p w:rsidR="000747AE" w:rsidRDefault="000747AE" w:rsidP="004746C1">
      <w:pPr>
        <w:pStyle w:val="Headingb"/>
      </w:pPr>
      <w:r>
        <w:t>Proposition</w:t>
      </w:r>
    </w:p>
    <w:p w:rsidR="00F776DF" w:rsidRPr="00E96FB6" w:rsidRDefault="000747AE" w:rsidP="00306919">
      <w:pPr>
        <w:rPr>
          <w:lang w:val="fr-CH"/>
        </w:rPr>
      </w:pPr>
      <w:r>
        <w:rPr>
          <w:lang w:val="fr-CH"/>
        </w:rPr>
        <w:t xml:space="preserve">Les </w:t>
      </w:r>
      <w:r w:rsidR="00F66B2C">
        <w:rPr>
          <w:lang w:val="fr-CH"/>
        </w:rPr>
        <w:t>A</w:t>
      </w:r>
      <w:r>
        <w:rPr>
          <w:lang w:val="fr-CH"/>
        </w:rPr>
        <w:t xml:space="preserve">dministrations des </w:t>
      </w:r>
      <w:r w:rsidR="00CC0A9B">
        <w:rPr>
          <w:lang w:val="fr-CH"/>
        </w:rPr>
        <w:t xml:space="preserve">pays </w:t>
      </w:r>
      <w:r>
        <w:rPr>
          <w:lang w:val="fr-CH"/>
        </w:rPr>
        <w:t xml:space="preserve">membres de l'APT </w:t>
      </w:r>
      <w:r w:rsidR="00D630DF">
        <w:rPr>
          <w:lang w:val="fr-CH"/>
        </w:rPr>
        <w:t>proposent d'apporter l</w:t>
      </w:r>
      <w:r w:rsidR="00BB1E78">
        <w:rPr>
          <w:lang w:val="fr-CH"/>
        </w:rPr>
        <w:t>es modifications à</w:t>
      </w:r>
      <w:r w:rsidR="00D630DF">
        <w:rPr>
          <w:lang w:val="fr-CH"/>
        </w:rPr>
        <w:t xml:space="preserve"> la Résolution 35 de l'AMNT-12 présentées </w:t>
      </w:r>
      <w:r w:rsidR="00BB1E78">
        <w:rPr>
          <w:lang w:val="fr-CH"/>
        </w:rPr>
        <w:t>ci-après.</w:t>
      </w:r>
      <w:r>
        <w:rPr>
          <w:lang w:val="fr-CH"/>
        </w:rPr>
        <w:t xml:space="preserve"> </w:t>
      </w:r>
      <w:r w:rsidR="00F776DF" w:rsidRPr="00E96FB6">
        <w:rPr>
          <w:lang w:val="fr-CH"/>
        </w:rPr>
        <w:br w:type="page"/>
      </w:r>
    </w:p>
    <w:p w:rsidR="00E100FD" w:rsidRPr="00C422FA" w:rsidRDefault="00A506F3" w:rsidP="004746C1">
      <w:pPr>
        <w:pStyle w:val="Proposal"/>
        <w:rPr>
          <w:lang w:val="fr-CH"/>
        </w:rPr>
      </w:pPr>
      <w:r w:rsidRPr="00C422FA">
        <w:rPr>
          <w:lang w:val="fr-CH"/>
        </w:rPr>
        <w:lastRenderedPageBreak/>
        <w:t>MOD</w:t>
      </w:r>
      <w:r w:rsidRPr="00C422FA">
        <w:rPr>
          <w:lang w:val="fr-CH"/>
        </w:rPr>
        <w:tab/>
        <w:t>APT/44A4/1</w:t>
      </w:r>
    </w:p>
    <w:p w:rsidR="000A3C7B" w:rsidRPr="00407B39" w:rsidRDefault="00A506F3" w:rsidP="004746C1">
      <w:pPr>
        <w:pStyle w:val="ResNo"/>
        <w:rPr>
          <w:lang w:val="fr-CH"/>
        </w:rPr>
      </w:pPr>
      <w:r w:rsidRPr="00407B39">
        <w:rPr>
          <w:lang w:val="fr-CH"/>
        </w:rPr>
        <w:t xml:space="preserve">RÉSOLUTION </w:t>
      </w:r>
      <w:r w:rsidRPr="00407B39">
        <w:rPr>
          <w:rStyle w:val="href"/>
          <w:lang w:val="fr-CH"/>
        </w:rPr>
        <w:t>35</w:t>
      </w:r>
      <w:r w:rsidRPr="00407B39">
        <w:rPr>
          <w:lang w:val="fr-CH"/>
        </w:rPr>
        <w:t xml:space="preserve"> (Rév. </w:t>
      </w:r>
      <w:del w:id="1" w:author="Dawonauth, Valéria" w:date="2016-10-07T12:56:00Z">
        <w:r w:rsidRPr="00407B39" w:rsidDel="00BB1E78">
          <w:rPr>
            <w:lang w:val="fr-CH"/>
          </w:rPr>
          <w:delText>Dubaï, 2012</w:delText>
        </w:r>
      </w:del>
      <w:ins w:id="2" w:author="Dawonauth, Valéria" w:date="2016-10-07T12:56:00Z">
        <w:r w:rsidR="00BB1E78">
          <w:rPr>
            <w:lang w:val="fr-CH"/>
          </w:rPr>
          <w:t>HAMMAMET, 2016</w:t>
        </w:r>
      </w:ins>
      <w:r w:rsidRPr="00407B39">
        <w:rPr>
          <w:lang w:val="fr-CH"/>
        </w:rPr>
        <w:t>)</w:t>
      </w:r>
    </w:p>
    <w:p w:rsidR="000A3C7B" w:rsidRPr="00F1764D" w:rsidRDefault="00A506F3" w:rsidP="004746C1">
      <w:pPr>
        <w:pStyle w:val="Restitle"/>
        <w:rPr>
          <w:lang w:val="fr-CH"/>
        </w:rPr>
      </w:pPr>
      <w:r w:rsidRPr="00F1764D">
        <w:rPr>
          <w:lang w:val="fr-CH"/>
        </w:rPr>
        <w:t>D</w:t>
      </w:r>
      <w:r w:rsidRPr="00F1764D">
        <w:rPr>
          <w:lang w:val="fr-CH"/>
        </w:rPr>
        <w:t>é</w:t>
      </w:r>
      <w:r w:rsidRPr="00F1764D">
        <w:rPr>
          <w:lang w:val="fr-CH"/>
        </w:rPr>
        <w:t>signation et dur</w:t>
      </w:r>
      <w:r w:rsidRPr="00F1764D">
        <w:rPr>
          <w:lang w:val="fr-CH"/>
        </w:rPr>
        <w:t>é</w:t>
      </w:r>
      <w:r w:rsidRPr="00F1764D">
        <w:rPr>
          <w:lang w:val="fr-CH"/>
        </w:rPr>
        <w:t>e maximale du mandat des pr</w:t>
      </w:r>
      <w:r w:rsidRPr="00F1764D">
        <w:rPr>
          <w:lang w:val="fr-CH"/>
        </w:rPr>
        <w:t>é</w:t>
      </w:r>
      <w:r w:rsidRPr="00F1764D">
        <w:rPr>
          <w:lang w:val="fr-CH"/>
        </w:rPr>
        <w:t>sidents et vice</w:t>
      </w:r>
      <w:r w:rsidRPr="00F1764D">
        <w:rPr>
          <w:lang w:val="fr-CH"/>
        </w:rPr>
        <w:noBreakHyphen/>
        <w:t>pr</w:t>
      </w:r>
      <w:r w:rsidRPr="00F1764D">
        <w:rPr>
          <w:lang w:val="fr-CH"/>
        </w:rPr>
        <w:t>é</w:t>
      </w:r>
      <w:r w:rsidRPr="00F1764D">
        <w:rPr>
          <w:lang w:val="fr-CH"/>
        </w:rPr>
        <w:t>sidents</w:t>
      </w:r>
      <w:r w:rsidRPr="00F1764D">
        <w:rPr>
          <w:lang w:val="fr-CH"/>
        </w:rPr>
        <w:br/>
        <w:t>des commissions d'</w:t>
      </w:r>
      <w:r w:rsidRPr="00F1764D">
        <w:rPr>
          <w:lang w:val="fr-CH"/>
        </w:rPr>
        <w:t>é</w:t>
      </w:r>
      <w:r w:rsidRPr="00F1764D">
        <w:rPr>
          <w:lang w:val="fr-CH"/>
        </w:rPr>
        <w:t xml:space="preserve">tudes </w:t>
      </w:r>
      <w:r w:rsidRPr="000A3C7B">
        <w:rPr>
          <w:lang w:val="fr-CH"/>
        </w:rPr>
        <w:t xml:space="preserve">du </w:t>
      </w:r>
      <w:r>
        <w:rPr>
          <w:lang w:val="fr-CH"/>
        </w:rPr>
        <w:t xml:space="preserve">Secteur de la normalisation des </w:t>
      </w:r>
      <w:r w:rsidRPr="004A273F">
        <w:rPr>
          <w:lang w:val="fr-CH"/>
        </w:rPr>
        <w:t>t</w:t>
      </w:r>
      <w:r w:rsidRPr="004A273F">
        <w:rPr>
          <w:lang w:val="fr-CH"/>
        </w:rPr>
        <w:t>é</w:t>
      </w:r>
      <w:r w:rsidRPr="004A273F">
        <w:rPr>
          <w:lang w:val="fr-CH"/>
        </w:rPr>
        <w:t>l</w:t>
      </w:r>
      <w:r w:rsidRPr="004A273F">
        <w:rPr>
          <w:lang w:val="fr-CH"/>
        </w:rPr>
        <w:t>é</w:t>
      </w:r>
      <w:r w:rsidRPr="004A273F">
        <w:rPr>
          <w:lang w:val="fr-CH"/>
        </w:rPr>
        <w:t>communications</w:t>
      </w:r>
      <w:r>
        <w:rPr>
          <w:lang w:val="fr-CH"/>
        </w:rPr>
        <w:t xml:space="preserve"> d</w:t>
      </w:r>
      <w:r w:rsidRPr="008A200F">
        <w:rPr>
          <w:lang w:val="fr-CH"/>
        </w:rPr>
        <w:t>e l'UIT</w:t>
      </w:r>
      <w:r w:rsidRPr="00F1764D">
        <w:rPr>
          <w:lang w:val="fr-CH"/>
        </w:rPr>
        <w:t xml:space="preserve"> et du G</w:t>
      </w:r>
      <w:r>
        <w:rPr>
          <w:lang w:val="fr-CH"/>
        </w:rPr>
        <w:t xml:space="preserve">roupe consultatif </w:t>
      </w:r>
      <w:r>
        <w:rPr>
          <w:lang w:val="fr-CH"/>
        </w:rPr>
        <w:br/>
        <w:t xml:space="preserve">de la normalisation des </w:t>
      </w:r>
      <w:r w:rsidRPr="007623FF">
        <w:rPr>
          <w:lang w:val="fr-CH"/>
        </w:rPr>
        <w:t>t</w:t>
      </w:r>
      <w:r w:rsidRPr="007623FF">
        <w:rPr>
          <w:lang w:val="fr-CH"/>
        </w:rPr>
        <w:t>é</w:t>
      </w:r>
      <w:r w:rsidRPr="007623FF">
        <w:rPr>
          <w:lang w:val="fr-CH"/>
        </w:rPr>
        <w:t>l</w:t>
      </w:r>
      <w:r w:rsidRPr="007623FF">
        <w:rPr>
          <w:lang w:val="fr-CH"/>
        </w:rPr>
        <w:t>é</w:t>
      </w:r>
      <w:r w:rsidRPr="007623FF">
        <w:rPr>
          <w:lang w:val="fr-CH"/>
        </w:rPr>
        <w:t>communications</w:t>
      </w:r>
    </w:p>
    <w:p w:rsidR="000A3C7B" w:rsidRPr="002A76A6" w:rsidRDefault="00A506F3" w:rsidP="004746C1">
      <w:pPr>
        <w:pStyle w:val="Resref"/>
      </w:pPr>
      <w:r w:rsidRPr="002A76A6">
        <w:t xml:space="preserve">(Montréal, </w:t>
      </w:r>
      <w:proofErr w:type="gramStart"/>
      <w:r w:rsidRPr="002A76A6">
        <w:t>2000;</w:t>
      </w:r>
      <w:proofErr w:type="gramEnd"/>
      <w:r w:rsidRPr="002A76A6">
        <w:t xml:space="preserve"> Florianópolis, 2004; Johannesburg, 2008; Dubaï, 2012</w:t>
      </w:r>
      <w:ins w:id="3" w:author="Dawonauth, Valéria" w:date="2016-10-07T12:56:00Z">
        <w:r w:rsidR="00BB1E78" w:rsidRPr="00306919">
          <w:t>;</w:t>
        </w:r>
        <w:r w:rsidR="00BB1E78">
          <w:rPr>
            <w:i w:val="0"/>
            <w:iCs/>
          </w:rPr>
          <w:t xml:space="preserve"> </w:t>
        </w:r>
        <w:r w:rsidR="00BB1E78">
          <w:t>Hammamet, 2016</w:t>
        </w:r>
      </w:ins>
      <w:r w:rsidRPr="002A76A6">
        <w:t>)</w:t>
      </w:r>
    </w:p>
    <w:p w:rsidR="000A3C7B" w:rsidRPr="00F1764D" w:rsidRDefault="00A506F3" w:rsidP="004746C1">
      <w:pPr>
        <w:pStyle w:val="Normalaftertitle"/>
        <w:rPr>
          <w:lang w:val="fr-CH"/>
        </w:rPr>
      </w:pPr>
      <w:r w:rsidRPr="00F1764D">
        <w:rPr>
          <w:lang w:val="fr-CH"/>
        </w:rPr>
        <w:t>L'Assemblée mondiale de normalisation des télécommunications (</w:t>
      </w:r>
      <w:del w:id="4" w:author="Dawonauth, Valéria" w:date="2016-10-07T12:56:00Z">
        <w:r w:rsidRPr="00F1764D" w:rsidDel="00054082">
          <w:rPr>
            <w:lang w:val="fr-CH"/>
          </w:rPr>
          <w:delText>Dubaï, 2012</w:delText>
        </w:r>
      </w:del>
      <w:ins w:id="5" w:author="Dawonauth, Valéria" w:date="2016-10-07T12:57:00Z">
        <w:r w:rsidR="00054082">
          <w:rPr>
            <w:lang w:val="fr-CH"/>
          </w:rPr>
          <w:t>Hammamet, 2016</w:t>
        </w:r>
      </w:ins>
      <w:r w:rsidRPr="00F1764D">
        <w:rPr>
          <w:lang w:val="fr-CH"/>
        </w:rPr>
        <w:t>),</w:t>
      </w:r>
    </w:p>
    <w:p w:rsidR="000A3C7B" w:rsidRPr="00F1764D" w:rsidRDefault="00A506F3" w:rsidP="004746C1">
      <w:pPr>
        <w:pStyle w:val="Call"/>
        <w:rPr>
          <w:lang w:val="fr-CH"/>
        </w:rPr>
      </w:pPr>
      <w:proofErr w:type="gramStart"/>
      <w:r w:rsidRPr="00F1764D">
        <w:rPr>
          <w:lang w:val="fr-CH"/>
        </w:rPr>
        <w:t>considérant</w:t>
      </w:r>
      <w:proofErr w:type="gramEnd"/>
    </w:p>
    <w:p w:rsidR="000A3C7B" w:rsidRPr="00F1764D" w:rsidRDefault="00A506F3" w:rsidP="004746C1">
      <w:pPr>
        <w:rPr>
          <w:lang w:val="fr-CH"/>
        </w:rPr>
      </w:pPr>
      <w:r w:rsidRPr="00F1764D">
        <w:rPr>
          <w:i/>
          <w:iCs/>
          <w:lang w:val="fr-CH"/>
        </w:rPr>
        <w:t>a)</w:t>
      </w:r>
      <w:r w:rsidRPr="00F1764D">
        <w:rPr>
          <w:lang w:val="fr-CH"/>
        </w:rPr>
        <w:tab/>
        <w:t>que le numéro 189 de la Convention de l'UIT prévoit la création de commissions d'études du Secteur de la normalisation des télécommunications de l'UIT (UIT-T</w:t>
      </w:r>
      <w:proofErr w:type="gramStart"/>
      <w:r w:rsidRPr="00F1764D">
        <w:rPr>
          <w:lang w:val="fr-CH"/>
        </w:rPr>
        <w:t>);</w:t>
      </w:r>
      <w:proofErr w:type="gramEnd"/>
    </w:p>
    <w:p w:rsidR="000A3C7B" w:rsidRDefault="00A506F3" w:rsidP="004746C1">
      <w:pPr>
        <w:rPr>
          <w:lang w:val="fr-CH"/>
        </w:rPr>
      </w:pPr>
      <w:r w:rsidRPr="00F1764D">
        <w:rPr>
          <w:i/>
          <w:iCs/>
          <w:lang w:val="fr-CH"/>
        </w:rPr>
        <w:t>b)</w:t>
      </w:r>
      <w:r w:rsidRPr="00F1764D">
        <w:rPr>
          <w:lang w:val="fr-CH"/>
        </w:rPr>
        <w:tab/>
      </w:r>
      <w:r>
        <w:rPr>
          <w:lang w:val="fr-CH"/>
        </w:rPr>
        <w:t xml:space="preserve">que, conformément à l'article 20 de la Convention, lors de la nomination des présidents et des vice-présidents, il doit être tenu compte tout particulièrement des compétences personnelles et d'une répartition géographique équitable, ainsi que de la nécessité de favoriser une participation plus efficace des pays en </w:t>
      </w:r>
      <w:proofErr w:type="gramStart"/>
      <w:r>
        <w:rPr>
          <w:lang w:val="fr-CH"/>
        </w:rPr>
        <w:t>développement</w:t>
      </w:r>
      <w:proofErr w:type="gramEnd"/>
      <w:r>
        <w:rPr>
          <w:rStyle w:val="FootnoteReference"/>
          <w:lang w:val="fr-CH"/>
        </w:rPr>
        <w:footnoteReference w:customMarkFollows="1" w:id="1"/>
        <w:t>1</w:t>
      </w:r>
      <w:r>
        <w:rPr>
          <w:lang w:val="fr-CH"/>
        </w:rPr>
        <w:t>;</w:t>
      </w:r>
    </w:p>
    <w:p w:rsidR="000A3C7B" w:rsidRPr="00F1764D" w:rsidRDefault="00A506F3" w:rsidP="004746C1">
      <w:pPr>
        <w:rPr>
          <w:lang w:val="fr-CH"/>
        </w:rPr>
      </w:pPr>
      <w:r>
        <w:rPr>
          <w:i/>
          <w:iCs/>
          <w:lang w:val="fr-CH"/>
        </w:rPr>
        <w:t>c)</w:t>
      </w:r>
      <w:r>
        <w:rPr>
          <w:i/>
          <w:iCs/>
          <w:lang w:val="fr-CH"/>
        </w:rPr>
        <w:tab/>
      </w:r>
      <w:r w:rsidRPr="00F1764D">
        <w:rPr>
          <w:lang w:val="fr-CH"/>
        </w:rPr>
        <w:t xml:space="preserve">que le numéro 192 de la Convention et d'autres dispositions connexes précisent la nature des travaux des commissions </w:t>
      </w:r>
      <w:proofErr w:type="gramStart"/>
      <w:r w:rsidRPr="00F1764D">
        <w:rPr>
          <w:lang w:val="fr-CH"/>
        </w:rPr>
        <w:t>d'études;</w:t>
      </w:r>
      <w:proofErr w:type="gramEnd"/>
    </w:p>
    <w:p w:rsidR="000A3C7B" w:rsidRPr="00F1764D" w:rsidRDefault="00A506F3" w:rsidP="004746C1">
      <w:pPr>
        <w:rPr>
          <w:lang w:val="fr-CH"/>
        </w:rPr>
      </w:pPr>
      <w:r>
        <w:rPr>
          <w:i/>
          <w:iCs/>
          <w:lang w:val="fr-CH"/>
        </w:rPr>
        <w:t>d</w:t>
      </w:r>
      <w:r w:rsidRPr="00F1764D">
        <w:rPr>
          <w:i/>
          <w:iCs/>
          <w:lang w:val="fr-CH"/>
        </w:rPr>
        <w:t>)</w:t>
      </w:r>
      <w:r w:rsidRPr="00F1764D">
        <w:rPr>
          <w:lang w:val="fr-CH"/>
        </w:rPr>
        <w:tab/>
        <w:t xml:space="preserve">que les dispositions applicables au Groupe consultatif de la normalisation des télécommunications (GCNT) ont été incorporées dans l'article 14A de la </w:t>
      </w:r>
      <w:proofErr w:type="gramStart"/>
      <w:r w:rsidRPr="00F1764D">
        <w:rPr>
          <w:lang w:val="fr-CH"/>
        </w:rPr>
        <w:t>Convention;</w:t>
      </w:r>
      <w:proofErr w:type="gramEnd"/>
    </w:p>
    <w:p w:rsidR="000A3C7B" w:rsidRPr="00F1764D" w:rsidRDefault="00A506F3" w:rsidP="004746C1">
      <w:pPr>
        <w:rPr>
          <w:lang w:val="fr-CH"/>
        </w:rPr>
      </w:pPr>
      <w:r>
        <w:rPr>
          <w:i/>
          <w:iCs/>
          <w:lang w:val="fr-CH"/>
        </w:rPr>
        <w:t>e</w:t>
      </w:r>
      <w:r w:rsidRPr="00F1764D">
        <w:rPr>
          <w:i/>
          <w:iCs/>
          <w:lang w:val="fr-CH"/>
        </w:rPr>
        <w:t>)</w:t>
      </w:r>
      <w:r w:rsidRPr="00F1764D">
        <w:rPr>
          <w:lang w:val="fr-CH"/>
        </w:rPr>
        <w:tab/>
        <w:t>que le numéro 242 de la Convention prévoit que l'Assemblée mondiale de normalisation des télécommunications (AMNT) nomme les présidents et les vice</w:t>
      </w:r>
      <w:r w:rsidRPr="00F1764D">
        <w:rPr>
          <w:lang w:val="fr-CH"/>
        </w:rPr>
        <w:noBreakHyphen/>
        <w:t>présidents des commissions d'études en tenant compte des critères de compétence et de l'exigence d'une répartition géographique équitable, ainsi que de la nécessité de favoriser une participation plus efficace des pays en développement;</w:t>
      </w:r>
    </w:p>
    <w:p w:rsidR="000A3C7B" w:rsidRPr="00F1764D" w:rsidRDefault="00A506F3" w:rsidP="004746C1">
      <w:pPr>
        <w:rPr>
          <w:lang w:val="fr-CH"/>
        </w:rPr>
      </w:pPr>
      <w:r>
        <w:rPr>
          <w:i/>
          <w:iCs/>
          <w:lang w:val="fr-CH"/>
        </w:rPr>
        <w:t>f</w:t>
      </w:r>
      <w:r w:rsidRPr="00F1764D">
        <w:rPr>
          <w:i/>
          <w:iCs/>
          <w:lang w:val="fr-CH"/>
        </w:rPr>
        <w:t>)</w:t>
      </w:r>
      <w:r w:rsidRPr="00F1764D">
        <w:rPr>
          <w:lang w:val="fr-CH"/>
        </w:rPr>
        <w:tab/>
        <w:t>que le § 1.</w:t>
      </w:r>
      <w:r>
        <w:rPr>
          <w:lang w:val="fr-CH"/>
        </w:rPr>
        <w:t>10</w:t>
      </w:r>
      <w:r w:rsidRPr="00F1764D">
        <w:rPr>
          <w:lang w:val="fr-CH"/>
        </w:rPr>
        <w:t xml:space="preserve"> de la section 1 de la Résolution 1 (</w:t>
      </w:r>
      <w:r>
        <w:rPr>
          <w:lang w:val="fr-CH"/>
        </w:rPr>
        <w:t xml:space="preserve">Rév. </w:t>
      </w:r>
      <w:r w:rsidRPr="00F1764D">
        <w:rPr>
          <w:lang w:val="fr-CH"/>
        </w:rPr>
        <w:t>Dubaï, 2012)</w:t>
      </w:r>
      <w:r>
        <w:rPr>
          <w:lang w:val="fr-CH"/>
        </w:rPr>
        <w:t xml:space="preserve"> </w:t>
      </w:r>
      <w:r w:rsidRPr="00F1764D">
        <w:rPr>
          <w:lang w:val="fr-CH"/>
        </w:rPr>
        <w:t>de la présente Assemblée indique que l'AMNT désigne les présidents et vice</w:t>
      </w:r>
      <w:r w:rsidRPr="00F1764D">
        <w:rPr>
          <w:lang w:val="fr-CH"/>
        </w:rPr>
        <w:noBreakHyphen/>
        <w:t xml:space="preserve">présidents des commissions d'études et du </w:t>
      </w:r>
      <w:proofErr w:type="gramStart"/>
      <w:r w:rsidRPr="00F1764D">
        <w:rPr>
          <w:lang w:val="fr-CH"/>
        </w:rPr>
        <w:t>GCNT;</w:t>
      </w:r>
      <w:proofErr w:type="gramEnd"/>
    </w:p>
    <w:p w:rsidR="000A3C7B" w:rsidRPr="00F1764D" w:rsidRDefault="00A506F3" w:rsidP="004746C1">
      <w:pPr>
        <w:rPr>
          <w:lang w:val="fr-CH"/>
        </w:rPr>
      </w:pPr>
      <w:r>
        <w:rPr>
          <w:i/>
          <w:iCs/>
          <w:lang w:val="fr-CH"/>
        </w:rPr>
        <w:t>g</w:t>
      </w:r>
      <w:r w:rsidRPr="00F1764D">
        <w:rPr>
          <w:i/>
          <w:iCs/>
          <w:lang w:val="fr-CH"/>
        </w:rPr>
        <w:t>)</w:t>
      </w:r>
      <w:r w:rsidRPr="00F1764D">
        <w:rPr>
          <w:lang w:val="fr-CH"/>
        </w:rPr>
        <w:tab/>
        <w:t>que la section 3 de la Résolution 1 (</w:t>
      </w:r>
      <w:r>
        <w:rPr>
          <w:lang w:val="fr-CH"/>
        </w:rPr>
        <w:t xml:space="preserve">Rév. </w:t>
      </w:r>
      <w:r w:rsidRPr="00F1764D">
        <w:rPr>
          <w:lang w:val="fr-CH"/>
        </w:rPr>
        <w:t>Dubaï, 2012)</w:t>
      </w:r>
      <w:r>
        <w:rPr>
          <w:lang w:val="fr-CH"/>
        </w:rPr>
        <w:t xml:space="preserve"> </w:t>
      </w:r>
      <w:r w:rsidRPr="00F1764D">
        <w:rPr>
          <w:lang w:val="fr-CH"/>
        </w:rPr>
        <w:t>de la présente Assemblée contient des lignes directrices concernant la désignation des présidents et des vice</w:t>
      </w:r>
      <w:r w:rsidRPr="00F1764D">
        <w:rPr>
          <w:lang w:val="fr-CH"/>
        </w:rPr>
        <w:noBreakHyphen/>
        <w:t xml:space="preserve">présidents des commissions d'études pendant les </w:t>
      </w:r>
      <w:proofErr w:type="gramStart"/>
      <w:r w:rsidRPr="00F1764D">
        <w:rPr>
          <w:lang w:val="fr-CH"/>
        </w:rPr>
        <w:t>AMNT;</w:t>
      </w:r>
      <w:proofErr w:type="gramEnd"/>
    </w:p>
    <w:p w:rsidR="000A3C7B" w:rsidRPr="00F1764D" w:rsidRDefault="00A506F3" w:rsidP="004746C1">
      <w:pPr>
        <w:rPr>
          <w:lang w:val="fr-CH"/>
        </w:rPr>
      </w:pPr>
      <w:r>
        <w:rPr>
          <w:i/>
          <w:iCs/>
          <w:lang w:val="fr-CH"/>
        </w:rPr>
        <w:t>h</w:t>
      </w:r>
      <w:r w:rsidRPr="00F1764D">
        <w:rPr>
          <w:i/>
          <w:iCs/>
          <w:lang w:val="fr-CH"/>
        </w:rPr>
        <w:t>)</w:t>
      </w:r>
      <w:r w:rsidRPr="00F1764D">
        <w:rPr>
          <w:lang w:val="fr-CH"/>
        </w:rPr>
        <w:tab/>
        <w:t>que les procédures et les qualifications applicables aux fonctions de président et de vice</w:t>
      </w:r>
      <w:r w:rsidRPr="00F1764D">
        <w:rPr>
          <w:lang w:val="fr-CH"/>
        </w:rPr>
        <w:noBreakHyphen/>
        <w:t>président du GCNT devraient en général suivre celles qui s'appliquent à la désignation des présidents et vice</w:t>
      </w:r>
      <w:r w:rsidRPr="00F1764D">
        <w:rPr>
          <w:lang w:val="fr-CH"/>
        </w:rPr>
        <w:noBreakHyphen/>
        <w:t xml:space="preserve">présidents des commissions </w:t>
      </w:r>
      <w:proofErr w:type="gramStart"/>
      <w:r w:rsidRPr="00F1764D">
        <w:rPr>
          <w:lang w:val="fr-CH"/>
        </w:rPr>
        <w:t>d'études;</w:t>
      </w:r>
      <w:proofErr w:type="gramEnd"/>
    </w:p>
    <w:p w:rsidR="000A3C7B" w:rsidRPr="00F1764D" w:rsidRDefault="00A506F3" w:rsidP="004746C1">
      <w:pPr>
        <w:rPr>
          <w:lang w:val="fr-CH"/>
        </w:rPr>
      </w:pPr>
      <w:r>
        <w:rPr>
          <w:i/>
          <w:iCs/>
          <w:lang w:val="fr-CH"/>
        </w:rPr>
        <w:t>i</w:t>
      </w:r>
      <w:r w:rsidRPr="00F1764D">
        <w:rPr>
          <w:i/>
          <w:iCs/>
          <w:lang w:val="fr-CH"/>
        </w:rPr>
        <w:t>)</w:t>
      </w:r>
      <w:r w:rsidRPr="00F1764D">
        <w:rPr>
          <w:lang w:val="fr-CH"/>
        </w:rPr>
        <w:tab/>
        <w:t>qu'une expérience de l'UIT en général, et de l'UIT</w:t>
      </w:r>
      <w:r w:rsidRPr="00F1764D">
        <w:rPr>
          <w:lang w:val="fr-CH"/>
        </w:rPr>
        <w:noBreakHyphen/>
        <w:t>T en particulier, serait un atout pour le président et les vice</w:t>
      </w:r>
      <w:r w:rsidRPr="00F1764D">
        <w:rPr>
          <w:lang w:val="fr-CH"/>
        </w:rPr>
        <w:noBreakHyphen/>
        <w:t xml:space="preserve">présidents du </w:t>
      </w:r>
      <w:proofErr w:type="gramStart"/>
      <w:r w:rsidRPr="00F1764D">
        <w:rPr>
          <w:lang w:val="fr-CH"/>
        </w:rPr>
        <w:t>GCNT;</w:t>
      </w:r>
      <w:proofErr w:type="gramEnd"/>
    </w:p>
    <w:p w:rsidR="000A3C7B" w:rsidRPr="00F1764D" w:rsidRDefault="00A506F3" w:rsidP="004746C1">
      <w:pPr>
        <w:rPr>
          <w:lang w:val="fr-CH"/>
        </w:rPr>
      </w:pPr>
      <w:r>
        <w:rPr>
          <w:i/>
          <w:iCs/>
          <w:lang w:val="fr-CH"/>
        </w:rPr>
        <w:lastRenderedPageBreak/>
        <w:t>j</w:t>
      </w:r>
      <w:r w:rsidRPr="00F1764D">
        <w:rPr>
          <w:i/>
          <w:iCs/>
          <w:lang w:val="fr-CH"/>
        </w:rPr>
        <w:t>)</w:t>
      </w:r>
      <w:r w:rsidRPr="00F1764D">
        <w:rPr>
          <w:lang w:val="fr-CH"/>
        </w:rPr>
        <w:tab/>
        <w:t>que le numéro 244 de la Convention décrit la procédure de remplacement d'un président ou d'un vice</w:t>
      </w:r>
      <w:r w:rsidRPr="00F1764D">
        <w:rPr>
          <w:lang w:val="fr-CH"/>
        </w:rPr>
        <w:noBreakHyphen/>
        <w:t xml:space="preserve">président de commission d'études qui n'est pas en mesure d'exercer ses fonctions à un moment donné dans l'intervalle entre deux </w:t>
      </w:r>
      <w:proofErr w:type="gramStart"/>
      <w:r w:rsidRPr="00F1764D">
        <w:rPr>
          <w:lang w:val="fr-CH"/>
        </w:rPr>
        <w:t>AMNT;</w:t>
      </w:r>
      <w:proofErr w:type="gramEnd"/>
    </w:p>
    <w:p w:rsidR="000A3C7B" w:rsidRPr="00F1764D" w:rsidRDefault="00A506F3" w:rsidP="004746C1">
      <w:pPr>
        <w:rPr>
          <w:lang w:val="fr-CH"/>
        </w:rPr>
      </w:pPr>
      <w:r>
        <w:rPr>
          <w:i/>
          <w:iCs/>
          <w:lang w:val="fr-CH"/>
        </w:rPr>
        <w:t>k</w:t>
      </w:r>
      <w:r w:rsidRPr="00F1764D">
        <w:rPr>
          <w:i/>
          <w:iCs/>
          <w:lang w:val="fr-CH"/>
        </w:rPr>
        <w:t>)</w:t>
      </w:r>
      <w:r w:rsidRPr="00F1764D">
        <w:rPr>
          <w:lang w:val="fr-CH"/>
        </w:rPr>
        <w:tab/>
        <w:t>que le numéro 197G de la Convention dispose que le GCNT "adopte des méthodes de travail compatibles avec celles adoptées par l'Assemblée mondiale de normalisation des télécommunications</w:t>
      </w:r>
      <w:proofErr w:type="gramStart"/>
      <w:r w:rsidRPr="00F1764D">
        <w:rPr>
          <w:lang w:val="fr-CH"/>
        </w:rPr>
        <w:t>";</w:t>
      </w:r>
      <w:proofErr w:type="gramEnd"/>
    </w:p>
    <w:p w:rsidR="000A3C7B" w:rsidRPr="00F1764D" w:rsidRDefault="00A506F3" w:rsidP="004746C1">
      <w:pPr>
        <w:rPr>
          <w:lang w:val="fr-CH"/>
        </w:rPr>
      </w:pPr>
      <w:r>
        <w:rPr>
          <w:i/>
          <w:iCs/>
          <w:lang w:val="fr-CH"/>
        </w:rPr>
        <w:t>l</w:t>
      </w:r>
      <w:r w:rsidRPr="00F1764D">
        <w:rPr>
          <w:i/>
          <w:iCs/>
          <w:lang w:val="fr-CH"/>
        </w:rPr>
        <w:t>)</w:t>
      </w:r>
      <w:r w:rsidRPr="00F1764D">
        <w:rPr>
          <w:lang w:val="fr-CH"/>
        </w:rPr>
        <w:tab/>
        <w:t>qu'une limitation précise de la durée du mandat permettrait l'apport périodique d'idées nouvelles, tout en offrant l'occasion de désigner des présidents et vice</w:t>
      </w:r>
      <w:r w:rsidRPr="00F1764D">
        <w:rPr>
          <w:lang w:val="fr-CH"/>
        </w:rPr>
        <w:noBreakHyphen/>
        <w:t>présidents pour les commissions d'études et le GCNT originaires de différents Etats Membres et Membres du Secteur,</w:t>
      </w:r>
    </w:p>
    <w:p w:rsidR="000A3C7B" w:rsidRPr="00F1764D" w:rsidRDefault="00A506F3" w:rsidP="004746C1">
      <w:pPr>
        <w:pStyle w:val="Call"/>
        <w:rPr>
          <w:lang w:val="fr-CH"/>
        </w:rPr>
      </w:pPr>
      <w:proofErr w:type="gramStart"/>
      <w:r w:rsidRPr="00F1764D">
        <w:rPr>
          <w:lang w:val="fr-CH"/>
        </w:rPr>
        <w:t>en</w:t>
      </w:r>
      <w:proofErr w:type="gramEnd"/>
      <w:r w:rsidRPr="00F1764D">
        <w:rPr>
          <w:lang w:val="fr-CH"/>
        </w:rPr>
        <w:t xml:space="preserve"> </w:t>
      </w:r>
      <w:r>
        <w:rPr>
          <w:lang w:val="fr-CH"/>
        </w:rPr>
        <w:t>application</w:t>
      </w:r>
      <w:r w:rsidRPr="00F1764D">
        <w:rPr>
          <w:lang w:val="fr-CH"/>
        </w:rPr>
        <w:t xml:space="preserve"> de</w:t>
      </w:r>
    </w:p>
    <w:p w:rsidR="000A3C7B" w:rsidRDefault="00A506F3" w:rsidP="004746C1">
      <w:pPr>
        <w:rPr>
          <w:lang w:val="fr-CH"/>
        </w:rPr>
      </w:pPr>
      <w:proofErr w:type="gramStart"/>
      <w:r w:rsidRPr="00F1764D">
        <w:rPr>
          <w:lang w:val="fr-CH"/>
        </w:rPr>
        <w:t>la</w:t>
      </w:r>
      <w:proofErr w:type="gramEnd"/>
      <w:r w:rsidRPr="00F1764D">
        <w:rPr>
          <w:lang w:val="fr-CH"/>
        </w:rPr>
        <w:t xml:space="preserve"> Résolution 166 (</w:t>
      </w:r>
      <w:del w:id="6" w:author="Dawonauth, Valéria" w:date="2016-10-07T13:59:00Z">
        <w:r w:rsidRPr="00F1764D" w:rsidDel="00734607">
          <w:rPr>
            <w:lang w:val="fr-CH"/>
          </w:rPr>
          <w:delText>Guadalajara, 2010</w:delText>
        </w:r>
      </w:del>
      <w:ins w:id="7" w:author="Dawonauth, Valéria" w:date="2016-10-07T13:59:00Z">
        <w:r w:rsidR="00734607">
          <w:rPr>
            <w:lang w:val="fr-CH"/>
          </w:rPr>
          <w:t>Rév. Busan, 2014</w:t>
        </w:r>
      </w:ins>
      <w:r w:rsidRPr="00F1764D">
        <w:rPr>
          <w:lang w:val="fr-CH"/>
        </w:rPr>
        <w:t>) de la Conférence de plénipotentiaires relative au nombre de vice</w:t>
      </w:r>
      <w:r w:rsidRPr="00F1764D">
        <w:rPr>
          <w:lang w:val="fr-CH"/>
        </w:rPr>
        <w:noBreakHyphen/>
        <w:t>présidents des groupes consultatifs, des commissions d'études</w:t>
      </w:r>
      <w:r>
        <w:rPr>
          <w:lang w:val="fr-CH"/>
        </w:rPr>
        <w:t>, des groupes de travail</w:t>
      </w:r>
      <w:r w:rsidRPr="00F1764D">
        <w:rPr>
          <w:lang w:val="fr-CH"/>
        </w:rPr>
        <w:t xml:space="preserve"> et des autres groupes des Secteurs,</w:t>
      </w:r>
    </w:p>
    <w:p w:rsidR="000A3C7B" w:rsidRPr="000A3C7B" w:rsidRDefault="00A506F3" w:rsidP="004746C1">
      <w:pPr>
        <w:pStyle w:val="Call"/>
        <w:keepNext w:val="0"/>
        <w:keepLines w:val="0"/>
        <w:rPr>
          <w:lang w:val="fr-CH"/>
        </w:rPr>
      </w:pPr>
      <w:proofErr w:type="gramStart"/>
      <w:r w:rsidRPr="000A3C7B">
        <w:rPr>
          <w:lang w:val="fr-CH"/>
        </w:rPr>
        <w:t>notant</w:t>
      </w:r>
      <w:proofErr w:type="gramEnd"/>
    </w:p>
    <w:p w:rsidR="000A3C7B" w:rsidRPr="000A3C7B" w:rsidRDefault="00A506F3" w:rsidP="004746C1">
      <w:pPr>
        <w:rPr>
          <w:lang w:val="fr-CH"/>
        </w:rPr>
      </w:pPr>
      <w:r w:rsidRPr="000A3C7B">
        <w:rPr>
          <w:i/>
          <w:iCs/>
          <w:lang w:val="fr-CH"/>
        </w:rPr>
        <w:t>a)</w:t>
      </w:r>
      <w:r w:rsidRPr="000A3C7B">
        <w:rPr>
          <w:lang w:val="fr-CH"/>
        </w:rPr>
        <w:tab/>
        <w:t>l'article 19 de la Convention, intitulé "Participation d'entités et organisations autres que les administrations aux activités de l'Union</w:t>
      </w:r>
      <w:proofErr w:type="gramStart"/>
      <w:r w:rsidRPr="000A3C7B">
        <w:rPr>
          <w:lang w:val="fr-CH"/>
        </w:rPr>
        <w:t>";</w:t>
      </w:r>
      <w:proofErr w:type="gramEnd"/>
    </w:p>
    <w:p w:rsidR="000A3C7B" w:rsidRPr="000A3C7B" w:rsidRDefault="00A506F3" w:rsidP="004746C1">
      <w:pPr>
        <w:rPr>
          <w:lang w:val="fr-CH"/>
        </w:rPr>
      </w:pPr>
      <w:r w:rsidRPr="000A3C7B">
        <w:rPr>
          <w:i/>
          <w:iCs/>
          <w:lang w:val="fr-CH"/>
        </w:rPr>
        <w:t>b)</w:t>
      </w:r>
      <w:r w:rsidRPr="000A3C7B">
        <w:rPr>
          <w:lang w:val="fr-CH"/>
        </w:rPr>
        <w:tab/>
        <w:t xml:space="preserve">la Résolution 58 (Rév. </w:t>
      </w:r>
      <w:del w:id="8" w:author="Dawonauth, Valéria" w:date="2016-10-07T14:00:00Z">
        <w:r w:rsidRPr="000A3C7B" w:rsidDel="00181C88">
          <w:rPr>
            <w:lang w:val="fr-CH"/>
          </w:rPr>
          <w:delText>Guadalajara, 2010</w:delText>
        </w:r>
      </w:del>
      <w:ins w:id="9" w:author="Dawonauth, Valéria" w:date="2016-10-07T14:00:00Z">
        <w:r w:rsidR="00181C88">
          <w:rPr>
            <w:lang w:val="fr-CH"/>
          </w:rPr>
          <w:t>Busan, 2014</w:t>
        </w:r>
      </w:ins>
      <w:r w:rsidRPr="000A3C7B">
        <w:rPr>
          <w:lang w:val="fr-CH"/>
        </w:rPr>
        <w:t>)</w:t>
      </w:r>
      <w:bookmarkStart w:id="10" w:name="_Toc165351424"/>
      <w:r w:rsidRPr="000A3C7B">
        <w:rPr>
          <w:lang w:val="fr-CH"/>
        </w:rPr>
        <w:t xml:space="preserve"> de la Conférence de plénipotentiaires, relative au renforcement des relations entre l'UIT et les organisations régionales de télécommunication</w:t>
      </w:r>
      <w:bookmarkEnd w:id="10"/>
      <w:r w:rsidRPr="000A3C7B">
        <w:rPr>
          <w:lang w:val="fr-CH"/>
        </w:rPr>
        <w:t xml:space="preserve"> et aux travaux préparatoires régionaux en vue de la Conférence de </w:t>
      </w:r>
      <w:proofErr w:type="gramStart"/>
      <w:r w:rsidRPr="000A3C7B">
        <w:rPr>
          <w:lang w:val="fr-CH"/>
        </w:rPr>
        <w:t>plénipotentiaires;</w:t>
      </w:r>
      <w:proofErr w:type="gramEnd"/>
    </w:p>
    <w:p w:rsidR="000A3C7B" w:rsidRPr="000A3C7B" w:rsidRDefault="00A506F3" w:rsidP="004746C1">
      <w:pPr>
        <w:rPr>
          <w:i/>
          <w:iCs/>
          <w:lang w:val="fr-CH"/>
        </w:rPr>
      </w:pPr>
      <w:r w:rsidRPr="000A3C7B">
        <w:rPr>
          <w:i/>
          <w:iCs/>
          <w:lang w:val="fr-CH"/>
        </w:rPr>
        <w:t>c)</w:t>
      </w:r>
      <w:r w:rsidRPr="000A3C7B">
        <w:rPr>
          <w:lang w:val="fr-CH"/>
        </w:rPr>
        <w:tab/>
        <w:t>la Résolution 43 (Rév. Dubaï, 2012) de la présente Assemblée, relative aux travaux préparatoires régionaux pour les AMNT,</w:t>
      </w:r>
    </w:p>
    <w:p w:rsidR="000A3C7B" w:rsidRPr="00F1764D" w:rsidRDefault="00A506F3" w:rsidP="004746C1">
      <w:pPr>
        <w:pStyle w:val="Call"/>
        <w:rPr>
          <w:lang w:val="fr-CH"/>
        </w:rPr>
      </w:pPr>
      <w:proofErr w:type="gramStart"/>
      <w:r w:rsidRPr="00F1764D">
        <w:rPr>
          <w:lang w:val="fr-CH"/>
        </w:rPr>
        <w:t>compte</w:t>
      </w:r>
      <w:proofErr w:type="gramEnd"/>
      <w:r w:rsidRPr="00F1764D">
        <w:rPr>
          <w:lang w:val="fr-CH"/>
        </w:rPr>
        <w:t xml:space="preserve"> tenu</w:t>
      </w:r>
    </w:p>
    <w:p w:rsidR="000A3C7B" w:rsidRPr="00F1764D" w:rsidRDefault="00A506F3" w:rsidP="004746C1">
      <w:pPr>
        <w:rPr>
          <w:lang w:val="fr-CH"/>
        </w:rPr>
      </w:pPr>
      <w:r w:rsidRPr="00F1764D">
        <w:rPr>
          <w:i/>
          <w:iCs/>
          <w:lang w:val="fr-CH"/>
        </w:rPr>
        <w:t>a)</w:t>
      </w:r>
      <w:r w:rsidRPr="00F1764D">
        <w:rPr>
          <w:lang w:val="fr-CH"/>
        </w:rPr>
        <w:tab/>
        <w:t>du fait qu'un</w:t>
      </w:r>
      <w:r>
        <w:rPr>
          <w:lang w:val="fr-CH"/>
        </w:rPr>
        <w:t xml:space="preserve"> </w:t>
      </w:r>
      <w:r w:rsidRPr="00F1764D">
        <w:rPr>
          <w:lang w:val="fr-CH"/>
        </w:rPr>
        <w:t>maxim</w:t>
      </w:r>
      <w:r>
        <w:rPr>
          <w:lang w:val="fr-CH"/>
        </w:rPr>
        <w:t xml:space="preserve">um </w:t>
      </w:r>
      <w:r w:rsidRPr="00F1764D">
        <w:rPr>
          <w:lang w:val="fr-CH"/>
        </w:rPr>
        <w:t>de deux mandats pour les présidents et vice</w:t>
      </w:r>
      <w:r w:rsidRPr="00F1764D">
        <w:rPr>
          <w:lang w:val="fr-CH"/>
        </w:rPr>
        <w:noBreakHyphen/>
        <w:t xml:space="preserve">présidents des commissions d'études et du GCNT permet de préserver une stabilité raisonnable tout en offrant la possibilité à différentes personnes de remplir ces </w:t>
      </w:r>
      <w:proofErr w:type="gramStart"/>
      <w:r w:rsidRPr="00F1764D">
        <w:rPr>
          <w:lang w:val="fr-CH"/>
        </w:rPr>
        <w:t>fonctions;</w:t>
      </w:r>
      <w:proofErr w:type="gramEnd"/>
    </w:p>
    <w:p w:rsidR="000A3C7B" w:rsidRDefault="00A506F3" w:rsidP="004746C1">
      <w:pPr>
        <w:rPr>
          <w:lang w:val="fr-CH"/>
        </w:rPr>
      </w:pPr>
      <w:r w:rsidRPr="00F1764D">
        <w:rPr>
          <w:i/>
          <w:iCs/>
          <w:lang w:val="fr-CH"/>
        </w:rPr>
        <w:t>b)</w:t>
      </w:r>
      <w:r w:rsidRPr="00F1764D">
        <w:rPr>
          <w:lang w:val="fr-CH"/>
        </w:rPr>
        <w:tab/>
        <w:t xml:space="preserve">du fait que l'équipe de direction d'une commission d'études devrait être composée au moins du président, des vice-présidents et des présidents des groupes de </w:t>
      </w:r>
      <w:proofErr w:type="gramStart"/>
      <w:r w:rsidRPr="00F1764D">
        <w:rPr>
          <w:lang w:val="fr-CH"/>
        </w:rPr>
        <w:t>travail</w:t>
      </w:r>
      <w:r>
        <w:rPr>
          <w:lang w:val="fr-CH"/>
        </w:rPr>
        <w:t>;</w:t>
      </w:r>
      <w:proofErr w:type="gramEnd"/>
    </w:p>
    <w:p w:rsidR="000A3C7B" w:rsidRPr="001711E9" w:rsidRDefault="00A506F3" w:rsidP="004746C1">
      <w:pPr>
        <w:rPr>
          <w:i/>
          <w:iCs/>
          <w:lang w:val="fr-CH"/>
        </w:rPr>
      </w:pPr>
      <w:r>
        <w:rPr>
          <w:i/>
          <w:iCs/>
          <w:lang w:val="fr-CH"/>
        </w:rPr>
        <w:t>c)</w:t>
      </w:r>
      <w:r>
        <w:rPr>
          <w:lang w:val="fr-CH"/>
        </w:rPr>
        <w:tab/>
        <w:t xml:space="preserve">de la Résolution 55 </w:t>
      </w:r>
      <w:r w:rsidRPr="000A3C7B">
        <w:rPr>
          <w:lang w:val="fr-CH"/>
        </w:rPr>
        <w:t xml:space="preserve">(Rév. Dubaï, 2012) </w:t>
      </w:r>
      <w:r>
        <w:rPr>
          <w:lang w:val="fr-CH"/>
        </w:rPr>
        <w:t>de la présente Assemblée et du fait qu'il est important d'intégrer les politiques relatives à l'égalité hommes/femmes dans chacun des Secteurs de l'UIT,</w:t>
      </w:r>
    </w:p>
    <w:p w:rsidR="000A3C7B" w:rsidRPr="00F1764D" w:rsidRDefault="00A506F3" w:rsidP="004746C1">
      <w:pPr>
        <w:pStyle w:val="Call"/>
        <w:rPr>
          <w:lang w:val="fr-CH"/>
        </w:rPr>
      </w:pPr>
      <w:proofErr w:type="gramStart"/>
      <w:r w:rsidRPr="00F1764D">
        <w:rPr>
          <w:lang w:val="fr-CH"/>
        </w:rPr>
        <w:t>décide</w:t>
      </w:r>
      <w:proofErr w:type="gramEnd"/>
    </w:p>
    <w:p w:rsidR="000A3C7B" w:rsidRPr="00F1764D" w:rsidRDefault="00A506F3" w:rsidP="004746C1">
      <w:pPr>
        <w:rPr>
          <w:lang w:val="fr-CH"/>
        </w:rPr>
      </w:pPr>
      <w:r w:rsidRPr="00F1764D">
        <w:rPr>
          <w:lang w:val="fr-CH"/>
        </w:rPr>
        <w:t>1</w:t>
      </w:r>
      <w:r w:rsidRPr="00F1764D">
        <w:rPr>
          <w:lang w:val="fr-CH"/>
        </w:rPr>
        <w:tab/>
        <w:t>que les candidats aux fonctions de président et vice-président de commission d'études de l'UIT</w:t>
      </w:r>
      <w:r w:rsidRPr="00F1764D">
        <w:rPr>
          <w:lang w:val="fr-CH"/>
        </w:rPr>
        <w:noBreakHyphen/>
      </w:r>
      <w:r>
        <w:rPr>
          <w:lang w:val="fr-CH"/>
        </w:rPr>
        <w:t>T ou du GCNT devro</w:t>
      </w:r>
      <w:r w:rsidRPr="00F1764D">
        <w:rPr>
          <w:lang w:val="fr-CH"/>
        </w:rPr>
        <w:t xml:space="preserve">nt être désignés conformément aux procédures indiquées dans l'Annexe A, aux qualifications indiquées dans l'Annexe B et aux lignes directrices figurant dans l'Annexe </w:t>
      </w:r>
      <w:r>
        <w:rPr>
          <w:lang w:val="fr-CH"/>
        </w:rPr>
        <w:t>C</w:t>
      </w:r>
      <w:r w:rsidRPr="00F1764D">
        <w:rPr>
          <w:lang w:val="fr-CH"/>
        </w:rPr>
        <w:t xml:space="preserve"> de la présente </w:t>
      </w:r>
      <w:proofErr w:type="gramStart"/>
      <w:r w:rsidRPr="00F1764D">
        <w:rPr>
          <w:lang w:val="fr-CH"/>
        </w:rPr>
        <w:t>Résolution;</w:t>
      </w:r>
      <w:proofErr w:type="gramEnd"/>
    </w:p>
    <w:p w:rsidR="000A3C7B" w:rsidRPr="00F1764D" w:rsidRDefault="00A506F3" w:rsidP="004746C1">
      <w:pPr>
        <w:rPr>
          <w:lang w:val="fr-CH"/>
        </w:rPr>
      </w:pPr>
      <w:r w:rsidRPr="00F1764D">
        <w:rPr>
          <w:lang w:val="fr-CH"/>
        </w:rPr>
        <w:t>2</w:t>
      </w:r>
      <w:r w:rsidRPr="00F1764D">
        <w:rPr>
          <w:lang w:val="fr-CH"/>
        </w:rPr>
        <w:tab/>
        <w:t>que les candidats aux fonctions de président et de vice</w:t>
      </w:r>
      <w:r w:rsidRPr="00F1764D">
        <w:rPr>
          <w:lang w:val="fr-CH"/>
        </w:rPr>
        <w:noBreakHyphen/>
        <w:t xml:space="preserve">président de commission d'études ou du GCNT </w:t>
      </w:r>
      <w:r>
        <w:rPr>
          <w:lang w:val="fr-CH"/>
        </w:rPr>
        <w:t>devro</w:t>
      </w:r>
      <w:r w:rsidRPr="00F1764D">
        <w:rPr>
          <w:lang w:val="fr-CH"/>
        </w:rPr>
        <w:t>nt être identifiés en tenant compte du fait que, pour chaque commission d'études et pour le GCNT, l'AMNT désignera le président et uniquement le nombre de vice</w:t>
      </w:r>
      <w:r w:rsidRPr="00F1764D">
        <w:rPr>
          <w:lang w:val="fr-CH"/>
        </w:rPr>
        <w:noBreakHyphen/>
        <w:t>présidents qu'elle estime nécessaire pour la gestion et le fonctionnement efficients et efficaces du groupe ou de la commission en question</w:t>
      </w:r>
      <w:r>
        <w:rPr>
          <w:lang w:val="fr-CH"/>
        </w:rPr>
        <w:t>, en appliquant les lignes directrices figurant dans l'Annexe C</w:t>
      </w:r>
      <w:r w:rsidRPr="00F1764D">
        <w:rPr>
          <w:lang w:val="fr-CH"/>
        </w:rPr>
        <w:t>;</w:t>
      </w:r>
    </w:p>
    <w:p w:rsidR="000A3C7B" w:rsidRPr="00F1764D" w:rsidRDefault="00A506F3" w:rsidP="004746C1">
      <w:pPr>
        <w:rPr>
          <w:lang w:val="fr-CH"/>
        </w:rPr>
      </w:pPr>
      <w:r w:rsidRPr="00F1764D">
        <w:rPr>
          <w:lang w:val="fr-CH"/>
        </w:rPr>
        <w:lastRenderedPageBreak/>
        <w:t>3</w:t>
      </w:r>
      <w:r w:rsidRPr="00F1764D">
        <w:rPr>
          <w:lang w:val="fr-CH"/>
        </w:rPr>
        <w:tab/>
        <w:t>que les candidatures aux fonctions de président et de vice</w:t>
      </w:r>
      <w:r w:rsidRPr="00F1764D">
        <w:rPr>
          <w:lang w:val="fr-CH"/>
        </w:rPr>
        <w:noBreakHyphen/>
        <w:t xml:space="preserve">président de commission d'études ou du GCNT </w:t>
      </w:r>
      <w:r>
        <w:rPr>
          <w:lang w:val="fr-CH"/>
        </w:rPr>
        <w:t>devro</w:t>
      </w:r>
      <w:r w:rsidRPr="00F1764D">
        <w:rPr>
          <w:lang w:val="fr-CH"/>
        </w:rPr>
        <w:t>nt être accompagnées d'une notice biographique faisant ressortir les compétences des candidats</w:t>
      </w:r>
      <w:r>
        <w:rPr>
          <w:lang w:val="fr-CH"/>
        </w:rPr>
        <w:t>, compte dûment tenu de la participation suivie aux travaux des commissions d'études de l'UIT-T ou du GCNT</w:t>
      </w:r>
      <w:r w:rsidRPr="00F1764D">
        <w:rPr>
          <w:lang w:val="fr-CH"/>
        </w:rPr>
        <w:t xml:space="preserve"> et que le Directeur du Bureau de la normalisation des télécommunications transmettra ces notices aux chefs de délégation présents à l'AMNT;</w:t>
      </w:r>
    </w:p>
    <w:p w:rsidR="000A3C7B" w:rsidRPr="00F1764D" w:rsidRDefault="00A506F3" w:rsidP="004746C1">
      <w:pPr>
        <w:rPr>
          <w:lang w:val="fr-CH"/>
        </w:rPr>
      </w:pPr>
      <w:r w:rsidRPr="00F1764D">
        <w:rPr>
          <w:lang w:val="fr-CH"/>
        </w:rPr>
        <w:t>4</w:t>
      </w:r>
      <w:r w:rsidRPr="00F1764D">
        <w:rPr>
          <w:lang w:val="fr-CH"/>
        </w:rPr>
        <w:tab/>
        <w:t>que la durée du mandat des présidents et des vice</w:t>
      </w:r>
      <w:r w:rsidRPr="00F1764D">
        <w:rPr>
          <w:lang w:val="fr-CH"/>
        </w:rPr>
        <w:noBreakHyphen/>
        <w:t xml:space="preserve">présidents ne devra pas dépasser deux intervalles entre </w:t>
      </w:r>
      <w:r>
        <w:rPr>
          <w:lang w:val="fr-CH"/>
        </w:rPr>
        <w:t>des</w:t>
      </w:r>
      <w:r w:rsidRPr="00F1764D">
        <w:rPr>
          <w:lang w:val="fr-CH"/>
        </w:rPr>
        <w:t xml:space="preserve"> assemblées </w:t>
      </w:r>
      <w:proofErr w:type="gramStart"/>
      <w:r w:rsidRPr="00F1764D">
        <w:rPr>
          <w:lang w:val="fr-CH"/>
        </w:rPr>
        <w:t>consécutives;</w:t>
      </w:r>
      <w:proofErr w:type="gramEnd"/>
    </w:p>
    <w:p w:rsidR="000A3C7B" w:rsidRPr="00F1764D" w:rsidRDefault="00A506F3" w:rsidP="004746C1">
      <w:pPr>
        <w:rPr>
          <w:lang w:val="fr-CH"/>
        </w:rPr>
      </w:pPr>
      <w:r w:rsidRPr="00F1764D">
        <w:rPr>
          <w:lang w:val="fr-CH"/>
        </w:rPr>
        <w:t>5</w:t>
      </w:r>
      <w:r w:rsidRPr="00F1764D">
        <w:rPr>
          <w:lang w:val="fr-CH"/>
        </w:rPr>
        <w:tab/>
        <w:t>que l'exercice de l'une de ces fonctions (par exemple</w:t>
      </w:r>
      <w:r>
        <w:rPr>
          <w:lang w:val="fr-CH"/>
        </w:rPr>
        <w:t xml:space="preserve"> la fonction de</w:t>
      </w:r>
      <w:r w:rsidRPr="00F1764D">
        <w:rPr>
          <w:lang w:val="fr-CH"/>
        </w:rPr>
        <w:t xml:space="preserve"> vice</w:t>
      </w:r>
      <w:r w:rsidRPr="00F1764D">
        <w:rPr>
          <w:lang w:val="fr-CH"/>
        </w:rPr>
        <w:noBreakHyphen/>
        <w:t>président) n'est pas pris en compte dans le calcul de l'exercice d'une autre de ces fonctions (par exemple</w:t>
      </w:r>
      <w:r w:rsidRPr="00CF79ED">
        <w:rPr>
          <w:lang w:val="fr-CH"/>
        </w:rPr>
        <w:t xml:space="preserve"> </w:t>
      </w:r>
      <w:r>
        <w:rPr>
          <w:lang w:val="fr-CH"/>
        </w:rPr>
        <w:t>la fonction de</w:t>
      </w:r>
      <w:r w:rsidRPr="00F1764D">
        <w:rPr>
          <w:lang w:val="fr-CH"/>
        </w:rPr>
        <w:t xml:space="preserve"> président) et qu'il </w:t>
      </w:r>
      <w:r>
        <w:rPr>
          <w:lang w:val="fr-CH"/>
        </w:rPr>
        <w:t>convient</w:t>
      </w:r>
      <w:r w:rsidRPr="00F1764D">
        <w:rPr>
          <w:lang w:val="fr-CH"/>
        </w:rPr>
        <w:t xml:space="preserve"> </w:t>
      </w:r>
      <w:r>
        <w:rPr>
          <w:lang w:val="fr-CH"/>
        </w:rPr>
        <w:t>d'</w:t>
      </w:r>
      <w:r w:rsidRPr="00F1764D">
        <w:rPr>
          <w:lang w:val="fr-CH"/>
        </w:rPr>
        <w:t>envisager d'instaurer une certaine continuité entre les fonctions de président et de vice</w:t>
      </w:r>
      <w:r w:rsidRPr="00F1764D">
        <w:rPr>
          <w:lang w:val="fr-CH"/>
        </w:rPr>
        <w:noBreakHyphen/>
      </w:r>
      <w:proofErr w:type="gramStart"/>
      <w:r w:rsidRPr="00F1764D">
        <w:rPr>
          <w:lang w:val="fr-CH"/>
        </w:rPr>
        <w:t>président;</w:t>
      </w:r>
      <w:proofErr w:type="gramEnd"/>
    </w:p>
    <w:p w:rsidR="000A3C7B" w:rsidRPr="00F1764D" w:rsidRDefault="00A506F3" w:rsidP="004746C1">
      <w:pPr>
        <w:rPr>
          <w:lang w:val="fr-CH"/>
        </w:rPr>
      </w:pPr>
      <w:r w:rsidRPr="00F1764D">
        <w:rPr>
          <w:lang w:val="fr-CH"/>
        </w:rPr>
        <w:t>6</w:t>
      </w:r>
      <w:r w:rsidRPr="00F1764D">
        <w:rPr>
          <w:lang w:val="fr-CH"/>
        </w:rPr>
        <w:tab/>
        <w:t>que l'intervalle entre deux assemblées dans lequel un président ou un vice-président est élu conformément au numéro 244 de la Convention n'est pas pris en compte dans la durée du mandat</w:t>
      </w:r>
      <w:r>
        <w:rPr>
          <w:lang w:val="fr-CH"/>
        </w:rPr>
        <w:t>,</w:t>
      </w:r>
    </w:p>
    <w:p w:rsidR="000A3C7B" w:rsidRPr="00F1764D" w:rsidRDefault="00A506F3" w:rsidP="004746C1">
      <w:pPr>
        <w:pStyle w:val="Call"/>
        <w:rPr>
          <w:lang w:val="fr-CH"/>
        </w:rPr>
      </w:pPr>
      <w:proofErr w:type="gramStart"/>
      <w:r w:rsidRPr="00F1764D">
        <w:rPr>
          <w:lang w:val="fr-CH"/>
        </w:rPr>
        <w:t>invite</w:t>
      </w:r>
      <w:proofErr w:type="gramEnd"/>
      <w:r w:rsidRPr="00F1764D">
        <w:rPr>
          <w:lang w:val="fr-CH"/>
        </w:rPr>
        <w:t xml:space="preserve"> les Etats Membres et les Membres de Secteur</w:t>
      </w:r>
    </w:p>
    <w:p w:rsidR="000A3C7B" w:rsidRDefault="00A506F3" w:rsidP="004746C1">
      <w:pPr>
        <w:rPr>
          <w:lang w:val="fr-CH"/>
        </w:rPr>
      </w:pPr>
      <w:proofErr w:type="gramStart"/>
      <w:r w:rsidRPr="00F1764D">
        <w:rPr>
          <w:lang w:val="fr-CH"/>
        </w:rPr>
        <w:t>à</w:t>
      </w:r>
      <w:proofErr w:type="gramEnd"/>
      <w:r w:rsidRPr="00F1764D">
        <w:rPr>
          <w:lang w:val="fr-CH"/>
        </w:rPr>
        <w:t xml:space="preserve"> fournir un appui à </w:t>
      </w:r>
      <w:r>
        <w:rPr>
          <w:lang w:val="fr-CH"/>
        </w:rPr>
        <w:t>ceux de leurs</w:t>
      </w:r>
      <w:r w:rsidRPr="00F1764D">
        <w:rPr>
          <w:lang w:val="fr-CH"/>
        </w:rPr>
        <w:t xml:space="preserve"> candidats</w:t>
      </w:r>
      <w:r>
        <w:rPr>
          <w:lang w:val="fr-CH"/>
        </w:rPr>
        <w:t xml:space="preserve"> qui auront été</w:t>
      </w:r>
      <w:r w:rsidRPr="00F1764D">
        <w:rPr>
          <w:lang w:val="fr-CH"/>
        </w:rPr>
        <w:t xml:space="preserve"> retenus </w:t>
      </w:r>
      <w:r>
        <w:rPr>
          <w:lang w:val="fr-CH"/>
        </w:rPr>
        <w:t>à ces postes</w:t>
      </w:r>
      <w:r w:rsidRPr="00F1764D">
        <w:rPr>
          <w:lang w:val="fr-CH"/>
        </w:rPr>
        <w:t xml:space="preserve"> à l'UIT-T</w:t>
      </w:r>
      <w:r>
        <w:rPr>
          <w:lang w:val="fr-CH"/>
        </w:rPr>
        <w:t xml:space="preserve"> et à appuyer </w:t>
      </w:r>
      <w:r w:rsidRPr="00F1764D">
        <w:rPr>
          <w:lang w:val="fr-CH"/>
        </w:rPr>
        <w:t>et faciliter leur tâche pendant</w:t>
      </w:r>
      <w:r>
        <w:rPr>
          <w:lang w:val="fr-CH"/>
        </w:rPr>
        <w:t xml:space="preserve"> l'exercice de</w:t>
      </w:r>
      <w:r w:rsidRPr="00F1764D">
        <w:rPr>
          <w:lang w:val="fr-CH"/>
        </w:rPr>
        <w:t xml:space="preserve"> leur mandat.</w:t>
      </w:r>
    </w:p>
    <w:p w:rsidR="000A3C7B" w:rsidRPr="00F1764D" w:rsidRDefault="00A506F3" w:rsidP="004746C1">
      <w:pPr>
        <w:pStyle w:val="AnnexNo"/>
        <w:rPr>
          <w:lang w:val="fr-CH"/>
        </w:rPr>
      </w:pPr>
      <w:r w:rsidRPr="00F1764D">
        <w:rPr>
          <w:lang w:val="fr-CH"/>
        </w:rPr>
        <w:t xml:space="preserve">Annexe </w:t>
      </w:r>
      <w:proofErr w:type="gramStart"/>
      <w:r w:rsidRPr="00F1764D">
        <w:rPr>
          <w:lang w:val="fr-CH"/>
        </w:rPr>
        <w:t>A</w:t>
      </w:r>
      <w:proofErr w:type="gramEnd"/>
      <w:r w:rsidRPr="00F1764D">
        <w:rPr>
          <w:lang w:val="fr-CH"/>
        </w:rPr>
        <w:br/>
        <w:t>(</w:t>
      </w:r>
      <w:r w:rsidRPr="00F1764D">
        <w:rPr>
          <w:caps w:val="0"/>
          <w:lang w:val="fr-CH"/>
        </w:rPr>
        <w:t>de la Résolution 35</w:t>
      </w:r>
      <w:r w:rsidRPr="00F1764D">
        <w:rPr>
          <w:lang w:val="fr-CH"/>
        </w:rPr>
        <w:t>)</w:t>
      </w:r>
    </w:p>
    <w:p w:rsidR="000A3C7B" w:rsidRPr="00F1764D" w:rsidRDefault="00A506F3" w:rsidP="004746C1">
      <w:pPr>
        <w:pStyle w:val="Annextitle"/>
        <w:rPr>
          <w:lang w:val="fr-CH"/>
        </w:rPr>
      </w:pPr>
      <w:r w:rsidRPr="00F1764D">
        <w:rPr>
          <w:lang w:val="fr-CH"/>
        </w:rPr>
        <w:t>Procédure à suivre pou</w:t>
      </w:r>
      <w:r>
        <w:rPr>
          <w:lang w:val="fr-CH"/>
        </w:rPr>
        <w:t>r la désignation des présidents</w:t>
      </w:r>
      <w:r w:rsidRPr="00F1764D">
        <w:rPr>
          <w:lang w:val="fr-CH"/>
        </w:rPr>
        <w:br/>
        <w:t>et vice</w:t>
      </w:r>
      <w:r w:rsidRPr="00F1764D">
        <w:rPr>
          <w:lang w:val="fr-CH"/>
        </w:rPr>
        <w:noBreakHyphen/>
        <w:t>prés</w:t>
      </w:r>
      <w:r>
        <w:rPr>
          <w:lang w:val="fr-CH"/>
        </w:rPr>
        <w:t>idents des commissions d'études</w:t>
      </w:r>
      <w:r w:rsidRPr="00F1764D">
        <w:rPr>
          <w:lang w:val="fr-CH"/>
        </w:rPr>
        <w:br/>
        <w:t>de l'UIT</w:t>
      </w:r>
      <w:r w:rsidRPr="00F1764D">
        <w:rPr>
          <w:lang w:val="fr-CH"/>
        </w:rPr>
        <w:noBreakHyphen/>
        <w:t>T et du GCNT</w:t>
      </w:r>
    </w:p>
    <w:p w:rsidR="000A3C7B" w:rsidRPr="00F1764D" w:rsidRDefault="00A506F3" w:rsidP="004E034E">
      <w:pPr>
        <w:rPr>
          <w:lang w:val="fr-CH"/>
        </w:rPr>
      </w:pPr>
      <w:r w:rsidRPr="00F1764D">
        <w:rPr>
          <w:lang w:val="fr-CH"/>
        </w:rPr>
        <w:t>1</w:t>
      </w:r>
      <w:r w:rsidRPr="00F1764D">
        <w:rPr>
          <w:lang w:val="fr-CH"/>
        </w:rPr>
        <w:tab/>
        <w:t>En principe, les postes de président et vice</w:t>
      </w:r>
      <w:r w:rsidRPr="00F1764D">
        <w:rPr>
          <w:lang w:val="fr-CH"/>
        </w:rPr>
        <w:noBreakHyphen/>
        <w:t>président à pourvoir sont connus avant la tenue de l'AMNT.</w:t>
      </w:r>
    </w:p>
    <w:p w:rsidR="000A3C7B" w:rsidRPr="000A3C7B" w:rsidRDefault="00A506F3" w:rsidP="004746C1">
      <w:pPr>
        <w:pStyle w:val="enumlev1"/>
        <w:rPr>
          <w:lang w:val="fr-CH"/>
        </w:rPr>
      </w:pPr>
      <w:r w:rsidRPr="000A3C7B">
        <w:rPr>
          <w:lang w:val="fr-CH"/>
        </w:rPr>
        <w:t>a)</w:t>
      </w:r>
      <w:r w:rsidRPr="000A3C7B">
        <w:rPr>
          <w:lang w:val="fr-CH"/>
        </w:rPr>
        <w:tab/>
        <w:t>Pour aider l'AMNT à désigner les présidents et les vice</w:t>
      </w:r>
      <w:r w:rsidRPr="000A3C7B">
        <w:rPr>
          <w:lang w:val="fr-CH"/>
        </w:rPr>
        <w:noBreakHyphen/>
        <w:t>présidents, les Etats Membres et les Membres du Secteur de l'UIT</w:t>
      </w:r>
      <w:r w:rsidRPr="000A3C7B">
        <w:rPr>
          <w:lang w:val="fr-CH"/>
        </w:rPr>
        <w:noBreakHyphen/>
        <w:t>T sont invités à faire connaître au Directeur du Bureau de la normalisation des télécommunications (TSB) les candidats qualifiés, de préférence trois mois, mais au plus tard deux semaines, avant l'ouverture de l'AMNT.</w:t>
      </w:r>
    </w:p>
    <w:p w:rsidR="000A3C7B" w:rsidRPr="000A3C7B" w:rsidRDefault="00A506F3" w:rsidP="004746C1">
      <w:pPr>
        <w:pStyle w:val="enumlev1"/>
        <w:rPr>
          <w:lang w:val="fr-CH"/>
        </w:rPr>
      </w:pPr>
      <w:r w:rsidRPr="000A3C7B">
        <w:rPr>
          <w:lang w:val="fr-CH"/>
        </w:rPr>
        <w:t>b)</w:t>
      </w:r>
      <w:r w:rsidRPr="000A3C7B">
        <w:rPr>
          <w:lang w:val="fr-CH"/>
        </w:rPr>
        <w:tab/>
        <w:t>Pour la désignation des candidats, les Membres du Secteur de l'UIT-T devraient mener des consultations préalables avec l'</w:t>
      </w:r>
      <w:r w:rsidR="0057280E" w:rsidRPr="000A3C7B">
        <w:rPr>
          <w:lang w:val="fr-CH"/>
        </w:rPr>
        <w:t>A</w:t>
      </w:r>
      <w:r w:rsidRPr="000A3C7B">
        <w:rPr>
          <w:lang w:val="fr-CH"/>
        </w:rPr>
        <w:t>dministration ou l'Etat Membre concerné, afin d'éviter tout désaccord éventuel concernant cette désignation.</w:t>
      </w:r>
    </w:p>
    <w:p w:rsidR="000A3C7B" w:rsidRPr="00812492" w:rsidRDefault="00A506F3" w:rsidP="004746C1">
      <w:pPr>
        <w:pStyle w:val="enumlev1"/>
        <w:rPr>
          <w:lang w:val="fr-CH"/>
        </w:rPr>
      </w:pPr>
      <w:r w:rsidRPr="00097DE8">
        <w:rPr>
          <w:lang w:val="fr-CH"/>
        </w:rPr>
        <w:t>c)</w:t>
      </w:r>
      <w:r w:rsidRPr="00812492">
        <w:rPr>
          <w:lang w:val="fr-CH"/>
        </w:rPr>
        <w:tab/>
      </w:r>
      <w:r w:rsidRPr="00F1764D">
        <w:rPr>
          <w:lang w:val="fr-CH"/>
        </w:rPr>
        <w:t xml:space="preserve">Sur la base des propositions qu'il aura reçues, le Directeur du TSB communiquera la liste des candidats aux Etats Membres et aux Membres du </w:t>
      </w:r>
      <w:proofErr w:type="gramStart"/>
      <w:r w:rsidRPr="00F1764D">
        <w:rPr>
          <w:lang w:val="fr-CH"/>
        </w:rPr>
        <w:t>Secteur;</w:t>
      </w:r>
      <w:proofErr w:type="gramEnd"/>
      <w:r w:rsidRPr="00F1764D">
        <w:rPr>
          <w:lang w:val="fr-CH"/>
        </w:rPr>
        <w:t xml:space="preserve"> cette liste devrait être assortie d'une indication des qualifications de chacun d'entre eux, conformément aux dispositions de l'Annexe B de la présente Résolution.</w:t>
      </w:r>
    </w:p>
    <w:p w:rsidR="000A3C7B" w:rsidRPr="00812492" w:rsidRDefault="00A506F3" w:rsidP="004746C1">
      <w:pPr>
        <w:pStyle w:val="enumlev1"/>
        <w:rPr>
          <w:lang w:val="fr-CH"/>
        </w:rPr>
      </w:pPr>
      <w:r w:rsidRPr="00097DE8">
        <w:rPr>
          <w:lang w:val="fr-CH"/>
        </w:rPr>
        <w:t>d)</w:t>
      </w:r>
      <w:r w:rsidRPr="00812492">
        <w:rPr>
          <w:lang w:val="fr-CH"/>
        </w:rPr>
        <w:tab/>
      </w:r>
      <w:r w:rsidRPr="00F1764D">
        <w:rPr>
          <w:lang w:val="fr-CH"/>
        </w:rPr>
        <w:t>A la lumière de ce document et de toutes les observations pertinentes qui auront été reçues, les Chefs de délégation devraient être invités, à un moment opportun pendant l'AMNT, à dresser, en concertation avec le Directeur du TSB, une liste récapitulative des présidents et vice</w:t>
      </w:r>
      <w:r w:rsidRPr="00F1764D">
        <w:rPr>
          <w:lang w:val="fr-CH"/>
        </w:rPr>
        <w:noBreakHyphen/>
        <w:t>présidents de commission d'études désignés, destinée à être soumise dans un document à l'AMNT pour approbation finale.</w:t>
      </w:r>
    </w:p>
    <w:p w:rsidR="000A3C7B" w:rsidRPr="00812492" w:rsidRDefault="00A506F3" w:rsidP="00CB1E73">
      <w:pPr>
        <w:pStyle w:val="enumlev1"/>
        <w:rPr>
          <w:lang w:val="fr-CH"/>
        </w:rPr>
      </w:pPr>
      <w:r w:rsidRPr="00097DE8">
        <w:rPr>
          <w:lang w:val="fr-CH"/>
        </w:rPr>
        <w:t>e)</w:t>
      </w:r>
      <w:r w:rsidRPr="00812492">
        <w:rPr>
          <w:lang w:val="fr-CH"/>
        </w:rPr>
        <w:tab/>
      </w:r>
      <w:r w:rsidRPr="00F1764D">
        <w:rPr>
          <w:lang w:val="fr-CH"/>
        </w:rPr>
        <w:t xml:space="preserve">Pour l'établissement de la liste récapitulative, il convient de tenir compte de ce qui </w:t>
      </w:r>
      <w:proofErr w:type="gramStart"/>
      <w:r w:rsidRPr="00F1764D">
        <w:rPr>
          <w:lang w:val="fr-CH"/>
        </w:rPr>
        <w:t>suit:</w:t>
      </w:r>
      <w:proofErr w:type="gramEnd"/>
      <w:r w:rsidRPr="00F1764D">
        <w:rPr>
          <w:lang w:val="fr-CH"/>
        </w:rPr>
        <w:t xml:space="preserve"> à égalité de compétences pour la même fonction de président, la préférence devrait être donnée aux </w:t>
      </w:r>
      <w:r w:rsidRPr="007D47C7">
        <w:rPr>
          <w:lang w:val="fr-CH"/>
        </w:rPr>
        <w:t>candidats</w:t>
      </w:r>
      <w:r w:rsidRPr="00F1764D">
        <w:rPr>
          <w:lang w:val="fr-CH"/>
        </w:rPr>
        <w:t xml:space="preserve"> issus des Etats Membres ou des Membres du Secteur ayant le plus petit nombre de présidents de commission d'études ou du GCNT désignés.</w:t>
      </w:r>
    </w:p>
    <w:p w:rsidR="000A3C7B" w:rsidRPr="00F1764D" w:rsidRDefault="00A506F3" w:rsidP="004746C1">
      <w:pPr>
        <w:rPr>
          <w:lang w:val="fr-CH"/>
        </w:rPr>
      </w:pPr>
      <w:r w:rsidRPr="00F1764D">
        <w:rPr>
          <w:lang w:val="fr-CH"/>
        </w:rPr>
        <w:t>2</w:t>
      </w:r>
      <w:r w:rsidRPr="00F1764D">
        <w:rPr>
          <w:lang w:val="fr-CH"/>
        </w:rPr>
        <w:tab/>
        <w:t>Les situations qui ne sont pas prises en compte ci-dessus seront réglées au cas par cas par l'AMNT.</w:t>
      </w:r>
    </w:p>
    <w:p w:rsidR="000A3C7B" w:rsidRPr="00F1764D" w:rsidRDefault="00A506F3" w:rsidP="004746C1">
      <w:pPr>
        <w:rPr>
          <w:lang w:val="fr-CH"/>
        </w:rPr>
      </w:pPr>
      <w:r w:rsidRPr="00F1764D">
        <w:rPr>
          <w:lang w:val="fr-CH"/>
        </w:rPr>
        <w:t xml:space="preserve">Si on envisage par exemple la fusion de deux commissions d'études, les propositions relatives aux commissions d'études concernées peuvent être </w:t>
      </w:r>
      <w:proofErr w:type="gramStart"/>
      <w:r w:rsidRPr="00F1764D">
        <w:rPr>
          <w:lang w:val="fr-CH"/>
        </w:rPr>
        <w:t>examinées;</w:t>
      </w:r>
      <w:proofErr w:type="gramEnd"/>
      <w:r w:rsidRPr="00F1764D">
        <w:rPr>
          <w:lang w:val="fr-CH"/>
        </w:rPr>
        <w:t xml:space="preserve"> la procédure exposée au § 1 demeure donc applicable.</w:t>
      </w:r>
    </w:p>
    <w:p w:rsidR="000A3C7B" w:rsidRPr="00F1764D" w:rsidRDefault="00A506F3" w:rsidP="004746C1">
      <w:pPr>
        <w:rPr>
          <w:lang w:val="fr-CH"/>
        </w:rPr>
      </w:pPr>
      <w:r w:rsidRPr="00F1764D">
        <w:rPr>
          <w:lang w:val="fr-CH"/>
        </w:rPr>
        <w:t>Toutefois, si l'AMNT décide de créer une commission d'études complètement nouvelle, les discussions devront avoir lieu à l'AMNT et les désignations devront être faites.</w:t>
      </w:r>
    </w:p>
    <w:p w:rsidR="000A3C7B" w:rsidRPr="00F1764D" w:rsidRDefault="00A506F3" w:rsidP="004746C1">
      <w:pPr>
        <w:rPr>
          <w:lang w:val="fr-CH"/>
        </w:rPr>
      </w:pPr>
      <w:r w:rsidRPr="00F1764D">
        <w:rPr>
          <w:lang w:val="fr-CH"/>
        </w:rPr>
        <w:t>3</w:t>
      </w:r>
      <w:r w:rsidRPr="00F1764D">
        <w:rPr>
          <w:lang w:val="fr-CH"/>
        </w:rPr>
        <w:tab/>
        <w:t>Ces procédures devraient s'appliquer aux désignations faites par le GCNT conformément au pouvoir qui lui est conféré (voir la Résolution 22 (</w:t>
      </w:r>
      <w:r>
        <w:rPr>
          <w:lang w:val="fr-CH"/>
        </w:rPr>
        <w:t xml:space="preserve">Rév. </w:t>
      </w:r>
      <w:r w:rsidRPr="00F1764D">
        <w:rPr>
          <w:lang w:val="fr-CH"/>
        </w:rPr>
        <w:t>Dubaï, 2012)</w:t>
      </w:r>
      <w:r>
        <w:rPr>
          <w:lang w:val="fr-CH"/>
        </w:rPr>
        <w:t xml:space="preserve"> </w:t>
      </w:r>
      <w:r w:rsidRPr="00F1764D">
        <w:rPr>
          <w:lang w:val="fr-CH"/>
        </w:rPr>
        <w:t>de la présente Assemblée).</w:t>
      </w:r>
    </w:p>
    <w:p w:rsidR="000A3C7B" w:rsidRDefault="00A506F3" w:rsidP="004746C1">
      <w:pPr>
        <w:rPr>
          <w:lang w:val="fr-CH"/>
        </w:rPr>
      </w:pPr>
      <w:r w:rsidRPr="00F1764D">
        <w:rPr>
          <w:lang w:val="fr-CH"/>
        </w:rPr>
        <w:t>4</w:t>
      </w:r>
      <w:r w:rsidRPr="00F1764D">
        <w:rPr>
          <w:lang w:val="fr-CH"/>
        </w:rPr>
        <w:tab/>
        <w:t>Les postes de président ou du vice</w:t>
      </w:r>
      <w:r w:rsidRPr="00F1764D">
        <w:rPr>
          <w:lang w:val="fr-CH"/>
        </w:rPr>
        <w:noBreakHyphen/>
        <w:t>président qui deviendraient vacants entre deux AMNT sont pourvus conformément aux dispositions du numéro 244 de la Convention.</w:t>
      </w:r>
    </w:p>
    <w:p w:rsidR="000A3C7B" w:rsidRPr="00F1764D" w:rsidRDefault="00A506F3" w:rsidP="004746C1">
      <w:pPr>
        <w:pStyle w:val="AnnexNo"/>
        <w:rPr>
          <w:lang w:val="fr-CH"/>
        </w:rPr>
      </w:pPr>
      <w:r w:rsidRPr="00F1764D">
        <w:rPr>
          <w:lang w:val="fr-CH"/>
        </w:rPr>
        <w:t xml:space="preserve">Annexe </w:t>
      </w:r>
      <w:proofErr w:type="gramStart"/>
      <w:r w:rsidRPr="00F1764D">
        <w:rPr>
          <w:lang w:val="fr-CH"/>
        </w:rPr>
        <w:t>B</w:t>
      </w:r>
      <w:proofErr w:type="gramEnd"/>
      <w:r w:rsidRPr="00F1764D">
        <w:rPr>
          <w:lang w:val="fr-CH"/>
        </w:rPr>
        <w:br/>
        <w:t>(</w:t>
      </w:r>
      <w:r w:rsidRPr="00F1764D">
        <w:rPr>
          <w:caps w:val="0"/>
          <w:lang w:val="fr-CH"/>
        </w:rPr>
        <w:t>de la Résolution 35</w:t>
      </w:r>
      <w:r w:rsidRPr="00F1764D">
        <w:rPr>
          <w:lang w:val="fr-CH"/>
        </w:rPr>
        <w:t>)</w:t>
      </w:r>
    </w:p>
    <w:p w:rsidR="000A3C7B" w:rsidRPr="00F1764D" w:rsidRDefault="00A506F3" w:rsidP="004746C1">
      <w:pPr>
        <w:pStyle w:val="Annextitle"/>
        <w:rPr>
          <w:lang w:val="fr-CH"/>
        </w:rPr>
      </w:pPr>
      <w:r w:rsidRPr="00F1764D">
        <w:rPr>
          <w:lang w:val="fr-CH"/>
        </w:rPr>
        <w:t>Qualifications des présidents et des vice-présidents</w:t>
      </w:r>
    </w:p>
    <w:p w:rsidR="000A3C7B" w:rsidRPr="00F1764D" w:rsidRDefault="00A506F3" w:rsidP="004E034E">
      <w:pPr>
        <w:rPr>
          <w:lang w:val="fr-CH"/>
        </w:rPr>
      </w:pPr>
      <w:r w:rsidRPr="00F1764D">
        <w:rPr>
          <w:lang w:val="fr-CH"/>
        </w:rPr>
        <w:t xml:space="preserve">Le numéro 242 de la Convention dispose </w:t>
      </w:r>
      <w:proofErr w:type="gramStart"/>
      <w:r w:rsidRPr="00F1764D">
        <w:rPr>
          <w:lang w:val="fr-CH"/>
        </w:rPr>
        <w:t>que:</w:t>
      </w:r>
      <w:proofErr w:type="gramEnd"/>
    </w:p>
    <w:p w:rsidR="000A3C7B" w:rsidRPr="00F1764D" w:rsidRDefault="00A506F3" w:rsidP="004746C1">
      <w:pPr>
        <w:rPr>
          <w:lang w:val="fr-CH"/>
        </w:rPr>
      </w:pPr>
      <w:r w:rsidRPr="00F1764D">
        <w:rPr>
          <w:lang w:val="fr-CH"/>
        </w:rPr>
        <w:t>"... lors de la nomination des présidents et des vice</w:t>
      </w:r>
      <w:r w:rsidRPr="00F1764D">
        <w:rPr>
          <w:lang w:val="fr-CH"/>
        </w:rPr>
        <w:noBreakHyphen/>
        <w:t>présidents, on tiendra compte tout particulièrement des critères de compétence et de l'exigence d'une répartition géographique équitable, ainsi que de la nécessité de favoriser une participation plus efficace des pays en développement."</w:t>
      </w:r>
    </w:p>
    <w:p w:rsidR="000A3C7B" w:rsidRPr="00F1764D" w:rsidRDefault="00A506F3" w:rsidP="004746C1">
      <w:pPr>
        <w:rPr>
          <w:lang w:val="fr-CH"/>
        </w:rPr>
      </w:pPr>
      <w:r w:rsidRPr="00F1764D">
        <w:rPr>
          <w:lang w:val="fr-CH"/>
        </w:rPr>
        <w:t xml:space="preserve">Tout en prenant en considération avant tout les qualifications indiquées ci-après, il devrait y avoir une représentation appropriée de présidents et de vice-présidents issus des pays en développement, y compris les pays les moins avancés, les </w:t>
      </w:r>
      <w:r w:rsidRPr="00F1764D">
        <w:rPr>
          <w:lang w:val="fr-CH" w:eastAsia="ko-KR"/>
        </w:rPr>
        <w:t>petits Etats insulaires en développement</w:t>
      </w:r>
      <w:r w:rsidRPr="00F1764D">
        <w:rPr>
          <w:lang w:val="fr-CH"/>
        </w:rPr>
        <w:t xml:space="preserve"> et les pays dont l'économie est en transition.</w:t>
      </w:r>
    </w:p>
    <w:p w:rsidR="000A3C7B" w:rsidRPr="00F1764D" w:rsidRDefault="00A506F3" w:rsidP="004746C1">
      <w:pPr>
        <w:rPr>
          <w:lang w:val="fr-CH"/>
        </w:rPr>
      </w:pPr>
      <w:r w:rsidRPr="00F1764D">
        <w:rPr>
          <w:lang w:val="fr-CH"/>
        </w:rPr>
        <w:t>En ce qui concerne la compétence, les qualifications ci</w:t>
      </w:r>
      <w:r w:rsidRPr="00F1764D">
        <w:rPr>
          <w:lang w:val="fr-CH"/>
        </w:rPr>
        <w:noBreakHyphen/>
        <w:t xml:space="preserve">dessous, notamment, </w:t>
      </w:r>
      <w:r>
        <w:rPr>
          <w:lang w:val="fr-CH"/>
        </w:rPr>
        <w:t>paraissent avoir une importanc</w:t>
      </w:r>
      <w:r w:rsidRPr="00F1764D">
        <w:rPr>
          <w:lang w:val="fr-CH"/>
        </w:rPr>
        <w:t xml:space="preserve">e </w:t>
      </w:r>
      <w:r>
        <w:rPr>
          <w:lang w:val="fr-CH"/>
        </w:rPr>
        <w:t xml:space="preserve">déterminante </w:t>
      </w:r>
      <w:r w:rsidRPr="00F1764D">
        <w:rPr>
          <w:lang w:val="fr-CH"/>
        </w:rPr>
        <w:t>lors de la désignation des présidents et des vice</w:t>
      </w:r>
      <w:r w:rsidRPr="00F1764D">
        <w:rPr>
          <w:lang w:val="fr-CH"/>
        </w:rPr>
        <w:noBreakHyphen/>
      </w:r>
      <w:proofErr w:type="gramStart"/>
      <w:r w:rsidRPr="00F1764D">
        <w:rPr>
          <w:lang w:val="fr-CH"/>
        </w:rPr>
        <w:t>présidents:</w:t>
      </w:r>
      <w:proofErr w:type="gramEnd"/>
    </w:p>
    <w:p w:rsidR="000A3C7B" w:rsidRPr="00F1764D" w:rsidRDefault="00A506F3" w:rsidP="004746C1">
      <w:pPr>
        <w:pStyle w:val="enumlev1"/>
        <w:rPr>
          <w:lang w:val="fr-CH"/>
        </w:rPr>
      </w:pPr>
      <w:r w:rsidRPr="00F1764D">
        <w:rPr>
          <w:lang w:val="fr-CH"/>
        </w:rPr>
        <w:sym w:font="Symbol" w:char="F02D"/>
      </w:r>
      <w:r w:rsidRPr="00F1764D">
        <w:rPr>
          <w:lang w:val="fr-CH"/>
        </w:rPr>
        <w:tab/>
        <w:t>connaissances et expérience</w:t>
      </w:r>
      <w:ins w:id="11" w:author="Dawonauth, Valéria" w:date="2016-10-07T14:01:00Z">
        <w:r w:rsidR="00B8704C">
          <w:rPr>
            <w:lang w:val="fr-CH"/>
          </w:rPr>
          <w:t xml:space="preserve"> professionnelles </w:t>
        </w:r>
        <w:proofErr w:type="gramStart"/>
        <w:r w:rsidR="00B8704C">
          <w:rPr>
            <w:lang w:val="fr-CH"/>
          </w:rPr>
          <w:t>pertinentes</w:t>
        </w:r>
      </w:ins>
      <w:r w:rsidRPr="00F1764D">
        <w:rPr>
          <w:lang w:val="fr-CH"/>
        </w:rPr>
        <w:t>;</w:t>
      </w:r>
      <w:proofErr w:type="gramEnd"/>
    </w:p>
    <w:p w:rsidR="000A3C7B" w:rsidRPr="000A3C7B" w:rsidRDefault="00A506F3" w:rsidP="004746C1">
      <w:pPr>
        <w:pStyle w:val="enumlev1"/>
        <w:rPr>
          <w:lang w:val="fr-CH"/>
        </w:rPr>
      </w:pPr>
      <w:r w:rsidRPr="00DF6C08">
        <w:sym w:font="Symbol" w:char="F02D"/>
      </w:r>
      <w:r w:rsidRPr="000A3C7B">
        <w:rPr>
          <w:lang w:val="fr-CH"/>
        </w:rPr>
        <w:tab/>
        <w:t xml:space="preserve">participation suivie aux travaux de la commission d'études concernée ou, pour le président et les vice-présidents du GCNT, aux travaux du Secteur de la normalisation des télécommunications de </w:t>
      </w:r>
      <w:proofErr w:type="gramStart"/>
      <w:r w:rsidRPr="000A3C7B">
        <w:rPr>
          <w:lang w:val="fr-CH"/>
        </w:rPr>
        <w:t>l'UIT;</w:t>
      </w:r>
      <w:proofErr w:type="gramEnd"/>
    </w:p>
    <w:p w:rsidR="000A3C7B" w:rsidRPr="00F1764D" w:rsidRDefault="00A506F3" w:rsidP="004746C1">
      <w:pPr>
        <w:pStyle w:val="enumlev1"/>
        <w:rPr>
          <w:lang w:val="fr-CH"/>
        </w:rPr>
      </w:pPr>
      <w:r w:rsidRPr="00F1764D">
        <w:rPr>
          <w:lang w:val="fr-CH"/>
        </w:rPr>
        <w:sym w:font="Symbol" w:char="F02D"/>
      </w:r>
      <w:r w:rsidRPr="00F1764D">
        <w:rPr>
          <w:lang w:val="fr-CH"/>
        </w:rPr>
        <w:tab/>
        <w:t xml:space="preserve">compétences de </w:t>
      </w:r>
      <w:proofErr w:type="gramStart"/>
      <w:r w:rsidRPr="00F1764D">
        <w:rPr>
          <w:lang w:val="fr-CH"/>
        </w:rPr>
        <w:t>gestion;</w:t>
      </w:r>
      <w:proofErr w:type="gramEnd"/>
    </w:p>
    <w:p w:rsidR="000A3C7B" w:rsidRPr="007D47C7" w:rsidRDefault="00A506F3" w:rsidP="004746C1">
      <w:pPr>
        <w:pStyle w:val="enumlev1"/>
        <w:rPr>
          <w:lang w:val="fr-CH"/>
        </w:rPr>
      </w:pPr>
      <w:r w:rsidRPr="00F1764D">
        <w:rPr>
          <w:lang w:val="fr-CH"/>
        </w:rPr>
        <w:sym w:font="Symbol" w:char="F02D"/>
      </w:r>
      <w:r w:rsidRPr="00F1764D">
        <w:rPr>
          <w:lang w:val="fr-CH"/>
        </w:rPr>
        <w:tab/>
      </w:r>
      <w:proofErr w:type="gramStart"/>
      <w:r w:rsidRPr="00F1764D">
        <w:rPr>
          <w:lang w:val="fr-CH"/>
        </w:rPr>
        <w:t>disponibilité</w:t>
      </w:r>
      <w:proofErr w:type="gramEnd"/>
      <w:r>
        <w:rPr>
          <w:rStyle w:val="FootnoteReference"/>
          <w:lang w:val="fr-CH"/>
        </w:rPr>
        <w:footnoteReference w:customMarkFollows="1" w:id="2"/>
        <w:t>2</w:t>
      </w:r>
      <w:del w:id="12" w:author="Dawonauth, Valéria" w:date="2016-10-07T14:01:00Z">
        <w:r w:rsidRPr="00F1764D" w:rsidDel="008A7781">
          <w:rPr>
            <w:lang w:val="fr-CH"/>
          </w:rPr>
          <w:delText>.</w:delText>
        </w:r>
      </w:del>
      <w:ins w:id="13" w:author="Dawonauth, Valéria" w:date="2016-10-07T14:01:00Z">
        <w:r w:rsidR="008A7781">
          <w:rPr>
            <w:lang w:val="fr-CH"/>
          </w:rPr>
          <w:t>;</w:t>
        </w:r>
      </w:ins>
    </w:p>
    <w:p w:rsidR="008A7781" w:rsidRPr="0057280E" w:rsidRDefault="00F66B2C">
      <w:pPr>
        <w:pStyle w:val="enumlev1"/>
        <w:rPr>
          <w:ins w:id="14" w:author="Dawonauth, Valéria" w:date="2016-10-07T14:01:00Z"/>
          <w:lang w:val="fr-CH"/>
          <w:rPrChange w:id="15" w:author="Gozel, Elsa" w:date="2016-10-13T11:39:00Z">
            <w:rPr>
              <w:ins w:id="16" w:author="Dawonauth, Valéria" w:date="2016-10-07T14:01:00Z"/>
            </w:rPr>
          </w:rPrChange>
        </w:rPr>
      </w:pPr>
      <w:ins w:id="17" w:author="Gozel, Elsa" w:date="2016-10-13T11:45:00Z">
        <w:r w:rsidRPr="00F1764D">
          <w:rPr>
            <w:lang w:val="fr-CH"/>
          </w:rPr>
          <w:sym w:font="Symbol" w:char="F02D"/>
        </w:r>
        <w:r w:rsidRPr="00F1764D">
          <w:rPr>
            <w:lang w:val="fr-CH"/>
          </w:rPr>
          <w:tab/>
        </w:r>
      </w:ins>
      <w:proofErr w:type="gramStart"/>
      <w:ins w:id="18" w:author="Dawonauth, Valéria" w:date="2016-10-07T14:02:00Z">
        <w:r w:rsidR="008A7781" w:rsidRPr="0057280E">
          <w:rPr>
            <w:lang w:val="fr-CH"/>
            <w:rPrChange w:id="19" w:author="Gozel, Elsa" w:date="2016-10-13T11:39:00Z">
              <w:rPr/>
            </w:rPrChange>
          </w:rPr>
          <w:t>connaissance</w:t>
        </w:r>
      </w:ins>
      <w:ins w:id="20" w:author="Dawonauth, Valéria" w:date="2016-10-07T14:13:00Z">
        <w:r w:rsidR="00F759BB" w:rsidRPr="0057280E">
          <w:rPr>
            <w:lang w:val="fr-CH"/>
            <w:rPrChange w:id="21" w:author="Gozel, Elsa" w:date="2016-10-13T11:39:00Z">
              <w:rPr/>
            </w:rPrChange>
          </w:rPr>
          <w:t>s</w:t>
        </w:r>
      </w:ins>
      <w:proofErr w:type="gramEnd"/>
      <w:ins w:id="22" w:author="Dawonauth, Valéria" w:date="2016-10-07T14:02:00Z">
        <w:r w:rsidR="008A7781" w:rsidRPr="0057280E">
          <w:rPr>
            <w:lang w:val="fr-CH"/>
            <w:rPrChange w:id="23" w:author="Gozel, Elsa" w:date="2016-10-13T11:39:00Z">
              <w:rPr/>
            </w:rPrChange>
          </w:rPr>
          <w:t xml:space="preserve"> stratégique</w:t>
        </w:r>
      </w:ins>
      <w:ins w:id="24" w:author="Dawonauth, Valéria" w:date="2016-10-07T14:13:00Z">
        <w:r w:rsidR="00F759BB" w:rsidRPr="0057280E">
          <w:rPr>
            <w:lang w:val="fr-CH"/>
            <w:rPrChange w:id="25" w:author="Gozel, Elsa" w:date="2016-10-13T11:39:00Z">
              <w:rPr/>
            </w:rPrChange>
          </w:rPr>
          <w:t>s</w:t>
        </w:r>
      </w:ins>
      <w:ins w:id="26" w:author="Dawonauth, Valéria" w:date="2016-10-07T14:02:00Z">
        <w:r w:rsidR="008A7781" w:rsidRPr="0057280E">
          <w:rPr>
            <w:lang w:val="fr-CH"/>
            <w:rPrChange w:id="27" w:author="Gozel, Elsa" w:date="2016-10-13T11:39:00Z">
              <w:rPr/>
            </w:rPrChange>
          </w:rPr>
          <w:t xml:space="preserve"> </w:t>
        </w:r>
      </w:ins>
      <w:ins w:id="28" w:author="Gozel, Elsa" w:date="2016-10-13T11:39:00Z">
        <w:r w:rsidR="0057280E" w:rsidRPr="0057280E">
          <w:rPr>
            <w:lang w:val="fr-CH"/>
            <w:rPrChange w:id="29" w:author="Gozel, Elsa" w:date="2016-10-13T11:39:00Z">
              <w:rPr/>
            </w:rPrChange>
          </w:rPr>
          <w:t xml:space="preserve">concernant les </w:t>
        </w:r>
      </w:ins>
      <w:ins w:id="30" w:author="Dawonauth, Valéria" w:date="2016-10-07T14:02:00Z">
        <w:r w:rsidR="008A7781" w:rsidRPr="0057280E">
          <w:rPr>
            <w:lang w:val="fr-CH"/>
            <w:rPrChange w:id="31" w:author="Gozel, Elsa" w:date="2016-10-13T11:39:00Z">
              <w:rPr/>
            </w:rPrChange>
          </w:rPr>
          <w:t xml:space="preserve">activités </w:t>
        </w:r>
      </w:ins>
      <w:ins w:id="32" w:author="Gozel, Elsa" w:date="2016-10-13T11:39:00Z">
        <w:r w:rsidR="0057280E">
          <w:rPr>
            <w:lang w:val="fr-CH"/>
          </w:rPr>
          <w:t xml:space="preserve">liées à la </w:t>
        </w:r>
      </w:ins>
      <w:ins w:id="33" w:author="Dawonauth, Valéria" w:date="2016-10-07T14:02:00Z">
        <w:r w:rsidR="008A7781" w:rsidRPr="0057280E">
          <w:rPr>
            <w:lang w:val="fr-CH"/>
            <w:rPrChange w:id="34" w:author="Gozel, Elsa" w:date="2016-10-13T11:39:00Z">
              <w:rPr/>
            </w:rPrChange>
          </w:rPr>
          <w:t>normalisation</w:t>
        </w:r>
      </w:ins>
      <w:ins w:id="35" w:author="Dawonauth, Valéria" w:date="2016-10-07T14:39:00Z">
        <w:r w:rsidR="000F317F" w:rsidRPr="0057280E">
          <w:rPr>
            <w:lang w:val="fr-CH"/>
            <w:rPrChange w:id="36" w:author="Gozel, Elsa" w:date="2016-10-13T11:39:00Z">
              <w:rPr/>
            </w:rPrChange>
          </w:rPr>
          <w:t>.</w:t>
        </w:r>
      </w:ins>
      <w:ins w:id="37" w:author="Dawonauth, Valéria" w:date="2016-10-07T14:02:00Z">
        <w:r w:rsidR="008A7781" w:rsidRPr="0057280E">
          <w:rPr>
            <w:lang w:val="fr-CH"/>
            <w:rPrChange w:id="38" w:author="Gozel, Elsa" w:date="2016-10-13T11:39:00Z">
              <w:rPr/>
            </w:rPrChange>
          </w:rPr>
          <w:t xml:space="preserve"> </w:t>
        </w:r>
      </w:ins>
    </w:p>
    <w:p w:rsidR="000A3C7B" w:rsidRDefault="00A506F3" w:rsidP="004746C1">
      <w:pPr>
        <w:rPr>
          <w:lang w:val="fr-CH"/>
        </w:rPr>
      </w:pPr>
      <w:r w:rsidRPr="00F1764D">
        <w:rPr>
          <w:lang w:val="fr-CH"/>
        </w:rPr>
        <w:t>Les notices biographiques que diffuse le Directeur du TSB devraient mettre l'accent sur les qualifications exposées ci-dessus.</w:t>
      </w:r>
    </w:p>
    <w:p w:rsidR="000A3C7B" w:rsidRPr="00812492" w:rsidRDefault="00A506F3" w:rsidP="004746C1">
      <w:pPr>
        <w:pStyle w:val="AnnexNo"/>
        <w:rPr>
          <w:lang w:val="fr-CH"/>
        </w:rPr>
      </w:pPr>
      <w:r w:rsidRPr="00F1764D">
        <w:rPr>
          <w:lang w:val="fr-CH"/>
        </w:rPr>
        <w:t xml:space="preserve">Annexe </w:t>
      </w:r>
      <w:proofErr w:type="gramStart"/>
      <w:r>
        <w:rPr>
          <w:lang w:val="fr-CH"/>
        </w:rPr>
        <w:t>C</w:t>
      </w:r>
      <w:proofErr w:type="gramEnd"/>
      <w:r w:rsidRPr="00F1764D">
        <w:rPr>
          <w:lang w:val="fr-CH"/>
        </w:rPr>
        <w:br/>
      </w:r>
      <w:r w:rsidRPr="00812492">
        <w:rPr>
          <w:lang w:val="fr-CH"/>
        </w:rPr>
        <w:t>(</w:t>
      </w:r>
      <w:r w:rsidRPr="00812492">
        <w:rPr>
          <w:caps w:val="0"/>
          <w:lang w:val="fr-CH"/>
        </w:rPr>
        <w:t>de la Résolution 35</w:t>
      </w:r>
      <w:r w:rsidRPr="00812492">
        <w:rPr>
          <w:lang w:val="fr-CH"/>
        </w:rPr>
        <w:t>)</w:t>
      </w:r>
    </w:p>
    <w:p w:rsidR="000A3C7B" w:rsidRPr="00F1764D" w:rsidRDefault="00A506F3" w:rsidP="004746C1">
      <w:pPr>
        <w:pStyle w:val="Annextitle"/>
        <w:contextualSpacing/>
        <w:rPr>
          <w:lang w:val="fr-CH"/>
        </w:rPr>
      </w:pPr>
      <w:r w:rsidRPr="00F1764D">
        <w:rPr>
          <w:lang w:val="fr-CH"/>
        </w:rPr>
        <w:t>Lignes directrices applicables à la nomination du nombre optimal de vice</w:t>
      </w:r>
      <w:r w:rsidRPr="00F1764D">
        <w:rPr>
          <w:lang w:val="fr-CH"/>
        </w:rPr>
        <w:noBreakHyphen/>
        <w:t>présidents des commissions d'études</w:t>
      </w:r>
      <w:r>
        <w:rPr>
          <w:lang w:val="fr-CH"/>
        </w:rPr>
        <w:t xml:space="preserve"> de l'UIT-T et du GCNT</w:t>
      </w:r>
    </w:p>
    <w:p w:rsidR="000A3C7B" w:rsidRPr="000C22A9" w:rsidRDefault="00A506F3" w:rsidP="004E034E">
      <w:pPr>
        <w:rPr>
          <w:lang w:val="fr-CH"/>
        </w:rPr>
      </w:pPr>
      <w:r w:rsidRPr="000C22A9">
        <w:rPr>
          <w:lang w:val="fr-CH"/>
        </w:rPr>
        <w:t>1</w:t>
      </w:r>
      <w:r w:rsidRPr="000C22A9">
        <w:rPr>
          <w:lang w:val="fr-CH"/>
        </w:rPr>
        <w:tab/>
      </w:r>
      <w:r>
        <w:rPr>
          <w:lang w:val="fr-CH"/>
        </w:rPr>
        <w:t xml:space="preserve">Aux termes de </w:t>
      </w:r>
      <w:r w:rsidRPr="000C22A9">
        <w:rPr>
          <w:lang w:val="fr-CH"/>
        </w:rPr>
        <w:t>la Résolution 166</w:t>
      </w:r>
      <w:r>
        <w:rPr>
          <w:lang w:val="fr-CH"/>
        </w:rPr>
        <w:t xml:space="preserve"> </w:t>
      </w:r>
      <w:r w:rsidRPr="000C22A9">
        <w:rPr>
          <w:lang w:val="fr-CH"/>
        </w:rPr>
        <w:t>(</w:t>
      </w:r>
      <w:del w:id="39" w:author="Dawonauth, Valéria" w:date="2016-10-07T14:03:00Z">
        <w:r w:rsidRPr="000C22A9" w:rsidDel="00B5045D">
          <w:rPr>
            <w:lang w:val="fr-CH"/>
          </w:rPr>
          <w:delText>Guadalajara, 2010</w:delText>
        </w:r>
      </w:del>
      <w:ins w:id="40" w:author="Dawonauth, Valéria" w:date="2016-10-07T14:04:00Z">
        <w:r w:rsidR="00B5045D">
          <w:rPr>
            <w:lang w:val="fr-CH"/>
          </w:rPr>
          <w:t>Rév. Busan, 2014</w:t>
        </w:r>
      </w:ins>
      <w:r w:rsidRPr="000C22A9">
        <w:rPr>
          <w:lang w:val="fr-CH"/>
        </w:rPr>
        <w:t>)</w:t>
      </w:r>
      <w:r>
        <w:rPr>
          <w:lang w:val="fr-CH"/>
        </w:rPr>
        <w:t xml:space="preserve"> de la Conférence de plénipotentiaires et au numéro 242 de la Convention, </w:t>
      </w:r>
      <w:r w:rsidRPr="00D50D46">
        <w:rPr>
          <w:lang w:val="fr-CH"/>
        </w:rPr>
        <w:t>il convient de tenir compte</w:t>
      </w:r>
      <w:r>
        <w:rPr>
          <w:rStyle w:val="FootnoteReference"/>
          <w:lang w:val="fr-CH"/>
        </w:rPr>
        <w:footnoteReference w:customMarkFollows="1" w:id="3"/>
        <w:t>3</w:t>
      </w:r>
      <w:r w:rsidRPr="00D50D46">
        <w:rPr>
          <w:lang w:val="fr-CH"/>
        </w:rPr>
        <w:t>, dans la mesure du possible, des critères de compétence, de l'exigence d'une répartition géographique équitable et de la nécessité d'encourager une participation plus efficace des pays en développement.</w:t>
      </w:r>
    </w:p>
    <w:p w:rsidR="000A3C7B" w:rsidRPr="000C22A9" w:rsidRDefault="00A506F3" w:rsidP="004746C1">
      <w:pPr>
        <w:rPr>
          <w:lang w:val="fr-CH"/>
        </w:rPr>
      </w:pPr>
      <w:proofErr w:type="gramStart"/>
      <w:r w:rsidRPr="000C22A9">
        <w:rPr>
          <w:lang w:val="fr-CH"/>
        </w:rPr>
        <w:t>2</w:t>
      </w:r>
      <w:r w:rsidRPr="000C22A9">
        <w:rPr>
          <w:lang w:val="fr-CH"/>
        </w:rPr>
        <w:tab/>
      </w:r>
      <w:r w:rsidRPr="00217791">
        <w:rPr>
          <w:lang w:val="fr-CH"/>
        </w:rPr>
        <w:t xml:space="preserve">Dans la mesure du possible, </w:t>
      </w:r>
      <w:r>
        <w:rPr>
          <w:lang w:val="fr-CH"/>
        </w:rPr>
        <w:t>et eu égard à la nécessité de disposer de compétences avérées</w:t>
      </w:r>
      <w:r w:rsidRPr="00217791">
        <w:rPr>
          <w:lang w:val="fr-CH"/>
        </w:rPr>
        <w:t>, il convien</w:t>
      </w:r>
      <w:r>
        <w:rPr>
          <w:lang w:val="fr-CH"/>
        </w:rPr>
        <w:t>drait</w:t>
      </w:r>
      <w:r w:rsidRPr="00217791">
        <w:rPr>
          <w:lang w:val="fr-CH"/>
        </w:rPr>
        <w:t xml:space="preserve">, pour la désignation ou le choix des personnes devant constituer l'équipe de direction, de puiser dans les ressources d'un éventail aussi large que possible d'Etats Membres et de Membres du Secteur, tout en reconnaissant la nécessité de nommer </w:t>
      </w:r>
      <w:r>
        <w:rPr>
          <w:lang w:val="fr-CH"/>
        </w:rPr>
        <w:t xml:space="preserve">uniquement </w:t>
      </w:r>
      <w:r w:rsidRPr="00217791">
        <w:rPr>
          <w:lang w:val="fr-CH"/>
        </w:rPr>
        <w:t xml:space="preserve">le nombre de vice-présidents nécessaire pour </w:t>
      </w:r>
      <w:r>
        <w:rPr>
          <w:lang w:val="fr-CH"/>
        </w:rPr>
        <w:t xml:space="preserve">assurer </w:t>
      </w:r>
      <w:r w:rsidRPr="00217791">
        <w:rPr>
          <w:lang w:val="fr-CH"/>
        </w:rPr>
        <w:t>la gestion et le fonctionnement efficients et efficaces de</w:t>
      </w:r>
      <w:r>
        <w:rPr>
          <w:lang w:val="fr-CH"/>
        </w:rPr>
        <w:t>s</w:t>
      </w:r>
      <w:r w:rsidRPr="00217791">
        <w:rPr>
          <w:lang w:val="fr-CH"/>
        </w:rPr>
        <w:t xml:space="preserve"> commission</w:t>
      </w:r>
      <w:r>
        <w:rPr>
          <w:lang w:val="fr-CH"/>
        </w:rPr>
        <w:t>s</w:t>
      </w:r>
      <w:r w:rsidRPr="00217791">
        <w:rPr>
          <w:lang w:val="fr-CH"/>
        </w:rPr>
        <w:t xml:space="preserve"> d'études, </w:t>
      </w:r>
      <w:r>
        <w:rPr>
          <w:lang w:val="fr-CH"/>
        </w:rPr>
        <w:t xml:space="preserve">conformément à </w:t>
      </w:r>
      <w:r w:rsidRPr="00217791">
        <w:rPr>
          <w:lang w:val="fr-CH"/>
        </w:rPr>
        <w:t xml:space="preserve">la structure et </w:t>
      </w:r>
      <w:r>
        <w:rPr>
          <w:lang w:val="fr-CH"/>
        </w:rPr>
        <w:t xml:space="preserve">au </w:t>
      </w:r>
      <w:r w:rsidRPr="00217791">
        <w:rPr>
          <w:lang w:val="fr-CH"/>
        </w:rPr>
        <w:t>programme de travail prévus.</w:t>
      </w:r>
      <w:proofErr w:type="gramEnd"/>
    </w:p>
    <w:p w:rsidR="000A3C7B" w:rsidRPr="000A3C7B" w:rsidRDefault="00A506F3" w:rsidP="004746C1">
      <w:pPr>
        <w:rPr>
          <w:lang w:val="fr-CH"/>
        </w:rPr>
      </w:pPr>
      <w:r w:rsidRPr="000A3C7B">
        <w:rPr>
          <w:lang w:val="fr-CH"/>
        </w:rPr>
        <w:t>3</w:t>
      </w:r>
      <w:r w:rsidRPr="000A3C7B">
        <w:rPr>
          <w:lang w:val="fr-CH"/>
        </w:rPr>
        <w:tab/>
        <w:t>La charge de travail devrait être l'un des facteurs à prendre en compte pour déterminer le nombre approprié de vice-présidents, afin de faire en sorte que tous les éléments relevant de la compétence du GCNT et des commissions d'études soient dûment gérées.</w:t>
      </w:r>
    </w:p>
    <w:p w:rsidR="000A3C7B" w:rsidRPr="000A3C7B" w:rsidRDefault="00A506F3" w:rsidP="004746C1">
      <w:pPr>
        <w:rPr>
          <w:lang w:val="fr-CH"/>
        </w:rPr>
      </w:pPr>
      <w:r w:rsidRPr="000A3C7B">
        <w:rPr>
          <w:lang w:val="fr-CH"/>
        </w:rPr>
        <w:t>4</w:t>
      </w:r>
      <w:r w:rsidRPr="000A3C7B">
        <w:rPr>
          <w:lang w:val="fr-CH"/>
        </w:rPr>
        <w:tab/>
        <w:t>Le nombre total de vice-présidents proposé par une administration devrait être suffisamment raisonnable pour que soit respecté le principe d'une répartition équitable des postes entre les Etats Membres concernés.</w:t>
      </w:r>
    </w:p>
    <w:p w:rsidR="000A3C7B" w:rsidRPr="000A3C7B" w:rsidRDefault="00A506F3" w:rsidP="004E034E">
      <w:pPr>
        <w:rPr>
          <w:lang w:val="fr-CH"/>
        </w:rPr>
      </w:pPr>
      <w:r w:rsidRPr="000A3C7B">
        <w:rPr>
          <w:lang w:val="fr-CH"/>
        </w:rPr>
        <w:t>5</w:t>
      </w:r>
      <w:r w:rsidRPr="000A3C7B">
        <w:rPr>
          <w:lang w:val="fr-CH"/>
        </w:rPr>
        <w:tab/>
        <w:t>Il convient de tenir compte de la représentation régionale</w:t>
      </w:r>
      <w:r w:rsidR="00D004B5">
        <w:rPr>
          <w:rStyle w:val="FootnoteReference"/>
          <w:lang w:val="fr-CH"/>
        </w:rPr>
        <w:footnoteReference w:customMarkFollows="1" w:id="4"/>
        <w:t>4</w:t>
      </w:r>
      <w:r w:rsidRPr="000A3C7B">
        <w:rPr>
          <w:lang w:val="fr-CH"/>
        </w:rPr>
        <w:t xml:space="preserve"> dans les groupes consultatifs, les commissions d'études et les autres groupes des trois Secteurs, de sorte qu'une même personne ne puisse occuper plus d'un poste de vice-président de l'un de ces groupes dans l'un quelconque des Secteurs, et ne puisse occuper un tel poste dans plus d'un Secteur qu'à titre exceptionnel</w:t>
      </w:r>
      <w:r w:rsidR="00D004B5">
        <w:rPr>
          <w:rStyle w:val="FootnoteReference"/>
          <w:lang w:val="fr-CH"/>
        </w:rPr>
        <w:footnoteReference w:customMarkFollows="1" w:id="5"/>
        <w:t>5</w:t>
      </w:r>
      <w:r w:rsidRPr="000A3C7B">
        <w:rPr>
          <w:lang w:val="fr-CH"/>
        </w:rPr>
        <w:t>.</w:t>
      </w:r>
    </w:p>
    <w:p w:rsidR="000A3C7B" w:rsidRPr="00D50D46" w:rsidRDefault="00A506F3" w:rsidP="004746C1">
      <w:pPr>
        <w:rPr>
          <w:lang w:val="fr-CH"/>
        </w:rPr>
      </w:pPr>
      <w:r w:rsidRPr="000A3C7B">
        <w:rPr>
          <w:lang w:val="fr-CH"/>
        </w:rPr>
        <w:t>6</w:t>
      </w:r>
      <w:r w:rsidRPr="000A3C7B">
        <w:rPr>
          <w:lang w:val="fr-CH"/>
        </w:rPr>
        <w:tab/>
        <w:t>En ce qui concerne la réélection des vice-présidents, il convient normalement d'éviter de désigner des candidats qui n'ont pas participé à au moins la moitié de toutes les réunions pendant la période d'études précédente, compte tenu des circonstances du moment.</w:t>
      </w:r>
    </w:p>
    <w:p w:rsidR="00DB2E07" w:rsidRPr="00683A5F" w:rsidRDefault="00DB2E07" w:rsidP="0032202E">
      <w:pPr>
        <w:pStyle w:val="Reasons"/>
        <w:rPr>
          <w:lang w:val="fr-CH"/>
        </w:rPr>
      </w:pPr>
    </w:p>
    <w:p w:rsidR="00DB2E07" w:rsidRDefault="00DB2E07">
      <w:pPr>
        <w:jc w:val="center"/>
      </w:pPr>
      <w:r>
        <w:t>______________</w:t>
      </w:r>
    </w:p>
    <w:p w:rsidR="00E100FD" w:rsidRPr="00C422FA" w:rsidRDefault="00E100FD" w:rsidP="004746C1">
      <w:pPr>
        <w:pStyle w:val="Reasons"/>
        <w:rPr>
          <w:lang w:val="fr-CH"/>
        </w:rPr>
      </w:pPr>
    </w:p>
    <w:sectPr w:rsidR="00E100FD" w:rsidRPr="00C422FA">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83A5F" w:rsidRDefault="00E45D05">
    <w:pPr>
      <w:ind w:right="360"/>
      <w:rPr>
        <w:lang w:val="fr-CH"/>
      </w:rPr>
    </w:pPr>
    <w:r>
      <w:fldChar w:fldCharType="begin"/>
    </w:r>
    <w:r w:rsidRPr="00683A5F">
      <w:rPr>
        <w:lang w:val="fr-CH"/>
      </w:rPr>
      <w:instrText xml:space="preserve"> FILENAME \p  \* MERGEFORMAT </w:instrText>
    </w:r>
    <w:r>
      <w:fldChar w:fldCharType="separate"/>
    </w:r>
    <w:r w:rsidR="00683A5F">
      <w:rPr>
        <w:noProof/>
        <w:lang w:val="fr-CH"/>
      </w:rPr>
      <w:t>P:\FRA\ITU-T\CONF-T\WTSA16\000\044ADD04F.docx</w:t>
    </w:r>
    <w:r>
      <w:fldChar w:fldCharType="end"/>
    </w:r>
    <w:r w:rsidRPr="00683A5F">
      <w:rPr>
        <w:lang w:val="fr-CH"/>
      </w:rPr>
      <w:tab/>
    </w:r>
    <w:r>
      <w:fldChar w:fldCharType="begin"/>
    </w:r>
    <w:r>
      <w:instrText xml:space="preserve"> SAVEDATE \@ DD.MM.YY </w:instrText>
    </w:r>
    <w:r>
      <w:fldChar w:fldCharType="separate"/>
    </w:r>
    <w:r w:rsidR="007D47C7">
      <w:rPr>
        <w:noProof/>
      </w:rPr>
      <w:t>19.10.16</w:t>
    </w:r>
    <w:r>
      <w:fldChar w:fldCharType="end"/>
    </w:r>
    <w:r w:rsidRPr="00683A5F">
      <w:rPr>
        <w:lang w:val="fr-CH"/>
      </w:rPr>
      <w:tab/>
    </w:r>
    <w:r>
      <w:fldChar w:fldCharType="begin"/>
    </w:r>
    <w:r>
      <w:instrText xml:space="preserve"> PRINTDATE \@ DD.MM.YY </w:instrText>
    </w:r>
    <w:r>
      <w:fldChar w:fldCharType="separate"/>
    </w:r>
    <w:r w:rsidR="00683A5F">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746C1" w:rsidRDefault="00E45D05" w:rsidP="00526703">
    <w:pPr>
      <w:pStyle w:val="Footer"/>
      <w:rPr>
        <w:lang w:val="fr-CH"/>
      </w:rPr>
    </w:pPr>
    <w:r>
      <w:fldChar w:fldCharType="begin"/>
    </w:r>
    <w:r w:rsidRPr="004746C1">
      <w:rPr>
        <w:lang w:val="fr-CH"/>
      </w:rPr>
      <w:instrText xml:space="preserve"> FILENAME \p  \* MERGEFORMAT </w:instrText>
    </w:r>
    <w:r>
      <w:fldChar w:fldCharType="separate"/>
    </w:r>
    <w:r w:rsidR="00683A5F">
      <w:rPr>
        <w:lang w:val="fr-CH"/>
      </w:rPr>
      <w:t>P:\FRA\ITU-T\CONF-T\WTSA16\000\044ADD04F.docx</w:t>
    </w:r>
    <w:r>
      <w:fldChar w:fldCharType="end"/>
    </w:r>
    <w:r w:rsidR="004746C1" w:rsidRPr="004746C1">
      <w:rPr>
        <w:lang w:val="fr-CH"/>
      </w:rPr>
      <w:t xml:space="preserve"> (405893)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4746C1" w:rsidRDefault="00987C1F" w:rsidP="00526703">
    <w:pPr>
      <w:pStyle w:val="Footer"/>
      <w:rPr>
        <w:lang w:val="fr-CH"/>
      </w:rPr>
    </w:pPr>
    <w:r>
      <w:fldChar w:fldCharType="begin"/>
    </w:r>
    <w:r w:rsidRPr="004746C1">
      <w:rPr>
        <w:lang w:val="fr-CH"/>
      </w:rPr>
      <w:instrText xml:space="preserve"> FILENAME \p  \* MERGEFORMAT </w:instrText>
    </w:r>
    <w:r>
      <w:fldChar w:fldCharType="separate"/>
    </w:r>
    <w:r w:rsidR="00683A5F">
      <w:rPr>
        <w:lang w:val="fr-CH"/>
      </w:rPr>
      <w:t>P:\FRA\ITU-T\CONF-T\WTSA16\000\044ADD04F.docx</w:t>
    </w:r>
    <w:r>
      <w:fldChar w:fldCharType="end"/>
    </w:r>
    <w:r w:rsidR="004746C1" w:rsidRPr="004746C1">
      <w:rPr>
        <w:lang w:val="fr-CH"/>
      </w:rPr>
      <w:t xml:space="preserve"> (405893)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2A55C1" w:rsidRDefault="00A506F3" w:rsidP="004D785C">
      <w:pPr>
        <w:pStyle w:val="FootnoteText"/>
        <w:ind w:left="255" w:hanging="255"/>
        <w:rPr>
          <w:lang w:val="fr-CH"/>
        </w:rPr>
      </w:pPr>
      <w:r w:rsidRPr="000A3C7B">
        <w:rPr>
          <w:rStyle w:val="FootnoteReference"/>
          <w:lang w:val="fr-CH"/>
        </w:rPr>
        <w:t>1</w:t>
      </w:r>
      <w:r w:rsidRPr="000A3C7B">
        <w:rPr>
          <w:lang w:val="fr-CH"/>
        </w:rPr>
        <w:tab/>
      </w:r>
      <w:r w:rsidRPr="008A200F">
        <w:rPr>
          <w:lang w:val="fr-CH"/>
        </w:rPr>
        <w:t>Les pays en développement comprennent aussi les pays les moins avancés, les petits Etats insulaires en développement</w:t>
      </w:r>
      <w:r w:rsidRPr="000A3C7B">
        <w:rPr>
          <w:lang w:val="fr-CH"/>
        </w:rPr>
        <w:t>, les pays en développement sans littoral</w:t>
      </w:r>
      <w:r w:rsidRPr="008A200F">
        <w:rPr>
          <w:lang w:val="fr-CH"/>
        </w:rPr>
        <w:t xml:space="preserve"> et les pays dont l'économie est en transition</w:t>
      </w:r>
      <w:r>
        <w:rPr>
          <w:lang w:val="fr-CH"/>
        </w:rPr>
        <w:t>.</w:t>
      </w:r>
    </w:p>
  </w:footnote>
  <w:footnote w:id="2">
    <w:p w:rsidR="00812492" w:rsidRPr="000A3C7B" w:rsidRDefault="00A506F3" w:rsidP="004D785C">
      <w:pPr>
        <w:pStyle w:val="FootnoteText"/>
        <w:ind w:left="255" w:hanging="255"/>
        <w:rPr>
          <w:lang w:val="fr-CH"/>
        </w:rPr>
      </w:pPr>
      <w:r w:rsidRPr="000A3C7B">
        <w:rPr>
          <w:rStyle w:val="FootnoteReference"/>
          <w:lang w:val="fr-CH"/>
        </w:rPr>
        <w:t>2</w:t>
      </w:r>
      <w:r w:rsidRPr="000A3C7B">
        <w:rPr>
          <w:lang w:val="fr-CH"/>
        </w:rPr>
        <w:t xml:space="preserve"> </w:t>
      </w:r>
      <w:r w:rsidRPr="000A3C7B">
        <w:rPr>
          <w:lang w:val="fr-CH"/>
        </w:rPr>
        <w:tab/>
      </w:r>
      <w:r w:rsidRPr="008A200F">
        <w:rPr>
          <w:lang w:val="fr-CH"/>
        </w:rPr>
        <w:t xml:space="preserve">Un autre élément à prendre en compte lors de la désignation des </w:t>
      </w:r>
      <w:r w:rsidR="0057280E">
        <w:rPr>
          <w:lang w:val="fr-CH"/>
        </w:rPr>
        <w:t>P</w:t>
      </w:r>
      <w:r>
        <w:rPr>
          <w:lang w:val="fr-CH"/>
        </w:rPr>
        <w:t>résident</w:t>
      </w:r>
      <w:r w:rsidRPr="008A200F">
        <w:rPr>
          <w:lang w:val="fr-CH"/>
        </w:rPr>
        <w:t xml:space="preserve">s et </w:t>
      </w:r>
      <w:r w:rsidR="0057280E" w:rsidRPr="008A200F">
        <w:rPr>
          <w:lang w:val="fr-CH"/>
        </w:rPr>
        <w:t>V</w:t>
      </w:r>
      <w:r w:rsidRPr="008A200F">
        <w:rPr>
          <w:lang w:val="fr-CH"/>
        </w:rPr>
        <w:t>ice-</w:t>
      </w:r>
      <w:r w:rsidR="0057280E">
        <w:rPr>
          <w:lang w:val="fr-CH"/>
        </w:rPr>
        <w:t>P</w:t>
      </w:r>
      <w:r>
        <w:rPr>
          <w:lang w:val="fr-CH"/>
        </w:rPr>
        <w:t>résident</w:t>
      </w:r>
      <w:r w:rsidRPr="008A200F">
        <w:rPr>
          <w:lang w:val="fr-CH"/>
        </w:rPr>
        <w:t xml:space="preserve">s des </w:t>
      </w:r>
      <w:r>
        <w:rPr>
          <w:lang w:val="fr-CH"/>
        </w:rPr>
        <w:t>commissions d'études</w:t>
      </w:r>
      <w:r w:rsidRPr="008A200F">
        <w:rPr>
          <w:lang w:val="fr-CH"/>
        </w:rPr>
        <w:t xml:space="preserve"> et du GCNT est la disponibilité des candidats jusqu'à l'AMNT suivante.</w:t>
      </w:r>
    </w:p>
  </w:footnote>
  <w:footnote w:id="3">
    <w:p w:rsidR="004D785C" w:rsidRPr="004D785C" w:rsidRDefault="00A506F3" w:rsidP="004D785C">
      <w:pPr>
        <w:pStyle w:val="FootnoteText"/>
        <w:ind w:left="255" w:hanging="255"/>
        <w:rPr>
          <w:lang w:val="fr-CH"/>
        </w:rPr>
      </w:pPr>
      <w:r w:rsidRPr="004D785C">
        <w:rPr>
          <w:rStyle w:val="FootnoteReference"/>
          <w:lang w:val="fr-CH"/>
        </w:rPr>
        <w:t>3</w:t>
      </w:r>
      <w:r w:rsidRPr="004D785C">
        <w:rPr>
          <w:lang w:val="fr-CH"/>
        </w:rPr>
        <w:t xml:space="preserve"> </w:t>
      </w:r>
      <w:r>
        <w:rPr>
          <w:lang w:val="fr-CH"/>
        </w:rPr>
        <w:tab/>
      </w:r>
      <w:r w:rsidRPr="000A3C7B">
        <w:rPr>
          <w:lang w:val="fr-CH"/>
        </w:rPr>
        <w:t>Pour les régions qui comptent un grand nombre d'administrations et présentent des niveaux de développement économique et technique différents, le nombre de représentants pourra être dans la mesure du possible supérieur, selon le cas.</w:t>
      </w:r>
    </w:p>
  </w:footnote>
  <w:footnote w:id="4">
    <w:p w:rsidR="00D004B5" w:rsidRPr="00BB47EF" w:rsidRDefault="00D004B5" w:rsidP="00942309">
      <w:pPr>
        <w:pStyle w:val="FootnoteText"/>
        <w:ind w:left="255" w:hanging="255"/>
        <w:rPr>
          <w:lang w:val="fr-CH"/>
        </w:rPr>
      </w:pPr>
      <w:r w:rsidRPr="007D47C7">
        <w:rPr>
          <w:rStyle w:val="FootnoteReference"/>
          <w:lang w:val="fr-CH"/>
        </w:rPr>
        <w:t>4</w:t>
      </w:r>
      <w:r w:rsidRPr="007D47C7">
        <w:rPr>
          <w:lang w:val="fr-CH"/>
        </w:rPr>
        <w:t xml:space="preserve"> </w:t>
      </w:r>
      <w:r>
        <w:rPr>
          <w:lang w:val="fr-CH"/>
        </w:rPr>
        <w:tab/>
      </w:r>
      <w:r w:rsidRPr="00007CA4">
        <w:rPr>
          <w:lang w:val="fr-CH"/>
        </w:rPr>
        <w:t>Compte tenu de la Résolution 58 (Rév.</w:t>
      </w:r>
      <w:r>
        <w:rPr>
          <w:lang w:val="fr-CH"/>
        </w:rPr>
        <w:t xml:space="preserve"> </w:t>
      </w:r>
      <w:del w:id="41" w:author="Dawonauth, Valéria" w:date="2016-10-07T14:04:00Z">
        <w:r w:rsidRPr="00007CA4" w:rsidDel="00942309">
          <w:rPr>
            <w:lang w:val="fr-CH"/>
          </w:rPr>
          <w:delText>Guadalajara, 2010</w:delText>
        </w:r>
      </w:del>
      <w:ins w:id="42" w:author="Dawonauth, Valéria" w:date="2016-10-07T14:04:00Z">
        <w:r>
          <w:rPr>
            <w:lang w:val="fr-CH"/>
          </w:rPr>
          <w:t>Busan, 2014</w:t>
        </w:r>
      </w:ins>
      <w:r w:rsidRPr="00007CA4">
        <w:rPr>
          <w:lang w:val="fr-CH"/>
        </w:rPr>
        <w:t>) de la Conférence de plénipotentiaires</w:t>
      </w:r>
      <w:r>
        <w:rPr>
          <w:lang w:val="fr-CH"/>
        </w:rPr>
        <w:t xml:space="preserve"> concernant les</w:t>
      </w:r>
      <w:r w:rsidRPr="00007CA4">
        <w:rPr>
          <w:lang w:val="fr-CH"/>
        </w:rPr>
        <w:t xml:space="preserve"> six organisations régionales de télécommunication, à savoir la Télécommunauté Asie-Pacifique (APT), la Conférence européenne des administrations des postes et des télécommunications (CEPT), la Commission interaméricaine des télécommunications (CITEL), l'Union africaine des télécommunications (UAT), le Conseil des ministres arabes des télécommunications et de l'information représentés par le Secrétariat général de la Ligue des Etats</w:t>
      </w:r>
      <w:r>
        <w:rPr>
          <w:lang w:val="fr-CH"/>
        </w:rPr>
        <w:t> </w:t>
      </w:r>
      <w:r w:rsidRPr="00007CA4">
        <w:rPr>
          <w:lang w:val="fr-CH"/>
        </w:rPr>
        <w:t>arabes (LAS) et la Communauté régionale des communications (RCC).</w:t>
      </w:r>
    </w:p>
  </w:footnote>
  <w:footnote w:id="5">
    <w:p w:rsidR="00D004B5" w:rsidRPr="00BB47EF" w:rsidRDefault="00D004B5" w:rsidP="004D785C">
      <w:pPr>
        <w:pStyle w:val="FootnoteText"/>
        <w:ind w:left="255" w:hanging="255"/>
        <w:rPr>
          <w:lang w:val="fr-CH"/>
        </w:rPr>
      </w:pPr>
      <w:r w:rsidRPr="007D47C7">
        <w:rPr>
          <w:rStyle w:val="FootnoteReference"/>
          <w:lang w:val="fr-CH"/>
        </w:rPr>
        <w:t>5</w:t>
      </w:r>
      <w:r w:rsidRPr="007D47C7">
        <w:rPr>
          <w:lang w:val="fr-CH"/>
        </w:rPr>
        <w:t xml:space="preserve"> </w:t>
      </w:r>
      <w:r>
        <w:rPr>
          <w:lang w:val="fr-CH"/>
        </w:rPr>
        <w:tab/>
      </w:r>
      <w:r w:rsidRPr="000A3C7B">
        <w:rPr>
          <w:lang w:val="fr-CH"/>
        </w:rPr>
        <w:t>Le critère indiqué dans ce paragraphe ne devrait pas empêcher le vice-président d'un groupe consultatif donné ou le vice-président d'une commission d'études donnée d'occuper un ou des postes de président ou de vice</w:t>
      </w:r>
      <w:r w:rsidRPr="000A3C7B">
        <w:rPr>
          <w:lang w:val="fr-CH"/>
        </w:rPr>
        <w:noBreakHyphen/>
        <w:t>président d'un groupe de travail donné ou encore un poste de rapporteur ou de rapporteur associé d'un groupe relevant du mandat de ce groupe de Secteur.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7D47C7">
      <w:rPr>
        <w:noProof/>
      </w:rPr>
      <w:t>3</w:t>
    </w:r>
    <w:r>
      <w:fldChar w:fldCharType="end"/>
    </w:r>
  </w:p>
  <w:p w:rsidR="00987C1F" w:rsidRDefault="00E07AF5" w:rsidP="00987C1F">
    <w:pPr>
      <w:pStyle w:val="Header"/>
    </w:pPr>
    <w:r>
      <w:t>AMNT16</w:t>
    </w:r>
    <w:r w:rsidR="00987C1F">
      <w:t>/44(Add.4)-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4FC3239"/>
    <w:multiLevelType w:val="hybridMultilevel"/>
    <w:tmpl w:val="CB02C0A6"/>
    <w:lvl w:ilvl="0" w:tplc="33F496B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907F3"/>
    <w:multiLevelType w:val="hybridMultilevel"/>
    <w:tmpl w:val="6534DE68"/>
    <w:lvl w:ilvl="0" w:tplc="33F496B4">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onauth, Valéria">
    <w15:presenceInfo w15:providerId="AD" w15:userId="S-1-5-21-8740799-900759487-1415713722-58165"/>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5B46"/>
    <w:rsid w:val="00022A29"/>
    <w:rsid w:val="000355FD"/>
    <w:rsid w:val="00051E39"/>
    <w:rsid w:val="00054082"/>
    <w:rsid w:val="0007098B"/>
    <w:rsid w:val="000747AE"/>
    <w:rsid w:val="00077239"/>
    <w:rsid w:val="00086491"/>
    <w:rsid w:val="00091346"/>
    <w:rsid w:val="0009706C"/>
    <w:rsid w:val="000A14AF"/>
    <w:rsid w:val="000F317F"/>
    <w:rsid w:val="000F73FF"/>
    <w:rsid w:val="00114CF7"/>
    <w:rsid w:val="00123B68"/>
    <w:rsid w:val="00126F2E"/>
    <w:rsid w:val="00146F6F"/>
    <w:rsid w:val="00164C14"/>
    <w:rsid w:val="00181C88"/>
    <w:rsid w:val="00187BD9"/>
    <w:rsid w:val="00190B55"/>
    <w:rsid w:val="001978FA"/>
    <w:rsid w:val="001A0F27"/>
    <w:rsid w:val="001C3B5F"/>
    <w:rsid w:val="001D058F"/>
    <w:rsid w:val="001D581B"/>
    <w:rsid w:val="001D77E9"/>
    <w:rsid w:val="001E1430"/>
    <w:rsid w:val="002009EA"/>
    <w:rsid w:val="00202CA0"/>
    <w:rsid w:val="0021185C"/>
    <w:rsid w:val="00216B6D"/>
    <w:rsid w:val="00250AF4"/>
    <w:rsid w:val="00251996"/>
    <w:rsid w:val="00271316"/>
    <w:rsid w:val="002B2A75"/>
    <w:rsid w:val="002B2E7D"/>
    <w:rsid w:val="002D58BE"/>
    <w:rsid w:val="002E210D"/>
    <w:rsid w:val="002E5879"/>
    <w:rsid w:val="00306919"/>
    <w:rsid w:val="003236A6"/>
    <w:rsid w:val="00325A88"/>
    <w:rsid w:val="00332C56"/>
    <w:rsid w:val="00345A52"/>
    <w:rsid w:val="003721E3"/>
    <w:rsid w:val="00377BD3"/>
    <w:rsid w:val="003832C0"/>
    <w:rsid w:val="00384088"/>
    <w:rsid w:val="0039169B"/>
    <w:rsid w:val="00394819"/>
    <w:rsid w:val="003A7F8C"/>
    <w:rsid w:val="003B532E"/>
    <w:rsid w:val="003C2CBC"/>
    <w:rsid w:val="003D0F8B"/>
    <w:rsid w:val="004054F5"/>
    <w:rsid w:val="004079B0"/>
    <w:rsid w:val="0041348E"/>
    <w:rsid w:val="00417AD4"/>
    <w:rsid w:val="00426051"/>
    <w:rsid w:val="00444030"/>
    <w:rsid w:val="004508E2"/>
    <w:rsid w:val="004746C1"/>
    <w:rsid w:val="00476533"/>
    <w:rsid w:val="00492075"/>
    <w:rsid w:val="004969AD"/>
    <w:rsid w:val="004A26C4"/>
    <w:rsid w:val="004B13CB"/>
    <w:rsid w:val="004D5D5C"/>
    <w:rsid w:val="004E034E"/>
    <w:rsid w:val="004E42A3"/>
    <w:rsid w:val="0050139F"/>
    <w:rsid w:val="00526703"/>
    <w:rsid w:val="00530525"/>
    <w:rsid w:val="00551373"/>
    <w:rsid w:val="0055140B"/>
    <w:rsid w:val="0057280E"/>
    <w:rsid w:val="00595780"/>
    <w:rsid w:val="005964AB"/>
    <w:rsid w:val="005C099A"/>
    <w:rsid w:val="005C31A5"/>
    <w:rsid w:val="005E10C9"/>
    <w:rsid w:val="005E61DD"/>
    <w:rsid w:val="006023DF"/>
    <w:rsid w:val="006156DE"/>
    <w:rsid w:val="00657DE0"/>
    <w:rsid w:val="00683A5F"/>
    <w:rsid w:val="00685313"/>
    <w:rsid w:val="0069092B"/>
    <w:rsid w:val="00692833"/>
    <w:rsid w:val="006A3D72"/>
    <w:rsid w:val="006A6E9B"/>
    <w:rsid w:val="006B249F"/>
    <w:rsid w:val="006B7C2A"/>
    <w:rsid w:val="006C23DA"/>
    <w:rsid w:val="006E013B"/>
    <w:rsid w:val="006E3D45"/>
    <w:rsid w:val="006F580E"/>
    <w:rsid w:val="007149F9"/>
    <w:rsid w:val="00733A30"/>
    <w:rsid w:val="00734607"/>
    <w:rsid w:val="00745AEE"/>
    <w:rsid w:val="00750F10"/>
    <w:rsid w:val="007742CA"/>
    <w:rsid w:val="00790D70"/>
    <w:rsid w:val="007D47C7"/>
    <w:rsid w:val="007D5320"/>
    <w:rsid w:val="008006C5"/>
    <w:rsid w:val="00800972"/>
    <w:rsid w:val="00804475"/>
    <w:rsid w:val="00811633"/>
    <w:rsid w:val="00813B79"/>
    <w:rsid w:val="00833196"/>
    <w:rsid w:val="00864CD2"/>
    <w:rsid w:val="00871766"/>
    <w:rsid w:val="00872FC8"/>
    <w:rsid w:val="008845D0"/>
    <w:rsid w:val="008A69FB"/>
    <w:rsid w:val="008A7781"/>
    <w:rsid w:val="008B1AEA"/>
    <w:rsid w:val="008B43F2"/>
    <w:rsid w:val="008B6CFF"/>
    <w:rsid w:val="008C27E9"/>
    <w:rsid w:val="008C6BAA"/>
    <w:rsid w:val="0092425C"/>
    <w:rsid w:val="009274B4"/>
    <w:rsid w:val="009325E7"/>
    <w:rsid w:val="00934EA2"/>
    <w:rsid w:val="00940614"/>
    <w:rsid w:val="00942309"/>
    <w:rsid w:val="00944A5C"/>
    <w:rsid w:val="00952A66"/>
    <w:rsid w:val="00957670"/>
    <w:rsid w:val="0098100E"/>
    <w:rsid w:val="00987C1F"/>
    <w:rsid w:val="009C3191"/>
    <w:rsid w:val="009C56E5"/>
    <w:rsid w:val="009E5FC8"/>
    <w:rsid w:val="009E687A"/>
    <w:rsid w:val="009F0D5B"/>
    <w:rsid w:val="009F63E2"/>
    <w:rsid w:val="00A066F1"/>
    <w:rsid w:val="00A141AF"/>
    <w:rsid w:val="00A16D29"/>
    <w:rsid w:val="00A30305"/>
    <w:rsid w:val="00A31D2D"/>
    <w:rsid w:val="00A4600A"/>
    <w:rsid w:val="00A506F3"/>
    <w:rsid w:val="00A538A6"/>
    <w:rsid w:val="00A54C25"/>
    <w:rsid w:val="00A710E7"/>
    <w:rsid w:val="00A7372E"/>
    <w:rsid w:val="00A811DC"/>
    <w:rsid w:val="00A90939"/>
    <w:rsid w:val="00A93B85"/>
    <w:rsid w:val="00A94A88"/>
    <w:rsid w:val="00AA0B18"/>
    <w:rsid w:val="00AA666F"/>
    <w:rsid w:val="00AB5A50"/>
    <w:rsid w:val="00AB7C5F"/>
    <w:rsid w:val="00AC192E"/>
    <w:rsid w:val="00B3095D"/>
    <w:rsid w:val="00B31EF6"/>
    <w:rsid w:val="00B5045D"/>
    <w:rsid w:val="00B62D4D"/>
    <w:rsid w:val="00B639E9"/>
    <w:rsid w:val="00B817CD"/>
    <w:rsid w:val="00B8704C"/>
    <w:rsid w:val="00B94AD0"/>
    <w:rsid w:val="00BA5265"/>
    <w:rsid w:val="00BB1E78"/>
    <w:rsid w:val="00BB3A95"/>
    <w:rsid w:val="00BB6D50"/>
    <w:rsid w:val="00BE54C5"/>
    <w:rsid w:val="00C0018F"/>
    <w:rsid w:val="00C16A5A"/>
    <w:rsid w:val="00C20466"/>
    <w:rsid w:val="00C214ED"/>
    <w:rsid w:val="00C234E6"/>
    <w:rsid w:val="00C26BA2"/>
    <w:rsid w:val="00C324A8"/>
    <w:rsid w:val="00C422FA"/>
    <w:rsid w:val="00C54517"/>
    <w:rsid w:val="00C64CD8"/>
    <w:rsid w:val="00C97C68"/>
    <w:rsid w:val="00CA1A47"/>
    <w:rsid w:val="00CB1E73"/>
    <w:rsid w:val="00CC0A9B"/>
    <w:rsid w:val="00CC247A"/>
    <w:rsid w:val="00CE388F"/>
    <w:rsid w:val="00CE5E47"/>
    <w:rsid w:val="00CF020F"/>
    <w:rsid w:val="00CF1E9D"/>
    <w:rsid w:val="00CF2B5B"/>
    <w:rsid w:val="00D004B5"/>
    <w:rsid w:val="00D06B61"/>
    <w:rsid w:val="00D14CE0"/>
    <w:rsid w:val="00D54009"/>
    <w:rsid w:val="00D5651D"/>
    <w:rsid w:val="00D57A34"/>
    <w:rsid w:val="00D6112A"/>
    <w:rsid w:val="00D630DF"/>
    <w:rsid w:val="00D74898"/>
    <w:rsid w:val="00D801ED"/>
    <w:rsid w:val="00D936BC"/>
    <w:rsid w:val="00D96530"/>
    <w:rsid w:val="00DB2E07"/>
    <w:rsid w:val="00DD44AF"/>
    <w:rsid w:val="00DE2AC3"/>
    <w:rsid w:val="00DE5692"/>
    <w:rsid w:val="00E03C94"/>
    <w:rsid w:val="00E07AF5"/>
    <w:rsid w:val="00E100FD"/>
    <w:rsid w:val="00E11197"/>
    <w:rsid w:val="00E14E2A"/>
    <w:rsid w:val="00E26226"/>
    <w:rsid w:val="00E45D05"/>
    <w:rsid w:val="00E55816"/>
    <w:rsid w:val="00E55AEF"/>
    <w:rsid w:val="00E84ED7"/>
    <w:rsid w:val="00E917FD"/>
    <w:rsid w:val="00E96FB6"/>
    <w:rsid w:val="00E976C1"/>
    <w:rsid w:val="00EA12E5"/>
    <w:rsid w:val="00EB55C6"/>
    <w:rsid w:val="00ED1C19"/>
    <w:rsid w:val="00EF2B09"/>
    <w:rsid w:val="00F02766"/>
    <w:rsid w:val="00F05BD4"/>
    <w:rsid w:val="00F2044F"/>
    <w:rsid w:val="00F6155B"/>
    <w:rsid w:val="00F65C19"/>
    <w:rsid w:val="00F66B2C"/>
    <w:rsid w:val="00F7356B"/>
    <w:rsid w:val="00F759BB"/>
    <w:rsid w:val="00F776DF"/>
    <w:rsid w:val="00F840C7"/>
    <w:rsid w:val="00FB1CAA"/>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a49778d-2a80-47b9-b39b-42a509ac02af">Documents Proposals Manager (DPM)</DPM_x0020_Author>
    <DPM_x0020_File_x0020_name xmlns="6a49778d-2a80-47b9-b39b-42a509ac02af">T13-WTSA.16-C-0044!A4!MSW-F</DPM_x0020_File_x0020_name>
    <DPM_x0020_Version xmlns="6a49778d-2a80-47b9-b39b-42a509ac02af">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49778d-2a80-47b9-b39b-42a509ac02af" targetNamespace="http://schemas.microsoft.com/office/2006/metadata/properties" ma:root="true" ma:fieldsID="d41af5c836d734370eb92e7ee5f83852" ns2:_="" ns3:_="">
    <xsd:import namespace="996b2e75-67fd-4955-a3b0-5ab9934cb50b"/>
    <xsd:import namespace="6a49778d-2a80-47b9-b39b-42a509ac02a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49778d-2a80-47b9-b39b-42a509ac02a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6a49778d-2a80-47b9-b39b-42a509ac02af"/>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49778d-2a80-47b9-b39b-42a509ac0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4312D-169C-4E01-888D-F7EEF68D7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2227</Words>
  <Characters>12738</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T13-WTSA.16-C-0044!A4!MSW-F</vt:lpstr>
    </vt:vector>
  </TitlesOfParts>
  <Manager>General Secretariat - Pool</Manager>
  <Company>International Telecommunication Union (ITU)</Company>
  <LinksUpToDate>false</LinksUpToDate>
  <CharactersWithSpaces>14936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T13-WTSA.16-C-0044!A4!MSW-F</dc:title>
  <dc:subject>World Telecommunication Standardization Assembly</dc:subject>
  <dc:creator>Documents Proposals Manager (DPM)</dc:creator>
  <cp:keywords>DPM_v2016.10.6.1_prod</cp:keywords>
  <dc:description>Template used by DPM and CPI for the WTSA-16</dc:description>
  <cp:lastModifiedBy>Brouard, Ricarda</cp:lastModifiedBy>
  <cp:revision>2</cp:revision>
  <cp:lastPrinted>2016-10-13T09:41:00Z</cp:lastPrinted>
  <dcterms:created xsi:type="dcterms:W3CDTF">2016-10-19T11:56:00Z</dcterms:created>
  <dcterms:modified xsi:type="dcterms:W3CDTF">2016-10-19T11:56:00Z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