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亚太电信组织各成员国主管部门</w:t>
            </w:r>
          </w:p>
        </w:tc>
      </w:tr>
      <w:tr w:rsidR="000A3B30" w:rsidTr="00E2414B">
        <w:trPr>
          <w:cantSplit/>
        </w:trPr>
        <w:tc>
          <w:tcPr>
            <w:tcW w:w="9811" w:type="dxa"/>
            <w:gridSpan w:val="3"/>
            <w:hideMark/>
          </w:tcPr>
          <w:p w:rsidR="000A3B30" w:rsidRPr="00827A35" w:rsidRDefault="000A3B30" w:rsidP="00827A35">
            <w:pPr>
              <w:pStyle w:val="Title1"/>
              <w:rPr>
                <w:lang w:eastAsia="zh-CN"/>
              </w:rPr>
            </w:pPr>
            <w:r w:rsidRPr="000273B7">
              <w:rPr>
                <w:lang w:eastAsia="zh-CN"/>
              </w:rPr>
              <w:t>WTSA-12</w:t>
            </w:r>
            <w:r w:rsidR="00827A35">
              <w:rPr>
                <w:rFonts w:hint="eastAsia"/>
                <w:lang w:eastAsia="zh-CN"/>
              </w:rPr>
              <w:t>第</w:t>
            </w:r>
            <w:r w:rsidRPr="000273B7">
              <w:rPr>
                <w:lang w:eastAsia="zh-CN"/>
              </w:rPr>
              <w:t>35</w:t>
            </w:r>
            <w:r w:rsidR="00827A35">
              <w:rPr>
                <w:rFonts w:hint="eastAsia"/>
                <w:lang w:eastAsia="zh-CN"/>
              </w:rPr>
              <w:t>号决议“国际电联电信标准化部门研究组和</w:t>
            </w:r>
            <w:r w:rsidR="00827A35">
              <w:rPr>
                <w:lang w:eastAsia="zh-CN"/>
              </w:rPr>
              <w:br/>
            </w:r>
            <w:r w:rsidR="00827A35">
              <w:rPr>
                <w:rFonts w:hint="eastAsia"/>
                <w:lang w:eastAsia="zh-CN"/>
              </w:rPr>
              <w:t>电信标准化顾问组的正副主席的任命及最长任期”的</w:t>
            </w:r>
            <w:r w:rsidR="00827A35">
              <w:rPr>
                <w:lang w:eastAsia="zh-CN"/>
              </w:rPr>
              <w:t>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roofErr w:type="spellStart"/>
            <w:r w:rsidRPr="001051B1">
              <w:rPr>
                <w:rFonts w:hint="eastAsia"/>
                <w:b/>
                <w:bCs/>
              </w:rPr>
              <w:t>摘要</w:t>
            </w:r>
            <w:proofErr w:type="spellEnd"/>
            <w:r w:rsidRPr="008F7104">
              <w:rPr>
                <w:b/>
                <w:bCs/>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827A35" w:rsidP="00827A35">
                <w:pPr>
                  <w:rPr>
                    <w:lang w:eastAsia="zh-CN"/>
                  </w:rPr>
                </w:pPr>
                <w:r>
                  <w:rPr>
                    <w:rFonts w:hint="eastAsia"/>
                    <w:color w:val="000000" w:themeColor="text1"/>
                    <w:lang w:val="en-US" w:eastAsia="zh-CN"/>
                  </w:rPr>
                  <w:t>在</w:t>
                </w:r>
                <w:r>
                  <w:rPr>
                    <w:color w:val="000000" w:themeColor="text1"/>
                    <w:lang w:val="en-US" w:eastAsia="zh-CN"/>
                  </w:rPr>
                  <w:t>本文件中，亚太电信组织</w:t>
                </w:r>
                <w:r>
                  <w:rPr>
                    <w:rFonts w:hint="eastAsia"/>
                    <w:color w:val="000000" w:themeColor="text1"/>
                    <w:lang w:val="en-US" w:eastAsia="zh-CN"/>
                  </w:rPr>
                  <w:t>各</w:t>
                </w:r>
                <w:r>
                  <w:rPr>
                    <w:color w:val="000000" w:themeColor="text1"/>
                    <w:lang w:val="en-US" w:eastAsia="zh-CN"/>
                  </w:rPr>
                  <w:t>成员国主管部门提出了对第</w:t>
                </w:r>
                <w:r w:rsidRPr="00C43966">
                  <w:rPr>
                    <w:color w:val="000000" w:themeColor="text1"/>
                    <w:lang w:val="en-US" w:eastAsia="zh-CN"/>
                  </w:rPr>
                  <w:t>35</w:t>
                </w:r>
                <w:r>
                  <w:rPr>
                    <w:color w:val="000000" w:themeColor="text1"/>
                    <w:lang w:val="en-US" w:eastAsia="zh-CN"/>
                  </w:rPr>
                  <w:t>号决议的修改建议。</w:t>
                </w:r>
              </w:p>
            </w:tc>
          </w:sdtContent>
        </w:sdt>
      </w:tr>
    </w:tbl>
    <w:p w:rsidR="00CF3643" w:rsidRDefault="00CF3643" w:rsidP="00CF3643">
      <w:pPr>
        <w:rPr>
          <w:lang w:eastAsia="zh-CN"/>
        </w:rPr>
      </w:pPr>
    </w:p>
    <w:p w:rsidR="00CE2E20" w:rsidRPr="00203CCD" w:rsidRDefault="00CE2E20" w:rsidP="00CE2E20">
      <w:pPr>
        <w:pStyle w:val="Headingb"/>
        <w:rPr>
          <w:lang w:eastAsia="zh-CN"/>
        </w:rPr>
      </w:pPr>
      <w:r>
        <w:rPr>
          <w:rFonts w:hint="eastAsia"/>
          <w:lang w:eastAsia="zh-CN"/>
        </w:rPr>
        <w:t>引言</w:t>
      </w:r>
    </w:p>
    <w:p w:rsidR="00CE2E20" w:rsidRPr="00CE2E20" w:rsidRDefault="00CE2E20" w:rsidP="00CF3643">
      <w:pPr>
        <w:ind w:firstLineChars="200" w:firstLine="480"/>
        <w:rPr>
          <w:lang w:eastAsia="zh-CN"/>
        </w:rPr>
      </w:pPr>
      <w:r w:rsidRPr="00CE2E20">
        <w:rPr>
          <w:lang w:eastAsia="zh-CN"/>
        </w:rPr>
        <w:t>自</w:t>
      </w:r>
      <w:r w:rsidRPr="00CE2E20">
        <w:rPr>
          <w:lang w:eastAsia="zh-CN"/>
        </w:rPr>
        <w:t>TSAG</w:t>
      </w:r>
      <w:r>
        <w:rPr>
          <w:rFonts w:hint="eastAsia"/>
          <w:lang w:eastAsia="zh-CN"/>
        </w:rPr>
        <w:t>在</w:t>
      </w:r>
      <w:r w:rsidRPr="00CE2E20">
        <w:rPr>
          <w:lang w:eastAsia="zh-CN"/>
        </w:rPr>
        <w:t>2016</w:t>
      </w:r>
      <w:r>
        <w:rPr>
          <w:rFonts w:hint="eastAsia"/>
          <w:lang w:eastAsia="zh-CN"/>
        </w:rPr>
        <w:t>年</w:t>
      </w:r>
      <w:r>
        <w:rPr>
          <w:rFonts w:hint="eastAsia"/>
          <w:lang w:eastAsia="zh-CN"/>
        </w:rPr>
        <w:t>2</w:t>
      </w:r>
      <w:r>
        <w:rPr>
          <w:rFonts w:hint="eastAsia"/>
          <w:lang w:eastAsia="zh-CN"/>
        </w:rPr>
        <w:t>月</w:t>
      </w:r>
      <w:r>
        <w:rPr>
          <w:lang w:eastAsia="zh-CN"/>
        </w:rPr>
        <w:t>的</w:t>
      </w:r>
      <w:r>
        <w:rPr>
          <w:rFonts w:hint="eastAsia"/>
          <w:lang w:eastAsia="zh-CN"/>
        </w:rPr>
        <w:t>会议</w:t>
      </w:r>
      <w:r>
        <w:rPr>
          <w:lang w:eastAsia="zh-CN"/>
        </w:rPr>
        <w:t>上成立标准战略</w:t>
      </w:r>
      <w:r>
        <w:rPr>
          <w:rFonts w:hint="eastAsia"/>
          <w:lang w:eastAsia="zh-CN"/>
        </w:rPr>
        <w:t>职能</w:t>
      </w:r>
      <w:r>
        <w:rPr>
          <w:lang w:eastAsia="zh-CN"/>
        </w:rPr>
        <w:t>（</w:t>
      </w:r>
      <w:r w:rsidRPr="00CE2E20">
        <w:rPr>
          <w:lang w:eastAsia="zh-CN"/>
        </w:rPr>
        <w:t>SSF</w:t>
      </w:r>
      <w:r>
        <w:rPr>
          <w:lang w:eastAsia="zh-CN"/>
        </w:rPr>
        <w:t>）</w:t>
      </w:r>
      <w:r>
        <w:rPr>
          <w:rFonts w:hint="eastAsia"/>
          <w:lang w:eastAsia="zh-CN"/>
        </w:rPr>
        <w:t>报告人组</w:t>
      </w:r>
      <w:r>
        <w:rPr>
          <w:lang w:eastAsia="zh-CN"/>
        </w:rPr>
        <w:t>以来，所有</w:t>
      </w:r>
      <w:r w:rsidRPr="00CE2E20">
        <w:rPr>
          <w:lang w:eastAsia="zh-CN"/>
        </w:rPr>
        <w:t>ITU-T</w:t>
      </w:r>
      <w:r>
        <w:rPr>
          <w:rFonts w:hint="eastAsia"/>
          <w:lang w:eastAsia="zh-CN"/>
        </w:rPr>
        <w:t>战略</w:t>
      </w:r>
      <w:r>
        <w:rPr>
          <w:lang w:eastAsia="zh-CN"/>
        </w:rPr>
        <w:t>目标、规划</w:t>
      </w:r>
      <w:r>
        <w:rPr>
          <w:rFonts w:hint="eastAsia"/>
          <w:lang w:eastAsia="zh-CN"/>
        </w:rPr>
        <w:t>和建议书</w:t>
      </w:r>
      <w:r>
        <w:rPr>
          <w:lang w:eastAsia="zh-CN"/>
        </w:rPr>
        <w:t>均应在研究组</w:t>
      </w:r>
      <w:r>
        <w:rPr>
          <w:rFonts w:hint="eastAsia"/>
          <w:lang w:eastAsia="zh-CN"/>
        </w:rPr>
        <w:t>层面</w:t>
      </w:r>
      <w:r>
        <w:rPr>
          <w:lang w:eastAsia="zh-CN"/>
        </w:rPr>
        <w:t>制定，</w:t>
      </w:r>
      <w:r>
        <w:rPr>
          <w:rFonts w:hint="eastAsia"/>
          <w:lang w:eastAsia="zh-CN"/>
        </w:rPr>
        <w:t>这</w:t>
      </w:r>
      <w:r>
        <w:rPr>
          <w:lang w:eastAsia="zh-CN"/>
        </w:rPr>
        <w:t>尤其要</w:t>
      </w:r>
      <w:r>
        <w:rPr>
          <w:rFonts w:hint="eastAsia"/>
          <w:lang w:eastAsia="zh-CN"/>
        </w:rPr>
        <w:t>依靠</w:t>
      </w:r>
      <w:r>
        <w:rPr>
          <w:lang w:eastAsia="zh-CN"/>
        </w:rPr>
        <w:t>每个研究组管理班子的相关能</w:t>
      </w:r>
      <w:r>
        <w:rPr>
          <w:rFonts w:hint="eastAsia"/>
          <w:lang w:eastAsia="zh-CN"/>
        </w:rPr>
        <w:t>力。</w:t>
      </w:r>
    </w:p>
    <w:p w:rsidR="00CE2E20" w:rsidRPr="00CE2E20" w:rsidRDefault="00CE2E20" w:rsidP="00CF3643">
      <w:pPr>
        <w:ind w:firstLineChars="200" w:firstLine="480"/>
        <w:rPr>
          <w:lang w:eastAsia="zh-CN"/>
        </w:rPr>
      </w:pPr>
      <w:r>
        <w:rPr>
          <w:rFonts w:hint="eastAsia"/>
          <w:lang w:eastAsia="zh-CN"/>
        </w:rPr>
        <w:t>因此</w:t>
      </w:r>
      <w:r w:rsidRPr="00CE2E20">
        <w:rPr>
          <w:lang w:eastAsia="zh-CN"/>
        </w:rPr>
        <w:t>TSAG</w:t>
      </w:r>
      <w:r>
        <w:rPr>
          <w:rFonts w:hint="eastAsia"/>
          <w:lang w:eastAsia="zh-CN"/>
        </w:rPr>
        <w:t>和</w:t>
      </w:r>
      <w:r>
        <w:rPr>
          <w:lang w:eastAsia="zh-CN"/>
        </w:rPr>
        <w:t>电信标准化局</w:t>
      </w:r>
      <w:r>
        <w:rPr>
          <w:rFonts w:hint="eastAsia"/>
          <w:lang w:eastAsia="zh-CN"/>
        </w:rPr>
        <w:t>建立</w:t>
      </w:r>
      <w:r>
        <w:rPr>
          <w:lang w:eastAsia="zh-CN"/>
        </w:rPr>
        <w:t>和加强有关在</w:t>
      </w:r>
      <w:r w:rsidRPr="00CE2E20">
        <w:rPr>
          <w:lang w:eastAsia="zh-CN"/>
        </w:rPr>
        <w:t>TSAG</w:t>
      </w:r>
      <w:r>
        <w:rPr>
          <w:rFonts w:hint="eastAsia"/>
          <w:lang w:eastAsia="zh-CN"/>
        </w:rPr>
        <w:t>和</w:t>
      </w:r>
      <w:r>
        <w:rPr>
          <w:lang w:eastAsia="zh-CN"/>
        </w:rPr>
        <w:t>各研究组</w:t>
      </w:r>
      <w:r>
        <w:rPr>
          <w:rFonts w:hint="eastAsia"/>
          <w:lang w:eastAsia="zh-CN"/>
        </w:rPr>
        <w:t>落实</w:t>
      </w:r>
      <w:r>
        <w:rPr>
          <w:lang w:eastAsia="zh-CN"/>
        </w:rPr>
        <w:t>标准战略</w:t>
      </w:r>
      <w:r>
        <w:rPr>
          <w:rFonts w:hint="eastAsia"/>
          <w:lang w:eastAsia="zh-CN"/>
        </w:rPr>
        <w:t>职能</w:t>
      </w:r>
      <w:r w:rsidR="007E6CE4">
        <w:rPr>
          <w:rFonts w:hint="eastAsia"/>
          <w:lang w:eastAsia="zh-CN"/>
        </w:rPr>
        <w:t>的</w:t>
      </w:r>
      <w:r w:rsidR="007E6CE4">
        <w:rPr>
          <w:lang w:eastAsia="zh-CN"/>
        </w:rPr>
        <w:t>有效机制</w:t>
      </w:r>
      <w:r w:rsidR="007E6CE4">
        <w:rPr>
          <w:rFonts w:hint="eastAsia"/>
          <w:lang w:eastAsia="zh-CN"/>
        </w:rPr>
        <w:t>、</w:t>
      </w:r>
      <w:r w:rsidR="007E6CE4">
        <w:rPr>
          <w:lang w:eastAsia="zh-CN"/>
        </w:rPr>
        <w:t>长期不断提高</w:t>
      </w:r>
      <w:r w:rsidR="007E6CE4" w:rsidRPr="00CE2E20">
        <w:rPr>
          <w:lang w:eastAsia="zh-CN"/>
        </w:rPr>
        <w:t>ITU-T</w:t>
      </w:r>
      <w:r w:rsidR="007E6CE4">
        <w:rPr>
          <w:rFonts w:hint="eastAsia"/>
          <w:lang w:eastAsia="zh-CN"/>
        </w:rPr>
        <w:t>的</w:t>
      </w:r>
      <w:r w:rsidR="007E6CE4">
        <w:rPr>
          <w:lang w:eastAsia="zh-CN"/>
        </w:rPr>
        <w:t>核心竞争力非常重要</w:t>
      </w:r>
      <w:r w:rsidR="007E6CE4">
        <w:rPr>
          <w:rFonts w:hint="eastAsia"/>
          <w:lang w:eastAsia="zh-CN"/>
        </w:rPr>
        <w:t>。建议</w:t>
      </w:r>
      <w:r w:rsidR="007E6CE4">
        <w:rPr>
          <w:lang w:eastAsia="zh-CN"/>
        </w:rPr>
        <w:t>每个研究组主席职位候选人</w:t>
      </w:r>
      <w:r w:rsidR="001D275A">
        <w:rPr>
          <w:rFonts w:hint="eastAsia"/>
          <w:lang w:eastAsia="zh-CN"/>
        </w:rPr>
        <w:t>向</w:t>
      </w:r>
      <w:r w:rsidR="001D275A">
        <w:rPr>
          <w:lang w:eastAsia="zh-CN"/>
        </w:rPr>
        <w:t>研究组</w:t>
      </w:r>
      <w:r w:rsidR="001D275A">
        <w:rPr>
          <w:rFonts w:hint="eastAsia"/>
          <w:lang w:eastAsia="zh-CN"/>
        </w:rPr>
        <w:t>提出有关</w:t>
      </w:r>
      <w:r w:rsidR="007E6CE4">
        <w:rPr>
          <w:lang w:eastAsia="zh-CN"/>
        </w:rPr>
        <w:t>下一研究期</w:t>
      </w:r>
      <w:r w:rsidR="001D275A">
        <w:rPr>
          <w:rFonts w:hint="eastAsia"/>
          <w:lang w:eastAsia="zh-CN"/>
        </w:rPr>
        <w:t>的</w:t>
      </w:r>
      <w:r w:rsidR="007E6CE4">
        <w:rPr>
          <w:rFonts w:hint="eastAsia"/>
          <w:lang w:eastAsia="zh-CN"/>
        </w:rPr>
        <w:t>标准</w:t>
      </w:r>
      <w:r w:rsidR="007E6CE4">
        <w:rPr>
          <w:lang w:eastAsia="zh-CN"/>
        </w:rPr>
        <w:t>战略建议。</w:t>
      </w:r>
    </w:p>
    <w:p w:rsidR="00892181" w:rsidRPr="00203CCD" w:rsidRDefault="00827A35" w:rsidP="00892181">
      <w:pPr>
        <w:pStyle w:val="Headingb"/>
        <w:rPr>
          <w:lang w:eastAsia="zh-CN"/>
        </w:rPr>
      </w:pPr>
      <w:r>
        <w:rPr>
          <w:rFonts w:hint="eastAsia"/>
          <w:lang w:eastAsia="zh-CN"/>
        </w:rPr>
        <w:t>提案</w:t>
      </w:r>
    </w:p>
    <w:p w:rsidR="00892181" w:rsidRPr="00203CCD" w:rsidRDefault="00827A35" w:rsidP="00CF3643">
      <w:pPr>
        <w:ind w:firstLineChars="200" w:firstLine="480"/>
        <w:rPr>
          <w:lang w:eastAsia="zh-CN"/>
        </w:rPr>
      </w:pPr>
      <w:r w:rsidRPr="00203CCD">
        <w:rPr>
          <w:lang w:eastAsia="zh-CN"/>
        </w:rPr>
        <w:t>APT</w:t>
      </w:r>
      <w:r>
        <w:rPr>
          <w:rFonts w:hint="eastAsia"/>
          <w:lang w:eastAsia="zh-CN"/>
        </w:rPr>
        <w:t>各</w:t>
      </w:r>
      <w:r>
        <w:rPr>
          <w:lang w:eastAsia="zh-CN"/>
        </w:rPr>
        <w:t>成员国主管部门在此提议按附件所</w:t>
      </w:r>
      <w:r>
        <w:rPr>
          <w:rFonts w:hint="eastAsia"/>
          <w:lang w:eastAsia="zh-CN"/>
        </w:rPr>
        <w:t>示</w:t>
      </w:r>
      <w:r>
        <w:rPr>
          <w:lang w:eastAsia="zh-CN"/>
        </w:rPr>
        <w:t>对</w:t>
      </w:r>
      <w:r w:rsidRPr="00203CCD">
        <w:rPr>
          <w:lang w:eastAsia="zh-CN"/>
        </w:rPr>
        <w:t>WTSA-12</w:t>
      </w:r>
      <w:r>
        <w:rPr>
          <w:rFonts w:hint="eastAsia"/>
          <w:lang w:eastAsia="zh-CN"/>
        </w:rPr>
        <w:t>第</w:t>
      </w:r>
      <w:r w:rsidRPr="00203CCD">
        <w:rPr>
          <w:lang w:eastAsia="zh-CN"/>
        </w:rPr>
        <w:t>35</w:t>
      </w:r>
      <w:r>
        <w:rPr>
          <w:lang w:eastAsia="zh-CN"/>
        </w:rPr>
        <w:t>号决议进行修正。</w:t>
      </w:r>
    </w:p>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BB35AD" w:rsidRDefault="00F55A93">
      <w:pPr>
        <w:pStyle w:val="Proposal"/>
        <w:rPr>
          <w:lang w:eastAsia="zh-CN"/>
        </w:rPr>
      </w:pPr>
      <w:r>
        <w:rPr>
          <w:lang w:eastAsia="zh-CN"/>
        </w:rPr>
        <w:t>MOD</w:t>
      </w:r>
      <w:r>
        <w:rPr>
          <w:lang w:eastAsia="zh-CN"/>
        </w:rPr>
        <w:tab/>
        <w:t>APT/44A4/1</w:t>
      </w:r>
    </w:p>
    <w:p w:rsidR="002F3272" w:rsidRPr="00E04A5F" w:rsidRDefault="00F55A93" w:rsidP="00827A35">
      <w:pPr>
        <w:pStyle w:val="ResNo"/>
        <w:rPr>
          <w:lang w:eastAsia="zh-CN"/>
        </w:rPr>
      </w:pPr>
      <w:bookmarkStart w:id="0" w:name="_Toc219521713"/>
      <w:bookmarkStart w:id="1" w:name="_Toc348252447"/>
      <w:r w:rsidRPr="0038451B">
        <w:rPr>
          <w:rStyle w:val="href"/>
          <w:rFonts w:hint="eastAsia"/>
        </w:rPr>
        <w:t>第</w:t>
      </w:r>
      <w:r w:rsidRPr="0038451B">
        <w:rPr>
          <w:rStyle w:val="href"/>
        </w:rPr>
        <w:t>35</w:t>
      </w:r>
      <w:r w:rsidRPr="0038451B">
        <w:rPr>
          <w:rStyle w:val="href"/>
          <w:rFonts w:hint="eastAsia"/>
        </w:rPr>
        <w:t>号决议</w:t>
      </w:r>
      <w:bookmarkEnd w:id="0"/>
      <w:r>
        <w:rPr>
          <w:rFonts w:hint="eastAsia"/>
          <w:lang w:eastAsia="zh-CN"/>
        </w:rPr>
        <w:t>（</w:t>
      </w:r>
      <w:del w:id="2" w:author="Huang,  Jie, Miss" w:date="2016-10-06T16:53:00Z">
        <w:r w:rsidDel="00892181">
          <w:rPr>
            <w:lang w:eastAsia="zh-CN"/>
          </w:rPr>
          <w:delText>2012</w:delText>
        </w:r>
        <w:r w:rsidDel="00892181">
          <w:rPr>
            <w:rFonts w:hint="eastAsia"/>
            <w:lang w:eastAsia="zh-CN"/>
          </w:rPr>
          <w:delText>年，迪拜</w:delText>
        </w:r>
      </w:del>
      <w:ins w:id="3" w:author="Huang,  Jie, Miss" w:date="2016-10-06T16:53:00Z">
        <w:r w:rsidR="00892181" w:rsidRPr="00AD2186">
          <w:rPr>
            <w:rFonts w:eastAsia="Times New Roman" w:hAnsi="Times New Roman Bold"/>
            <w:lang w:eastAsia="zh-CN"/>
          </w:rPr>
          <w:t>2016</w:t>
        </w:r>
      </w:ins>
      <w:ins w:id="4" w:author="Zhong, Wen" w:date="2016-10-19T15:30:00Z">
        <w:r w:rsidR="00827A35">
          <w:rPr>
            <w:rFonts w:eastAsiaTheme="minorEastAsia" w:hAnsi="Times New Roman Bold" w:hint="eastAsia"/>
            <w:lang w:eastAsia="zh-CN"/>
          </w:rPr>
          <w:t>年</w:t>
        </w:r>
        <w:r w:rsidR="00827A35">
          <w:rPr>
            <w:rFonts w:eastAsiaTheme="minorEastAsia" w:hAnsi="Times New Roman Bold"/>
            <w:lang w:eastAsia="zh-CN"/>
          </w:rPr>
          <w:t>，</w:t>
        </w:r>
        <w:r w:rsidR="00827A35" w:rsidRPr="00827A35">
          <w:rPr>
            <w:rFonts w:eastAsiaTheme="minorEastAsia" w:hAnsi="Times New Roman Bold" w:hint="eastAsia"/>
            <w:lang w:eastAsia="zh-CN"/>
          </w:rPr>
          <w:t>哈马马特</w:t>
        </w:r>
      </w:ins>
      <w:r>
        <w:rPr>
          <w:rFonts w:hint="eastAsia"/>
          <w:lang w:eastAsia="zh-CN"/>
        </w:rPr>
        <w:t>，修订版）</w:t>
      </w:r>
      <w:bookmarkEnd w:id="1"/>
    </w:p>
    <w:p w:rsidR="002F3272" w:rsidRPr="00E04A5F" w:rsidRDefault="00F55A93" w:rsidP="002F3272">
      <w:pPr>
        <w:pStyle w:val="Restitle"/>
        <w:rPr>
          <w:lang w:eastAsia="zh-CN"/>
        </w:rPr>
      </w:pPr>
      <w:bookmarkStart w:id="5" w:name="_Toc219521714"/>
      <w:bookmarkStart w:id="6" w:name="_Toc348252448"/>
      <w:r>
        <w:rPr>
          <w:rFonts w:hint="eastAsia"/>
          <w:lang w:eastAsia="zh-CN"/>
        </w:rPr>
        <w:t>国际电联电信标准化部门</w:t>
      </w:r>
      <w:r w:rsidR="009D0850">
        <w:rPr>
          <w:lang w:eastAsia="zh-CN"/>
        </w:rPr>
        <w:br/>
      </w:r>
      <w:r w:rsidRPr="00E04A5F">
        <w:rPr>
          <w:rFonts w:hint="eastAsia"/>
          <w:lang w:eastAsia="zh-CN"/>
        </w:rPr>
        <w:t>研究组和电信标准化顾问组</w:t>
      </w:r>
      <w:r>
        <w:rPr>
          <w:rFonts w:hint="eastAsia"/>
          <w:lang w:eastAsia="zh-CN"/>
        </w:rPr>
        <w:t>的</w:t>
      </w:r>
      <w:r w:rsidR="009D0850">
        <w:rPr>
          <w:lang w:eastAsia="zh-CN"/>
        </w:rPr>
        <w:br/>
      </w:r>
      <w:r w:rsidRPr="00E04A5F">
        <w:rPr>
          <w:rFonts w:hint="eastAsia"/>
          <w:lang w:eastAsia="zh-CN"/>
        </w:rPr>
        <w:t>正副主席的任命及最长任期</w:t>
      </w:r>
      <w:bookmarkEnd w:id="5"/>
      <w:bookmarkEnd w:id="6"/>
    </w:p>
    <w:p w:rsidR="002F3272" w:rsidRPr="00D40A31" w:rsidRDefault="00F55A93" w:rsidP="00827A35">
      <w:pPr>
        <w:pStyle w:val="Resref"/>
        <w:rPr>
          <w:iCs/>
          <w:lang w:eastAsia="zh-CN"/>
        </w:rPr>
      </w:pPr>
      <w:r w:rsidRPr="00D40A31">
        <w:rPr>
          <w:rFonts w:hint="eastAsia"/>
          <w:iCs/>
          <w:lang w:eastAsia="zh-CN"/>
        </w:rPr>
        <w:t>（</w:t>
      </w:r>
      <w:r w:rsidRPr="00D40A31">
        <w:rPr>
          <w:iCs/>
          <w:lang w:eastAsia="zh-CN"/>
        </w:rPr>
        <w:t>2000</w:t>
      </w:r>
      <w:r w:rsidRPr="00D40A31">
        <w:rPr>
          <w:rFonts w:hint="eastAsia"/>
          <w:iCs/>
          <w:lang w:eastAsia="zh-CN"/>
        </w:rPr>
        <w:t>年，蒙特利尔；</w:t>
      </w:r>
      <w:r w:rsidRPr="00D40A31">
        <w:rPr>
          <w:iCs/>
          <w:lang w:eastAsia="zh-CN"/>
        </w:rPr>
        <w:t>2004</w:t>
      </w:r>
      <w:r w:rsidRPr="00D40A31">
        <w:rPr>
          <w:rFonts w:hint="eastAsia"/>
          <w:iCs/>
          <w:lang w:eastAsia="zh-CN"/>
        </w:rPr>
        <w:t>年，弗洛里亚诺波利斯；</w:t>
      </w:r>
      <w:r>
        <w:rPr>
          <w:iCs/>
          <w:lang w:eastAsia="zh-CN"/>
        </w:rPr>
        <w:br/>
      </w:r>
      <w:r w:rsidRPr="00D40A31">
        <w:rPr>
          <w:rFonts w:hint="eastAsia"/>
          <w:iCs/>
          <w:lang w:eastAsia="zh-CN"/>
        </w:rPr>
        <w:t>2008</w:t>
      </w:r>
      <w:r w:rsidRPr="00D40A31">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7" w:author="Zhong, Wen" w:date="2016-10-19T15:30:00Z">
        <w:r w:rsidR="00827A35">
          <w:rPr>
            <w:rFonts w:hint="eastAsia"/>
            <w:iCs/>
            <w:lang w:eastAsia="zh-CN"/>
          </w:rPr>
          <w:t>；</w:t>
        </w:r>
        <w:r w:rsidR="00827A35" w:rsidRPr="00827A35">
          <w:rPr>
            <w:rFonts w:hint="eastAsia"/>
            <w:iCs/>
            <w:lang w:eastAsia="zh-CN"/>
          </w:rPr>
          <w:t>2016</w:t>
        </w:r>
        <w:r w:rsidR="00827A35" w:rsidRPr="00827A35">
          <w:rPr>
            <w:rFonts w:hint="eastAsia"/>
            <w:iCs/>
            <w:lang w:eastAsia="zh-CN"/>
          </w:rPr>
          <w:t>年，哈马马特</w:t>
        </w:r>
      </w:ins>
      <w:r w:rsidRPr="00D40A31">
        <w:rPr>
          <w:rFonts w:hint="eastAsia"/>
          <w:iCs/>
          <w:lang w:eastAsia="zh-CN"/>
        </w:rPr>
        <w:t>）</w:t>
      </w:r>
    </w:p>
    <w:p w:rsidR="002F3272" w:rsidRPr="00E04A5F" w:rsidRDefault="00F55A93" w:rsidP="00827A35">
      <w:pPr>
        <w:pStyle w:val="Normalaftertitle0"/>
        <w:rPr>
          <w:lang w:eastAsia="zh-CN"/>
        </w:rPr>
      </w:pPr>
      <w:r w:rsidRPr="00E04A5F">
        <w:rPr>
          <w:rFonts w:hint="eastAsia"/>
          <w:lang w:eastAsia="zh-CN"/>
        </w:rPr>
        <w:t>世界电信标准化全会（</w:t>
      </w:r>
      <w:del w:id="8" w:author="Huang,  Jie, Miss" w:date="2016-10-06T16:53:00Z">
        <w:r w:rsidDel="00892181">
          <w:rPr>
            <w:rFonts w:hint="eastAsia"/>
            <w:lang w:eastAsia="zh-CN"/>
          </w:rPr>
          <w:delText>2012</w:delText>
        </w:r>
        <w:r w:rsidDel="00892181">
          <w:rPr>
            <w:rFonts w:hint="eastAsia"/>
            <w:lang w:eastAsia="zh-CN"/>
          </w:rPr>
          <w:delText>年，迪拜</w:delText>
        </w:r>
      </w:del>
      <w:ins w:id="9" w:author="Zhong, Wen" w:date="2016-10-19T15:30:00Z">
        <w:r w:rsidR="00827A35" w:rsidRPr="00827A35">
          <w:rPr>
            <w:rFonts w:hint="eastAsia"/>
            <w:lang w:eastAsia="zh-CN"/>
          </w:rPr>
          <w:t>2016</w:t>
        </w:r>
        <w:r w:rsidR="00827A35" w:rsidRPr="00827A35">
          <w:rPr>
            <w:rFonts w:hint="eastAsia"/>
            <w:lang w:eastAsia="zh-CN"/>
          </w:rPr>
          <w:t>年，哈马马特</w:t>
        </w:r>
      </w:ins>
      <w:r w:rsidRPr="00E04A5F">
        <w:rPr>
          <w:rFonts w:hint="eastAsia"/>
          <w:lang w:eastAsia="zh-CN"/>
        </w:rPr>
        <w:t>），</w:t>
      </w:r>
    </w:p>
    <w:p w:rsidR="002F3272" w:rsidRPr="00E04A5F" w:rsidRDefault="00F55A93" w:rsidP="002F3272">
      <w:pPr>
        <w:pStyle w:val="Call"/>
        <w:rPr>
          <w:lang w:eastAsia="zh-CN"/>
        </w:rPr>
      </w:pPr>
      <w:r w:rsidRPr="00E04A5F">
        <w:rPr>
          <w:rFonts w:hint="eastAsia"/>
          <w:lang w:eastAsia="zh-CN"/>
        </w:rPr>
        <w:t>考虑到</w:t>
      </w:r>
    </w:p>
    <w:p w:rsidR="002F3272" w:rsidRDefault="00F55A93" w:rsidP="002F3272">
      <w:pPr>
        <w:rPr>
          <w:lang w:eastAsia="zh-CN"/>
        </w:rPr>
      </w:pPr>
      <w:r w:rsidRPr="00D40A31">
        <w:rPr>
          <w:i/>
          <w:iCs/>
          <w:lang w:eastAsia="zh-CN"/>
        </w:rPr>
        <w:t>a)</w:t>
      </w:r>
      <w:r w:rsidRPr="00E04A5F">
        <w:rPr>
          <w:rFonts w:hint="eastAsia"/>
          <w:lang w:eastAsia="zh-CN"/>
        </w:rPr>
        <w:tab/>
      </w:r>
      <w:r w:rsidRPr="00E04A5F">
        <w:rPr>
          <w:rFonts w:hint="eastAsia"/>
          <w:lang w:eastAsia="zh-CN"/>
        </w:rPr>
        <w:t>国际电联《公约》第</w:t>
      </w:r>
      <w:r w:rsidRPr="00E04A5F">
        <w:rPr>
          <w:lang w:eastAsia="zh-CN"/>
        </w:rPr>
        <w:t>189</w:t>
      </w:r>
      <w:r w:rsidRPr="00E04A5F">
        <w:rPr>
          <w:rFonts w:hint="eastAsia"/>
          <w:lang w:eastAsia="zh-CN"/>
        </w:rPr>
        <w:t>款规定成立国际电联电信标准化部门（</w:t>
      </w:r>
      <w:r w:rsidRPr="00E04A5F">
        <w:rPr>
          <w:lang w:eastAsia="zh-CN"/>
        </w:rPr>
        <w:t>ITU-T</w:t>
      </w:r>
      <w:r w:rsidRPr="00E04A5F">
        <w:rPr>
          <w:rFonts w:hint="eastAsia"/>
          <w:lang w:eastAsia="zh-CN"/>
        </w:rPr>
        <w:t>）各研究组；</w:t>
      </w:r>
    </w:p>
    <w:p w:rsidR="002F3272" w:rsidRDefault="00F55A93" w:rsidP="002F3272">
      <w:pPr>
        <w:rPr>
          <w:lang w:eastAsia="zh-CN"/>
        </w:rPr>
      </w:pPr>
      <w:r w:rsidRPr="00AA2B30">
        <w:rPr>
          <w:i/>
          <w:iCs/>
          <w:lang w:eastAsia="zh-CN"/>
        </w:rPr>
        <w:t>b)</w:t>
      </w:r>
      <w:r>
        <w:rPr>
          <w:rFonts w:hint="eastAsia"/>
          <w:i/>
          <w:iCs/>
          <w:lang w:eastAsia="zh-CN"/>
        </w:rPr>
        <w:tab/>
      </w:r>
      <w:r>
        <w:rPr>
          <w:rFonts w:hint="eastAsia"/>
          <w:lang w:eastAsia="zh-CN"/>
        </w:rPr>
        <w:t>国际电联《公约》第</w:t>
      </w:r>
      <w:r>
        <w:rPr>
          <w:rFonts w:hint="eastAsia"/>
          <w:lang w:eastAsia="zh-CN"/>
        </w:rPr>
        <w:t>20</w:t>
      </w:r>
      <w:r>
        <w:rPr>
          <w:rFonts w:hint="eastAsia"/>
          <w:lang w:eastAsia="zh-CN"/>
        </w:rPr>
        <w:t>条规定：在任命正副主席时，应特别注意对能力的要求和按地域公平分配以及促进发展中国家</w:t>
      </w:r>
      <w:r>
        <w:rPr>
          <w:vertAlign w:val="superscript"/>
          <w:lang w:eastAsia="zh-CN"/>
        </w:rPr>
        <w:footnoteReference w:customMarkFollows="1" w:id="1"/>
        <w:t>1</w:t>
      </w:r>
      <w:r>
        <w:rPr>
          <w:rFonts w:hint="eastAsia"/>
          <w:lang w:eastAsia="zh-CN"/>
        </w:rPr>
        <w:t>更有效地参与的必要性；</w:t>
      </w:r>
    </w:p>
    <w:p w:rsidR="002F3272" w:rsidRPr="00E04A5F" w:rsidRDefault="00F55A93" w:rsidP="002F3272">
      <w:pPr>
        <w:rPr>
          <w:lang w:eastAsia="zh-CN"/>
        </w:rPr>
      </w:pPr>
      <w:r>
        <w:rPr>
          <w:rFonts w:hint="eastAsia"/>
          <w:i/>
          <w:iCs/>
          <w:lang w:eastAsia="zh-CN"/>
        </w:rPr>
        <w:t>c</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192</w:t>
      </w:r>
      <w:r w:rsidRPr="00E04A5F">
        <w:rPr>
          <w:rFonts w:hint="eastAsia"/>
          <w:lang w:eastAsia="zh-CN"/>
        </w:rPr>
        <w:t>款及其他相关条款说明了研究组的工作性质；</w:t>
      </w:r>
    </w:p>
    <w:p w:rsidR="002F3272" w:rsidRPr="00E04A5F" w:rsidRDefault="00F55A93" w:rsidP="002F3272">
      <w:pPr>
        <w:rPr>
          <w:lang w:eastAsia="zh-CN"/>
        </w:rPr>
      </w:pPr>
      <w:r>
        <w:rPr>
          <w:rFonts w:hint="eastAsia"/>
          <w:i/>
          <w:iCs/>
          <w:lang w:eastAsia="zh-CN"/>
        </w:rPr>
        <w:t>d</w:t>
      </w:r>
      <w:r w:rsidRPr="00D40A31">
        <w:rPr>
          <w:i/>
          <w:iCs/>
          <w:lang w:eastAsia="zh-CN"/>
        </w:rPr>
        <w:t>)</w:t>
      </w:r>
      <w:r w:rsidRPr="00E04A5F">
        <w:rPr>
          <w:rFonts w:hint="eastAsia"/>
          <w:lang w:eastAsia="zh-CN"/>
        </w:rPr>
        <w:tab/>
      </w:r>
      <w:r w:rsidRPr="00E04A5F">
        <w:rPr>
          <w:rFonts w:hint="eastAsia"/>
          <w:lang w:eastAsia="zh-CN"/>
        </w:rPr>
        <w:t>有关电信标准化顾问组（</w:t>
      </w:r>
      <w:r w:rsidRPr="00E04A5F">
        <w:rPr>
          <w:lang w:eastAsia="zh-CN"/>
        </w:rPr>
        <w:t>TSAG</w:t>
      </w:r>
      <w:r w:rsidRPr="00E04A5F">
        <w:rPr>
          <w:rFonts w:hint="eastAsia"/>
          <w:lang w:eastAsia="zh-CN"/>
        </w:rPr>
        <w:t>）的条款已纳入《公约》第</w:t>
      </w:r>
      <w:r w:rsidRPr="00E04A5F">
        <w:rPr>
          <w:lang w:eastAsia="zh-CN"/>
        </w:rPr>
        <w:t>14A</w:t>
      </w:r>
      <w:r w:rsidRPr="00E04A5F">
        <w:rPr>
          <w:rFonts w:hint="eastAsia"/>
          <w:lang w:eastAsia="zh-CN"/>
        </w:rPr>
        <w:t>条；</w:t>
      </w:r>
    </w:p>
    <w:p w:rsidR="002F3272" w:rsidRPr="00E04A5F" w:rsidRDefault="00F55A93" w:rsidP="002F3272">
      <w:pPr>
        <w:rPr>
          <w:lang w:eastAsia="zh-CN"/>
        </w:rPr>
      </w:pPr>
      <w:r>
        <w:rPr>
          <w:rFonts w:hint="eastAsia"/>
          <w:i/>
          <w:iCs/>
          <w:lang w:eastAsia="zh-CN"/>
        </w:rPr>
        <w:t>e</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242</w:t>
      </w:r>
      <w:r w:rsidRPr="00E04A5F">
        <w:rPr>
          <w:rFonts w:hint="eastAsia"/>
          <w:lang w:eastAsia="zh-CN"/>
        </w:rPr>
        <w:t>款要求世界电信标准化全会（</w:t>
      </w:r>
      <w:r w:rsidRPr="00E04A5F">
        <w:rPr>
          <w:lang w:eastAsia="zh-CN"/>
        </w:rPr>
        <w:t>WTSA</w:t>
      </w:r>
      <w:r w:rsidRPr="00E04A5F">
        <w:rPr>
          <w:rFonts w:hint="eastAsia"/>
          <w:lang w:eastAsia="zh-CN"/>
        </w:rPr>
        <w:t>）在任命研究组的正副主席时，考虑到个人能力和平等的地域分配以及促进发展中国家更有效参与的需要；</w:t>
      </w:r>
    </w:p>
    <w:p w:rsidR="002F3272" w:rsidRPr="00E04A5F" w:rsidRDefault="00F55A93" w:rsidP="002F3272">
      <w:pPr>
        <w:rPr>
          <w:lang w:eastAsia="zh-CN"/>
        </w:rPr>
      </w:pPr>
      <w:r>
        <w:rPr>
          <w:rFonts w:hint="eastAsia"/>
          <w:i/>
          <w:iCs/>
          <w:lang w:eastAsia="zh-CN"/>
        </w:rPr>
        <w:t>f</w:t>
      </w:r>
      <w:r w:rsidRPr="00D40A31">
        <w:rPr>
          <w:i/>
          <w:iCs/>
          <w:lang w:eastAsia="zh-CN"/>
        </w:rPr>
        <w:t>)</w:t>
      </w:r>
      <w:r w:rsidRPr="00E04A5F">
        <w:rPr>
          <w:rFonts w:hint="eastAsia"/>
          <w:lang w:eastAsia="zh-CN"/>
        </w:rPr>
        <w:tab/>
      </w:r>
      <w:r w:rsidRPr="00E04A5F">
        <w:rPr>
          <w:rFonts w:hint="eastAsia"/>
          <w:lang w:eastAsia="zh-CN"/>
        </w:rPr>
        <w:t>本届全会第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1</w:t>
      </w:r>
      <w:r w:rsidRPr="00E04A5F">
        <w:rPr>
          <w:rFonts w:hint="eastAsia"/>
          <w:lang w:eastAsia="zh-CN"/>
        </w:rPr>
        <w:t>节的</w:t>
      </w:r>
      <w:r w:rsidRPr="00E04A5F">
        <w:rPr>
          <w:lang w:eastAsia="zh-CN"/>
        </w:rPr>
        <w:t>1.</w:t>
      </w:r>
      <w:r>
        <w:rPr>
          <w:rFonts w:hint="eastAsia"/>
          <w:lang w:eastAsia="zh-CN"/>
        </w:rPr>
        <w:t>10</w:t>
      </w:r>
      <w:r w:rsidRPr="00E04A5F">
        <w:rPr>
          <w:rFonts w:hint="eastAsia"/>
          <w:lang w:eastAsia="zh-CN"/>
        </w:rPr>
        <w:t>段指出，</w:t>
      </w:r>
      <w:r>
        <w:rPr>
          <w:lang w:eastAsia="zh-CN"/>
        </w:rPr>
        <w:t>世界电信标准化全会</w:t>
      </w:r>
      <w:r w:rsidRPr="00E04A5F">
        <w:rPr>
          <w:rFonts w:hint="eastAsia"/>
          <w:lang w:eastAsia="zh-CN"/>
        </w:rPr>
        <w:t>须任命各研究组及（</w:t>
      </w:r>
      <w:r w:rsidRPr="00E04A5F">
        <w:rPr>
          <w:lang w:eastAsia="zh-CN"/>
        </w:rPr>
        <w:t>TSAG</w:t>
      </w:r>
      <w:r w:rsidRPr="00E04A5F">
        <w:rPr>
          <w:rFonts w:hint="eastAsia"/>
          <w:lang w:eastAsia="zh-CN"/>
        </w:rPr>
        <w:t>）的正副主席；</w:t>
      </w:r>
    </w:p>
    <w:p w:rsidR="002F3272" w:rsidRPr="00E04A5F" w:rsidRDefault="00F55A93" w:rsidP="002F3272">
      <w:pPr>
        <w:rPr>
          <w:lang w:eastAsia="zh-CN"/>
        </w:rPr>
      </w:pPr>
      <w:r>
        <w:rPr>
          <w:rFonts w:hint="eastAsia"/>
          <w:i/>
          <w:iCs/>
          <w:lang w:eastAsia="zh-CN"/>
        </w:rPr>
        <w:t>g</w:t>
      </w:r>
      <w:r w:rsidRPr="00D40A31">
        <w:rPr>
          <w:i/>
          <w:iCs/>
          <w:lang w:eastAsia="zh-CN"/>
        </w:rPr>
        <w:t>)</w:t>
      </w:r>
      <w:r w:rsidRPr="00E04A5F">
        <w:rPr>
          <w:rFonts w:hint="eastAsia"/>
          <w:lang w:eastAsia="zh-CN"/>
        </w:rPr>
        <w:tab/>
      </w:r>
      <w:r w:rsidRPr="00E04A5F">
        <w:rPr>
          <w:rFonts w:hint="eastAsia"/>
          <w:lang w:eastAsia="zh-CN"/>
        </w:rPr>
        <w:t>本届全会第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3</w:t>
      </w:r>
      <w:r w:rsidRPr="00E04A5F">
        <w:rPr>
          <w:rFonts w:hint="eastAsia"/>
          <w:lang w:eastAsia="zh-CN"/>
        </w:rPr>
        <w:t>节载有有关在</w:t>
      </w:r>
      <w:r>
        <w:rPr>
          <w:lang w:eastAsia="zh-CN"/>
        </w:rPr>
        <w:t>世界电信标准化全会</w:t>
      </w:r>
      <w:r w:rsidRPr="00E04A5F">
        <w:rPr>
          <w:rFonts w:hint="eastAsia"/>
          <w:lang w:eastAsia="zh-CN"/>
        </w:rPr>
        <w:t>上任命各研究组正副主席的指导原则；</w:t>
      </w:r>
    </w:p>
    <w:p w:rsidR="002F3272" w:rsidRPr="00E04A5F" w:rsidRDefault="00F55A93" w:rsidP="002F3272">
      <w:pPr>
        <w:rPr>
          <w:lang w:eastAsia="zh-CN"/>
        </w:rPr>
      </w:pPr>
      <w:r>
        <w:rPr>
          <w:rFonts w:hint="eastAsia"/>
          <w:i/>
          <w:iCs/>
          <w:lang w:eastAsia="zh-CN"/>
        </w:rPr>
        <w:t>h</w:t>
      </w:r>
      <w:r w:rsidRPr="00D40A31">
        <w:rPr>
          <w:i/>
          <w:iCs/>
          <w:lang w:eastAsia="zh-CN"/>
        </w:rPr>
        <w:t>)</w:t>
      </w:r>
      <w:r w:rsidRPr="00E04A5F">
        <w:rPr>
          <w:rFonts w:hint="eastAsia"/>
          <w:lang w:eastAsia="zh-CN"/>
        </w:rPr>
        <w:tab/>
      </w:r>
      <w:r w:rsidRPr="00E04A5F">
        <w:rPr>
          <w:rFonts w:hint="eastAsia"/>
          <w:lang w:eastAsia="zh-CN"/>
        </w:rPr>
        <w:t>任命</w:t>
      </w:r>
      <w:r w:rsidRPr="00E04A5F">
        <w:rPr>
          <w:lang w:eastAsia="zh-CN"/>
        </w:rPr>
        <w:t>TSAG</w:t>
      </w:r>
      <w:r w:rsidRPr="00E04A5F">
        <w:rPr>
          <w:rFonts w:hint="eastAsia"/>
          <w:lang w:eastAsia="zh-CN"/>
        </w:rPr>
        <w:t>正副主席的程序及对资格的要求总体上应遵循任命研究组正副主席的程序和相关资格要求；</w:t>
      </w:r>
    </w:p>
    <w:p w:rsidR="002F3272" w:rsidRDefault="00F55A93" w:rsidP="002F3272">
      <w:pPr>
        <w:rPr>
          <w:lang w:eastAsia="zh-CN"/>
        </w:rPr>
      </w:pPr>
      <w:proofErr w:type="spellStart"/>
      <w:r>
        <w:rPr>
          <w:rFonts w:hint="eastAsia"/>
          <w:i/>
          <w:iCs/>
          <w:lang w:eastAsia="zh-CN"/>
        </w:rPr>
        <w:t>i</w:t>
      </w:r>
      <w:proofErr w:type="spellEnd"/>
      <w:r w:rsidRPr="00D40A31">
        <w:rPr>
          <w:i/>
          <w:iCs/>
          <w:lang w:eastAsia="zh-CN"/>
        </w:rPr>
        <w:t>)</w:t>
      </w:r>
      <w:r w:rsidRPr="00E04A5F">
        <w:rPr>
          <w:rFonts w:hint="eastAsia"/>
          <w:lang w:eastAsia="zh-CN"/>
        </w:rPr>
        <w:tab/>
      </w:r>
      <w:r w:rsidRPr="00E04A5F">
        <w:rPr>
          <w:rFonts w:hint="eastAsia"/>
          <w:lang w:eastAsia="zh-CN"/>
        </w:rPr>
        <w:t>总体拥有国际电联的相关经验，具体拥有</w:t>
      </w:r>
      <w:r w:rsidRPr="00E04A5F">
        <w:rPr>
          <w:lang w:eastAsia="zh-CN"/>
        </w:rPr>
        <w:t>ITU-T</w:t>
      </w:r>
      <w:r w:rsidRPr="00E04A5F">
        <w:rPr>
          <w:rFonts w:hint="eastAsia"/>
          <w:lang w:eastAsia="zh-CN"/>
        </w:rPr>
        <w:t>相关经验对于</w:t>
      </w:r>
      <w:r w:rsidRPr="00E04A5F">
        <w:rPr>
          <w:lang w:eastAsia="zh-CN"/>
        </w:rPr>
        <w:t>TSAG</w:t>
      </w:r>
      <w:r w:rsidRPr="00E04A5F">
        <w:rPr>
          <w:rFonts w:hint="eastAsia"/>
          <w:lang w:eastAsia="zh-CN"/>
        </w:rPr>
        <w:t>的正副主席而言具有特殊价值；</w:t>
      </w:r>
    </w:p>
    <w:p w:rsidR="002F3272" w:rsidRDefault="00F55A93" w:rsidP="002F3272">
      <w:pPr>
        <w:rPr>
          <w:lang w:eastAsia="zh-CN"/>
        </w:rPr>
      </w:pPr>
      <w:r>
        <w:rPr>
          <w:rFonts w:hint="eastAsia"/>
          <w:i/>
          <w:iCs/>
          <w:lang w:eastAsia="zh-CN"/>
        </w:rPr>
        <w:t>j</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244</w:t>
      </w:r>
      <w:r w:rsidRPr="00E04A5F">
        <w:rPr>
          <w:rFonts w:hint="eastAsia"/>
          <w:lang w:eastAsia="zh-CN"/>
        </w:rPr>
        <w:t>款叙述了在两届</w:t>
      </w:r>
      <w:r>
        <w:rPr>
          <w:lang w:eastAsia="zh-CN"/>
        </w:rPr>
        <w:t>世界电信标准化全会</w:t>
      </w:r>
      <w:r w:rsidRPr="00E04A5F">
        <w:rPr>
          <w:rFonts w:hint="eastAsia"/>
          <w:lang w:eastAsia="zh-CN"/>
        </w:rPr>
        <w:t>之间的某个时间替换不能履行职责的一研究组主席或副主席的程序；</w:t>
      </w:r>
    </w:p>
    <w:p w:rsidR="002F3272" w:rsidRPr="00E04A5F" w:rsidRDefault="00F55A93" w:rsidP="002F3272">
      <w:pPr>
        <w:tabs>
          <w:tab w:val="clear" w:pos="1134"/>
          <w:tab w:val="clear" w:pos="1871"/>
          <w:tab w:val="clear" w:pos="2268"/>
        </w:tabs>
        <w:overflowPunct/>
        <w:autoSpaceDE/>
        <w:autoSpaceDN/>
        <w:adjustRightInd/>
        <w:spacing w:after="120"/>
        <w:textAlignment w:val="auto"/>
        <w:rPr>
          <w:lang w:eastAsia="zh-CN"/>
        </w:rPr>
      </w:pPr>
      <w:r>
        <w:rPr>
          <w:rFonts w:hint="eastAsia"/>
          <w:i/>
          <w:iCs/>
          <w:lang w:eastAsia="zh-CN"/>
        </w:rPr>
        <w:t>k</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197G</w:t>
      </w:r>
      <w:r w:rsidRPr="00E04A5F">
        <w:rPr>
          <w:rFonts w:hint="eastAsia"/>
          <w:lang w:eastAsia="zh-CN"/>
        </w:rPr>
        <w:t>款规定，</w:t>
      </w:r>
      <w:r w:rsidRPr="00E04A5F">
        <w:rPr>
          <w:lang w:eastAsia="zh-CN"/>
        </w:rPr>
        <w:t>TSAG</w:t>
      </w:r>
      <w:r>
        <w:rPr>
          <w:rFonts w:hint="eastAsia"/>
          <w:lang w:eastAsia="zh-CN"/>
        </w:rPr>
        <w:t>须</w:t>
      </w:r>
      <w:r w:rsidRPr="00E04A5F">
        <w:rPr>
          <w:rFonts w:hint="eastAsia"/>
          <w:lang w:eastAsia="zh-CN"/>
        </w:rPr>
        <w:t>“通过自身的、与电信标准化全会通过的工作程序相一致的工作程序”；</w:t>
      </w:r>
    </w:p>
    <w:p w:rsidR="002F3272" w:rsidRDefault="00F55A93" w:rsidP="002F3272">
      <w:pPr>
        <w:rPr>
          <w:lang w:eastAsia="zh-CN"/>
        </w:rPr>
      </w:pPr>
      <w:r>
        <w:rPr>
          <w:rFonts w:hint="eastAsia"/>
          <w:i/>
          <w:iCs/>
          <w:lang w:eastAsia="zh-CN"/>
        </w:rPr>
        <w:t>l</w:t>
      </w:r>
      <w:r w:rsidRPr="00D40A31">
        <w:rPr>
          <w:i/>
          <w:iCs/>
          <w:lang w:eastAsia="zh-CN"/>
        </w:rPr>
        <w:t>)</w:t>
      </w:r>
      <w:r w:rsidRPr="00E04A5F">
        <w:rPr>
          <w:rFonts w:hint="eastAsia"/>
          <w:lang w:eastAsia="zh-CN"/>
        </w:rPr>
        <w:tab/>
      </w:r>
      <w:r w:rsidRPr="00E04A5F">
        <w:rPr>
          <w:rFonts w:hint="eastAsia"/>
          <w:lang w:eastAsia="zh-CN"/>
        </w:rPr>
        <w:t>在任期方面规定具体时限有助于定期进行思想上的吐固纳新，同时为任命来自不同成员国和部门成员的研究组正副主席和</w:t>
      </w:r>
      <w:r w:rsidRPr="00E04A5F">
        <w:rPr>
          <w:lang w:eastAsia="zh-CN"/>
        </w:rPr>
        <w:t>TSAG</w:t>
      </w:r>
      <w:r w:rsidRPr="00E04A5F">
        <w:rPr>
          <w:rFonts w:hint="eastAsia"/>
          <w:lang w:eastAsia="zh-CN"/>
        </w:rPr>
        <w:t>的正副主席提供了机会，</w:t>
      </w:r>
    </w:p>
    <w:p w:rsidR="002F3272" w:rsidRPr="00203B34" w:rsidRDefault="00F55A93" w:rsidP="002F3272">
      <w:pPr>
        <w:pStyle w:val="Call"/>
        <w:rPr>
          <w:lang w:eastAsia="zh-CN"/>
        </w:rPr>
      </w:pPr>
      <w:r>
        <w:rPr>
          <w:rFonts w:hint="eastAsia"/>
          <w:lang w:eastAsia="zh-CN"/>
        </w:rPr>
        <w:lastRenderedPageBreak/>
        <w:t>根据</w:t>
      </w:r>
    </w:p>
    <w:p w:rsidR="002F3272" w:rsidRPr="00203B34" w:rsidRDefault="00F55A93" w:rsidP="00827A35">
      <w:pPr>
        <w:ind w:firstLineChars="200" w:firstLine="480"/>
        <w:rPr>
          <w:lang w:eastAsia="zh-CN"/>
        </w:rPr>
      </w:pPr>
      <w:r w:rsidRPr="0047508D">
        <w:rPr>
          <w:rFonts w:hint="eastAsia"/>
          <w:lang w:eastAsia="zh-CN"/>
        </w:rPr>
        <w:t>全权代表大会</w:t>
      </w:r>
      <w:r>
        <w:rPr>
          <w:rFonts w:hint="eastAsia"/>
          <w:lang w:eastAsia="zh-CN"/>
        </w:rPr>
        <w:t>有关</w:t>
      </w:r>
      <w:r w:rsidRPr="0047508D">
        <w:rPr>
          <w:rFonts w:hint="eastAsia"/>
          <w:lang w:eastAsia="zh-CN"/>
        </w:rPr>
        <w:t>部门顾问组、研究组</w:t>
      </w:r>
      <w:r>
        <w:rPr>
          <w:rFonts w:hint="eastAsia"/>
          <w:lang w:eastAsia="zh-CN"/>
        </w:rPr>
        <w:t>及</w:t>
      </w:r>
      <w:r w:rsidRPr="0047508D">
        <w:rPr>
          <w:rFonts w:hint="eastAsia"/>
          <w:lang w:eastAsia="zh-CN"/>
        </w:rPr>
        <w:t>其它组的副主席人数</w:t>
      </w:r>
      <w:r>
        <w:rPr>
          <w:rFonts w:hint="eastAsia"/>
          <w:lang w:eastAsia="zh-CN"/>
        </w:rPr>
        <w:t>的</w:t>
      </w:r>
      <w:r w:rsidRPr="0047508D">
        <w:rPr>
          <w:rFonts w:hint="eastAsia"/>
          <w:lang w:eastAsia="zh-CN"/>
        </w:rPr>
        <w:t>第</w:t>
      </w:r>
      <w:r w:rsidRPr="0047508D">
        <w:rPr>
          <w:rFonts w:hint="eastAsia"/>
          <w:lang w:eastAsia="zh-CN"/>
        </w:rPr>
        <w:t>166</w:t>
      </w:r>
      <w:r w:rsidRPr="0047508D">
        <w:rPr>
          <w:rFonts w:hint="eastAsia"/>
          <w:lang w:eastAsia="zh-CN"/>
        </w:rPr>
        <w:t>号决议（</w:t>
      </w:r>
      <w:del w:id="10" w:author="Huang,  Jie, Miss" w:date="2016-10-06T16:54:00Z">
        <w:r w:rsidRPr="0047508D" w:rsidDel="00892181">
          <w:rPr>
            <w:rFonts w:hint="eastAsia"/>
            <w:lang w:eastAsia="zh-CN"/>
          </w:rPr>
          <w:delText>2010</w:delText>
        </w:r>
        <w:r w:rsidRPr="0047508D" w:rsidDel="00892181">
          <w:rPr>
            <w:rFonts w:hint="eastAsia"/>
            <w:lang w:eastAsia="zh-CN"/>
          </w:rPr>
          <w:delText>年，瓜达拉哈拉</w:delText>
        </w:r>
      </w:del>
      <w:ins w:id="11" w:author="Huang,  Jie, Miss" w:date="2016-10-06T16:54:00Z">
        <w:r w:rsidR="00892181" w:rsidRPr="00AD2186">
          <w:rPr>
            <w:rFonts w:eastAsia="Times New Roman"/>
            <w:lang w:eastAsia="zh-CN"/>
          </w:rPr>
          <w:t>2014</w:t>
        </w:r>
      </w:ins>
      <w:ins w:id="12" w:author="Zhong, Wen" w:date="2016-10-19T15:31:00Z">
        <w:r w:rsidR="00827A35">
          <w:rPr>
            <w:rFonts w:eastAsiaTheme="minorEastAsia" w:hint="eastAsia"/>
            <w:lang w:eastAsia="zh-CN"/>
          </w:rPr>
          <w:t>年</w:t>
        </w:r>
        <w:r w:rsidR="00827A35">
          <w:rPr>
            <w:rFonts w:eastAsiaTheme="minorEastAsia"/>
            <w:lang w:eastAsia="zh-CN"/>
          </w:rPr>
          <w:t>，釜山，修订版</w:t>
        </w:r>
      </w:ins>
      <w:r w:rsidRPr="0047508D">
        <w:rPr>
          <w:rFonts w:hint="eastAsia"/>
          <w:lang w:eastAsia="zh-CN"/>
        </w:rPr>
        <w:t>）</w:t>
      </w:r>
      <w:r>
        <w:rPr>
          <w:rFonts w:hint="eastAsia"/>
          <w:lang w:eastAsia="zh-CN"/>
        </w:rPr>
        <w:t>，</w:t>
      </w:r>
    </w:p>
    <w:p w:rsidR="002F3272" w:rsidRPr="00203B34" w:rsidRDefault="00F55A93" w:rsidP="002F3272">
      <w:pPr>
        <w:pStyle w:val="Call"/>
        <w:rPr>
          <w:lang w:eastAsia="zh-CN"/>
        </w:rPr>
      </w:pPr>
      <w:r>
        <w:rPr>
          <w:rFonts w:hint="eastAsia"/>
          <w:lang w:eastAsia="zh-CN"/>
        </w:rPr>
        <w:t>注意到</w:t>
      </w:r>
    </w:p>
    <w:p w:rsidR="002F3272" w:rsidRDefault="00F55A93" w:rsidP="002F3272">
      <w:pPr>
        <w:rPr>
          <w:lang w:eastAsia="zh-CN"/>
        </w:rPr>
      </w:pPr>
      <w:r>
        <w:rPr>
          <w:i/>
          <w:iCs/>
          <w:lang w:eastAsia="zh-CN"/>
        </w:rPr>
        <w:t>a)</w:t>
      </w:r>
      <w:r>
        <w:rPr>
          <w:i/>
          <w:iCs/>
          <w:lang w:eastAsia="zh-CN"/>
        </w:rPr>
        <w:tab/>
      </w:r>
      <w:r>
        <w:rPr>
          <w:rFonts w:hint="eastAsia"/>
          <w:lang w:eastAsia="zh-CN"/>
        </w:rPr>
        <w:t>《公约》第</w:t>
      </w:r>
      <w:r>
        <w:rPr>
          <w:lang w:eastAsia="zh-CN"/>
        </w:rPr>
        <w:t>19</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实体和组织参加国际电联的活动；</w:t>
      </w:r>
    </w:p>
    <w:p w:rsidR="002F3272" w:rsidRDefault="00F55A93" w:rsidP="00827A35">
      <w:pPr>
        <w:rPr>
          <w:lang w:eastAsia="zh-CN"/>
        </w:rPr>
      </w:pPr>
      <w:r>
        <w:rPr>
          <w:i/>
          <w:iCs/>
          <w:lang w:eastAsia="zh-CN"/>
        </w:rPr>
        <w:t>b)</w:t>
      </w:r>
      <w:r>
        <w:rPr>
          <w:lang w:eastAsia="zh-CN"/>
        </w:rPr>
        <w:tab/>
      </w:r>
      <w:r>
        <w:rPr>
          <w:rFonts w:hint="eastAsia"/>
          <w:lang w:eastAsia="zh-CN"/>
        </w:rPr>
        <w:t>全权代表大会有关加强国际电联与区域性电信组织的关系以及全权代表大会的区域性筹备工作的第</w:t>
      </w:r>
      <w:r>
        <w:rPr>
          <w:lang w:eastAsia="zh-CN"/>
        </w:rPr>
        <w:t>58</w:t>
      </w:r>
      <w:r>
        <w:rPr>
          <w:rFonts w:hint="eastAsia"/>
          <w:lang w:eastAsia="zh-CN"/>
        </w:rPr>
        <w:t>号决议（</w:t>
      </w:r>
      <w:del w:id="13" w:author="Huang,  Jie, Miss" w:date="2016-10-06T16:54:00Z">
        <w:r w:rsidDel="00892181">
          <w:rPr>
            <w:lang w:eastAsia="zh-CN"/>
          </w:rPr>
          <w:delText>2010</w:delText>
        </w:r>
        <w:r w:rsidDel="00892181">
          <w:rPr>
            <w:rFonts w:hint="eastAsia"/>
            <w:lang w:eastAsia="zh-CN"/>
          </w:rPr>
          <w:delText>年，瓜达拉哈拉</w:delText>
        </w:r>
      </w:del>
      <w:ins w:id="14" w:author="Huang,  Jie, Miss" w:date="2016-10-06T16:54:00Z">
        <w:r w:rsidR="00892181" w:rsidRPr="00AD2186">
          <w:rPr>
            <w:rFonts w:eastAsia="Times New Roman"/>
            <w:lang w:eastAsia="zh-CN"/>
          </w:rPr>
          <w:t>2014</w:t>
        </w:r>
      </w:ins>
      <w:ins w:id="15" w:author="Zhong, Wen" w:date="2016-10-19T15:31:00Z">
        <w:r w:rsidR="00827A35">
          <w:rPr>
            <w:rFonts w:eastAsiaTheme="minorEastAsia" w:hint="eastAsia"/>
            <w:lang w:eastAsia="zh-CN"/>
          </w:rPr>
          <w:t>年</w:t>
        </w:r>
        <w:r w:rsidR="00827A35">
          <w:rPr>
            <w:rFonts w:eastAsiaTheme="minorEastAsia"/>
            <w:lang w:eastAsia="zh-CN"/>
          </w:rPr>
          <w:t>，</w:t>
        </w:r>
        <w:r w:rsidR="00827A35">
          <w:rPr>
            <w:rFonts w:eastAsiaTheme="minorEastAsia" w:hint="eastAsia"/>
            <w:lang w:eastAsia="zh-CN"/>
          </w:rPr>
          <w:t>釜山</w:t>
        </w:r>
      </w:ins>
      <w:r>
        <w:rPr>
          <w:rFonts w:hint="eastAsia"/>
          <w:lang w:eastAsia="zh-CN"/>
        </w:rPr>
        <w:t>，修订版）；</w:t>
      </w:r>
    </w:p>
    <w:p w:rsidR="002F3272" w:rsidRPr="00E04A5F" w:rsidRDefault="00F55A93" w:rsidP="0095675A">
      <w:pPr>
        <w:rPr>
          <w:lang w:eastAsia="zh-CN"/>
        </w:rPr>
      </w:pPr>
      <w:r w:rsidRPr="00020EE8">
        <w:rPr>
          <w:i/>
          <w:lang w:eastAsia="zh-CN"/>
        </w:rPr>
        <w:t>c)</w:t>
      </w:r>
      <w:r>
        <w:rPr>
          <w:lang w:eastAsia="zh-CN"/>
        </w:rPr>
        <w:tab/>
      </w:r>
      <w:r>
        <w:rPr>
          <w:rFonts w:hint="eastAsia"/>
          <w:lang w:eastAsia="zh-CN"/>
        </w:rPr>
        <w:t>有关世界电信标准化全会区域性筹备工作的本届全会第</w:t>
      </w:r>
      <w:r>
        <w:rPr>
          <w:rFonts w:hint="eastAsia"/>
          <w:lang w:eastAsia="zh-CN"/>
        </w:rPr>
        <w:t>43</w:t>
      </w:r>
      <w:r>
        <w:rPr>
          <w:rFonts w:hint="eastAsia"/>
          <w:lang w:eastAsia="zh-CN"/>
        </w:rPr>
        <w:t>号决议（</w:t>
      </w:r>
      <w:r>
        <w:rPr>
          <w:rFonts w:hint="eastAsia"/>
          <w:lang w:eastAsia="zh-CN"/>
        </w:rPr>
        <w:t>2012</w:t>
      </w:r>
      <w:r>
        <w:rPr>
          <w:rFonts w:hint="eastAsia"/>
          <w:lang w:eastAsia="zh-CN"/>
        </w:rPr>
        <w:t>年，迪拜，修订版）</w:t>
      </w:r>
      <w:r w:rsidR="0095675A">
        <w:rPr>
          <w:rFonts w:hint="eastAsia"/>
          <w:lang w:eastAsia="zh-CN"/>
        </w:rPr>
        <w:t>，</w:t>
      </w:r>
    </w:p>
    <w:p w:rsidR="002F3272" w:rsidRPr="00E04A5F" w:rsidRDefault="00F55A93" w:rsidP="002F3272">
      <w:pPr>
        <w:pStyle w:val="Call"/>
        <w:rPr>
          <w:lang w:eastAsia="zh-CN"/>
        </w:rPr>
      </w:pPr>
      <w:r w:rsidRPr="00E04A5F">
        <w:rPr>
          <w:rFonts w:hint="eastAsia"/>
          <w:lang w:eastAsia="zh-CN"/>
        </w:rPr>
        <w:t>顾及</w:t>
      </w:r>
    </w:p>
    <w:p w:rsidR="002F3272" w:rsidRPr="00E04A5F" w:rsidRDefault="00F55A93" w:rsidP="002F3272">
      <w:pPr>
        <w:rPr>
          <w:lang w:eastAsia="zh-CN"/>
        </w:rPr>
      </w:pPr>
      <w:r w:rsidRPr="00D40A31">
        <w:rPr>
          <w:i/>
          <w:iCs/>
          <w:lang w:eastAsia="zh-CN"/>
        </w:rPr>
        <w:t>a)</w:t>
      </w:r>
      <w:r w:rsidRPr="00E04A5F">
        <w:rPr>
          <w:rFonts w:hint="eastAsia"/>
          <w:lang w:eastAsia="zh-CN"/>
        </w:rPr>
        <w:tab/>
      </w:r>
      <w:r w:rsidRPr="00E04A5F">
        <w:rPr>
          <w:rFonts w:hint="eastAsia"/>
          <w:lang w:eastAsia="zh-CN"/>
        </w:rPr>
        <w:t>研究组和</w:t>
      </w:r>
      <w:r w:rsidRPr="00E04A5F">
        <w:rPr>
          <w:lang w:eastAsia="zh-CN"/>
        </w:rPr>
        <w:t>TSAG</w:t>
      </w:r>
      <w:r w:rsidRPr="00E04A5F">
        <w:rPr>
          <w:rFonts w:hint="eastAsia"/>
          <w:lang w:eastAsia="zh-CN"/>
        </w:rPr>
        <w:t>的正副主席最长</w:t>
      </w:r>
      <w:r>
        <w:rPr>
          <w:rFonts w:hint="eastAsia"/>
          <w:lang w:eastAsia="zh-CN"/>
        </w:rPr>
        <w:t>两个</w:t>
      </w:r>
      <w:r w:rsidRPr="00E04A5F">
        <w:rPr>
          <w:rFonts w:hint="eastAsia"/>
          <w:lang w:eastAsia="zh-CN"/>
        </w:rPr>
        <w:t>任期能够确保合理的稳定性，同时又为不同个人担任这些职务提供机遇；</w:t>
      </w:r>
    </w:p>
    <w:p w:rsidR="002F3272" w:rsidRDefault="00F55A93" w:rsidP="002F3272">
      <w:pPr>
        <w:rPr>
          <w:lang w:eastAsia="zh-CN"/>
        </w:rPr>
      </w:pPr>
      <w:r w:rsidRPr="00D40A31">
        <w:rPr>
          <w:i/>
          <w:iCs/>
          <w:lang w:eastAsia="zh-CN"/>
        </w:rPr>
        <w:t>b)</w:t>
      </w:r>
      <w:r w:rsidRPr="00E04A5F">
        <w:rPr>
          <w:rFonts w:hint="eastAsia"/>
          <w:lang w:eastAsia="zh-CN"/>
        </w:rPr>
        <w:tab/>
      </w:r>
      <w:r w:rsidRPr="00E04A5F">
        <w:rPr>
          <w:rFonts w:hint="eastAsia"/>
          <w:lang w:eastAsia="zh-CN"/>
        </w:rPr>
        <w:t>研究组的管理班子应至少包括正副主席和工作组主席</w:t>
      </w:r>
      <w:r>
        <w:rPr>
          <w:rFonts w:hint="eastAsia"/>
          <w:lang w:eastAsia="zh-CN"/>
        </w:rPr>
        <w:t>；</w:t>
      </w:r>
    </w:p>
    <w:p w:rsidR="002F3272" w:rsidRPr="00E04A5F" w:rsidRDefault="00F55A93" w:rsidP="002F3272">
      <w:pPr>
        <w:rPr>
          <w:lang w:eastAsia="zh-CN"/>
        </w:rPr>
      </w:pPr>
      <w:r w:rsidRPr="00AA2B30">
        <w:rPr>
          <w:i/>
          <w:iCs/>
          <w:lang w:eastAsia="zh-CN"/>
        </w:rPr>
        <w:t>c)</w:t>
      </w:r>
      <w:r w:rsidRPr="00CE6038">
        <w:rPr>
          <w:lang w:eastAsia="zh-CN"/>
        </w:rPr>
        <w:tab/>
      </w:r>
      <w:r>
        <w:rPr>
          <w:rFonts w:hint="eastAsia"/>
          <w:lang w:eastAsia="zh-CN"/>
        </w:rPr>
        <w:t>本届全会第</w:t>
      </w:r>
      <w:r>
        <w:rPr>
          <w:rFonts w:hint="eastAsia"/>
          <w:lang w:eastAsia="zh-CN"/>
        </w:rPr>
        <w:t>55</w:t>
      </w:r>
      <w:r>
        <w:rPr>
          <w:rFonts w:hint="eastAsia"/>
          <w:lang w:eastAsia="zh-CN"/>
        </w:rPr>
        <w:t>号决议（</w:t>
      </w:r>
      <w:r>
        <w:rPr>
          <w:rFonts w:hint="eastAsia"/>
          <w:lang w:eastAsia="zh-CN"/>
        </w:rPr>
        <w:t>2012</w:t>
      </w:r>
      <w:r>
        <w:rPr>
          <w:rFonts w:hint="eastAsia"/>
          <w:lang w:eastAsia="zh-CN"/>
        </w:rPr>
        <w:t>年，迪拜，修订版）以及将性别政策纳入国际电联各部门的重要性，</w:t>
      </w:r>
    </w:p>
    <w:p w:rsidR="002F3272" w:rsidRPr="00E04A5F" w:rsidRDefault="00F55A93" w:rsidP="002F3272">
      <w:pPr>
        <w:pStyle w:val="Call"/>
        <w:rPr>
          <w:lang w:eastAsia="zh-CN"/>
        </w:rPr>
      </w:pPr>
      <w:r w:rsidRPr="00E04A5F">
        <w:rPr>
          <w:rFonts w:hint="eastAsia"/>
          <w:lang w:eastAsia="zh-CN"/>
        </w:rPr>
        <w:t>做出决议</w:t>
      </w:r>
    </w:p>
    <w:p w:rsidR="002F3272" w:rsidRPr="00E04A5F" w:rsidRDefault="00F55A93" w:rsidP="002F3272">
      <w:pPr>
        <w:rPr>
          <w:lang w:eastAsia="zh-CN"/>
        </w:rPr>
      </w:pPr>
      <w:r w:rsidRPr="00E04A5F">
        <w:rPr>
          <w:lang w:eastAsia="zh-CN"/>
        </w:rPr>
        <w:t>1</w:t>
      </w:r>
      <w:r w:rsidRPr="00E04A5F">
        <w:rPr>
          <w:rFonts w:hint="eastAsia"/>
          <w:lang w:eastAsia="zh-CN"/>
        </w:rPr>
        <w:tab/>
      </w:r>
      <w:r w:rsidRPr="00E04A5F">
        <w:rPr>
          <w:lang w:eastAsia="zh-CN"/>
        </w:rPr>
        <w:t>ITU-T</w:t>
      </w:r>
      <w:r>
        <w:rPr>
          <w:rFonts w:hint="eastAsia"/>
          <w:lang w:eastAsia="zh-CN"/>
        </w:rPr>
        <w:t>各</w:t>
      </w:r>
      <w:r w:rsidRPr="00E04A5F">
        <w:rPr>
          <w:rFonts w:hint="eastAsia"/>
          <w:lang w:eastAsia="zh-CN"/>
        </w:rPr>
        <w:t>研究组正副主席职位的候选人和</w:t>
      </w:r>
      <w:r w:rsidRPr="00E04A5F">
        <w:rPr>
          <w:lang w:eastAsia="zh-CN"/>
        </w:rPr>
        <w:t>TSAG</w:t>
      </w:r>
      <w:r w:rsidRPr="00E04A5F">
        <w:rPr>
          <w:rFonts w:hint="eastAsia"/>
          <w:lang w:eastAsia="zh-CN"/>
        </w:rPr>
        <w:t>正副主席职位的候选人应根据本决议附件</w:t>
      </w:r>
      <w:r w:rsidRPr="00E04A5F">
        <w:rPr>
          <w:lang w:eastAsia="zh-CN"/>
        </w:rPr>
        <w:t>A</w:t>
      </w:r>
      <w:r w:rsidRPr="00E04A5F">
        <w:rPr>
          <w:rFonts w:hint="eastAsia"/>
          <w:lang w:eastAsia="zh-CN"/>
        </w:rPr>
        <w:t>中的程序</w:t>
      </w:r>
      <w:r>
        <w:rPr>
          <w:rFonts w:hint="eastAsia"/>
          <w:lang w:eastAsia="zh-CN"/>
        </w:rPr>
        <w:t>、</w:t>
      </w:r>
      <w:r w:rsidRPr="00E04A5F">
        <w:rPr>
          <w:rFonts w:hint="eastAsia"/>
          <w:lang w:eastAsia="zh-CN"/>
        </w:rPr>
        <w:t>附件</w:t>
      </w:r>
      <w:r w:rsidRPr="00E04A5F">
        <w:rPr>
          <w:lang w:eastAsia="zh-CN"/>
        </w:rPr>
        <w:t>B</w:t>
      </w:r>
      <w:r>
        <w:rPr>
          <w:rFonts w:hint="eastAsia"/>
          <w:lang w:eastAsia="zh-CN"/>
        </w:rPr>
        <w:t>中的资格及附件</w:t>
      </w:r>
      <w:r>
        <w:rPr>
          <w:rFonts w:hint="eastAsia"/>
          <w:lang w:eastAsia="zh-CN"/>
        </w:rPr>
        <w:t>C</w:t>
      </w:r>
      <w:r>
        <w:rPr>
          <w:rFonts w:hint="eastAsia"/>
          <w:lang w:eastAsia="zh-CN"/>
        </w:rPr>
        <w:t>中的导则任命；</w:t>
      </w:r>
    </w:p>
    <w:p w:rsidR="002F3272" w:rsidRPr="00E04A5F" w:rsidRDefault="00F55A93" w:rsidP="002F3272">
      <w:pPr>
        <w:rPr>
          <w:lang w:eastAsia="zh-CN"/>
        </w:rPr>
      </w:pPr>
      <w:r w:rsidRPr="00E04A5F">
        <w:rPr>
          <w:lang w:eastAsia="zh-CN"/>
        </w:rPr>
        <w:t>2</w:t>
      </w:r>
      <w:r w:rsidRPr="00E04A5F">
        <w:rPr>
          <w:rFonts w:hint="eastAsia"/>
          <w:lang w:eastAsia="zh-CN"/>
        </w:rPr>
        <w:tab/>
      </w:r>
      <w:r w:rsidRPr="00E04A5F">
        <w:rPr>
          <w:rFonts w:hint="eastAsia"/>
          <w:lang w:eastAsia="zh-CN"/>
        </w:rPr>
        <w:t>在确定研究组正副主席职位的候选人以及</w:t>
      </w:r>
      <w:r w:rsidRPr="00E04A5F">
        <w:rPr>
          <w:lang w:eastAsia="zh-CN"/>
        </w:rPr>
        <w:t>TSAG</w:t>
      </w:r>
      <w:r w:rsidRPr="00E04A5F">
        <w:rPr>
          <w:rFonts w:hint="eastAsia"/>
          <w:lang w:eastAsia="zh-CN"/>
        </w:rPr>
        <w:t>正副主席职位的候选人时应考虑到，</w:t>
      </w:r>
      <w:r>
        <w:rPr>
          <w:lang w:eastAsia="zh-CN"/>
        </w:rPr>
        <w:t>世界电信标准化全会</w:t>
      </w:r>
      <w:r w:rsidRPr="00E04A5F">
        <w:rPr>
          <w:rFonts w:hint="eastAsia"/>
          <w:lang w:eastAsia="zh-CN"/>
        </w:rPr>
        <w:t>将</w:t>
      </w:r>
      <w:r>
        <w:rPr>
          <w:rFonts w:hint="eastAsia"/>
          <w:lang w:eastAsia="zh-CN"/>
        </w:rPr>
        <w:t>采用附件</w:t>
      </w:r>
      <w:r>
        <w:rPr>
          <w:rFonts w:hint="eastAsia"/>
          <w:lang w:eastAsia="zh-CN"/>
        </w:rPr>
        <w:t>C</w:t>
      </w:r>
      <w:r>
        <w:rPr>
          <w:rFonts w:hint="eastAsia"/>
          <w:lang w:eastAsia="zh-CN"/>
        </w:rPr>
        <w:t>中的导则，</w:t>
      </w:r>
      <w:r w:rsidRPr="00E04A5F">
        <w:rPr>
          <w:rFonts w:hint="eastAsia"/>
          <w:lang w:eastAsia="zh-CN"/>
        </w:rPr>
        <w:t>从有利于相关研究组的高效和有效管理及运作的角度出发，</w:t>
      </w:r>
      <w:r>
        <w:rPr>
          <w:rFonts w:hint="eastAsia"/>
          <w:lang w:eastAsia="zh-CN"/>
        </w:rPr>
        <w:t>任命各研究组和</w:t>
      </w:r>
      <w:r>
        <w:rPr>
          <w:rFonts w:hint="eastAsia"/>
          <w:lang w:eastAsia="zh-CN"/>
        </w:rPr>
        <w:t>TSAG</w:t>
      </w:r>
      <w:r>
        <w:rPr>
          <w:rFonts w:hint="eastAsia"/>
          <w:lang w:eastAsia="zh-CN"/>
        </w:rPr>
        <w:t>的</w:t>
      </w:r>
      <w:r w:rsidRPr="00E04A5F">
        <w:rPr>
          <w:rFonts w:hint="eastAsia"/>
          <w:lang w:eastAsia="zh-CN"/>
        </w:rPr>
        <w:t>主席和必要数量的副主席；</w:t>
      </w:r>
    </w:p>
    <w:p w:rsidR="002F3272" w:rsidRDefault="00F55A93" w:rsidP="002F3272">
      <w:pPr>
        <w:rPr>
          <w:lang w:eastAsia="zh-CN"/>
        </w:rPr>
      </w:pPr>
      <w:r w:rsidRPr="00E04A5F">
        <w:rPr>
          <w:lang w:eastAsia="zh-CN"/>
        </w:rPr>
        <w:t>3</w:t>
      </w:r>
      <w:r w:rsidRPr="00E04A5F">
        <w:rPr>
          <w:rFonts w:hint="eastAsia"/>
          <w:lang w:eastAsia="zh-CN"/>
        </w:rPr>
        <w:tab/>
      </w:r>
      <w:r w:rsidRPr="00E04A5F">
        <w:rPr>
          <w:rFonts w:hint="eastAsia"/>
          <w:lang w:eastAsia="zh-CN"/>
        </w:rPr>
        <w:t>有关研究组正副主席或</w:t>
      </w:r>
      <w:r w:rsidRPr="00E04A5F">
        <w:rPr>
          <w:lang w:eastAsia="zh-CN"/>
        </w:rPr>
        <w:t>TSAG</w:t>
      </w:r>
      <w:r w:rsidRPr="00E04A5F">
        <w:rPr>
          <w:rFonts w:hint="eastAsia"/>
          <w:lang w:eastAsia="zh-CN"/>
        </w:rPr>
        <w:t>正副主席职位的提名材料应附有</w:t>
      </w:r>
      <w:r>
        <w:rPr>
          <w:rFonts w:hint="eastAsia"/>
          <w:lang w:eastAsia="zh-CN"/>
        </w:rPr>
        <w:t>择要</w:t>
      </w:r>
      <w:r w:rsidRPr="00E04A5F">
        <w:rPr>
          <w:rFonts w:hint="eastAsia"/>
          <w:lang w:eastAsia="zh-CN"/>
        </w:rPr>
        <w:t>说明被推荐人资格的</w:t>
      </w:r>
      <w:r w:rsidRPr="00F142C1">
        <w:rPr>
          <w:rFonts w:asciiTheme="majorEastAsia" w:eastAsiaTheme="majorEastAsia" w:hAnsiTheme="majorEastAsia" w:hint="eastAsia"/>
          <w:lang w:eastAsia="zh-CN"/>
        </w:rPr>
        <w:t>简历</w:t>
      </w:r>
      <w:r>
        <w:rPr>
          <w:rFonts w:hint="eastAsia"/>
          <w:lang w:eastAsia="zh-CN"/>
        </w:rPr>
        <w:t>，并认真考虑到参与</w:t>
      </w:r>
      <w:r>
        <w:rPr>
          <w:rFonts w:hint="eastAsia"/>
          <w:lang w:eastAsia="zh-CN"/>
        </w:rPr>
        <w:t>ITU-T</w:t>
      </w:r>
      <w:r>
        <w:rPr>
          <w:rFonts w:hint="eastAsia"/>
          <w:lang w:eastAsia="zh-CN"/>
        </w:rPr>
        <w:t>研究组或</w:t>
      </w:r>
      <w:r>
        <w:rPr>
          <w:rFonts w:hint="eastAsia"/>
          <w:lang w:eastAsia="zh-CN"/>
        </w:rPr>
        <w:t>TSAG</w:t>
      </w:r>
      <w:r>
        <w:rPr>
          <w:rFonts w:hint="eastAsia"/>
          <w:lang w:eastAsia="zh-CN"/>
        </w:rPr>
        <w:t>工作的连续性，</w:t>
      </w:r>
      <w:r w:rsidRPr="00E04A5F">
        <w:rPr>
          <w:rFonts w:hint="eastAsia"/>
          <w:lang w:eastAsia="zh-CN"/>
        </w:rPr>
        <w:t>电信标准化局主任会将这些简历向出席</w:t>
      </w:r>
      <w:r>
        <w:rPr>
          <w:lang w:eastAsia="zh-CN"/>
        </w:rPr>
        <w:t>世界电信标准化全会</w:t>
      </w:r>
      <w:r w:rsidRPr="00E04A5F">
        <w:rPr>
          <w:rFonts w:hint="eastAsia"/>
          <w:lang w:eastAsia="zh-CN"/>
        </w:rPr>
        <w:t>的各代表团团长散发；</w:t>
      </w:r>
    </w:p>
    <w:p w:rsidR="002F3272" w:rsidRPr="00E04A5F" w:rsidRDefault="00F55A93" w:rsidP="002F3272">
      <w:pPr>
        <w:rPr>
          <w:lang w:eastAsia="zh-CN"/>
        </w:rPr>
      </w:pPr>
      <w:r w:rsidRPr="00E04A5F">
        <w:rPr>
          <w:lang w:eastAsia="zh-CN"/>
        </w:rPr>
        <w:t>4</w:t>
      </w:r>
      <w:r w:rsidRPr="00E04A5F">
        <w:rPr>
          <w:rFonts w:hint="eastAsia"/>
          <w:lang w:eastAsia="zh-CN"/>
        </w:rPr>
        <w:tab/>
      </w:r>
      <w:r w:rsidRPr="0058708C">
        <w:rPr>
          <w:rFonts w:hint="eastAsia"/>
          <w:lang w:eastAsia="zh-CN"/>
        </w:rPr>
        <w:t>正副主席的任期</w:t>
      </w:r>
      <w:r>
        <w:rPr>
          <w:rFonts w:hint="eastAsia"/>
          <w:lang w:eastAsia="zh-CN"/>
        </w:rPr>
        <w:t>不</w:t>
      </w:r>
      <w:r w:rsidRPr="00E04A5F">
        <w:rPr>
          <w:rFonts w:hint="eastAsia"/>
          <w:lang w:eastAsia="zh-CN"/>
        </w:rPr>
        <w:t>应</w:t>
      </w:r>
      <w:r>
        <w:rPr>
          <w:rFonts w:hint="eastAsia"/>
          <w:lang w:eastAsia="zh-CN"/>
        </w:rPr>
        <w:t>超过连续全会之间的两个（研究）期；</w:t>
      </w:r>
    </w:p>
    <w:p w:rsidR="002F3272" w:rsidRDefault="00F55A93" w:rsidP="002F3272">
      <w:pPr>
        <w:rPr>
          <w:lang w:eastAsia="zh-CN"/>
        </w:rPr>
      </w:pPr>
      <w:r w:rsidRPr="00E04A5F">
        <w:rPr>
          <w:lang w:eastAsia="zh-CN"/>
        </w:rPr>
        <w:t>5</w:t>
      </w:r>
      <w:r w:rsidRPr="00E04A5F">
        <w:rPr>
          <w:rFonts w:hint="eastAsia"/>
          <w:lang w:eastAsia="zh-CN"/>
        </w:rPr>
        <w:tab/>
      </w:r>
      <w:r w:rsidRPr="00E04A5F">
        <w:rPr>
          <w:rFonts w:hint="eastAsia"/>
          <w:lang w:eastAsia="zh-CN"/>
        </w:rPr>
        <w:t>一项任命</w:t>
      </w:r>
      <w:r>
        <w:rPr>
          <w:rFonts w:hint="eastAsia"/>
          <w:lang w:eastAsia="zh-CN"/>
        </w:rPr>
        <w:t>（如作为副主席）</w:t>
      </w:r>
      <w:r w:rsidRPr="00E04A5F">
        <w:rPr>
          <w:rFonts w:hint="eastAsia"/>
          <w:lang w:eastAsia="zh-CN"/>
        </w:rPr>
        <w:t>的任期不计入另</w:t>
      </w:r>
      <w:r>
        <w:rPr>
          <w:rFonts w:hint="eastAsia"/>
          <w:lang w:eastAsia="zh-CN"/>
        </w:rPr>
        <w:t>一项任命（如作为主席）的任期，同时应采取措施，实现主席和副主席之间的某种连续；</w:t>
      </w:r>
    </w:p>
    <w:p w:rsidR="002F3272" w:rsidRPr="00F3173E" w:rsidRDefault="00F55A93" w:rsidP="002450AD">
      <w:pPr>
        <w:rPr>
          <w:spacing w:val="-4"/>
          <w:lang w:eastAsia="zh-CN"/>
        </w:rPr>
      </w:pPr>
      <w:r w:rsidRPr="00A62687">
        <w:rPr>
          <w:lang w:eastAsia="zh-CN"/>
        </w:rPr>
        <w:t>6</w:t>
      </w:r>
      <w:r w:rsidRPr="00A62687">
        <w:rPr>
          <w:lang w:eastAsia="zh-CN"/>
        </w:rPr>
        <w:tab/>
      </w:r>
      <w:r w:rsidRPr="00F3173E">
        <w:rPr>
          <w:rFonts w:hint="eastAsia"/>
          <w:spacing w:val="-4"/>
          <w:lang w:eastAsia="zh-CN"/>
        </w:rPr>
        <w:t>根据《公约》第</w:t>
      </w:r>
      <w:r w:rsidRPr="00F3173E">
        <w:rPr>
          <w:rFonts w:hint="eastAsia"/>
          <w:spacing w:val="-4"/>
          <w:lang w:eastAsia="zh-CN"/>
        </w:rPr>
        <w:t>244</w:t>
      </w:r>
      <w:r w:rsidRPr="00F3173E">
        <w:rPr>
          <w:rFonts w:hint="eastAsia"/>
          <w:spacing w:val="-4"/>
          <w:lang w:eastAsia="zh-CN"/>
        </w:rPr>
        <w:t>款当选的主席或副主席在两届全会之间的履职，不计入任期</w:t>
      </w:r>
      <w:r w:rsidR="002450AD" w:rsidRPr="00F3173E">
        <w:rPr>
          <w:rFonts w:hint="eastAsia"/>
          <w:spacing w:val="-4"/>
          <w:lang w:eastAsia="zh-CN"/>
        </w:rPr>
        <w:t>，</w:t>
      </w:r>
    </w:p>
    <w:p w:rsidR="002F3272" w:rsidRDefault="00F55A93" w:rsidP="002F3272">
      <w:pPr>
        <w:pStyle w:val="Call"/>
        <w:rPr>
          <w:lang w:eastAsia="zh-CN"/>
        </w:rPr>
      </w:pPr>
      <w:r>
        <w:rPr>
          <w:rFonts w:hint="eastAsia"/>
          <w:lang w:eastAsia="zh-CN"/>
        </w:rPr>
        <w:t>请成员国和部门成员</w:t>
      </w:r>
      <w:r>
        <w:rPr>
          <w:lang w:eastAsia="zh-CN"/>
        </w:rPr>
        <w:t xml:space="preserve"> </w:t>
      </w:r>
    </w:p>
    <w:p w:rsidR="002F3272" w:rsidRDefault="00F55A93" w:rsidP="002F3272">
      <w:pPr>
        <w:ind w:firstLineChars="200" w:firstLine="480"/>
        <w:rPr>
          <w:lang w:eastAsia="zh-CN"/>
        </w:rPr>
      </w:pPr>
      <w:r>
        <w:rPr>
          <w:rFonts w:hint="eastAsia"/>
          <w:lang w:eastAsia="zh-CN"/>
        </w:rPr>
        <w:t>支持胜出的候选人就任</w:t>
      </w:r>
      <w:r>
        <w:rPr>
          <w:rFonts w:hint="eastAsia"/>
          <w:lang w:eastAsia="zh-CN"/>
        </w:rPr>
        <w:t>ITU-T</w:t>
      </w:r>
      <w:r>
        <w:rPr>
          <w:rFonts w:hint="eastAsia"/>
          <w:lang w:eastAsia="zh-CN"/>
        </w:rPr>
        <w:t>的这些职位，并在其任期内支持其工作并为之提供方便。</w:t>
      </w:r>
    </w:p>
    <w:p w:rsidR="002F3272" w:rsidRDefault="00F55A93" w:rsidP="002F3272">
      <w:pPr>
        <w:pStyle w:val="AnnexNo"/>
        <w:rPr>
          <w:lang w:eastAsia="zh-CN"/>
        </w:rPr>
      </w:pPr>
      <w:bookmarkStart w:id="16" w:name="_Toc213003649"/>
      <w:r w:rsidRPr="00E04A5F">
        <w:rPr>
          <w:rFonts w:hint="eastAsia"/>
          <w:lang w:eastAsia="zh-CN"/>
        </w:rPr>
        <w:lastRenderedPageBreak/>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A</w:t>
      </w:r>
      <w:bookmarkEnd w:id="16"/>
    </w:p>
    <w:p w:rsidR="002F3272" w:rsidRPr="00E04A5F" w:rsidRDefault="00F55A93" w:rsidP="002F3272">
      <w:pPr>
        <w:pStyle w:val="Annextitle"/>
        <w:rPr>
          <w:lang w:eastAsia="zh-CN"/>
        </w:rPr>
      </w:pPr>
      <w:r>
        <w:rPr>
          <w:rFonts w:hint="eastAsia"/>
          <w:lang w:eastAsia="zh-CN"/>
        </w:rPr>
        <w:t>国际电联电信标准化部门</w:t>
      </w:r>
      <w:r>
        <w:rPr>
          <w:lang w:eastAsia="zh-CN"/>
        </w:rPr>
        <w:br/>
      </w:r>
      <w:r w:rsidRPr="00E04A5F">
        <w:rPr>
          <w:rFonts w:hint="eastAsia"/>
          <w:lang w:eastAsia="zh-CN"/>
        </w:rPr>
        <w:t>各研究组和</w:t>
      </w:r>
      <w:r>
        <w:rPr>
          <w:rFonts w:hint="eastAsia"/>
          <w:lang w:eastAsia="zh-CN"/>
        </w:rPr>
        <w:t>电信标准化顾问组</w:t>
      </w:r>
      <w:r w:rsidRPr="00E04A5F">
        <w:rPr>
          <w:rFonts w:hint="eastAsia"/>
          <w:lang w:eastAsia="zh-CN"/>
        </w:rPr>
        <w:t>的</w:t>
      </w:r>
      <w:r>
        <w:rPr>
          <w:lang w:eastAsia="zh-CN"/>
        </w:rPr>
        <w:br/>
      </w:r>
      <w:r w:rsidRPr="00E04A5F">
        <w:rPr>
          <w:rFonts w:hint="eastAsia"/>
          <w:lang w:eastAsia="zh-CN"/>
        </w:rPr>
        <w:t>正副主席的任命程序</w:t>
      </w:r>
    </w:p>
    <w:p w:rsidR="002F3272" w:rsidRPr="00E04A5F" w:rsidRDefault="00F55A93" w:rsidP="002F3272">
      <w:pPr>
        <w:pStyle w:val="Normalaftertitle0"/>
        <w:rPr>
          <w:lang w:eastAsia="zh-CN"/>
        </w:rPr>
      </w:pPr>
      <w:r w:rsidRPr="00E04A5F">
        <w:rPr>
          <w:lang w:eastAsia="zh-CN"/>
        </w:rPr>
        <w:t>1</w:t>
      </w:r>
      <w:r w:rsidRPr="00E04A5F">
        <w:rPr>
          <w:rFonts w:hint="eastAsia"/>
          <w:lang w:eastAsia="zh-CN"/>
        </w:rPr>
        <w:tab/>
      </w:r>
      <w:r w:rsidRPr="00E04A5F">
        <w:rPr>
          <w:rFonts w:hint="eastAsia"/>
          <w:lang w:eastAsia="zh-CN"/>
        </w:rPr>
        <w:t>通常，需要填补的主席和副主席的职位在</w:t>
      </w:r>
      <w:r>
        <w:rPr>
          <w:lang w:eastAsia="zh-CN"/>
        </w:rPr>
        <w:t>世界电信标准化全会</w:t>
      </w:r>
      <w:r w:rsidRPr="00E04A5F">
        <w:rPr>
          <w:rFonts w:hint="eastAsia"/>
          <w:lang w:eastAsia="zh-CN"/>
        </w:rPr>
        <w:t>之前即已公布。</w:t>
      </w:r>
    </w:p>
    <w:p w:rsidR="002F3272" w:rsidRDefault="00F55A93" w:rsidP="002F3272">
      <w:pPr>
        <w:pStyle w:val="enumlev10"/>
        <w:rPr>
          <w:lang w:eastAsia="zh-CN"/>
        </w:rPr>
      </w:pPr>
      <w:r w:rsidRPr="00F71EB1">
        <w:rPr>
          <w:lang w:eastAsia="zh-CN"/>
        </w:rPr>
        <w:t>a)</w:t>
      </w:r>
      <w:r w:rsidRPr="00E04A5F">
        <w:rPr>
          <w:rFonts w:hint="eastAsia"/>
          <w:lang w:eastAsia="zh-CN"/>
        </w:rPr>
        <w:tab/>
      </w:r>
      <w:r w:rsidRPr="00E04A5F">
        <w:rPr>
          <w:rFonts w:hint="eastAsia"/>
          <w:lang w:eastAsia="zh-CN"/>
        </w:rPr>
        <w:t>为帮助</w:t>
      </w:r>
      <w:r>
        <w:rPr>
          <w:lang w:eastAsia="zh-CN"/>
        </w:rPr>
        <w:t>世界电信标准化全会</w:t>
      </w:r>
      <w:r w:rsidRPr="00E04A5F">
        <w:rPr>
          <w:rFonts w:hint="eastAsia"/>
          <w:lang w:eastAsia="zh-CN"/>
        </w:rPr>
        <w:t>任命主席</w:t>
      </w:r>
      <w:r w:rsidRPr="00E04A5F">
        <w:rPr>
          <w:lang w:eastAsia="zh-CN"/>
        </w:rPr>
        <w:t>/</w:t>
      </w:r>
      <w:r w:rsidRPr="00E04A5F">
        <w:rPr>
          <w:rFonts w:hint="eastAsia"/>
          <w:lang w:eastAsia="zh-CN"/>
        </w:rPr>
        <w:t>副主席，应鼓励成员国</w:t>
      </w:r>
      <w:r>
        <w:rPr>
          <w:rFonts w:hint="eastAsia"/>
          <w:lang w:eastAsia="zh-CN"/>
        </w:rPr>
        <w:t>和</w:t>
      </w:r>
      <w:r w:rsidRPr="00E04A5F">
        <w:rPr>
          <w:lang w:eastAsia="zh-CN"/>
        </w:rPr>
        <w:t>ITU-T</w:t>
      </w:r>
      <w:r w:rsidRPr="00E04A5F">
        <w:rPr>
          <w:rFonts w:hint="eastAsia"/>
          <w:lang w:eastAsia="zh-CN"/>
        </w:rPr>
        <w:t>部门成员</w:t>
      </w:r>
      <w:r w:rsidRPr="00D83672">
        <w:rPr>
          <w:rFonts w:hint="eastAsia"/>
          <w:lang w:eastAsia="zh-CN"/>
        </w:rPr>
        <w:t>最好</w:t>
      </w:r>
      <w:r w:rsidRPr="00E04A5F">
        <w:rPr>
          <w:rFonts w:hint="eastAsia"/>
          <w:lang w:eastAsia="zh-CN"/>
        </w:rPr>
        <w:t>在</w:t>
      </w:r>
      <w:r>
        <w:rPr>
          <w:lang w:eastAsia="zh-CN"/>
        </w:rPr>
        <w:t>世界电信标准化全会</w:t>
      </w:r>
      <w:r w:rsidRPr="00E04A5F">
        <w:rPr>
          <w:rFonts w:hint="eastAsia"/>
          <w:lang w:eastAsia="zh-CN"/>
        </w:rPr>
        <w:t>开幕的三个月</w:t>
      </w:r>
      <w:r>
        <w:rPr>
          <w:rFonts w:hint="eastAsia"/>
          <w:lang w:eastAsia="zh-CN"/>
        </w:rPr>
        <w:t>之</w:t>
      </w:r>
      <w:r w:rsidRPr="00E04A5F">
        <w:rPr>
          <w:rFonts w:hint="eastAsia"/>
          <w:lang w:eastAsia="zh-CN"/>
        </w:rPr>
        <w:t>前</w:t>
      </w:r>
      <w:r>
        <w:rPr>
          <w:rFonts w:hint="eastAsia"/>
          <w:lang w:eastAsia="zh-CN"/>
        </w:rPr>
        <w:t>，最晚</w:t>
      </w:r>
      <w:r w:rsidRPr="00D83672">
        <w:rPr>
          <w:rFonts w:hint="eastAsia"/>
          <w:lang w:eastAsia="zh-CN"/>
        </w:rPr>
        <w:t>不得迟于开幕的两周</w:t>
      </w:r>
      <w:r>
        <w:rPr>
          <w:rFonts w:hint="eastAsia"/>
          <w:lang w:eastAsia="zh-CN"/>
        </w:rPr>
        <w:t>之</w:t>
      </w:r>
      <w:r w:rsidRPr="00D83672">
        <w:rPr>
          <w:rFonts w:hint="eastAsia"/>
          <w:lang w:eastAsia="zh-CN"/>
        </w:rPr>
        <w:t>前</w:t>
      </w:r>
      <w:r w:rsidRPr="00E04A5F">
        <w:rPr>
          <w:rFonts w:hint="eastAsia"/>
          <w:lang w:eastAsia="zh-CN"/>
        </w:rPr>
        <w:t>向电信标准化局（</w:t>
      </w:r>
      <w:r w:rsidRPr="00E04A5F">
        <w:rPr>
          <w:lang w:eastAsia="zh-CN"/>
        </w:rPr>
        <w:t>TSB</w:t>
      </w:r>
      <w:r w:rsidRPr="00E04A5F">
        <w:rPr>
          <w:rFonts w:hint="eastAsia"/>
          <w:lang w:eastAsia="zh-CN"/>
        </w:rPr>
        <w:t>）主任表明合适的候选人。</w:t>
      </w:r>
    </w:p>
    <w:p w:rsidR="002F3272" w:rsidRDefault="00F55A93" w:rsidP="002F3272">
      <w:pPr>
        <w:pStyle w:val="enumlev10"/>
        <w:rPr>
          <w:lang w:eastAsia="zh-CN"/>
        </w:rPr>
      </w:pPr>
      <w:r w:rsidRPr="00F71EB1">
        <w:rPr>
          <w:lang w:eastAsia="zh-CN"/>
        </w:rPr>
        <w:t>b)</w:t>
      </w:r>
      <w:r w:rsidRPr="00A62687">
        <w:rPr>
          <w:i/>
          <w:iCs/>
          <w:lang w:eastAsia="zh-CN"/>
        </w:rPr>
        <w:tab/>
      </w:r>
      <w:r>
        <w:rPr>
          <w:rFonts w:hint="eastAsia"/>
          <w:lang w:eastAsia="zh-CN"/>
        </w:rPr>
        <w:t>在提名合适的候选人时，</w:t>
      </w:r>
      <w:r>
        <w:rPr>
          <w:rFonts w:hint="eastAsia"/>
          <w:lang w:eastAsia="zh-CN"/>
        </w:rPr>
        <w:t>ITU-T</w:t>
      </w:r>
      <w:r>
        <w:rPr>
          <w:rFonts w:hint="eastAsia"/>
          <w:lang w:eastAsia="zh-CN"/>
        </w:rPr>
        <w:t>部门成员应与相关主管部门</w:t>
      </w:r>
      <w:r>
        <w:rPr>
          <w:rFonts w:hint="eastAsia"/>
          <w:lang w:eastAsia="zh-CN"/>
        </w:rPr>
        <w:t>/</w:t>
      </w:r>
      <w:r>
        <w:rPr>
          <w:rFonts w:hint="eastAsia"/>
          <w:lang w:eastAsia="zh-CN"/>
        </w:rPr>
        <w:t>成员国进行事先磋商，以避免在此类提名时出现异议。</w:t>
      </w:r>
    </w:p>
    <w:p w:rsidR="002F3272" w:rsidRPr="00E04A5F" w:rsidRDefault="00F55A93" w:rsidP="002F3272">
      <w:pPr>
        <w:pStyle w:val="enumlev10"/>
        <w:rPr>
          <w:lang w:eastAsia="zh-CN"/>
        </w:rPr>
      </w:pPr>
      <w:r w:rsidRPr="00F71EB1">
        <w:rPr>
          <w:rFonts w:hint="eastAsia"/>
          <w:lang w:eastAsia="zh-CN"/>
        </w:rPr>
        <w:t>c</w:t>
      </w:r>
      <w:r w:rsidRPr="00F71EB1">
        <w:rPr>
          <w:lang w:eastAsia="zh-CN"/>
        </w:rPr>
        <w:t>)</w:t>
      </w:r>
      <w:r w:rsidRPr="00E04A5F">
        <w:rPr>
          <w:rFonts w:hint="eastAsia"/>
          <w:lang w:eastAsia="zh-CN"/>
        </w:rPr>
        <w:tab/>
      </w:r>
      <w:r>
        <w:rPr>
          <w:rFonts w:hint="eastAsia"/>
          <w:lang w:eastAsia="zh-CN"/>
        </w:rPr>
        <w:t>电信标准化局</w:t>
      </w:r>
      <w:r w:rsidRPr="00E04A5F">
        <w:rPr>
          <w:rFonts w:hint="eastAsia"/>
          <w:lang w:eastAsia="zh-CN"/>
        </w:rPr>
        <w:t>主任根据收到的建议向成员国和部门成员散发候选人名单，候选人名单应附有本决议附件</w:t>
      </w:r>
      <w:r w:rsidRPr="00E04A5F">
        <w:rPr>
          <w:lang w:eastAsia="zh-CN"/>
        </w:rPr>
        <w:t>B</w:t>
      </w:r>
      <w:r w:rsidRPr="00E04A5F">
        <w:rPr>
          <w:rFonts w:hint="eastAsia"/>
          <w:lang w:eastAsia="zh-CN"/>
        </w:rPr>
        <w:t>中所述的表示每个候选人资格的说明。</w:t>
      </w:r>
    </w:p>
    <w:p w:rsidR="002F3272" w:rsidRPr="00E04A5F" w:rsidRDefault="00F55A93" w:rsidP="002F3272">
      <w:pPr>
        <w:pStyle w:val="enumlev10"/>
        <w:rPr>
          <w:lang w:eastAsia="zh-CN"/>
        </w:rPr>
      </w:pPr>
      <w:r w:rsidRPr="00F71EB1">
        <w:rPr>
          <w:rFonts w:hint="eastAsia"/>
          <w:lang w:eastAsia="zh-CN"/>
        </w:rPr>
        <w:t>d</w:t>
      </w:r>
      <w:r w:rsidRPr="00F71EB1">
        <w:rPr>
          <w:lang w:eastAsia="zh-CN"/>
        </w:rPr>
        <w:t>)</w:t>
      </w:r>
      <w:r w:rsidRPr="00E04A5F">
        <w:rPr>
          <w:rFonts w:hint="eastAsia"/>
          <w:lang w:eastAsia="zh-CN"/>
        </w:rPr>
        <w:tab/>
      </w:r>
      <w:r w:rsidRPr="00E04A5F">
        <w:rPr>
          <w:rFonts w:hint="eastAsia"/>
          <w:lang w:eastAsia="zh-CN"/>
        </w:rPr>
        <w:t>应根据该文件和收到的任何相关意见，请各代表团团长在</w:t>
      </w:r>
      <w:r>
        <w:rPr>
          <w:lang w:eastAsia="zh-CN"/>
        </w:rPr>
        <w:t>世界电信标准化全会</w:t>
      </w:r>
      <w:r w:rsidRPr="00E04A5F">
        <w:rPr>
          <w:rFonts w:hint="eastAsia"/>
          <w:lang w:eastAsia="zh-CN"/>
        </w:rPr>
        <w:t>期间的合适时间，经与</w:t>
      </w:r>
      <w:r>
        <w:rPr>
          <w:rFonts w:hint="eastAsia"/>
          <w:lang w:eastAsia="zh-CN"/>
        </w:rPr>
        <w:t>电信标准化局</w:t>
      </w:r>
      <w:r w:rsidRPr="00E04A5F">
        <w:rPr>
          <w:rFonts w:hint="eastAsia"/>
          <w:lang w:eastAsia="zh-CN"/>
        </w:rPr>
        <w:t>主任协商，制定一份被指定的研究组正副主席汇总名单，并以文件形式提交</w:t>
      </w:r>
      <w:r>
        <w:rPr>
          <w:lang w:eastAsia="zh-CN"/>
        </w:rPr>
        <w:t>世界电信标准化全会</w:t>
      </w:r>
      <w:r w:rsidRPr="00E04A5F">
        <w:rPr>
          <w:rFonts w:hint="eastAsia"/>
          <w:lang w:eastAsia="zh-CN"/>
        </w:rPr>
        <w:t>最后批准。</w:t>
      </w:r>
    </w:p>
    <w:p w:rsidR="002F3272" w:rsidRDefault="00F55A93" w:rsidP="002F3272">
      <w:pPr>
        <w:pStyle w:val="enumlev10"/>
        <w:rPr>
          <w:lang w:eastAsia="zh-CN"/>
        </w:rPr>
      </w:pPr>
      <w:r w:rsidRPr="00F71EB1">
        <w:rPr>
          <w:rFonts w:hint="eastAsia"/>
          <w:lang w:eastAsia="zh-CN"/>
        </w:rPr>
        <w:t>e</w:t>
      </w:r>
      <w:r w:rsidRPr="00F71EB1">
        <w:rPr>
          <w:lang w:eastAsia="zh-CN"/>
        </w:rPr>
        <w:t>)</w:t>
      </w:r>
      <w:r w:rsidRPr="00E04A5F">
        <w:rPr>
          <w:rFonts w:hint="eastAsia"/>
          <w:lang w:eastAsia="zh-CN"/>
        </w:rPr>
        <w:tab/>
      </w:r>
      <w:r w:rsidRPr="00E04A5F">
        <w:rPr>
          <w:rFonts w:hint="eastAsia"/>
          <w:lang w:eastAsia="zh-CN"/>
        </w:rPr>
        <w:t>在起草汇总名单时应考虑以下因素：当同一个主席职位有两个或两个以上能力相当的候选人时，应优先考虑那些来自拥有最少的研究组</w:t>
      </w:r>
      <w:r w:rsidRPr="00E04A5F">
        <w:rPr>
          <w:lang w:eastAsia="zh-CN"/>
        </w:rPr>
        <w:t>和</w:t>
      </w:r>
      <w:r w:rsidRPr="00E04A5F">
        <w:rPr>
          <w:lang w:eastAsia="zh-CN"/>
        </w:rPr>
        <w:t>TSAG</w:t>
      </w:r>
      <w:r w:rsidRPr="00E04A5F">
        <w:rPr>
          <w:rFonts w:hint="eastAsia"/>
          <w:lang w:eastAsia="zh-CN"/>
        </w:rPr>
        <w:t>的主席的成员国和部门成员提出的候选人。</w:t>
      </w:r>
    </w:p>
    <w:p w:rsidR="002F3272" w:rsidRDefault="00F55A93" w:rsidP="002F3272">
      <w:pPr>
        <w:rPr>
          <w:lang w:eastAsia="zh-CN"/>
        </w:rPr>
      </w:pPr>
      <w:r w:rsidRPr="00E04A5F">
        <w:rPr>
          <w:lang w:eastAsia="zh-CN"/>
        </w:rPr>
        <w:t>2</w:t>
      </w:r>
      <w:r w:rsidRPr="00E04A5F">
        <w:rPr>
          <w:rFonts w:hint="eastAsia"/>
          <w:lang w:eastAsia="zh-CN"/>
        </w:rPr>
        <w:tab/>
      </w:r>
      <w:r w:rsidRPr="00E04A5F">
        <w:rPr>
          <w:rFonts w:hint="eastAsia"/>
          <w:lang w:eastAsia="zh-CN"/>
        </w:rPr>
        <w:t>无法在上述范围内考虑的情况将在</w:t>
      </w:r>
      <w:r>
        <w:rPr>
          <w:lang w:eastAsia="zh-CN"/>
        </w:rPr>
        <w:t>世界电信标准化全会</w:t>
      </w:r>
      <w:r w:rsidRPr="00E04A5F">
        <w:rPr>
          <w:rFonts w:hint="eastAsia"/>
          <w:lang w:eastAsia="zh-CN"/>
        </w:rPr>
        <w:t>上进行个案处理。</w:t>
      </w:r>
    </w:p>
    <w:p w:rsidR="002F3272" w:rsidRPr="00E04A5F" w:rsidRDefault="00F55A93" w:rsidP="002F3272">
      <w:pPr>
        <w:ind w:firstLineChars="200" w:firstLine="480"/>
        <w:rPr>
          <w:lang w:eastAsia="zh-CN"/>
        </w:rPr>
      </w:pPr>
      <w:r w:rsidRPr="00E04A5F">
        <w:rPr>
          <w:rFonts w:hint="eastAsia"/>
          <w:lang w:eastAsia="zh-CN"/>
        </w:rPr>
        <w:t>例如，如预计将对现有的两个研究组进行合并，那么可考虑有关该两个研究组的建议。因此，第</w:t>
      </w:r>
      <w:r w:rsidRPr="00E04A5F">
        <w:rPr>
          <w:lang w:eastAsia="zh-CN"/>
        </w:rPr>
        <w:t>1</w:t>
      </w:r>
      <w:r w:rsidRPr="00E04A5F">
        <w:rPr>
          <w:rFonts w:hint="eastAsia"/>
          <w:lang w:eastAsia="zh-CN"/>
        </w:rPr>
        <w:t>段所规定的程序仍然适用。</w:t>
      </w:r>
    </w:p>
    <w:p w:rsidR="002F3272" w:rsidRPr="00E04A5F" w:rsidRDefault="00F55A93" w:rsidP="002F3272">
      <w:pPr>
        <w:ind w:firstLineChars="200" w:firstLine="480"/>
        <w:rPr>
          <w:lang w:eastAsia="zh-CN"/>
        </w:rPr>
      </w:pPr>
      <w:r w:rsidRPr="00E04A5F">
        <w:rPr>
          <w:rFonts w:hint="eastAsia"/>
          <w:lang w:eastAsia="zh-CN"/>
        </w:rPr>
        <w:t>但是，如果</w:t>
      </w:r>
      <w:r>
        <w:rPr>
          <w:lang w:eastAsia="zh-CN"/>
        </w:rPr>
        <w:t>世界电信标准化全会</w:t>
      </w:r>
      <w:r w:rsidRPr="00E04A5F">
        <w:rPr>
          <w:rFonts w:hint="eastAsia"/>
          <w:lang w:eastAsia="zh-CN"/>
        </w:rPr>
        <w:t>决定建立一个全新的研究组，则</w:t>
      </w:r>
      <w:r>
        <w:rPr>
          <w:lang w:eastAsia="zh-CN"/>
        </w:rPr>
        <w:t>世界电信标准化全会</w:t>
      </w:r>
      <w:r w:rsidRPr="00E04A5F">
        <w:rPr>
          <w:rFonts w:hint="eastAsia"/>
          <w:lang w:eastAsia="zh-CN"/>
        </w:rPr>
        <w:t>上需开展讨论并做出任命。</w:t>
      </w:r>
    </w:p>
    <w:p w:rsidR="002F3272" w:rsidRPr="00E04A5F" w:rsidRDefault="00F55A93" w:rsidP="002F3272">
      <w:pPr>
        <w:rPr>
          <w:lang w:eastAsia="zh-CN"/>
        </w:rPr>
      </w:pPr>
      <w:r w:rsidRPr="00E04A5F">
        <w:rPr>
          <w:lang w:eastAsia="zh-CN"/>
        </w:rPr>
        <w:t>3</w:t>
      </w:r>
      <w:r w:rsidRPr="00E04A5F">
        <w:rPr>
          <w:rFonts w:hint="eastAsia"/>
          <w:lang w:eastAsia="zh-CN"/>
        </w:rPr>
        <w:tab/>
      </w:r>
      <w:r w:rsidRPr="00E04A5F">
        <w:rPr>
          <w:rFonts w:hint="eastAsia"/>
          <w:lang w:eastAsia="zh-CN"/>
        </w:rPr>
        <w:t>这些程序应适用于</w:t>
      </w:r>
      <w:r w:rsidRPr="00E04A5F">
        <w:rPr>
          <w:lang w:eastAsia="zh-CN"/>
        </w:rPr>
        <w:t>TSAG</w:t>
      </w:r>
      <w:r w:rsidRPr="00E04A5F">
        <w:rPr>
          <w:rFonts w:hint="eastAsia"/>
          <w:lang w:eastAsia="zh-CN"/>
        </w:rPr>
        <w:t>在相关权限内（见本届全会第</w:t>
      </w:r>
      <w:r w:rsidRPr="00E04A5F">
        <w:rPr>
          <w:lang w:eastAsia="zh-CN"/>
        </w:rPr>
        <w:t>22</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）进行的任命。</w:t>
      </w:r>
    </w:p>
    <w:p w:rsidR="002F3272" w:rsidRDefault="00F55A93" w:rsidP="002F3272">
      <w:pPr>
        <w:rPr>
          <w:lang w:eastAsia="zh-CN"/>
        </w:rPr>
      </w:pPr>
      <w:r>
        <w:rPr>
          <w:rFonts w:hint="eastAsia"/>
          <w:lang w:eastAsia="zh-CN"/>
        </w:rPr>
        <w:t>4</w:t>
      </w:r>
      <w:r w:rsidRPr="00E04A5F">
        <w:rPr>
          <w:rFonts w:hint="eastAsia"/>
          <w:lang w:eastAsia="zh-CN"/>
        </w:rPr>
        <w:tab/>
      </w:r>
      <w:r w:rsidRPr="00E04A5F">
        <w:rPr>
          <w:rFonts w:hint="eastAsia"/>
          <w:lang w:eastAsia="zh-CN"/>
        </w:rPr>
        <w:t>主席和副主席的职位在两届</w:t>
      </w:r>
      <w:r>
        <w:rPr>
          <w:lang w:eastAsia="zh-CN"/>
        </w:rPr>
        <w:t>世界电信标准化全会</w:t>
      </w:r>
      <w:r w:rsidRPr="00E04A5F">
        <w:rPr>
          <w:rFonts w:hint="eastAsia"/>
          <w:lang w:eastAsia="zh-CN"/>
        </w:rPr>
        <w:t>之间出现空缺时，应根据《公约》第</w:t>
      </w:r>
      <w:r w:rsidRPr="00E04A5F">
        <w:rPr>
          <w:lang w:eastAsia="zh-CN"/>
        </w:rPr>
        <w:t>244</w:t>
      </w:r>
      <w:r w:rsidRPr="00E04A5F">
        <w:rPr>
          <w:rFonts w:hint="eastAsia"/>
          <w:lang w:eastAsia="zh-CN"/>
        </w:rPr>
        <w:t>款进行填补。</w:t>
      </w:r>
    </w:p>
    <w:p w:rsidR="002F3272" w:rsidRDefault="00F55A93" w:rsidP="002F3272">
      <w:pPr>
        <w:pStyle w:val="AnnexNo"/>
        <w:rPr>
          <w:lang w:eastAsia="zh-CN"/>
        </w:rPr>
      </w:pPr>
      <w:bookmarkStart w:id="17" w:name="_Toc213003650"/>
      <w:r w:rsidRPr="00E04A5F">
        <w:rPr>
          <w:rFonts w:hint="eastAsia"/>
          <w:lang w:eastAsia="zh-CN"/>
        </w:rPr>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B</w:t>
      </w:r>
      <w:bookmarkEnd w:id="17"/>
    </w:p>
    <w:p w:rsidR="002F3272" w:rsidRPr="00E04A5F" w:rsidRDefault="00F55A93" w:rsidP="002F3272">
      <w:pPr>
        <w:pStyle w:val="Annextitle"/>
        <w:rPr>
          <w:lang w:eastAsia="zh-CN"/>
        </w:rPr>
      </w:pPr>
      <w:r>
        <w:rPr>
          <w:rFonts w:hint="eastAsia"/>
          <w:lang w:eastAsia="zh-CN"/>
        </w:rPr>
        <w:t>正副</w:t>
      </w:r>
      <w:r w:rsidRPr="00E04A5F">
        <w:rPr>
          <w:rFonts w:hint="eastAsia"/>
          <w:lang w:eastAsia="zh-CN"/>
        </w:rPr>
        <w:t>主席的资格</w:t>
      </w:r>
    </w:p>
    <w:p w:rsidR="002F3272" w:rsidRPr="00E04A5F" w:rsidRDefault="00F55A93" w:rsidP="002F3272">
      <w:pPr>
        <w:pStyle w:val="Normalaftertitle0"/>
        <w:ind w:firstLineChars="200" w:firstLine="480"/>
        <w:rPr>
          <w:lang w:eastAsia="zh-CN"/>
        </w:rPr>
      </w:pPr>
      <w:r w:rsidRPr="00E04A5F">
        <w:rPr>
          <w:rFonts w:hint="eastAsia"/>
          <w:lang w:eastAsia="zh-CN"/>
        </w:rPr>
        <w:t>《公约》第</w:t>
      </w:r>
      <w:r w:rsidRPr="00E04A5F">
        <w:rPr>
          <w:lang w:eastAsia="zh-CN"/>
        </w:rPr>
        <w:t>242</w:t>
      </w:r>
      <w:r w:rsidRPr="00E04A5F">
        <w:rPr>
          <w:rFonts w:hint="eastAsia"/>
          <w:lang w:eastAsia="zh-CN"/>
        </w:rPr>
        <w:t>款规定：</w:t>
      </w:r>
    </w:p>
    <w:p w:rsidR="002F3272" w:rsidRPr="00E04A5F" w:rsidRDefault="00F55A93" w:rsidP="002F3272">
      <w:pPr>
        <w:ind w:firstLineChars="200" w:firstLine="480"/>
        <w:rPr>
          <w:lang w:eastAsia="zh-CN"/>
        </w:rPr>
      </w:pPr>
      <w:r w:rsidRPr="00E04A5F">
        <w:rPr>
          <w:rFonts w:hint="eastAsia"/>
          <w:lang w:eastAsia="zh-CN"/>
        </w:rPr>
        <w:t>“</w:t>
      </w:r>
      <w:r>
        <w:rPr>
          <w:rFonts w:hint="eastAsia"/>
          <w:lang w:eastAsia="zh-CN"/>
        </w:rPr>
        <w:t>...</w:t>
      </w:r>
      <w:r w:rsidRPr="00E04A5F">
        <w:rPr>
          <w:rFonts w:hint="eastAsia"/>
          <w:lang w:eastAsia="zh-CN"/>
        </w:rPr>
        <w:t>在任命正副主席时，应特别注意对能力的要求和地域公平分配以及促进发展中国家更有效参与的必要性。”</w:t>
      </w:r>
    </w:p>
    <w:p w:rsidR="002F3272" w:rsidRPr="00E04A5F" w:rsidRDefault="00F55A93" w:rsidP="002F3272">
      <w:pPr>
        <w:ind w:firstLineChars="200" w:firstLine="480"/>
        <w:rPr>
          <w:lang w:eastAsia="zh-CN"/>
        </w:rPr>
      </w:pPr>
      <w:r w:rsidRPr="00E04A5F">
        <w:rPr>
          <w:rFonts w:hint="eastAsia"/>
          <w:lang w:eastAsia="zh-CN"/>
        </w:rPr>
        <w:lastRenderedPageBreak/>
        <w:t>在首先考虑以下资格的同时，应体现出发展中国家（其中包括最不发达国家、小岛屿发展中国家和经济转型国家）在正副主席的职位方面有适当代表性。</w:t>
      </w:r>
    </w:p>
    <w:p w:rsidR="002F3272" w:rsidRPr="00E04A5F" w:rsidRDefault="00F55A93" w:rsidP="002F3272">
      <w:pPr>
        <w:ind w:firstLineChars="200" w:firstLine="480"/>
        <w:rPr>
          <w:lang w:eastAsia="zh-CN"/>
        </w:rPr>
      </w:pPr>
      <w:r w:rsidRPr="00E04A5F">
        <w:rPr>
          <w:rFonts w:hint="eastAsia"/>
          <w:lang w:eastAsia="zh-CN"/>
        </w:rPr>
        <w:t>在能力方面，下列资格对于任命正副主席似乎</w:t>
      </w:r>
      <w:r>
        <w:rPr>
          <w:rFonts w:hint="eastAsia"/>
          <w:lang w:eastAsia="zh-CN"/>
        </w:rPr>
        <w:t>至关</w:t>
      </w:r>
      <w:r w:rsidRPr="00E04A5F">
        <w:rPr>
          <w:rFonts w:hint="eastAsia"/>
          <w:lang w:eastAsia="zh-CN"/>
        </w:rPr>
        <w:t>重要：</w:t>
      </w:r>
    </w:p>
    <w:p w:rsidR="002F3272" w:rsidRPr="00E04A5F" w:rsidRDefault="00F55A93" w:rsidP="00827A35">
      <w:pPr>
        <w:pStyle w:val="enumlev10"/>
        <w:rPr>
          <w:lang w:eastAsia="zh-CN"/>
        </w:rPr>
      </w:pPr>
      <w:r w:rsidRPr="00E04A5F">
        <w:rPr>
          <w:lang w:eastAsia="zh-CN"/>
        </w:rPr>
        <w:t>–</w:t>
      </w:r>
      <w:r w:rsidRPr="00E04A5F">
        <w:rPr>
          <w:rFonts w:hint="eastAsia"/>
          <w:lang w:eastAsia="zh-CN"/>
        </w:rPr>
        <w:tab/>
      </w:r>
      <w:ins w:id="18" w:author="Zhong, Wen" w:date="2016-10-19T15:31:00Z">
        <w:r w:rsidR="00827A35">
          <w:rPr>
            <w:rFonts w:eastAsiaTheme="minorEastAsia" w:hint="eastAsia"/>
            <w:lang w:eastAsia="zh-CN"/>
          </w:rPr>
          <w:t>相关</w:t>
        </w:r>
        <w:r w:rsidR="00827A35">
          <w:rPr>
            <w:rFonts w:eastAsiaTheme="minorEastAsia"/>
            <w:lang w:eastAsia="zh-CN"/>
          </w:rPr>
          <w:t>专业</w:t>
        </w:r>
      </w:ins>
      <w:r w:rsidRPr="00E04A5F">
        <w:rPr>
          <w:rFonts w:hint="eastAsia"/>
          <w:lang w:eastAsia="zh-CN"/>
        </w:rPr>
        <w:t>知识和经验；</w:t>
      </w:r>
    </w:p>
    <w:p w:rsidR="002F3272" w:rsidRDefault="00F55A93" w:rsidP="002F3272">
      <w:pPr>
        <w:pStyle w:val="enumlev10"/>
        <w:rPr>
          <w:lang w:eastAsia="zh-CN"/>
        </w:rPr>
      </w:pPr>
      <w:r w:rsidRPr="00E04A5F">
        <w:rPr>
          <w:lang w:eastAsia="zh-CN"/>
        </w:rPr>
        <w:t>–</w:t>
      </w:r>
      <w:r w:rsidRPr="00E04A5F">
        <w:rPr>
          <w:rFonts w:hint="eastAsia"/>
          <w:lang w:eastAsia="zh-CN"/>
        </w:rPr>
        <w:tab/>
      </w:r>
      <w:r>
        <w:rPr>
          <w:rFonts w:hint="eastAsia"/>
          <w:lang w:eastAsia="zh-CN"/>
        </w:rPr>
        <w:t>参加相关研究组工作的连续性，或对于</w:t>
      </w:r>
      <w:r>
        <w:rPr>
          <w:rFonts w:hint="eastAsia"/>
          <w:lang w:eastAsia="zh-CN"/>
        </w:rPr>
        <w:t>TSAG</w:t>
      </w:r>
      <w:r>
        <w:rPr>
          <w:rFonts w:hint="eastAsia"/>
          <w:lang w:eastAsia="zh-CN"/>
        </w:rPr>
        <w:t>正副主席而言，参加国际电联电信标准化部门工作的连续性；</w:t>
      </w:r>
    </w:p>
    <w:p w:rsidR="002F3272" w:rsidRPr="00E04A5F" w:rsidRDefault="00F55A93" w:rsidP="002F3272">
      <w:pPr>
        <w:pStyle w:val="enumlev10"/>
        <w:rPr>
          <w:lang w:eastAsia="zh-CN"/>
        </w:rPr>
      </w:pPr>
      <w:r w:rsidRPr="00E04A5F">
        <w:rPr>
          <w:lang w:eastAsia="zh-CN"/>
        </w:rPr>
        <w:t>–</w:t>
      </w:r>
      <w:r w:rsidRPr="00E04A5F">
        <w:rPr>
          <w:rFonts w:hint="eastAsia"/>
          <w:lang w:eastAsia="zh-CN"/>
        </w:rPr>
        <w:tab/>
      </w:r>
      <w:r w:rsidRPr="00E04A5F">
        <w:rPr>
          <w:rFonts w:hint="eastAsia"/>
          <w:lang w:eastAsia="zh-CN"/>
        </w:rPr>
        <w:t>管理技能；</w:t>
      </w:r>
    </w:p>
    <w:p w:rsidR="002F3272" w:rsidRDefault="00F55A93" w:rsidP="002F3272">
      <w:pPr>
        <w:pStyle w:val="enumlev10"/>
        <w:rPr>
          <w:ins w:id="19" w:author="Huang,  Jie, Miss" w:date="2016-10-06T16:56:00Z"/>
          <w:lang w:eastAsia="zh-CN"/>
        </w:rPr>
      </w:pPr>
      <w:r w:rsidRPr="00E04A5F">
        <w:rPr>
          <w:lang w:eastAsia="zh-CN"/>
        </w:rPr>
        <w:t>–</w:t>
      </w:r>
      <w:r w:rsidRPr="00E04A5F">
        <w:rPr>
          <w:rFonts w:hint="eastAsia"/>
          <w:lang w:eastAsia="zh-CN"/>
        </w:rPr>
        <w:tab/>
      </w:r>
      <w:r w:rsidRPr="00E04A5F">
        <w:rPr>
          <w:rFonts w:hint="eastAsia"/>
          <w:lang w:eastAsia="zh-CN"/>
        </w:rPr>
        <w:t>时间保障</w:t>
      </w:r>
      <w:r>
        <w:rPr>
          <w:rStyle w:val="FootnoteReference"/>
          <w:lang w:eastAsia="zh-CN"/>
        </w:rPr>
        <w:footnoteReference w:customMarkFollows="1" w:id="2"/>
        <w:t>2</w:t>
      </w:r>
      <w:del w:id="20" w:author="Zhong, Wen" w:date="2016-10-19T15:33:00Z">
        <w:r w:rsidR="00827A35" w:rsidDel="00827A35">
          <w:rPr>
            <w:rFonts w:hint="eastAsia"/>
            <w:lang w:eastAsia="zh-CN"/>
          </w:rPr>
          <w:delText>。</w:delText>
        </w:r>
      </w:del>
      <w:ins w:id="21" w:author="Zhong, Wen" w:date="2016-10-19T15:33:00Z">
        <w:r w:rsidR="00827A35">
          <w:rPr>
            <w:rFonts w:hint="eastAsia"/>
            <w:lang w:eastAsia="zh-CN"/>
          </w:rPr>
          <w:t>；</w:t>
        </w:r>
      </w:ins>
    </w:p>
    <w:p w:rsidR="00892181" w:rsidRPr="00E04A5F" w:rsidRDefault="00827A35">
      <w:pPr>
        <w:pStyle w:val="enumlev10"/>
        <w:rPr>
          <w:rFonts w:hint="eastAsia"/>
          <w:lang w:eastAsia="zh-CN"/>
        </w:rPr>
        <w:pPrChange w:id="22" w:author="Zhong, Wen" w:date="2016-10-19T15:33:00Z">
          <w:pPr>
            <w:tabs>
              <w:tab w:val="left" w:pos="794"/>
              <w:tab w:val="left" w:pos="1191"/>
              <w:tab w:val="left" w:pos="1588"/>
              <w:tab w:val="left" w:pos="1985"/>
            </w:tabs>
            <w:spacing w:before="80" w:line="280" w:lineRule="exact"/>
            <w:jc w:val="both"/>
          </w:pPr>
        </w:pPrChange>
      </w:pPr>
      <w:ins w:id="23" w:author="Zhong, Wen" w:date="2016-10-19T15:33:00Z">
        <w:r w:rsidRPr="00203CCD">
          <w:rPr>
            <w:lang w:eastAsia="zh-CN"/>
          </w:rPr>
          <w:t>–</w:t>
        </w:r>
        <w:r w:rsidRPr="00203CCD">
          <w:rPr>
            <w:lang w:eastAsia="zh-CN"/>
          </w:rPr>
          <w:tab/>
        </w:r>
      </w:ins>
      <w:ins w:id="24" w:author="Zhong, Wen" w:date="2016-10-19T15:32:00Z">
        <w:r>
          <w:rPr>
            <w:rFonts w:eastAsiaTheme="minorEastAsia" w:hint="eastAsia"/>
            <w:lang w:eastAsia="zh-CN"/>
          </w:rPr>
          <w:t>标准化</w:t>
        </w:r>
        <w:r>
          <w:rPr>
            <w:rFonts w:eastAsiaTheme="minorEastAsia"/>
            <w:lang w:eastAsia="zh-CN"/>
          </w:rPr>
          <w:t>相关活动的战略知识。</w:t>
        </w:r>
      </w:ins>
    </w:p>
    <w:p w:rsidR="002F3272" w:rsidRDefault="00F55A93" w:rsidP="002F3272">
      <w:pPr>
        <w:ind w:firstLineChars="200" w:firstLine="480"/>
        <w:rPr>
          <w:lang w:eastAsia="zh-CN"/>
        </w:rPr>
      </w:pPr>
      <w:r>
        <w:rPr>
          <w:rFonts w:hint="eastAsia"/>
          <w:lang w:eastAsia="zh-CN"/>
        </w:rPr>
        <w:t>电信标准化局</w:t>
      </w:r>
      <w:r w:rsidRPr="00E04A5F">
        <w:rPr>
          <w:rFonts w:hint="eastAsia"/>
          <w:lang w:eastAsia="zh-CN"/>
        </w:rPr>
        <w:t>主任散发的传记性简历中应特别提及上述资格。</w:t>
      </w:r>
    </w:p>
    <w:p w:rsidR="002F3272" w:rsidRPr="00203B34" w:rsidRDefault="00F55A93" w:rsidP="002F3272">
      <w:pPr>
        <w:pStyle w:val="AnnexNo"/>
        <w:rPr>
          <w:lang w:eastAsia="zh-CN"/>
        </w:rPr>
      </w:pPr>
      <w:r>
        <w:rPr>
          <w:rFonts w:hint="eastAsia"/>
          <w:lang w:eastAsia="zh-CN"/>
        </w:rPr>
        <w:t>（第</w:t>
      </w:r>
      <w:r>
        <w:rPr>
          <w:rFonts w:hint="eastAsia"/>
          <w:lang w:eastAsia="zh-CN"/>
        </w:rPr>
        <w:t>35</w:t>
      </w:r>
      <w:r>
        <w:rPr>
          <w:rFonts w:hint="eastAsia"/>
          <w:lang w:eastAsia="zh-CN"/>
        </w:rPr>
        <w:t>号决议）</w:t>
      </w:r>
      <w:r>
        <w:rPr>
          <w:lang w:eastAsia="zh-CN"/>
        </w:rPr>
        <w:br/>
      </w:r>
      <w:r>
        <w:rPr>
          <w:rFonts w:hint="eastAsia"/>
          <w:lang w:eastAsia="zh-CN"/>
        </w:rPr>
        <w:t>附件</w:t>
      </w:r>
      <w:r>
        <w:rPr>
          <w:rFonts w:hint="eastAsia"/>
          <w:lang w:eastAsia="zh-CN"/>
        </w:rPr>
        <w:t>C</w:t>
      </w:r>
    </w:p>
    <w:p w:rsidR="002F3272" w:rsidRDefault="00F55A93" w:rsidP="002F3272">
      <w:pPr>
        <w:pStyle w:val="Annextitle"/>
        <w:rPr>
          <w:lang w:val="en-US" w:eastAsia="zh-CN"/>
        </w:rPr>
      </w:pPr>
      <w:r>
        <w:rPr>
          <w:rFonts w:hint="eastAsia"/>
          <w:lang w:eastAsia="zh-CN"/>
        </w:rPr>
        <w:t>任命国际电联电信标准化部门</w:t>
      </w:r>
      <w:r>
        <w:rPr>
          <w:lang w:eastAsia="zh-CN"/>
        </w:rPr>
        <w:br/>
      </w:r>
      <w:r>
        <w:rPr>
          <w:rFonts w:hint="eastAsia"/>
          <w:lang w:eastAsia="zh-CN"/>
        </w:rPr>
        <w:t>研究组和电信标准化顾问组</w:t>
      </w:r>
      <w:r>
        <w:rPr>
          <w:lang w:eastAsia="zh-CN"/>
        </w:rPr>
        <w:br/>
      </w:r>
      <w:r>
        <w:rPr>
          <w:rFonts w:hint="eastAsia"/>
          <w:lang w:eastAsia="zh-CN"/>
        </w:rPr>
        <w:t>最佳人数副主席的导则</w:t>
      </w:r>
    </w:p>
    <w:p w:rsidR="002F3272" w:rsidRDefault="00F55A93" w:rsidP="002450AD">
      <w:pPr>
        <w:pStyle w:val="Normalaftertitle0"/>
        <w:rPr>
          <w:rFonts w:eastAsiaTheme="minorEastAsia"/>
          <w:lang w:eastAsia="zh-CN"/>
        </w:rPr>
      </w:pPr>
      <w:r>
        <w:rPr>
          <w:lang w:eastAsia="zh-CN"/>
        </w:rPr>
        <w:t>1</w:t>
      </w:r>
      <w:r>
        <w:rPr>
          <w:lang w:eastAsia="zh-CN"/>
        </w:rPr>
        <w:tab/>
      </w:r>
      <w:r>
        <w:rPr>
          <w:rFonts w:hint="eastAsia"/>
          <w:lang w:eastAsia="zh-CN"/>
        </w:rPr>
        <w:t>根据第</w:t>
      </w:r>
      <w:r>
        <w:rPr>
          <w:rFonts w:hint="eastAsia"/>
          <w:lang w:eastAsia="zh-CN"/>
        </w:rPr>
        <w:t>166</w:t>
      </w:r>
      <w:r>
        <w:rPr>
          <w:rFonts w:hint="eastAsia"/>
          <w:lang w:eastAsia="zh-CN"/>
        </w:rPr>
        <w:t>号决议（</w:t>
      </w:r>
      <w:del w:id="25" w:author="Huang,  Jie, Miss" w:date="2016-10-06T16:56:00Z">
        <w:r w:rsidDel="00892181">
          <w:rPr>
            <w:rFonts w:hint="eastAsia"/>
            <w:lang w:eastAsia="zh-CN"/>
          </w:rPr>
          <w:delText>2010</w:delText>
        </w:r>
        <w:r w:rsidDel="00892181">
          <w:rPr>
            <w:rFonts w:hint="eastAsia"/>
            <w:lang w:eastAsia="zh-CN"/>
          </w:rPr>
          <w:delText>年，瓜达拉哈拉</w:delText>
        </w:r>
      </w:del>
      <w:ins w:id="26" w:author="Huang,  Jie, Miss" w:date="2016-10-06T16:56:00Z">
        <w:r w:rsidR="00892181" w:rsidRPr="00AD2186">
          <w:rPr>
            <w:rFonts w:eastAsia="Times New Roman"/>
            <w:lang w:val="en-US" w:eastAsia="zh-CN"/>
          </w:rPr>
          <w:t>2014</w:t>
        </w:r>
      </w:ins>
      <w:ins w:id="27" w:author="Zhong, Wen" w:date="2016-10-19T15:32:00Z">
        <w:r w:rsidR="00827A35">
          <w:rPr>
            <w:rFonts w:eastAsiaTheme="minorEastAsia" w:hint="eastAsia"/>
            <w:lang w:val="en-US" w:eastAsia="zh-CN"/>
          </w:rPr>
          <w:t>年</w:t>
        </w:r>
        <w:r w:rsidR="00827A35">
          <w:rPr>
            <w:rFonts w:eastAsiaTheme="minorEastAsia"/>
            <w:lang w:val="en-US" w:eastAsia="zh-CN"/>
          </w:rPr>
          <w:t>，釜山，修订版</w:t>
        </w:r>
      </w:ins>
      <w:r>
        <w:rPr>
          <w:rFonts w:hint="eastAsia"/>
          <w:lang w:eastAsia="zh-CN"/>
        </w:rPr>
        <w:t>）和《公约》第</w:t>
      </w:r>
      <w:r>
        <w:rPr>
          <w:rFonts w:hint="eastAsia"/>
          <w:lang w:eastAsia="zh-CN"/>
        </w:rPr>
        <w:t>242</w:t>
      </w:r>
      <w:r>
        <w:rPr>
          <w:rFonts w:hint="eastAsia"/>
          <w:lang w:eastAsia="zh-CN"/>
        </w:rPr>
        <w:t>款，应尽可能考虑到工作能力的要求、公平的地域分配和促进发展中国家更有效参与的必要性</w:t>
      </w:r>
      <w:r>
        <w:rPr>
          <w:rStyle w:val="FootnoteReference"/>
          <w:lang w:eastAsia="zh-CN"/>
        </w:rPr>
        <w:footnoteReference w:customMarkFollows="1" w:id="3"/>
        <w:t>3</w:t>
      </w:r>
      <w:r>
        <w:rPr>
          <w:rFonts w:hint="eastAsia"/>
          <w:lang w:eastAsia="zh-CN"/>
        </w:rPr>
        <w:t>。</w:t>
      </w:r>
    </w:p>
    <w:p w:rsidR="002F3272" w:rsidRDefault="00F55A93" w:rsidP="002F3272">
      <w:pPr>
        <w:rPr>
          <w:lang w:eastAsia="zh-CN"/>
        </w:rPr>
      </w:pPr>
      <w:r>
        <w:rPr>
          <w:lang w:eastAsia="zh-CN"/>
        </w:rPr>
        <w:t>2</w:t>
      </w:r>
      <w:r>
        <w:rPr>
          <w:lang w:eastAsia="zh-CN"/>
        </w:rPr>
        <w:tab/>
      </w:r>
      <w:r>
        <w:rPr>
          <w:rFonts w:hint="eastAsia"/>
          <w:lang w:eastAsia="zh-CN"/>
        </w:rPr>
        <w:t>在可行的范围内并从表现出的能力出发，管理层的任命或遴选应利用尽可能广泛的成员国和部门成员的资源，同时认识到有必要根据预期的结构和工作计划，仅任命有助于高效且实际地管理和运作研究组工作所需人数的副主席。</w:t>
      </w:r>
    </w:p>
    <w:p w:rsidR="002F3272" w:rsidRDefault="00F55A93" w:rsidP="002F3272">
      <w:pPr>
        <w:rPr>
          <w:lang w:eastAsia="zh-CN"/>
        </w:rPr>
      </w:pPr>
      <w:r>
        <w:rPr>
          <w:lang w:eastAsia="zh-CN"/>
        </w:rPr>
        <w:t>3</w:t>
      </w:r>
      <w:r>
        <w:rPr>
          <w:lang w:eastAsia="zh-CN"/>
        </w:rPr>
        <w:tab/>
      </w:r>
      <w:r>
        <w:rPr>
          <w:rFonts w:hint="eastAsia"/>
          <w:lang w:eastAsia="zh-CN"/>
        </w:rPr>
        <w:t>工作量应成为确定副主席适量人数的因素，以确保</w:t>
      </w:r>
      <w:r>
        <w:rPr>
          <w:rFonts w:hint="eastAsia"/>
          <w:lang w:eastAsia="zh-CN"/>
        </w:rPr>
        <w:t>TSAG</w:t>
      </w:r>
      <w:r>
        <w:rPr>
          <w:rFonts w:hint="eastAsia"/>
          <w:lang w:eastAsia="zh-CN"/>
        </w:rPr>
        <w:t>和研究组职责范围内的各方面工作得到全面管理。</w:t>
      </w:r>
    </w:p>
    <w:p w:rsidR="009A1AF5" w:rsidRDefault="00F55A93" w:rsidP="009A1AF5">
      <w:pPr>
        <w:spacing w:after="120"/>
        <w:rPr>
          <w:lang w:eastAsia="zh-CN"/>
        </w:rPr>
        <w:sectPr w:rsidR="009A1AF5" w:rsidSect="00892181">
          <w:headerReference w:type="default" r:id="rId12"/>
          <w:footerReference w:type="default" r:id="rId13"/>
          <w:footerReference w:type="first" r:id="rId14"/>
          <w:type w:val="continuous"/>
          <w:pgSz w:w="11907" w:h="16834" w:code="9"/>
          <w:pgMar w:top="1418" w:right="1134" w:bottom="1418" w:left="1134" w:header="720" w:footer="720" w:gutter="0"/>
          <w:cols w:space="720"/>
          <w:titlePg/>
        </w:sectPr>
      </w:pPr>
      <w:r>
        <w:rPr>
          <w:lang w:eastAsia="zh-CN"/>
        </w:rPr>
        <w:t>4</w:t>
      </w:r>
      <w:r>
        <w:rPr>
          <w:lang w:eastAsia="zh-CN"/>
        </w:rPr>
        <w:tab/>
      </w:r>
      <w:r>
        <w:rPr>
          <w:rFonts w:hint="eastAsia"/>
          <w:lang w:eastAsia="zh-CN"/>
        </w:rPr>
        <w:t>主管部门提名的副主席总人数应尽可能合理，以恪守在相关成员国之间公平分配职位的原则。</w:t>
      </w:r>
    </w:p>
    <w:p w:rsidR="002F3272" w:rsidRPr="001A3AF5" w:rsidRDefault="00F55A93" w:rsidP="009A1AF5">
      <w:pPr>
        <w:spacing w:after="120"/>
        <w:rPr>
          <w:lang w:eastAsia="zh-CN"/>
        </w:rPr>
      </w:pPr>
      <w:r w:rsidRPr="001A3AF5">
        <w:rPr>
          <w:lang w:eastAsia="zh-CN"/>
        </w:rPr>
        <w:lastRenderedPageBreak/>
        <w:t>5</w:t>
      </w:r>
      <w:r w:rsidRPr="001A3AF5">
        <w:rPr>
          <w:lang w:eastAsia="zh-CN"/>
        </w:rPr>
        <w:tab/>
      </w:r>
      <w:r w:rsidRPr="001A3AF5">
        <w:rPr>
          <w:rFonts w:hint="eastAsia"/>
          <w:lang w:eastAsia="zh-CN"/>
        </w:rPr>
        <w:t>所有三个</w:t>
      </w:r>
      <w:bookmarkStart w:id="28" w:name="_GoBack"/>
      <w:bookmarkEnd w:id="28"/>
      <w:r w:rsidRPr="001A3AF5">
        <w:rPr>
          <w:rFonts w:hint="eastAsia"/>
          <w:lang w:eastAsia="zh-CN"/>
        </w:rPr>
        <w:t>部门的顾问组、</w:t>
      </w:r>
      <w:r w:rsidRPr="001A3AF5">
        <w:rPr>
          <w:lang w:eastAsia="zh-CN"/>
        </w:rPr>
        <w:t>研究组和其它组的区域代表性</w:t>
      </w:r>
      <w:r w:rsidR="009A1AF5">
        <w:rPr>
          <w:rStyle w:val="FootnoteReference"/>
          <w:lang w:eastAsia="zh-CN"/>
        </w:rPr>
        <w:footnoteReference w:id="4"/>
      </w:r>
      <w:r w:rsidRPr="001A3AF5">
        <w:rPr>
          <w:rFonts w:hint="eastAsia"/>
          <w:lang w:eastAsia="zh-CN"/>
        </w:rPr>
        <w:t>均应得到考虑，以确保任何个人都不可以在任何一个部门的这些组中担任一个以上的副主席职务，而且只有在特殊情况下才可在一个以上部门中担任这一职务</w:t>
      </w:r>
      <w:r w:rsidR="00AA3644">
        <w:rPr>
          <w:rStyle w:val="FootnoteReference"/>
          <w:lang w:eastAsia="zh-CN"/>
        </w:rPr>
        <w:footnoteReference w:id="5"/>
      </w:r>
      <w:r w:rsidRPr="001A3AF5">
        <w:rPr>
          <w:rFonts w:hint="eastAsia"/>
          <w:lang w:eastAsia="zh-CN"/>
        </w:rPr>
        <w:t>。</w:t>
      </w:r>
    </w:p>
    <w:p w:rsidR="002F3272" w:rsidRPr="000073D4" w:rsidRDefault="00F55A93" w:rsidP="002F3272">
      <w:pPr>
        <w:rPr>
          <w:lang w:val="fr-CH" w:eastAsia="zh-CN"/>
        </w:rPr>
      </w:pPr>
      <w:r>
        <w:rPr>
          <w:lang w:eastAsia="zh-CN"/>
        </w:rPr>
        <w:t>6</w:t>
      </w:r>
      <w:r>
        <w:rPr>
          <w:lang w:eastAsia="zh-CN"/>
        </w:rPr>
        <w:tab/>
      </w:r>
      <w:r>
        <w:rPr>
          <w:rFonts w:hint="eastAsia"/>
          <w:lang w:val="fr-CH" w:eastAsia="zh-CN"/>
        </w:rPr>
        <w:t>在进行副主席的连选连任时，应根据总体情况，避免提名在前一研究期至少缺席一半会议的候选人。</w:t>
      </w:r>
    </w:p>
    <w:p w:rsidR="00F55A93" w:rsidRPr="009A1AF5" w:rsidRDefault="00F55A93" w:rsidP="0032202E">
      <w:pPr>
        <w:pStyle w:val="Reasons"/>
        <w:rPr>
          <w:lang w:val="en-US" w:eastAsia="zh-CN"/>
        </w:rPr>
      </w:pPr>
    </w:p>
    <w:p w:rsidR="00F55A93" w:rsidRDefault="00F55A93">
      <w:pPr>
        <w:jc w:val="center"/>
        <w:rPr>
          <w:lang w:eastAsia="zh-CN"/>
        </w:rPr>
      </w:pPr>
      <w:r>
        <w:rPr>
          <w:lang w:eastAsia="zh-CN"/>
        </w:rPr>
        <w:t>______________</w:t>
      </w:r>
    </w:p>
    <w:sectPr w:rsidR="00F55A93" w:rsidSect="00892181">
      <w:footnotePr>
        <w:numStart w:val="4"/>
      </w:footnotePr>
      <w:type w:val="continuous"/>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55A93" w:rsidRDefault="00B851D4" w:rsidP="00231452">
    <w:pPr>
      <w:pStyle w:val="Footer"/>
      <w:rPr>
        <w:lang w:val="fr-CH"/>
      </w:rPr>
    </w:pPr>
    <w:r>
      <w:fldChar w:fldCharType="begin"/>
    </w:r>
    <w:r w:rsidRPr="00F55A93">
      <w:rPr>
        <w:lang w:val="fr-CH"/>
      </w:rPr>
      <w:instrText xml:space="preserve"> FILENAME \p \* MERGEFORMAT </w:instrText>
    </w:r>
    <w:r>
      <w:fldChar w:fldCharType="separate"/>
    </w:r>
    <w:r w:rsidR="00CF3643">
      <w:rPr>
        <w:lang w:val="fr-CH"/>
      </w:rPr>
      <w:t>P:\CHI\ITU-T\CONF-T\WTSA16\000\044ADD04C.docx</w:t>
    </w:r>
    <w:r>
      <w:fldChar w:fldCharType="end"/>
    </w:r>
    <w:r w:rsidR="00F55A93" w:rsidRPr="00F55A93">
      <w:rPr>
        <w:lang w:val="fr-CH"/>
      </w:rPr>
      <w:t xml:space="preserve"> (405893</w:t>
    </w:r>
    <w:r w:rsidR="00F55A9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F55A93" w:rsidRDefault="000A3B30" w:rsidP="00231452">
    <w:pPr>
      <w:pStyle w:val="Footer"/>
      <w:rPr>
        <w:lang w:val="fr-CH"/>
      </w:rPr>
    </w:pPr>
    <w:r>
      <w:fldChar w:fldCharType="begin"/>
    </w:r>
    <w:r w:rsidRPr="00F55A93">
      <w:rPr>
        <w:lang w:val="fr-CH"/>
      </w:rPr>
      <w:instrText xml:space="preserve"> FILENAME \p \* MERGEFORMAT </w:instrText>
    </w:r>
    <w:r>
      <w:fldChar w:fldCharType="separate"/>
    </w:r>
    <w:r w:rsidR="00CF3643">
      <w:rPr>
        <w:lang w:val="fr-CH"/>
      </w:rPr>
      <w:t>P:\CHI\ITU-T\CONF-T\WTSA16\000\044ADD04C.docx</w:t>
    </w:r>
    <w:r>
      <w:fldChar w:fldCharType="end"/>
    </w:r>
    <w:r w:rsidR="00F55A93" w:rsidRPr="00F55A93">
      <w:rPr>
        <w:lang w:val="fr-CH"/>
      </w:rPr>
      <w:t xml:space="preserve"> (405893</w:t>
    </w:r>
    <w:r w:rsidR="00F55A93">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F55A93" w:rsidP="002F327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 w:id="2">
    <w:p w:rsidR="00980E3B" w:rsidRPr="001A3AF5" w:rsidRDefault="00F55A93" w:rsidP="002F3272">
      <w:pPr>
        <w:pStyle w:val="FootnoteText"/>
        <w:rPr>
          <w:lang w:eastAsia="zh-CN"/>
        </w:rPr>
      </w:pPr>
      <w:r>
        <w:rPr>
          <w:rStyle w:val="FootnoteReference"/>
          <w:lang w:eastAsia="zh-CN"/>
        </w:rPr>
        <w:t>2</w:t>
      </w:r>
      <w:r w:rsidRPr="005A1496">
        <w:rPr>
          <w:rFonts w:hint="eastAsia"/>
          <w:szCs w:val="22"/>
          <w:lang w:val="en-US" w:eastAsia="zh-CN"/>
        </w:rPr>
        <w:tab/>
      </w:r>
      <w:r w:rsidRPr="005A1496">
        <w:rPr>
          <w:rFonts w:hint="eastAsia"/>
          <w:szCs w:val="22"/>
          <w:lang w:val="en-US" w:eastAsia="zh-CN"/>
        </w:rPr>
        <w:t>在任命研究组和</w:t>
      </w:r>
      <w:r w:rsidRPr="005A1496">
        <w:rPr>
          <w:szCs w:val="22"/>
          <w:lang w:val="en-US" w:eastAsia="zh-CN"/>
        </w:rPr>
        <w:t>TSAG</w:t>
      </w:r>
      <w:r w:rsidRPr="005A1496">
        <w:rPr>
          <w:rFonts w:hint="eastAsia"/>
          <w:szCs w:val="22"/>
          <w:lang w:val="en-US" w:eastAsia="zh-CN"/>
        </w:rPr>
        <w:t>的正副主席时需要考虑的另外一个因素是，候选人在下届</w:t>
      </w:r>
      <w:r w:rsidRPr="005A1496">
        <w:rPr>
          <w:szCs w:val="22"/>
          <w:lang w:val="en-US" w:eastAsia="zh-CN"/>
        </w:rPr>
        <w:t>WTSA</w:t>
      </w:r>
      <w:r w:rsidRPr="005A1496">
        <w:rPr>
          <w:rFonts w:hint="eastAsia"/>
          <w:szCs w:val="22"/>
          <w:lang w:val="en-US" w:eastAsia="zh-CN"/>
        </w:rPr>
        <w:t>召开之前的时间段内能否确保随时参加活动。</w:t>
      </w:r>
    </w:p>
  </w:footnote>
  <w:footnote w:id="3">
    <w:p w:rsidR="00980E3B" w:rsidRPr="001A3AF5" w:rsidRDefault="00F55A93" w:rsidP="002450AD">
      <w:pPr>
        <w:pStyle w:val="FootnoteText"/>
        <w:rPr>
          <w:lang w:eastAsia="zh-CN"/>
        </w:rPr>
      </w:pPr>
      <w:r>
        <w:rPr>
          <w:rStyle w:val="FootnoteReference"/>
          <w:lang w:eastAsia="zh-CN"/>
        </w:rPr>
        <w:t>3</w:t>
      </w:r>
      <w:r w:rsidRPr="005A1496">
        <w:rPr>
          <w:rStyle w:val="FootnoteReference"/>
          <w:szCs w:val="22"/>
          <w:lang w:eastAsia="zh-CN"/>
        </w:rPr>
        <w:tab/>
      </w:r>
      <w:r w:rsidRPr="005A1496">
        <w:rPr>
          <w:rFonts w:hint="eastAsia"/>
          <w:szCs w:val="22"/>
          <w:lang w:eastAsia="zh-CN"/>
        </w:rPr>
        <w:t>对于拥有较多主管部门且区域内经济和技术发展差异较大的区域，可在切实可行的范围内酌情增加代表人数。</w:t>
      </w:r>
    </w:p>
  </w:footnote>
  <w:footnote w:id="4">
    <w:p w:rsidR="009A1AF5" w:rsidRPr="009A1AF5" w:rsidRDefault="009A1AF5">
      <w:pPr>
        <w:pStyle w:val="FootnoteText"/>
        <w:rPr>
          <w:lang w:val="en-US" w:eastAsia="zh-CN"/>
        </w:rPr>
      </w:pPr>
      <w:r>
        <w:rPr>
          <w:rStyle w:val="FootnoteReference"/>
        </w:rPr>
        <w:footnoteRef/>
      </w:r>
      <w:r>
        <w:rPr>
          <w:lang w:eastAsia="zh-CN"/>
        </w:rPr>
        <w:tab/>
      </w:r>
      <w:r w:rsidRPr="005A1496">
        <w:rPr>
          <w:rFonts w:hint="eastAsia"/>
          <w:szCs w:val="22"/>
          <w:lang w:eastAsia="zh-CN"/>
        </w:rPr>
        <w:t>顾及有关六个主要区域电信组织的全权代表大会第</w:t>
      </w:r>
      <w:r w:rsidRPr="005A1496">
        <w:rPr>
          <w:rFonts w:hint="eastAsia"/>
          <w:szCs w:val="22"/>
          <w:lang w:eastAsia="zh-CN"/>
        </w:rPr>
        <w:t>58</w:t>
      </w:r>
      <w:r w:rsidRPr="005A1496">
        <w:rPr>
          <w:rFonts w:hint="eastAsia"/>
          <w:szCs w:val="22"/>
          <w:lang w:eastAsia="zh-CN"/>
        </w:rPr>
        <w:t>号决议（</w:t>
      </w:r>
      <w:del w:id="29" w:author="Huang,  Jie, Miss" w:date="2016-10-06T16:57:00Z">
        <w:r w:rsidRPr="005A1496" w:rsidDel="00892181">
          <w:rPr>
            <w:rFonts w:hint="eastAsia"/>
            <w:szCs w:val="22"/>
            <w:lang w:eastAsia="zh-CN"/>
          </w:rPr>
          <w:delText>2010</w:delText>
        </w:r>
        <w:r w:rsidRPr="005A1496" w:rsidDel="00892181">
          <w:rPr>
            <w:rFonts w:hint="eastAsia"/>
            <w:szCs w:val="22"/>
            <w:lang w:eastAsia="zh-CN"/>
          </w:rPr>
          <w:delText>年</w:delText>
        </w:r>
        <w:r w:rsidRPr="001D275A" w:rsidDel="00892181">
          <w:rPr>
            <w:rFonts w:hint="eastAsia"/>
            <w:szCs w:val="22"/>
            <w:lang w:eastAsia="zh-CN"/>
          </w:rPr>
          <w:delText>，瓜达拉哈拉</w:delText>
        </w:r>
      </w:del>
      <w:ins w:id="30" w:author="Huang,  Jie, Miss" w:date="2016-10-06T16:57:00Z">
        <w:r w:rsidRPr="001D275A">
          <w:rPr>
            <w:rFonts w:eastAsia="Times New Roman"/>
            <w:szCs w:val="22"/>
            <w:lang w:val="en-US" w:eastAsia="zh-CN"/>
          </w:rPr>
          <w:t>2014</w:t>
        </w:r>
      </w:ins>
      <w:ins w:id="31" w:author="Zhong, Wen" w:date="2016-10-19T16:00:00Z">
        <w:r w:rsidRPr="001D275A">
          <w:rPr>
            <w:rFonts w:eastAsiaTheme="minorEastAsia" w:hint="eastAsia"/>
            <w:szCs w:val="22"/>
            <w:lang w:val="en-US" w:eastAsia="zh-CN"/>
          </w:rPr>
          <w:t>年</w:t>
        </w:r>
        <w:r w:rsidRPr="001D275A">
          <w:rPr>
            <w:rFonts w:eastAsiaTheme="minorEastAsia"/>
            <w:szCs w:val="22"/>
            <w:lang w:val="en-US" w:eastAsia="zh-CN"/>
          </w:rPr>
          <w:t>，釜山</w:t>
        </w:r>
      </w:ins>
      <w:r w:rsidRPr="001D275A">
        <w:rPr>
          <w:rFonts w:hint="eastAsia"/>
          <w:szCs w:val="22"/>
          <w:lang w:eastAsia="zh-CN"/>
        </w:rPr>
        <w:t>，修订版），这些组织是，亚太电信共同体（</w:t>
      </w:r>
      <w:r w:rsidRPr="001D275A">
        <w:rPr>
          <w:rFonts w:hint="eastAsia"/>
          <w:szCs w:val="22"/>
          <w:lang w:eastAsia="zh-CN"/>
        </w:rPr>
        <w:t>APT</w:t>
      </w:r>
      <w:r w:rsidRPr="001D275A">
        <w:rPr>
          <w:rFonts w:hint="eastAsia"/>
          <w:szCs w:val="22"/>
          <w:lang w:eastAsia="zh-CN"/>
        </w:rPr>
        <w:t>）、欧洲邮政和电信主管部门大会</w:t>
      </w:r>
      <w:r w:rsidRPr="005A1496">
        <w:rPr>
          <w:rFonts w:hint="eastAsia"/>
          <w:szCs w:val="22"/>
          <w:lang w:eastAsia="zh-CN"/>
        </w:rPr>
        <w:t>（</w:t>
      </w:r>
      <w:r w:rsidRPr="005A1496">
        <w:rPr>
          <w:rFonts w:hint="eastAsia"/>
          <w:szCs w:val="22"/>
          <w:lang w:eastAsia="zh-CN"/>
        </w:rPr>
        <w:t>CEPT</w:t>
      </w:r>
      <w:r w:rsidRPr="005A1496">
        <w:rPr>
          <w:rFonts w:hint="eastAsia"/>
          <w:szCs w:val="22"/>
          <w:lang w:eastAsia="zh-CN"/>
        </w:rPr>
        <w:t>）、美洲国家电信委员会（</w:t>
      </w:r>
      <w:r w:rsidRPr="005A1496">
        <w:rPr>
          <w:rFonts w:hint="eastAsia"/>
          <w:szCs w:val="22"/>
          <w:lang w:eastAsia="zh-CN"/>
        </w:rPr>
        <w:t>CITEL</w:t>
      </w:r>
      <w:r w:rsidRPr="005A1496">
        <w:rPr>
          <w:rFonts w:hint="eastAsia"/>
          <w:szCs w:val="22"/>
          <w:lang w:eastAsia="zh-CN"/>
        </w:rPr>
        <w:t>）、非洲电信联盟（</w:t>
      </w:r>
      <w:r w:rsidRPr="005A1496">
        <w:rPr>
          <w:rFonts w:hint="eastAsia"/>
          <w:szCs w:val="22"/>
          <w:lang w:eastAsia="zh-CN"/>
        </w:rPr>
        <w:t>ATU</w:t>
      </w:r>
      <w:r w:rsidRPr="005A1496">
        <w:rPr>
          <w:rFonts w:hint="eastAsia"/>
          <w:szCs w:val="22"/>
          <w:lang w:eastAsia="zh-CN"/>
        </w:rPr>
        <w:t>）、阿拉伯国际联盟秘书长代表的阿拉伯电信和信息部长理事会（</w:t>
      </w:r>
      <w:r w:rsidRPr="005A1496">
        <w:rPr>
          <w:rFonts w:hint="eastAsia"/>
          <w:szCs w:val="22"/>
          <w:lang w:eastAsia="zh-CN"/>
        </w:rPr>
        <w:t>LAS</w:t>
      </w:r>
      <w:r w:rsidRPr="005A1496">
        <w:rPr>
          <w:rFonts w:hint="eastAsia"/>
          <w:szCs w:val="22"/>
          <w:lang w:eastAsia="zh-CN"/>
        </w:rPr>
        <w:t>）及区域通信联合体（</w:t>
      </w:r>
      <w:r w:rsidRPr="005A1496">
        <w:rPr>
          <w:rFonts w:hint="eastAsia"/>
          <w:szCs w:val="22"/>
          <w:lang w:eastAsia="zh-CN"/>
        </w:rPr>
        <w:t>RCC</w:t>
      </w:r>
      <w:r w:rsidRPr="005A1496">
        <w:rPr>
          <w:rFonts w:hint="eastAsia"/>
          <w:szCs w:val="22"/>
          <w:lang w:eastAsia="zh-CN"/>
        </w:rPr>
        <w:t>）。</w:t>
      </w:r>
    </w:p>
  </w:footnote>
  <w:footnote w:id="5">
    <w:p w:rsidR="00AA3644" w:rsidRDefault="00AA3644">
      <w:pPr>
        <w:pStyle w:val="FootnoteText"/>
        <w:rPr>
          <w:lang w:eastAsia="zh-CN"/>
        </w:rPr>
      </w:pPr>
      <w:r>
        <w:rPr>
          <w:rStyle w:val="FootnoteReference"/>
        </w:rPr>
        <w:footnoteRef/>
      </w:r>
      <w:r>
        <w:rPr>
          <w:szCs w:val="22"/>
          <w:lang w:eastAsia="zh-CN"/>
        </w:rPr>
        <w:tab/>
      </w:r>
      <w:r w:rsidRPr="005A1496">
        <w:rPr>
          <w:rFonts w:hint="eastAsia"/>
          <w:szCs w:val="22"/>
          <w:lang w:eastAsia="zh-CN"/>
        </w:rPr>
        <w:t>本段提到的标准不应妨碍某顾问组副主席或某研究组副主席担任某工作组的主席或副主席，或该部门组下属任何组的报告人或副报告人。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0CC6">
      <w:rPr>
        <w:rStyle w:val="PageNumber"/>
        <w:noProof/>
      </w:rPr>
      <w:t>5</w:t>
    </w:r>
    <w:r>
      <w:rPr>
        <w:rStyle w:val="PageNumber"/>
      </w:rPr>
      <w:fldChar w:fldCharType="end"/>
    </w:r>
  </w:p>
  <w:p w:rsidR="00B851D4" w:rsidRPr="000A3B30" w:rsidRDefault="00502B2E" w:rsidP="000A3B30">
    <w:pPr>
      <w:pStyle w:val="Header"/>
      <w:rPr>
        <w:lang w:val="en-US"/>
      </w:rPr>
    </w:pPr>
    <w:r>
      <w:t>WTSA16/44(Add.4)-C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CF3"/>
    <w:multiLevelType w:val="hybridMultilevel"/>
    <w:tmpl w:val="F5F8F3E0"/>
    <w:lvl w:ilvl="0" w:tplc="33F496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693C"/>
    <w:rsid w:val="00081F9B"/>
    <w:rsid w:val="000A3B30"/>
    <w:rsid w:val="000C09BA"/>
    <w:rsid w:val="000C1F1E"/>
    <w:rsid w:val="000C6AA7"/>
    <w:rsid w:val="000E26F6"/>
    <w:rsid w:val="00123B64"/>
    <w:rsid w:val="00160CC6"/>
    <w:rsid w:val="00166859"/>
    <w:rsid w:val="001765EC"/>
    <w:rsid w:val="001853E8"/>
    <w:rsid w:val="001B0190"/>
    <w:rsid w:val="001B6360"/>
    <w:rsid w:val="001D275A"/>
    <w:rsid w:val="001F4EA6"/>
    <w:rsid w:val="00214959"/>
    <w:rsid w:val="00231452"/>
    <w:rsid w:val="002450AD"/>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E6CE4"/>
    <w:rsid w:val="007F0FC5"/>
    <w:rsid w:val="007F1339"/>
    <w:rsid w:val="007F5C36"/>
    <w:rsid w:val="008047DB"/>
    <w:rsid w:val="008129A9"/>
    <w:rsid w:val="00820712"/>
    <w:rsid w:val="008221A4"/>
    <w:rsid w:val="0082361D"/>
    <w:rsid w:val="00824BD6"/>
    <w:rsid w:val="00827A35"/>
    <w:rsid w:val="0083672D"/>
    <w:rsid w:val="00844734"/>
    <w:rsid w:val="00857FA1"/>
    <w:rsid w:val="00865DFB"/>
    <w:rsid w:val="00892181"/>
    <w:rsid w:val="008A7416"/>
    <w:rsid w:val="008B6852"/>
    <w:rsid w:val="008C26FF"/>
    <w:rsid w:val="008D1D14"/>
    <w:rsid w:val="008E1785"/>
    <w:rsid w:val="008E7127"/>
    <w:rsid w:val="008E7C8E"/>
    <w:rsid w:val="00912959"/>
    <w:rsid w:val="0092075B"/>
    <w:rsid w:val="0095675A"/>
    <w:rsid w:val="009657F9"/>
    <w:rsid w:val="009759FE"/>
    <w:rsid w:val="0099525B"/>
    <w:rsid w:val="009A1AF5"/>
    <w:rsid w:val="009C72B7"/>
    <w:rsid w:val="009D0850"/>
    <w:rsid w:val="009D164C"/>
    <w:rsid w:val="00A0052C"/>
    <w:rsid w:val="00A06370"/>
    <w:rsid w:val="00A16B3A"/>
    <w:rsid w:val="00A31B14"/>
    <w:rsid w:val="00A323DC"/>
    <w:rsid w:val="00A815BE"/>
    <w:rsid w:val="00AA3644"/>
    <w:rsid w:val="00AA5DA1"/>
    <w:rsid w:val="00AB7F81"/>
    <w:rsid w:val="00AE369F"/>
    <w:rsid w:val="00B026CB"/>
    <w:rsid w:val="00B637AD"/>
    <w:rsid w:val="00B851D4"/>
    <w:rsid w:val="00B868FC"/>
    <w:rsid w:val="00B95072"/>
    <w:rsid w:val="00BB26CD"/>
    <w:rsid w:val="00BB35AD"/>
    <w:rsid w:val="00C07239"/>
    <w:rsid w:val="00C364B1"/>
    <w:rsid w:val="00C47D87"/>
    <w:rsid w:val="00C627F9"/>
    <w:rsid w:val="00C6584D"/>
    <w:rsid w:val="00C929E0"/>
    <w:rsid w:val="00CB4E5A"/>
    <w:rsid w:val="00CC73D7"/>
    <w:rsid w:val="00CE2E20"/>
    <w:rsid w:val="00CF0AD7"/>
    <w:rsid w:val="00CF0BE1"/>
    <w:rsid w:val="00CF25B1"/>
    <w:rsid w:val="00CF3643"/>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EF0B60"/>
    <w:rsid w:val="00F3173E"/>
    <w:rsid w:val="00F469EB"/>
    <w:rsid w:val="00F532F9"/>
    <w:rsid w:val="00F55A93"/>
    <w:rsid w:val="00F65C1D"/>
    <w:rsid w:val="00F66B87"/>
    <w:rsid w:val="00F837F4"/>
    <w:rsid w:val="00F87866"/>
    <w:rsid w:val="00FC59C4"/>
    <w:rsid w:val="00FC73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paragraph" w:styleId="EndnoteText">
    <w:name w:val="endnote text"/>
    <w:basedOn w:val="Normal"/>
    <w:link w:val="EndnoteTextChar"/>
    <w:semiHidden/>
    <w:unhideWhenUsed/>
    <w:rsid w:val="00892181"/>
    <w:pPr>
      <w:spacing w:before="0"/>
    </w:pPr>
    <w:rPr>
      <w:sz w:val="20"/>
    </w:rPr>
  </w:style>
  <w:style w:type="character" w:customStyle="1" w:styleId="EndnoteTextChar">
    <w:name w:val="Endnote Text Char"/>
    <w:basedOn w:val="DefaultParagraphFont"/>
    <w:link w:val="EndnoteText"/>
    <w:semiHidden/>
    <w:rsid w:val="008921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c9bf008-d2eb-4257-9689-20435cad9772">Documents Proposals Manager (DPM)</DPM_x0020_Author>
    <DPM_x0020_File_x0020_name xmlns="4c9bf008-d2eb-4257-9689-20435cad9772">T13-WTSA.16-C-0044!A4!MSW-C</DPM_x0020_File_x0020_name>
    <DPM_x0020_Version xmlns="4c9bf008-d2eb-4257-9689-20435cad9772">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9bf008-d2eb-4257-9689-20435cad9772" targetNamespace="http://schemas.microsoft.com/office/2006/metadata/properties" ma:root="true" ma:fieldsID="d41af5c836d734370eb92e7ee5f83852" ns2:_="" ns3:_="">
    <xsd:import namespace="996b2e75-67fd-4955-a3b0-5ab9934cb50b"/>
    <xsd:import namespace="4c9bf008-d2eb-4257-9689-20435cad97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9bf008-d2eb-4257-9689-20435cad97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4c9bf008-d2eb-4257-9689-20435cad9772"/>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9bf008-d2eb-4257-9689-20435cad9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F4167-6241-4019-A868-25DCFE68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3178</Words>
  <Characters>518</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T13-WTSA.16-C-0044!A4!MSW-C</vt:lpstr>
    </vt:vector>
  </TitlesOfParts>
  <Manager>General Secretariat - Pool</Manager>
  <Company>International Telecommunication Union (ITU)</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T13-WTSA.16-C-0044!A4!MSW-C</dc:title>
  <dc:subject>World Telecommunication Standardization Assembly</dc:subject>
  <dc:creator>Documents Proposals Manager (DPM)</dc:creator>
  <cp:keywords>DPM_v2016.10.6.1_prod</cp:keywords>
  <dc:description>Template used by DPM and CPI for the WTSA-16</dc:description>
  <cp:lastModifiedBy>Tang, Ting</cp:lastModifiedBy>
  <cp:revision>8</cp:revision>
  <cp:lastPrinted>2016-10-19T13:52:00Z</cp:lastPrinted>
  <dcterms:created xsi:type="dcterms:W3CDTF">2016-10-20T09:53:00Z</dcterms:created>
  <dcterms:modified xsi:type="dcterms:W3CDTF">2016-10-20T14:24:00Z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