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ayout w:type="fixed"/>
        <w:tblLook w:val="0000" w:firstRow="0" w:lastRow="0" w:firstColumn="0" w:lastColumn="0" w:noHBand="0" w:noVBand="0"/>
      </w:tblPr>
      <w:tblGrid>
        <w:gridCol w:w="1559"/>
        <w:gridCol w:w="5058"/>
        <w:gridCol w:w="894"/>
        <w:gridCol w:w="2141"/>
      </w:tblGrid>
      <w:tr w:rsidR="0059285F" w:rsidRPr="00E07379" w:rsidTr="008532BE">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E40A97" w:rsidRDefault="00102A03" w:rsidP="00A25A43">
            <w:pPr>
              <w:spacing w:before="80"/>
              <w:jc w:val="left"/>
              <w:rPr>
                <w:rFonts w:ascii="Verdana Bold" w:hAnsi="Verdana Bold"/>
                <w:b/>
                <w:bCs/>
                <w:sz w:val="20"/>
                <w:szCs w:val="32"/>
                <w:rtl/>
                <w:lang w:bidi="ar-EG"/>
              </w:rPr>
            </w:pPr>
            <w:r w:rsidRPr="00E40A97">
              <w:rPr>
                <w:rFonts w:ascii="Verdana Bold" w:hAnsi="Verdana Bold" w:hint="cs"/>
                <w:b/>
                <w:bCs/>
                <w:sz w:val="20"/>
                <w:szCs w:val="32"/>
                <w:rtl/>
                <w:lang w:bidi="ar-EG"/>
              </w:rPr>
              <w:t>الحمامات</w:t>
            </w:r>
            <w:r w:rsidR="0059285F" w:rsidRPr="00E40A97">
              <w:rPr>
                <w:rFonts w:ascii="Verdana Bold" w:hAnsi="Verdana Bold" w:hint="cs"/>
                <w:b/>
                <w:bCs/>
                <w:sz w:val="20"/>
                <w:szCs w:val="32"/>
                <w:rtl/>
                <w:lang w:bidi="ar-EG"/>
              </w:rPr>
              <w:t xml:space="preserve">، </w:t>
            </w:r>
            <w:r w:rsidR="00092FC2" w:rsidRPr="00E40A97">
              <w:rPr>
                <w:rFonts w:ascii="Verdana Bold" w:hAnsi="Verdana Bold"/>
                <w:b/>
                <w:bCs/>
                <w:sz w:val="20"/>
                <w:szCs w:val="32"/>
                <w:lang w:bidi="ar-SY"/>
              </w:rPr>
              <w:t>25</w:t>
            </w:r>
            <w:r w:rsidR="0059285F" w:rsidRPr="00E40A97">
              <w:rPr>
                <w:rFonts w:ascii="Verdana Bold" w:hAnsi="Verdana Bold" w:hint="cs"/>
                <w:b/>
                <w:bCs/>
                <w:sz w:val="20"/>
                <w:szCs w:val="32"/>
                <w:rtl/>
                <w:lang w:bidi="ar-EG"/>
              </w:rPr>
              <w:t xml:space="preserve"> </w:t>
            </w:r>
            <w:r w:rsidR="00092FC2" w:rsidRPr="00E40A97">
              <w:rPr>
                <w:rFonts w:ascii="Verdana Bold" w:hAnsi="Verdana Bold" w:hint="cs"/>
                <w:b/>
                <w:bCs/>
                <w:sz w:val="20"/>
                <w:szCs w:val="32"/>
                <w:rtl/>
                <w:lang w:bidi="ar-EG"/>
              </w:rPr>
              <w:t>أكتوبر</w:t>
            </w:r>
            <w:r w:rsidR="00092FC2" w:rsidRPr="00E40A97">
              <w:rPr>
                <w:rFonts w:ascii="Verdana Bold" w:hAnsi="Verdana Bold" w:cs="Times New Roman" w:hint="cs"/>
                <w:b/>
                <w:bCs/>
                <w:sz w:val="20"/>
                <w:szCs w:val="32"/>
                <w:rtl/>
                <w:lang w:bidi="ar-EG"/>
              </w:rPr>
              <w:t xml:space="preserve"> </w:t>
            </w:r>
            <w:r w:rsidR="00092FC2" w:rsidRPr="00E40A97">
              <w:rPr>
                <w:rFonts w:ascii="Verdana Bold" w:hAnsi="Verdana Bold" w:hint="cs"/>
                <w:b/>
                <w:bCs/>
                <w:sz w:val="20"/>
                <w:szCs w:val="32"/>
                <w:rtl/>
                <w:lang w:bidi="ar-EG"/>
              </w:rPr>
              <w:t xml:space="preserve">- </w:t>
            </w:r>
            <w:r w:rsidR="00092FC2" w:rsidRPr="00E40A97">
              <w:rPr>
                <w:rFonts w:ascii="Verdana Bold" w:hAnsi="Verdana Bold"/>
                <w:b/>
                <w:bCs/>
                <w:sz w:val="20"/>
                <w:szCs w:val="32"/>
                <w:lang w:bidi="ar-EG"/>
              </w:rPr>
              <w:t>3</w:t>
            </w:r>
            <w:r w:rsidR="00092FC2" w:rsidRPr="00E40A97">
              <w:rPr>
                <w:rFonts w:ascii="Verdana Bold" w:hAnsi="Verdana Bold" w:cs="Times New Roman" w:hint="cs"/>
                <w:b/>
                <w:bCs/>
                <w:sz w:val="20"/>
                <w:szCs w:val="32"/>
                <w:rtl/>
                <w:lang w:bidi="ar-EG"/>
              </w:rPr>
              <w:t xml:space="preserve"> </w:t>
            </w:r>
            <w:r w:rsidR="00092FC2" w:rsidRPr="00E40A97">
              <w:rPr>
                <w:rFonts w:ascii="Verdana Bold" w:hAnsi="Verdana Bold" w:hint="cs"/>
                <w:b/>
                <w:bCs/>
                <w:sz w:val="20"/>
                <w:szCs w:val="32"/>
                <w:rtl/>
                <w:lang w:bidi="ar-EG"/>
              </w:rPr>
              <w:t>نوفمبر</w:t>
            </w:r>
            <w:r w:rsidR="0059285F" w:rsidRPr="00E40A97">
              <w:rPr>
                <w:rFonts w:ascii="Verdana Bold" w:hAnsi="Verdana Bold" w:hint="cs"/>
                <w:b/>
                <w:bCs/>
                <w:sz w:val="20"/>
                <w:szCs w:val="32"/>
                <w:rtl/>
                <w:lang w:bidi="ar-EG"/>
              </w:rPr>
              <w:t xml:space="preserve"> </w:t>
            </w:r>
            <w:r w:rsidR="00092FC2" w:rsidRPr="00E40A97">
              <w:rPr>
                <w:rFonts w:ascii="Verdana Bold" w:hAnsi="Verdana Bold"/>
                <w:b/>
                <w:bCs/>
                <w:sz w:val="20"/>
                <w:szCs w:val="32"/>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8532BE">
        <w:trPr>
          <w:cantSplit/>
          <w:trHeight w:val="20"/>
          <w:jc w:val="right"/>
        </w:trPr>
        <w:tc>
          <w:tcPr>
            <w:tcW w:w="808" w:type="pct"/>
            <w:tcBorders>
              <w:bottom w:val="single" w:sz="12" w:space="0" w:color="auto"/>
            </w:tcBorders>
          </w:tcPr>
          <w:p w:rsidR="0059285F" w:rsidRPr="0022345D" w:rsidRDefault="0059285F" w:rsidP="008532BE">
            <w:pPr>
              <w:spacing w:before="0" w:after="40" w:line="300" w:lineRule="exact"/>
              <w:rPr>
                <w:sz w:val="14"/>
                <w:szCs w:val="20"/>
                <w:rtl/>
                <w:lang w:bidi="ar-EG"/>
              </w:rPr>
            </w:pPr>
          </w:p>
        </w:tc>
        <w:tc>
          <w:tcPr>
            <w:tcW w:w="3083" w:type="pct"/>
            <w:gridSpan w:val="2"/>
            <w:tcBorders>
              <w:bottom w:val="single" w:sz="12" w:space="0" w:color="auto"/>
            </w:tcBorders>
          </w:tcPr>
          <w:p w:rsidR="0059285F" w:rsidRPr="0022345D" w:rsidRDefault="0059285F" w:rsidP="008532BE">
            <w:pPr>
              <w:spacing w:before="0" w:after="40" w:line="300" w:lineRule="exact"/>
              <w:rPr>
                <w:sz w:val="14"/>
                <w:szCs w:val="20"/>
                <w:rtl/>
                <w:lang w:bidi="ar-EG"/>
              </w:rPr>
            </w:pPr>
          </w:p>
        </w:tc>
        <w:tc>
          <w:tcPr>
            <w:tcW w:w="1109" w:type="pct"/>
            <w:tcBorders>
              <w:bottom w:val="single" w:sz="12" w:space="0" w:color="auto"/>
            </w:tcBorders>
          </w:tcPr>
          <w:p w:rsidR="0059285F" w:rsidRPr="0022345D" w:rsidRDefault="0059285F" w:rsidP="008532BE">
            <w:pPr>
              <w:spacing w:before="0" w:after="40" w:line="300" w:lineRule="exact"/>
              <w:rPr>
                <w:sz w:val="14"/>
                <w:szCs w:val="20"/>
                <w:lang w:bidi="ar-SY"/>
              </w:rPr>
            </w:pPr>
          </w:p>
        </w:tc>
      </w:tr>
      <w:tr w:rsidR="00E07379" w:rsidRPr="00E07379" w:rsidTr="008532BE">
        <w:trPr>
          <w:cantSplit/>
          <w:trHeight w:val="20"/>
          <w:jc w:val="right"/>
        </w:trPr>
        <w:tc>
          <w:tcPr>
            <w:tcW w:w="3428" w:type="pct"/>
            <w:gridSpan w:val="2"/>
            <w:tcBorders>
              <w:top w:val="single" w:sz="12" w:space="0" w:color="auto"/>
            </w:tcBorders>
          </w:tcPr>
          <w:p w:rsidR="00E07379" w:rsidRPr="0056374C" w:rsidRDefault="00E07379" w:rsidP="008532BE">
            <w:pPr>
              <w:spacing w:before="0" w:after="40" w:line="30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8532BE">
            <w:pPr>
              <w:spacing w:before="0" w:after="40" w:line="300" w:lineRule="exact"/>
              <w:rPr>
                <w:rFonts w:ascii="Verdana Bold" w:hAnsi="Verdana Bold"/>
                <w:b/>
                <w:bCs/>
                <w:sz w:val="19"/>
                <w:lang w:bidi="ar-SY"/>
              </w:rPr>
            </w:pPr>
          </w:p>
        </w:tc>
      </w:tr>
      <w:tr w:rsidR="0022345D" w:rsidRPr="00E07379" w:rsidTr="008532BE">
        <w:trPr>
          <w:cantSplit/>
          <w:jc w:val="right"/>
        </w:trPr>
        <w:tc>
          <w:tcPr>
            <w:tcW w:w="3428" w:type="pct"/>
            <w:gridSpan w:val="2"/>
          </w:tcPr>
          <w:p w:rsidR="0022345D" w:rsidRPr="00960B6C" w:rsidRDefault="0022345D" w:rsidP="008532BE">
            <w:pPr>
              <w:pStyle w:val="Committee"/>
              <w:framePr w:hSpace="0" w:wrap="auto" w:hAnchor="text" w:yAlign="inline"/>
              <w:tabs>
                <w:tab w:val="clear" w:pos="2268"/>
                <w:tab w:val="left" w:pos="2448"/>
              </w:tabs>
              <w:bidi/>
              <w:spacing w:after="40" w:line="300" w:lineRule="exact"/>
              <w:rPr>
                <w:rFonts w:ascii="Verdana Bold" w:hAnsi="Verdana Bold" w:cs="Traditional Arabic"/>
                <w:sz w:val="30"/>
                <w:szCs w:val="30"/>
                <w:rtl/>
                <w:lang w:bidi="ar-EG"/>
              </w:rPr>
            </w:pPr>
            <w:r w:rsidRPr="00960B6C">
              <w:rPr>
                <w:rFonts w:ascii="Verdana Bold" w:hAnsi="Verdana Bold" w:cs="Traditional Arabic"/>
                <w:bCs/>
                <w:sz w:val="19"/>
                <w:szCs w:val="30"/>
                <w:rtl/>
                <w:lang w:val="en-US" w:bidi="ar-EG"/>
              </w:rPr>
              <w:t>الجلسة العامة</w:t>
            </w:r>
          </w:p>
        </w:tc>
        <w:tc>
          <w:tcPr>
            <w:tcW w:w="1572" w:type="pct"/>
            <w:gridSpan w:val="2"/>
            <w:vAlign w:val="center"/>
          </w:tcPr>
          <w:p w:rsidR="0022345D" w:rsidRPr="00960B6C" w:rsidRDefault="0022345D" w:rsidP="008532BE">
            <w:pPr>
              <w:pStyle w:val="Adress"/>
              <w:framePr w:hSpace="0" w:wrap="auto" w:xAlign="left" w:yAlign="inline"/>
              <w:spacing w:before="0" w:after="40" w:line="300" w:lineRule="exact"/>
              <w:rPr>
                <w:rtl/>
              </w:rPr>
            </w:pPr>
            <w:r w:rsidRPr="00960B6C">
              <w:rPr>
                <w:rtl/>
              </w:rPr>
              <w:t xml:space="preserve">الإضافة </w:t>
            </w:r>
            <w:r w:rsidRPr="00960B6C">
              <w:t>4</w:t>
            </w:r>
            <w:r w:rsidRPr="00960B6C">
              <w:br/>
            </w:r>
            <w:r w:rsidRPr="00960B6C">
              <w:rPr>
                <w:rtl/>
              </w:rPr>
              <w:t xml:space="preserve">للوثيقة </w:t>
            </w:r>
            <w:r w:rsidRPr="00960B6C">
              <w:t>44-</w:t>
            </w:r>
            <w:r w:rsidR="009D3E87">
              <w:rPr>
                <w:rFonts w:eastAsia="PMingLiU" w:hint="eastAsia"/>
                <w:lang w:eastAsia="zh-TW"/>
              </w:rPr>
              <w:t>A</w:t>
            </w:r>
          </w:p>
        </w:tc>
      </w:tr>
      <w:tr w:rsidR="0022345D" w:rsidRPr="00E07379" w:rsidTr="008532BE">
        <w:trPr>
          <w:cantSplit/>
          <w:jc w:val="right"/>
        </w:trPr>
        <w:tc>
          <w:tcPr>
            <w:tcW w:w="3428" w:type="pct"/>
            <w:gridSpan w:val="2"/>
          </w:tcPr>
          <w:p w:rsidR="0022345D" w:rsidRPr="00960B6C" w:rsidRDefault="0022345D" w:rsidP="008532BE">
            <w:pPr>
              <w:pStyle w:val="Adress"/>
              <w:framePr w:hSpace="0" w:wrap="auto" w:xAlign="left" w:yAlign="inline"/>
              <w:spacing w:before="0" w:after="40" w:line="300" w:lineRule="exact"/>
              <w:rPr>
                <w:rtl/>
              </w:rPr>
            </w:pPr>
          </w:p>
        </w:tc>
        <w:tc>
          <w:tcPr>
            <w:tcW w:w="1572" w:type="pct"/>
            <w:gridSpan w:val="2"/>
            <w:vAlign w:val="center"/>
          </w:tcPr>
          <w:p w:rsidR="0022345D" w:rsidRPr="00960B6C" w:rsidRDefault="0022345D" w:rsidP="008532BE">
            <w:pPr>
              <w:pStyle w:val="Adress"/>
              <w:framePr w:hSpace="0" w:wrap="auto" w:xAlign="left" w:yAlign="inline"/>
              <w:spacing w:before="0" w:after="40" w:line="300" w:lineRule="exact"/>
              <w:rPr>
                <w:rtl/>
              </w:rPr>
            </w:pPr>
            <w:r w:rsidRPr="00960B6C">
              <w:rPr>
                <w:rFonts w:eastAsia="SimSun"/>
              </w:rPr>
              <w:t>3</w:t>
            </w:r>
            <w:r w:rsidRPr="00960B6C">
              <w:rPr>
                <w:rFonts w:eastAsia="SimSun"/>
                <w:rtl/>
              </w:rPr>
              <w:t xml:space="preserve"> أكتوبر </w:t>
            </w:r>
            <w:r w:rsidRPr="00960B6C">
              <w:rPr>
                <w:rFonts w:eastAsia="SimSun"/>
              </w:rPr>
              <w:t>2016</w:t>
            </w:r>
          </w:p>
        </w:tc>
      </w:tr>
      <w:tr w:rsidR="0022345D" w:rsidRPr="00E07379" w:rsidTr="008532BE">
        <w:trPr>
          <w:cantSplit/>
          <w:jc w:val="right"/>
        </w:trPr>
        <w:tc>
          <w:tcPr>
            <w:tcW w:w="3428" w:type="pct"/>
            <w:gridSpan w:val="2"/>
          </w:tcPr>
          <w:p w:rsidR="0022345D" w:rsidRPr="00960B6C" w:rsidRDefault="0022345D" w:rsidP="008532BE">
            <w:pPr>
              <w:pStyle w:val="Adress"/>
              <w:framePr w:hSpace="0" w:wrap="auto" w:xAlign="left" w:yAlign="inline"/>
              <w:spacing w:before="0" w:after="40" w:line="300" w:lineRule="exact"/>
            </w:pPr>
          </w:p>
        </w:tc>
        <w:tc>
          <w:tcPr>
            <w:tcW w:w="1572" w:type="pct"/>
            <w:gridSpan w:val="2"/>
            <w:vAlign w:val="center"/>
          </w:tcPr>
          <w:p w:rsidR="0022345D" w:rsidRPr="00960B6C" w:rsidRDefault="0022345D" w:rsidP="008532BE">
            <w:pPr>
              <w:pStyle w:val="Adress"/>
              <w:framePr w:hSpace="0" w:wrap="auto" w:xAlign="left" w:yAlign="inline"/>
              <w:spacing w:before="0" w:after="40" w:line="300" w:lineRule="exact"/>
              <w:rPr>
                <w:rFonts w:eastAsia="SimSun" w:hint="eastAsia"/>
              </w:rPr>
            </w:pPr>
            <w:r w:rsidRPr="00960B6C">
              <w:rPr>
                <w:rFonts w:eastAsia="SimSun"/>
                <w:rtl/>
              </w:rPr>
              <w:t>الأصل: بالإنكليزية</w:t>
            </w:r>
          </w:p>
        </w:tc>
      </w:tr>
      <w:tr w:rsidR="0022345D" w:rsidRPr="00E07379" w:rsidTr="008532BE">
        <w:trPr>
          <w:cantSplit/>
          <w:jc w:val="right"/>
        </w:trPr>
        <w:tc>
          <w:tcPr>
            <w:tcW w:w="5000" w:type="pct"/>
            <w:gridSpan w:val="4"/>
          </w:tcPr>
          <w:p w:rsidR="0022345D" w:rsidRPr="00662C5A" w:rsidRDefault="0022345D" w:rsidP="008532BE">
            <w:pPr>
              <w:spacing w:before="0" w:after="40" w:line="300" w:lineRule="exact"/>
              <w:rPr>
                <w:rFonts w:ascii="Verdana Bold" w:hAnsi="Verdana Bold"/>
                <w:sz w:val="19"/>
                <w:lang w:bidi="ar-SY"/>
              </w:rPr>
            </w:pPr>
          </w:p>
        </w:tc>
      </w:tr>
      <w:tr w:rsidR="0022345D" w:rsidRPr="00E07379" w:rsidTr="008532BE">
        <w:trPr>
          <w:cantSplit/>
          <w:trHeight w:val="1372"/>
          <w:jc w:val="right"/>
        </w:trPr>
        <w:tc>
          <w:tcPr>
            <w:tcW w:w="5000" w:type="pct"/>
            <w:gridSpan w:val="4"/>
          </w:tcPr>
          <w:p w:rsidR="0022345D" w:rsidRPr="00E621A3" w:rsidRDefault="0022345D" w:rsidP="00A25A43">
            <w:pPr>
              <w:pStyle w:val="Source"/>
              <w:rPr>
                <w:rtl/>
              </w:rPr>
            </w:pPr>
            <w:r w:rsidRPr="008204AC">
              <w:rPr>
                <w:rtl/>
              </w:rPr>
              <w:t>إدارات أعضاء جماعة آسيا والمحيط الهادئ للاتصالات</w:t>
            </w:r>
          </w:p>
        </w:tc>
      </w:tr>
      <w:tr w:rsidR="0022345D" w:rsidRPr="00E07379" w:rsidTr="008532BE">
        <w:trPr>
          <w:cantSplit/>
          <w:trHeight w:val="567"/>
          <w:jc w:val="right"/>
        </w:trPr>
        <w:tc>
          <w:tcPr>
            <w:tcW w:w="5000" w:type="pct"/>
            <w:gridSpan w:val="4"/>
          </w:tcPr>
          <w:p w:rsidR="0022345D" w:rsidRPr="00BD6EF3" w:rsidRDefault="002418C2" w:rsidP="00A25A43">
            <w:pPr>
              <w:pStyle w:val="Title1"/>
              <w:spacing w:before="240"/>
              <w:rPr>
                <w:rtl/>
              </w:rPr>
            </w:pPr>
            <w:r>
              <w:rPr>
                <w:rFonts w:hint="cs"/>
                <w:rtl/>
              </w:rPr>
              <w:t xml:space="preserve">مقترح لتعديل القرار </w:t>
            </w:r>
            <w:r>
              <w:t>35</w:t>
            </w:r>
            <w:r>
              <w:rPr>
                <w:rFonts w:hint="cs"/>
                <w:rtl/>
              </w:rPr>
              <w:t xml:space="preserve"> للجمعية العالمية لتقييس الاتصالات لعام </w:t>
            </w:r>
            <w:r>
              <w:t>2012</w:t>
            </w:r>
            <w:r>
              <w:rPr>
                <w:rFonts w:hint="eastAsia"/>
                <w:rtl/>
              </w:rPr>
              <w:t xml:space="preserve"> - </w:t>
            </w:r>
            <w:r>
              <w:rPr>
                <w:noProof/>
                <w:rtl/>
              </w:rPr>
              <w:t>تعيين رؤساء لجان الدراسات التابعة لقطاع تقييس الاتصالات</w:t>
            </w:r>
            <w:r>
              <w:rPr>
                <w:noProof/>
                <w:rtl/>
              </w:rPr>
              <w:br/>
            </w:r>
            <w:r>
              <w:rPr>
                <w:rFonts w:hint="cs"/>
                <w:noProof/>
                <w:rtl/>
              </w:rPr>
              <w:t xml:space="preserve">للاتحاد الدولي للاتصالات ونوابهم </w:t>
            </w:r>
            <w:r>
              <w:rPr>
                <w:noProof/>
                <w:rtl/>
              </w:rPr>
              <w:t>و</w:t>
            </w:r>
            <w:r>
              <w:rPr>
                <w:rFonts w:hint="cs"/>
                <w:noProof/>
                <w:rtl/>
              </w:rPr>
              <w:t xml:space="preserve">رئيس </w:t>
            </w:r>
            <w:r>
              <w:rPr>
                <w:noProof/>
                <w:rtl/>
              </w:rPr>
              <w:t>الفريق الاستشاري</w:t>
            </w:r>
            <w:r>
              <w:rPr>
                <w:rFonts w:hint="cs"/>
                <w:noProof/>
                <w:rtl/>
              </w:rPr>
              <w:br/>
            </w:r>
            <w:r>
              <w:rPr>
                <w:noProof/>
                <w:rtl/>
              </w:rPr>
              <w:t>لتقييس الاتصالات</w:t>
            </w:r>
            <w:r>
              <w:rPr>
                <w:rFonts w:hint="cs"/>
                <w:noProof/>
                <w:rtl/>
              </w:rPr>
              <w:t xml:space="preserve"> ونوابه،</w:t>
            </w:r>
            <w:r>
              <w:rPr>
                <w:noProof/>
                <w:rtl/>
              </w:rPr>
              <w:t xml:space="preserve"> والحد الأقصى لمدة ولايتهم</w:t>
            </w:r>
          </w:p>
        </w:tc>
      </w:tr>
      <w:tr w:rsidR="0022345D" w:rsidRPr="00E07379" w:rsidTr="008532BE">
        <w:trPr>
          <w:cantSplit/>
          <w:jc w:val="right"/>
        </w:trPr>
        <w:tc>
          <w:tcPr>
            <w:tcW w:w="5000" w:type="pct"/>
            <w:gridSpan w:val="4"/>
          </w:tcPr>
          <w:p w:rsidR="0022345D" w:rsidRPr="002919E1" w:rsidRDefault="0022345D" w:rsidP="00A25A43">
            <w:pPr>
              <w:pStyle w:val="Agendaitem"/>
              <w:spacing w:before="240" w:line="192" w:lineRule="auto"/>
            </w:pPr>
          </w:p>
        </w:tc>
      </w:tr>
    </w:tbl>
    <w:p w:rsidR="006244BB" w:rsidRDefault="006244BB" w:rsidP="006157A3">
      <w:pPr>
        <w:rPr>
          <w:lang w:bidi="ar-EG"/>
        </w:rPr>
      </w:pPr>
    </w:p>
    <w:tbl>
      <w:tblPr>
        <w:tblW w:w="5000" w:type="pct"/>
        <w:jc w:val="right"/>
        <w:tblLayout w:type="fixed"/>
        <w:tblLook w:val="0000" w:firstRow="0" w:lastRow="0" w:firstColumn="0" w:lastColumn="0" w:noHBand="0" w:noVBand="0"/>
      </w:tblPr>
      <w:tblGrid>
        <w:gridCol w:w="8587"/>
        <w:gridCol w:w="1052"/>
      </w:tblGrid>
      <w:tr w:rsidR="006157A3" w:rsidRPr="00E70E87" w:rsidTr="00376C61">
        <w:trPr>
          <w:cantSplit/>
          <w:jc w:val="right"/>
        </w:trPr>
        <w:tc>
          <w:tcPr>
            <w:tcW w:w="8648" w:type="dxa"/>
          </w:tcPr>
          <w:p w:rsidR="006157A3" w:rsidRPr="00984EA5" w:rsidRDefault="002418C2" w:rsidP="00875F0A">
            <w:r w:rsidRPr="002418C2">
              <w:rPr>
                <w:rtl/>
              </w:rPr>
              <w:t xml:space="preserve">تقترح </w:t>
            </w:r>
            <w:r w:rsidRPr="008204AC">
              <w:rPr>
                <w:rtl/>
              </w:rPr>
              <w:t>إدارات أعضاء جماعة آسيا والمحيط الهادئ للاتصالات</w:t>
            </w:r>
            <w:r w:rsidRPr="002418C2">
              <w:rPr>
                <w:rtl/>
              </w:rPr>
              <w:t xml:space="preserve"> في هذه الوثيقة </w:t>
            </w:r>
            <w:r>
              <w:rPr>
                <w:rFonts w:hint="cs"/>
                <w:rtl/>
              </w:rPr>
              <w:t>إدخال تعديلات على</w:t>
            </w:r>
            <w:r w:rsidRPr="002418C2">
              <w:rPr>
                <w:rtl/>
              </w:rPr>
              <w:t xml:space="preserve"> القرار</w:t>
            </w:r>
            <w:r w:rsidR="00875F0A">
              <w:rPr>
                <w:rFonts w:hint="cs"/>
                <w:rtl/>
              </w:rPr>
              <w:t> </w:t>
            </w:r>
            <w:r w:rsidRPr="002418C2">
              <w:rPr>
                <w:rtl/>
              </w:rPr>
              <w:t>‏</w:t>
            </w:r>
            <w:r w:rsidRPr="002418C2">
              <w:rPr>
                <w:cs/>
              </w:rPr>
              <w:t>‎</w:t>
            </w:r>
            <w:r w:rsidRPr="002418C2">
              <w:t>35</w:t>
            </w:r>
            <w:r w:rsidRPr="002418C2">
              <w:rPr>
                <w:cs/>
              </w:rPr>
              <w:t>‎</w:t>
            </w:r>
            <w:r>
              <w:rPr>
                <w:rFonts w:hint="cs"/>
                <w:rtl/>
                <w:cs/>
              </w:rPr>
              <w:t>.</w:t>
            </w:r>
          </w:p>
        </w:tc>
        <w:tc>
          <w:tcPr>
            <w:tcW w:w="1058" w:type="dxa"/>
          </w:tcPr>
          <w:p w:rsidR="006157A3" w:rsidRPr="00E70E87" w:rsidRDefault="006244BB" w:rsidP="00193AD1">
            <w:r>
              <w:rPr>
                <w:rFonts w:ascii="Times New Roman Bold" w:hAnsi="Times New Roman Bold" w:hint="cs"/>
                <w:b/>
                <w:bCs/>
                <w:rtl/>
                <w:lang w:bidi="ar-EG"/>
              </w:rPr>
              <w:t>م</w:t>
            </w:r>
            <w:r w:rsidR="006157A3" w:rsidRPr="00984EA5">
              <w:rPr>
                <w:rFonts w:ascii="Times New Roman Bold" w:hAnsi="Times New Roman Bold"/>
                <w:b/>
                <w:bCs/>
                <w:rtl/>
                <w:lang w:bidi="ar-EG"/>
              </w:rPr>
              <w:t>لخص</w:t>
            </w:r>
            <w:r w:rsidR="006157A3" w:rsidRPr="00E70E87">
              <w:t>:</w:t>
            </w:r>
          </w:p>
        </w:tc>
      </w:tr>
    </w:tbl>
    <w:p w:rsidR="00F97383" w:rsidRDefault="00F97383" w:rsidP="007C6EF7">
      <w:pPr>
        <w:pStyle w:val="Headingb"/>
        <w:rPr>
          <w:rtl/>
        </w:rPr>
      </w:pPr>
      <w:r>
        <w:rPr>
          <w:rFonts w:hint="cs"/>
          <w:rtl/>
        </w:rPr>
        <w:t>مقدمة</w:t>
      </w:r>
    </w:p>
    <w:p w:rsidR="007C6EF7" w:rsidRDefault="004E6A8F" w:rsidP="00682E59">
      <w:pPr>
        <w:rPr>
          <w:rtl/>
        </w:rPr>
      </w:pPr>
      <w:r>
        <w:rPr>
          <w:rFonts w:hint="cs"/>
          <w:rtl/>
        </w:rPr>
        <w:t>إثر</w:t>
      </w:r>
      <w:r w:rsidR="00585EB7">
        <w:rPr>
          <w:rFonts w:hint="cs"/>
          <w:rtl/>
        </w:rPr>
        <w:t xml:space="preserve"> إنشاء</w:t>
      </w:r>
      <w:r w:rsidR="00401C1A">
        <w:rPr>
          <w:rFonts w:hint="cs"/>
          <w:rtl/>
        </w:rPr>
        <w:t xml:space="preserve"> فريق المقرر المعني </w:t>
      </w:r>
      <w:r w:rsidR="000E415F">
        <w:rPr>
          <w:rFonts w:hint="cs"/>
          <w:rtl/>
        </w:rPr>
        <w:t xml:space="preserve">بوظيفة استراتيجية التقييس </w:t>
      </w:r>
      <w:r w:rsidR="00682E59">
        <w:t>(</w:t>
      </w:r>
      <w:r w:rsidR="000E415F" w:rsidRPr="00203CCD">
        <w:t>SSF</w:t>
      </w:r>
      <w:r w:rsidR="00682E59">
        <w:t>)</w:t>
      </w:r>
      <w:r w:rsidR="000E415F">
        <w:rPr>
          <w:rFonts w:hint="cs"/>
          <w:rtl/>
        </w:rPr>
        <w:t xml:space="preserve"> أثناء اجتماع الفريق الاستشاري لتقييس الاتصالات في فبراير</w:t>
      </w:r>
      <w:r>
        <w:rPr>
          <w:rFonts w:hint="eastAsia"/>
          <w:rtl/>
        </w:rPr>
        <w:t> </w:t>
      </w:r>
      <w:r w:rsidR="000E415F" w:rsidRPr="00203CCD">
        <w:t>2016</w:t>
      </w:r>
      <w:r w:rsidR="008532BE">
        <w:rPr>
          <w:rFonts w:hint="cs"/>
          <w:rtl/>
        </w:rPr>
        <w:t>،</w:t>
      </w:r>
      <w:r w:rsidR="003D4E87">
        <w:rPr>
          <w:rFonts w:hint="cs"/>
          <w:rtl/>
        </w:rPr>
        <w:t xml:space="preserve"> </w:t>
      </w:r>
      <w:r>
        <w:rPr>
          <w:rFonts w:hint="cs"/>
          <w:rtl/>
        </w:rPr>
        <w:t>ينبغي</w:t>
      </w:r>
      <w:r w:rsidR="003D4E87">
        <w:rPr>
          <w:rFonts w:hint="cs"/>
          <w:rtl/>
        </w:rPr>
        <w:t xml:space="preserve"> تنفيذ </w:t>
      </w:r>
      <w:r w:rsidR="00F36BEE">
        <w:rPr>
          <w:rFonts w:hint="cs"/>
          <w:rtl/>
        </w:rPr>
        <w:t>الأهداف والخطط الاستراتيجية لقطاع تقييس الاتصالات والتوصيات الصادرة عنه</w:t>
      </w:r>
      <w:r w:rsidR="00906D01">
        <w:rPr>
          <w:rFonts w:hint="cs"/>
          <w:rtl/>
        </w:rPr>
        <w:t xml:space="preserve"> على صعيد لجان الدراسات بالاعتماد أساساً على قدرات </w:t>
      </w:r>
      <w:r w:rsidR="001A651E">
        <w:rPr>
          <w:rFonts w:hint="cs"/>
          <w:rtl/>
        </w:rPr>
        <w:t xml:space="preserve">فريق إدارة </w:t>
      </w:r>
      <w:r w:rsidR="00F769C2">
        <w:rPr>
          <w:rFonts w:hint="cs"/>
          <w:rtl/>
        </w:rPr>
        <w:t>كل لجنة</w:t>
      </w:r>
      <w:r w:rsidR="00682E59">
        <w:rPr>
          <w:rFonts w:hint="cs"/>
          <w:rtl/>
        </w:rPr>
        <w:t>.</w:t>
      </w:r>
    </w:p>
    <w:p w:rsidR="007C6EF7" w:rsidRDefault="002C71DA" w:rsidP="00DC78E9">
      <w:pPr>
        <w:rPr>
          <w:rtl/>
        </w:rPr>
      </w:pPr>
      <w:r>
        <w:rPr>
          <w:rFonts w:hint="cs"/>
          <w:rtl/>
        </w:rPr>
        <w:t>ولذلك</w:t>
      </w:r>
      <w:r w:rsidR="00F769C2">
        <w:rPr>
          <w:rFonts w:hint="cs"/>
          <w:rtl/>
        </w:rPr>
        <w:t xml:space="preserve">، </w:t>
      </w:r>
      <w:r w:rsidR="00715404">
        <w:rPr>
          <w:rFonts w:hint="cs"/>
          <w:rtl/>
        </w:rPr>
        <w:t xml:space="preserve">من </w:t>
      </w:r>
      <w:r w:rsidR="00DC78E9">
        <w:rPr>
          <w:rFonts w:hint="cs"/>
          <w:rtl/>
        </w:rPr>
        <w:t xml:space="preserve">المهم </w:t>
      </w:r>
      <w:r w:rsidR="00715404">
        <w:rPr>
          <w:rFonts w:hint="cs"/>
          <w:rtl/>
        </w:rPr>
        <w:t>بالنسبة إلى الفريق الاستشاري لتقييس الاتصالات و</w:t>
      </w:r>
      <w:r w:rsidR="008C4055">
        <w:rPr>
          <w:rFonts w:hint="cs"/>
          <w:rtl/>
        </w:rPr>
        <w:t>مكتب تقييس الاتصالات</w:t>
      </w:r>
      <w:r w:rsidR="00F769C2">
        <w:rPr>
          <w:rFonts w:hint="cs"/>
          <w:rtl/>
        </w:rPr>
        <w:t xml:space="preserve"> </w:t>
      </w:r>
      <w:r w:rsidR="009E68D9">
        <w:rPr>
          <w:rFonts w:hint="cs"/>
          <w:rtl/>
        </w:rPr>
        <w:t>إنشاء</w:t>
      </w:r>
      <w:r w:rsidR="00F769C2">
        <w:rPr>
          <w:rFonts w:hint="cs"/>
          <w:rtl/>
        </w:rPr>
        <w:t xml:space="preserve"> </w:t>
      </w:r>
      <w:r w:rsidR="00715404">
        <w:rPr>
          <w:rFonts w:hint="cs"/>
          <w:rtl/>
        </w:rPr>
        <w:t xml:space="preserve">وتعزيز </w:t>
      </w:r>
      <w:r w:rsidR="00F769C2">
        <w:rPr>
          <w:rFonts w:hint="cs"/>
          <w:rtl/>
        </w:rPr>
        <w:t xml:space="preserve">آليات </w:t>
      </w:r>
      <w:r w:rsidR="009E68D9">
        <w:rPr>
          <w:rFonts w:hint="cs"/>
          <w:rtl/>
        </w:rPr>
        <w:t>فع</w:t>
      </w:r>
      <w:r w:rsidR="00376C61">
        <w:rPr>
          <w:rFonts w:hint="cs"/>
          <w:rtl/>
          <w:lang w:bidi="ar-EG"/>
        </w:rPr>
        <w:t>ّ</w:t>
      </w:r>
      <w:r w:rsidR="009E68D9">
        <w:rPr>
          <w:rFonts w:hint="cs"/>
          <w:rtl/>
        </w:rPr>
        <w:t>ال</w:t>
      </w:r>
      <w:r w:rsidR="00715404">
        <w:rPr>
          <w:rFonts w:hint="cs"/>
          <w:rtl/>
        </w:rPr>
        <w:t xml:space="preserve">ة </w:t>
      </w:r>
      <w:r w:rsidR="008C4055">
        <w:rPr>
          <w:rFonts w:hint="cs"/>
          <w:rtl/>
        </w:rPr>
        <w:t xml:space="preserve">بشأن سبل تنفيذ وظيفة استراتيجية التقييس </w:t>
      </w:r>
      <w:r w:rsidR="009E68D9">
        <w:rPr>
          <w:rFonts w:hint="cs"/>
          <w:rtl/>
        </w:rPr>
        <w:t xml:space="preserve">في الفريق الاستشاري ولجان الدراسات على السواء </w:t>
      </w:r>
      <w:r w:rsidR="004B3432">
        <w:rPr>
          <w:rFonts w:hint="cs"/>
          <w:rtl/>
        </w:rPr>
        <w:t>و</w:t>
      </w:r>
      <w:r>
        <w:rPr>
          <w:rFonts w:hint="cs"/>
          <w:rtl/>
        </w:rPr>
        <w:t>ال</w:t>
      </w:r>
      <w:r w:rsidR="004B3432">
        <w:rPr>
          <w:rFonts w:hint="cs"/>
          <w:rtl/>
        </w:rPr>
        <w:t>تعزيز ا</w:t>
      </w:r>
      <w:r>
        <w:rPr>
          <w:rFonts w:hint="cs"/>
          <w:rtl/>
        </w:rPr>
        <w:t>لمستمر ل</w:t>
      </w:r>
      <w:r w:rsidR="004B3432">
        <w:rPr>
          <w:rFonts w:hint="cs"/>
          <w:rtl/>
        </w:rPr>
        <w:t xml:space="preserve">لقدرة التنافسية الجوهرية </w:t>
      </w:r>
      <w:r w:rsidR="00E327F5">
        <w:rPr>
          <w:rFonts w:hint="cs"/>
          <w:rtl/>
        </w:rPr>
        <w:t xml:space="preserve">لقطاع تقييس الاتصالات في الأجل الطويل. ويُقترح أن </w:t>
      </w:r>
      <w:r w:rsidR="00487FA0">
        <w:rPr>
          <w:rFonts w:hint="cs"/>
          <w:rtl/>
        </w:rPr>
        <w:t>يقدم المرشحون لمنصب الرئيس ل</w:t>
      </w:r>
      <w:r w:rsidR="00B95BA7">
        <w:rPr>
          <w:rFonts w:hint="cs"/>
          <w:rtl/>
        </w:rPr>
        <w:t>كل لجنة دراسات اقتراحاتهم المتعلقة باستراتيجية التقييس إلى لجان ال</w:t>
      </w:r>
      <w:r w:rsidR="00682E59">
        <w:rPr>
          <w:rFonts w:hint="cs"/>
          <w:rtl/>
        </w:rPr>
        <w:t>دراسات في فترة الدراسة المقبلة.</w:t>
      </w:r>
    </w:p>
    <w:p w:rsidR="00F97383" w:rsidRDefault="007C6EF7" w:rsidP="007C6EF7">
      <w:pPr>
        <w:pStyle w:val="Headingb"/>
        <w:rPr>
          <w:rtl/>
        </w:rPr>
      </w:pPr>
      <w:r>
        <w:rPr>
          <w:rFonts w:hint="cs"/>
          <w:rtl/>
        </w:rPr>
        <w:t>المقترح</w:t>
      </w:r>
    </w:p>
    <w:p w:rsidR="007C6EF7" w:rsidRDefault="007C6EF7" w:rsidP="007C6EF7">
      <w:pPr>
        <w:rPr>
          <w:lang w:bidi="ar-EG"/>
        </w:rPr>
      </w:pPr>
      <w:r w:rsidRPr="00B95BA7">
        <w:rPr>
          <w:rFonts w:hint="cs"/>
          <w:rtl/>
        </w:rPr>
        <w:t xml:space="preserve">تود </w:t>
      </w:r>
      <w:r w:rsidRPr="00B95BA7">
        <w:rPr>
          <w:rtl/>
        </w:rPr>
        <w:t>إدارات أعضاء جماعة آسيا والمحيط الهادئ للاتصالات</w:t>
      </w:r>
      <w:r w:rsidRPr="00B95BA7">
        <w:rPr>
          <w:rFonts w:hint="cs"/>
          <w:rtl/>
        </w:rPr>
        <w:t xml:space="preserve"> أن تقترح إدخال تعديلات على القرار </w:t>
      </w:r>
      <w:r w:rsidRPr="00B95BA7">
        <w:t>35</w:t>
      </w:r>
      <w:r w:rsidRPr="00B95BA7">
        <w:rPr>
          <w:rFonts w:hint="cs"/>
          <w:rtl/>
          <w:lang w:bidi="ar-EG"/>
        </w:rPr>
        <w:t xml:space="preserve"> للجمعية العالمية لتقييس الاتصالات لعام </w:t>
      </w:r>
      <w:r w:rsidRPr="00B95BA7">
        <w:rPr>
          <w:lang w:bidi="ar-EG"/>
        </w:rPr>
        <w:t>2012</w:t>
      </w:r>
      <w:r w:rsidRPr="00B95BA7">
        <w:rPr>
          <w:rFonts w:hint="cs"/>
          <w:rtl/>
          <w:lang w:bidi="ar-EG"/>
        </w:rPr>
        <w:t xml:space="preserve"> على النحو الوارد في الملحق</w:t>
      </w:r>
      <w:r w:rsidRPr="00682E59">
        <w:rPr>
          <w:rFonts w:ascii="Traditional Arabic" w:hAnsi="Traditional Arabic"/>
          <w:sz w:val="30"/>
          <w:lang w:bidi="ar-EG"/>
        </w:rPr>
        <w:t>.</w:t>
      </w:r>
    </w:p>
    <w:p w:rsidR="00F97383" w:rsidRPr="00F97383" w:rsidRDefault="00F97383" w:rsidP="00386099">
      <w:pPr>
        <w:tabs>
          <w:tab w:val="clear" w:pos="1134"/>
        </w:tabs>
        <w:spacing w:before="0" w:after="160" w:line="259" w:lineRule="auto"/>
        <w:jc w:val="left"/>
        <w:rPr>
          <w:rFonts w:ascii="Times New Roman Bold" w:hAnsi="Times New Roman Bold" w:hint="cs"/>
          <w:bCs/>
          <w:kern w:val="14"/>
          <w:sz w:val="24"/>
          <w:szCs w:val="32"/>
          <w:rtl/>
          <w:lang w:bidi="ar-EG"/>
        </w:rPr>
      </w:pPr>
      <w:r>
        <w:rPr>
          <w:rtl/>
        </w:rPr>
        <w:br w:type="page"/>
      </w:r>
    </w:p>
    <w:p w:rsidR="000A1937" w:rsidRDefault="009D3E87">
      <w:pPr>
        <w:pStyle w:val="Proposal"/>
      </w:pPr>
      <w:r>
        <w:lastRenderedPageBreak/>
        <w:t>MOD</w:t>
      </w:r>
      <w:r>
        <w:tab/>
        <w:t>APT/44A4/1</w:t>
      </w:r>
    </w:p>
    <w:p w:rsidR="00973933" w:rsidRPr="00A75826" w:rsidRDefault="009D3E87" w:rsidP="00572A1E">
      <w:pPr>
        <w:pStyle w:val="ResNo"/>
        <w:rPr>
          <w:rtl/>
        </w:rPr>
      </w:pPr>
      <w:bookmarkStart w:id="0" w:name="_Toc219795432"/>
      <w:bookmarkStart w:id="1" w:name="_Toc349551569"/>
      <w:r w:rsidRPr="00A75826">
        <w:rPr>
          <w:rFonts w:hint="cs"/>
          <w:rtl/>
        </w:rPr>
        <w:t>ال</w:t>
      </w:r>
      <w:r w:rsidRPr="00A75826">
        <w:rPr>
          <w:rtl/>
        </w:rPr>
        <w:t>ق</w:t>
      </w:r>
      <w:r w:rsidRPr="00A75826">
        <w:rPr>
          <w:rFonts w:hint="cs"/>
          <w:rtl/>
        </w:rPr>
        <w:t>ـ</w:t>
      </w:r>
      <w:r w:rsidRPr="00A75826">
        <w:rPr>
          <w:rtl/>
        </w:rPr>
        <w:t xml:space="preserve">رار </w:t>
      </w:r>
      <w:r w:rsidRPr="00844E42">
        <w:rPr>
          <w:rStyle w:val="href"/>
        </w:rPr>
        <w:t>35</w:t>
      </w:r>
      <w:bookmarkEnd w:id="0"/>
      <w:r w:rsidRPr="00937D91">
        <w:rPr>
          <w:rFonts w:hint="cs"/>
          <w:rtl/>
        </w:rPr>
        <w:t xml:space="preserve"> (المراجَع في</w:t>
      </w:r>
      <w:del w:id="2" w:author="Gergis, Mina" w:date="2016-10-18T13:41:00Z">
        <w:r w:rsidRPr="00937D91" w:rsidDel="00572A1E">
          <w:rPr>
            <w:rFonts w:hint="cs"/>
            <w:rtl/>
          </w:rPr>
          <w:delText xml:space="preserve"> </w:delText>
        </w:r>
      </w:del>
      <w:del w:id="3" w:author="Alnatoor, Ehsan" w:date="2016-10-06T18:03:00Z">
        <w:r w:rsidRPr="00937D91" w:rsidDel="0001552F">
          <w:rPr>
            <w:rFonts w:hint="cs"/>
            <w:rtl/>
          </w:rPr>
          <w:delText xml:space="preserve">دبي، </w:delText>
        </w:r>
        <w:r w:rsidRPr="00937D91" w:rsidDel="0001552F">
          <w:delText>2</w:delText>
        </w:r>
      </w:del>
      <w:del w:id="4" w:author="Gergis, Mina" w:date="2016-10-18T13:40:00Z">
        <w:r w:rsidRPr="00937D91" w:rsidDel="00572A1E">
          <w:delText>012</w:delText>
        </w:r>
      </w:del>
      <w:ins w:id="5" w:author="Gergis, Mina" w:date="2016-10-18T13:41:00Z">
        <w:r w:rsidR="00572A1E">
          <w:rPr>
            <w:rFonts w:hint="cs"/>
            <w:rtl/>
          </w:rPr>
          <w:t xml:space="preserve"> </w:t>
        </w:r>
      </w:ins>
      <w:ins w:id="6" w:author="Alnatoor, Ehsan" w:date="2016-10-06T18:03:00Z">
        <w:r w:rsidR="00824499">
          <w:rPr>
            <w:rFonts w:hint="cs"/>
            <w:rtl/>
          </w:rPr>
          <w:t xml:space="preserve">الحمامات، </w:t>
        </w:r>
        <w:r w:rsidR="00824499">
          <w:t>2016</w:t>
        </w:r>
      </w:ins>
      <w:r w:rsidRPr="00937D91">
        <w:rPr>
          <w:rFonts w:hint="cs"/>
          <w:rtl/>
        </w:rPr>
        <w:t>)</w:t>
      </w:r>
      <w:bookmarkEnd w:id="1"/>
    </w:p>
    <w:p w:rsidR="00973933" w:rsidRPr="00D661D0" w:rsidRDefault="009D3E87" w:rsidP="00973933">
      <w:pPr>
        <w:pStyle w:val="Restitle"/>
        <w:rPr>
          <w:noProof/>
          <w:rtl/>
          <w:lang w:val="fr-FR" w:bidi="ar-EG"/>
        </w:rPr>
      </w:pPr>
      <w:bookmarkStart w:id="7" w:name="_Toc219803531"/>
      <w:bookmarkStart w:id="8" w:name="_Toc349551570"/>
      <w:r>
        <w:rPr>
          <w:noProof/>
          <w:rtl/>
          <w:lang w:bidi="ar-EG"/>
        </w:rPr>
        <w:t>تعيين رؤساء لجان الدراسات التابعة لقطاع تقييس الاتصالات</w:t>
      </w:r>
      <w:r>
        <w:rPr>
          <w:noProof/>
          <w:rtl/>
          <w:lang w:bidi="ar-EG"/>
        </w:rPr>
        <w:br/>
      </w:r>
      <w:r>
        <w:rPr>
          <w:rFonts w:hint="cs"/>
          <w:noProof/>
          <w:rtl/>
          <w:lang w:bidi="ar-EG"/>
        </w:rPr>
        <w:t xml:space="preserve">للاتحاد الدولي للاتصالات ونوابهم </w:t>
      </w:r>
      <w:r>
        <w:rPr>
          <w:noProof/>
          <w:rtl/>
          <w:lang w:bidi="ar-EG"/>
        </w:rPr>
        <w:t>و</w:t>
      </w:r>
      <w:r>
        <w:rPr>
          <w:rFonts w:hint="cs"/>
          <w:noProof/>
          <w:rtl/>
          <w:lang w:bidi="ar-EG"/>
        </w:rPr>
        <w:t xml:space="preserve">رئيس </w:t>
      </w:r>
      <w:r>
        <w:rPr>
          <w:noProof/>
          <w:rtl/>
          <w:lang w:bidi="ar-EG"/>
        </w:rPr>
        <w:t>الفريق الاستشاري</w:t>
      </w:r>
      <w:r>
        <w:rPr>
          <w:rFonts w:hint="cs"/>
          <w:noProof/>
          <w:rtl/>
          <w:lang w:bidi="ar-EG"/>
        </w:rPr>
        <w:br/>
      </w:r>
      <w:r>
        <w:rPr>
          <w:noProof/>
          <w:rtl/>
          <w:lang w:bidi="ar-EG"/>
        </w:rPr>
        <w:t>لتقييس الاتصالات</w:t>
      </w:r>
      <w:r>
        <w:rPr>
          <w:rFonts w:hint="cs"/>
          <w:noProof/>
          <w:rtl/>
          <w:lang w:bidi="ar-EG"/>
        </w:rPr>
        <w:t xml:space="preserve"> ونوابه،</w:t>
      </w:r>
      <w:r>
        <w:rPr>
          <w:noProof/>
          <w:rtl/>
          <w:lang w:bidi="ar-EG"/>
        </w:rPr>
        <w:t xml:space="preserve"> والحد الأقصى لمدة ولايتهم</w:t>
      </w:r>
      <w:bookmarkEnd w:id="7"/>
      <w:bookmarkEnd w:id="8"/>
    </w:p>
    <w:p w:rsidR="00973933" w:rsidRPr="00824499" w:rsidRDefault="009D3E87" w:rsidP="00973933">
      <w:pPr>
        <w:pStyle w:val="Resref"/>
        <w:rPr>
          <w:rFonts w:ascii="Times New Roman italic" w:hAnsi="Times New Roman italic"/>
          <w:iCs/>
          <w:rPrChange w:id="9" w:author="Awad, Samy" w:date="2016-10-06T18:29:00Z">
            <w:rPr/>
          </w:rPrChange>
        </w:rPr>
      </w:pPr>
      <w:r w:rsidRPr="00824499">
        <w:rPr>
          <w:rFonts w:ascii="Times New Roman italic" w:hAnsi="Times New Roman italic"/>
          <w:iCs/>
          <w:rtl/>
          <w:rPrChange w:id="10" w:author="Awad, Samy" w:date="2016-10-06T18:29:00Z">
            <w:rPr>
              <w:rtl/>
            </w:rPr>
          </w:rPrChange>
        </w:rPr>
        <w:t>(</w:t>
      </w:r>
      <w:r w:rsidRPr="00824499">
        <w:rPr>
          <w:rFonts w:ascii="Times New Roman italic" w:hAnsi="Times New Roman italic" w:hint="eastAsia"/>
          <w:iCs/>
          <w:rtl/>
          <w:rPrChange w:id="11" w:author="Awad, Samy" w:date="2016-10-06T18:29:00Z">
            <w:rPr>
              <w:rFonts w:hint="eastAsia"/>
              <w:rtl/>
            </w:rPr>
          </w:rPrChange>
        </w:rPr>
        <w:t>مونتريال،</w:t>
      </w:r>
      <w:r w:rsidRPr="00824499">
        <w:rPr>
          <w:rFonts w:ascii="Times New Roman italic" w:hAnsi="Times New Roman italic"/>
          <w:iCs/>
          <w:rtl/>
          <w:rPrChange w:id="12" w:author="Awad, Samy" w:date="2016-10-06T18:29:00Z">
            <w:rPr>
              <w:rtl/>
            </w:rPr>
          </w:rPrChange>
        </w:rPr>
        <w:t xml:space="preserve"> </w:t>
      </w:r>
      <w:r w:rsidRPr="00824499">
        <w:rPr>
          <w:rFonts w:ascii="Times New Roman italic" w:hAnsi="Times New Roman italic"/>
          <w:iCs/>
          <w:rPrChange w:id="13" w:author="Awad, Samy" w:date="2016-10-06T18:29:00Z">
            <w:rPr/>
          </w:rPrChange>
        </w:rPr>
        <w:t>2000</w:t>
      </w:r>
      <w:r w:rsidRPr="00824499">
        <w:rPr>
          <w:rFonts w:ascii="Times New Roman italic" w:hAnsi="Times New Roman italic" w:hint="eastAsia"/>
          <w:iCs/>
          <w:rtl/>
          <w:rPrChange w:id="14" w:author="Awad, Samy" w:date="2016-10-06T18:29:00Z">
            <w:rPr>
              <w:rFonts w:hint="eastAsia"/>
              <w:rtl/>
            </w:rPr>
          </w:rPrChange>
        </w:rPr>
        <w:t>؛</w:t>
      </w:r>
      <w:r w:rsidRPr="00824499">
        <w:rPr>
          <w:rFonts w:ascii="Times New Roman italic" w:hAnsi="Times New Roman italic"/>
          <w:iCs/>
          <w:rtl/>
          <w:rPrChange w:id="15" w:author="Awad, Samy" w:date="2016-10-06T18:29:00Z">
            <w:rPr>
              <w:rtl/>
            </w:rPr>
          </w:rPrChange>
        </w:rPr>
        <w:t xml:space="preserve"> </w:t>
      </w:r>
      <w:r w:rsidRPr="00824499">
        <w:rPr>
          <w:rFonts w:ascii="Times New Roman italic" w:hAnsi="Times New Roman italic" w:hint="eastAsia"/>
          <w:iCs/>
          <w:rtl/>
          <w:rPrChange w:id="16" w:author="Awad, Samy" w:date="2016-10-06T18:29:00Z">
            <w:rPr>
              <w:rFonts w:hint="eastAsia"/>
              <w:rtl/>
            </w:rPr>
          </w:rPrChange>
        </w:rPr>
        <w:t>فلوريانوبوليس،</w:t>
      </w:r>
      <w:r w:rsidRPr="00824499">
        <w:rPr>
          <w:rFonts w:ascii="Times New Roman italic" w:hAnsi="Times New Roman italic"/>
          <w:iCs/>
          <w:rtl/>
          <w:rPrChange w:id="17" w:author="Awad, Samy" w:date="2016-10-06T18:29:00Z">
            <w:rPr>
              <w:rtl/>
            </w:rPr>
          </w:rPrChange>
        </w:rPr>
        <w:t xml:space="preserve"> </w:t>
      </w:r>
      <w:r w:rsidRPr="00824499">
        <w:rPr>
          <w:rFonts w:ascii="Times New Roman italic" w:hAnsi="Times New Roman italic"/>
          <w:iCs/>
          <w:rPrChange w:id="18" w:author="Awad, Samy" w:date="2016-10-06T18:29:00Z">
            <w:rPr/>
          </w:rPrChange>
        </w:rPr>
        <w:t>2004</w:t>
      </w:r>
      <w:r w:rsidRPr="00824499">
        <w:rPr>
          <w:rFonts w:ascii="Times New Roman italic" w:hAnsi="Times New Roman italic" w:hint="eastAsia"/>
          <w:iCs/>
          <w:rtl/>
          <w:rPrChange w:id="19" w:author="Awad, Samy" w:date="2016-10-06T18:29:00Z">
            <w:rPr>
              <w:rFonts w:hint="eastAsia"/>
              <w:rtl/>
            </w:rPr>
          </w:rPrChange>
        </w:rPr>
        <w:t>؛</w:t>
      </w:r>
      <w:r w:rsidRPr="00824499">
        <w:rPr>
          <w:rFonts w:ascii="Times New Roman italic" w:hAnsi="Times New Roman italic"/>
          <w:iCs/>
          <w:rtl/>
          <w:rPrChange w:id="20" w:author="Awad, Samy" w:date="2016-10-06T18:29:00Z">
            <w:rPr>
              <w:rtl/>
            </w:rPr>
          </w:rPrChange>
        </w:rPr>
        <w:t xml:space="preserve"> جوهانسبرغ، </w:t>
      </w:r>
      <w:r w:rsidRPr="00824499">
        <w:rPr>
          <w:rFonts w:ascii="Times New Roman italic" w:hAnsi="Times New Roman italic"/>
          <w:iCs/>
          <w:rPrChange w:id="21" w:author="Awad, Samy" w:date="2016-10-06T18:29:00Z">
            <w:rPr/>
          </w:rPrChange>
        </w:rPr>
        <w:t>2008</w:t>
      </w:r>
      <w:r w:rsidRPr="00824499">
        <w:rPr>
          <w:rFonts w:ascii="Times New Roman italic" w:hAnsi="Times New Roman italic" w:hint="eastAsia"/>
          <w:iCs/>
          <w:rtl/>
          <w:rPrChange w:id="22" w:author="Awad, Samy" w:date="2016-10-06T18:29:00Z">
            <w:rPr>
              <w:rFonts w:hint="eastAsia"/>
              <w:rtl/>
            </w:rPr>
          </w:rPrChange>
        </w:rPr>
        <w:t>؛</w:t>
      </w:r>
      <w:r w:rsidRPr="00824499">
        <w:rPr>
          <w:rFonts w:ascii="Times New Roman italic" w:hAnsi="Times New Roman italic"/>
          <w:iCs/>
          <w:rtl/>
          <w:rPrChange w:id="23" w:author="Awad, Samy" w:date="2016-10-06T18:29:00Z">
            <w:rPr>
              <w:rtl/>
            </w:rPr>
          </w:rPrChange>
        </w:rPr>
        <w:t xml:space="preserve"> </w:t>
      </w:r>
      <w:r w:rsidRPr="00824499">
        <w:rPr>
          <w:rFonts w:ascii="Times New Roman italic" w:hAnsi="Times New Roman italic" w:hint="eastAsia"/>
          <w:iCs/>
          <w:rtl/>
          <w:rPrChange w:id="24" w:author="Awad, Samy" w:date="2016-10-06T18:29:00Z">
            <w:rPr>
              <w:rFonts w:hint="eastAsia"/>
              <w:rtl/>
            </w:rPr>
          </w:rPrChange>
        </w:rPr>
        <w:t>دبي</w:t>
      </w:r>
      <w:r w:rsidR="00233425" w:rsidRPr="00082A2F">
        <w:rPr>
          <w:rFonts w:ascii="Times New Roman italic" w:hAnsi="Times New Roman italic" w:hint="cs"/>
          <w:iCs/>
          <w:rtl/>
        </w:rPr>
        <w:t>،</w:t>
      </w:r>
      <w:r w:rsidRPr="00824499">
        <w:rPr>
          <w:rFonts w:ascii="Times New Roman italic" w:hAnsi="Times New Roman italic"/>
          <w:iCs/>
          <w:rtl/>
          <w:rPrChange w:id="25" w:author="Awad, Samy" w:date="2016-10-06T18:29:00Z">
            <w:rPr>
              <w:rtl/>
            </w:rPr>
          </w:rPrChange>
        </w:rPr>
        <w:t xml:space="preserve"> </w:t>
      </w:r>
      <w:r w:rsidRPr="00824499">
        <w:rPr>
          <w:rFonts w:ascii="Times New Roman italic" w:hAnsi="Times New Roman italic"/>
          <w:iCs/>
          <w:rPrChange w:id="26" w:author="Awad, Samy" w:date="2016-10-06T18:29:00Z">
            <w:rPr/>
          </w:rPrChange>
        </w:rPr>
        <w:t>2012</w:t>
      </w:r>
      <w:ins w:id="27" w:author="Awad, Samy" w:date="2016-10-06T18:28:00Z">
        <w:r w:rsidR="00824499" w:rsidRPr="00824499">
          <w:rPr>
            <w:rFonts w:ascii="Times New Roman italic" w:hAnsi="Times New Roman italic" w:hint="eastAsia"/>
            <w:iCs/>
            <w:rtl/>
            <w:rPrChange w:id="28" w:author="Awad, Samy" w:date="2016-10-06T18:29:00Z">
              <w:rPr>
                <w:rFonts w:hint="eastAsia"/>
                <w:i w:val="0"/>
                <w:iCs/>
                <w:rtl/>
              </w:rPr>
            </w:rPrChange>
          </w:rPr>
          <w:t>؛</w:t>
        </w:r>
        <w:r w:rsidR="00824499" w:rsidRPr="00824499">
          <w:rPr>
            <w:rFonts w:ascii="Times New Roman italic" w:hAnsi="Times New Roman italic"/>
            <w:iCs/>
            <w:rtl/>
            <w:rPrChange w:id="29" w:author="Awad, Samy" w:date="2016-10-06T18:29:00Z">
              <w:rPr>
                <w:i w:val="0"/>
                <w:iCs/>
                <w:rtl/>
              </w:rPr>
            </w:rPrChange>
          </w:rPr>
          <w:t xml:space="preserve"> </w:t>
        </w:r>
        <w:r w:rsidR="00824499" w:rsidRPr="00824499">
          <w:rPr>
            <w:rFonts w:ascii="Times New Roman italic" w:hAnsi="Times New Roman italic" w:hint="eastAsia"/>
            <w:iCs/>
            <w:rtl/>
            <w:lang w:bidi="ar-EG"/>
            <w:rPrChange w:id="30" w:author="Awad, Samy" w:date="2016-10-06T18:29:00Z">
              <w:rPr>
                <w:rFonts w:hint="eastAsia"/>
                <w:i w:val="0"/>
                <w:iCs/>
                <w:rtl/>
                <w:lang w:bidi="ar-EG"/>
              </w:rPr>
            </w:rPrChange>
          </w:rPr>
          <w:t>الحمامات،</w:t>
        </w:r>
        <w:r w:rsidR="00824499" w:rsidRPr="00824499">
          <w:rPr>
            <w:rFonts w:ascii="Times New Roman italic" w:hAnsi="Times New Roman italic"/>
            <w:iCs/>
            <w:rtl/>
            <w:lang w:bidi="ar-EG"/>
            <w:rPrChange w:id="31" w:author="Awad, Samy" w:date="2016-10-06T18:29:00Z">
              <w:rPr>
                <w:i w:val="0"/>
                <w:iCs/>
                <w:rtl/>
                <w:lang w:bidi="ar-EG"/>
              </w:rPr>
            </w:rPrChange>
          </w:rPr>
          <w:t xml:space="preserve"> </w:t>
        </w:r>
        <w:r w:rsidR="00824499" w:rsidRPr="00824499">
          <w:rPr>
            <w:rFonts w:ascii="Times New Roman italic" w:hAnsi="Times New Roman italic"/>
            <w:iCs/>
            <w:lang w:bidi="ar-EG"/>
            <w:rPrChange w:id="32" w:author="Awad, Samy" w:date="2016-10-06T18:29:00Z">
              <w:rPr>
                <w:i w:val="0"/>
                <w:iCs/>
                <w:lang w:bidi="ar-EG"/>
              </w:rPr>
            </w:rPrChange>
          </w:rPr>
          <w:t>2016</w:t>
        </w:r>
      </w:ins>
      <w:r w:rsidRPr="00824499">
        <w:rPr>
          <w:rFonts w:ascii="Times New Roman italic" w:hAnsi="Times New Roman italic"/>
          <w:iCs/>
          <w:rtl/>
          <w:rPrChange w:id="33" w:author="Awad, Samy" w:date="2016-10-06T18:29:00Z">
            <w:rPr>
              <w:rtl/>
            </w:rPr>
          </w:rPrChange>
        </w:rPr>
        <w:t>)</w:t>
      </w:r>
    </w:p>
    <w:p w:rsidR="00973933" w:rsidRPr="009D3E87" w:rsidRDefault="009D3E87">
      <w:pPr>
        <w:pStyle w:val="Normalaftertitle"/>
        <w:rPr>
          <w:rtl/>
        </w:rPr>
        <w:pPrChange w:id="34" w:author="Alnatoor, Ehsan" w:date="2016-10-06T18:04:00Z">
          <w:pPr>
            <w:pStyle w:val="Normalaftertitle"/>
          </w:pPr>
        </w:pPrChange>
      </w:pPr>
      <w:r w:rsidRPr="009D3E87">
        <w:rPr>
          <w:rtl/>
        </w:rPr>
        <w:t>إن الجمعية العالمية لتقييس الاتصالات (</w:t>
      </w:r>
      <w:del w:id="35" w:author="Unknown">
        <w:r w:rsidRPr="009D3E87" w:rsidDel="0001552F">
          <w:rPr>
            <w:rFonts w:hint="cs"/>
            <w:rtl/>
          </w:rPr>
          <w:delText xml:space="preserve">دبي، </w:delText>
        </w:r>
        <w:r w:rsidRPr="009D3E87" w:rsidDel="0001552F">
          <w:delText>2012</w:delText>
        </w:r>
      </w:del>
      <w:ins w:id="36" w:author="Alnatoor, Ehsan" w:date="2016-10-06T18:04:00Z">
        <w:r w:rsidR="0001552F" w:rsidRPr="009D3E87">
          <w:rPr>
            <w:rFonts w:hint="cs"/>
            <w:rtl/>
          </w:rPr>
          <w:t xml:space="preserve">الحمامات، </w:t>
        </w:r>
        <w:r w:rsidR="0001552F" w:rsidRPr="009D3E87">
          <w:t>2016</w:t>
        </w:r>
      </w:ins>
      <w:r w:rsidRPr="009D3E87">
        <w:rPr>
          <w:rtl/>
        </w:rPr>
        <w:t>)،</w:t>
      </w:r>
    </w:p>
    <w:p w:rsidR="00973933" w:rsidRDefault="009D3E87" w:rsidP="00973933">
      <w:pPr>
        <w:pStyle w:val="Call"/>
        <w:rPr>
          <w:rtl/>
          <w:lang w:bidi="ar-EG"/>
        </w:rPr>
      </w:pPr>
      <w:r>
        <w:rPr>
          <w:rtl/>
        </w:rPr>
        <w:t>إذ تضع في اعتبارها</w:t>
      </w:r>
    </w:p>
    <w:p w:rsidR="00973933" w:rsidRDefault="009D3E87" w:rsidP="00D05817">
      <w:pPr>
        <w:rPr>
          <w:noProof/>
          <w:rtl/>
          <w:lang w:bidi="ar-EG"/>
        </w:rPr>
      </w:pPr>
      <w:r w:rsidRPr="00AE4839">
        <w:rPr>
          <w:i/>
          <w:iCs/>
          <w:noProof/>
          <w:rtl/>
          <w:lang w:bidi="ar-EG"/>
        </w:rPr>
        <w:t xml:space="preserve"> أ )</w:t>
      </w:r>
      <w:r>
        <w:rPr>
          <w:noProof/>
          <w:rtl/>
          <w:lang w:bidi="ar-EG"/>
        </w:rPr>
        <w:tab/>
        <w:t>أن الرقم</w:t>
      </w:r>
      <w:r w:rsidR="00D05817">
        <w:rPr>
          <w:rFonts w:hint="cs"/>
          <w:noProof/>
          <w:rtl/>
          <w:lang w:bidi="ar-EG"/>
        </w:rPr>
        <w:t> </w:t>
      </w:r>
      <w:r>
        <w:rPr>
          <w:noProof/>
          <w:lang w:bidi="ar-EG"/>
        </w:rPr>
        <w:t>189</w:t>
      </w:r>
      <w:r>
        <w:rPr>
          <w:noProof/>
          <w:rtl/>
          <w:lang w:bidi="ar-EG"/>
        </w:rPr>
        <w:t xml:space="preserve"> من اتفاقية الاتحاد ينص على إنشاء لجان دراسات تابعة لقطاع تقييس الاتصالات؛</w:t>
      </w:r>
    </w:p>
    <w:p w:rsidR="00973933" w:rsidRPr="006C56E0" w:rsidRDefault="009D3E87" w:rsidP="00D05817">
      <w:pPr>
        <w:rPr>
          <w:noProof/>
          <w:rtl/>
          <w:lang w:bidi="ar-SY"/>
        </w:rPr>
      </w:pPr>
      <w:r>
        <w:rPr>
          <w:rFonts w:hint="cs"/>
          <w:i/>
          <w:iCs/>
          <w:noProof/>
          <w:rtl/>
          <w:lang w:bidi="ar-EG"/>
        </w:rPr>
        <w:t>ب)</w:t>
      </w:r>
      <w:r>
        <w:rPr>
          <w:rFonts w:hint="cs"/>
          <w:i/>
          <w:iCs/>
          <w:noProof/>
          <w:rtl/>
          <w:lang w:bidi="ar-EG"/>
        </w:rPr>
        <w:tab/>
      </w:r>
      <w:r>
        <w:rPr>
          <w:rFonts w:hint="cs"/>
          <w:noProof/>
          <w:rtl/>
          <w:lang w:bidi="ar-EG"/>
        </w:rPr>
        <w:t xml:space="preserve">أن </w:t>
      </w:r>
      <w:r w:rsidRPr="00286DCC">
        <w:rPr>
          <w:rFonts w:hint="cs"/>
          <w:noProof/>
          <w:rtl/>
          <w:lang w:bidi="ar-EG"/>
        </w:rPr>
        <w:t>المادة</w:t>
      </w:r>
      <w:r w:rsidR="00D05817">
        <w:rPr>
          <w:rFonts w:hint="eastAsia"/>
          <w:noProof/>
          <w:rtl/>
          <w:lang w:bidi="ar-EG"/>
        </w:rPr>
        <w:t> </w:t>
      </w:r>
      <w:r w:rsidRPr="00286DCC">
        <w:rPr>
          <w:noProof/>
          <w:lang w:bidi="ar-EG"/>
        </w:rPr>
        <w:t>20</w:t>
      </w:r>
      <w:r w:rsidRPr="00286DCC">
        <w:rPr>
          <w:rFonts w:hint="cs"/>
          <w:noProof/>
          <w:rtl/>
          <w:lang w:bidi="ar-SY"/>
        </w:rPr>
        <w:t xml:space="preserve"> من </w:t>
      </w:r>
      <w:r>
        <w:rPr>
          <w:rFonts w:hint="cs"/>
          <w:noProof/>
          <w:rtl/>
          <w:lang w:bidi="ar-SY"/>
        </w:rPr>
        <w:t xml:space="preserve">الاتفاقية </w:t>
      </w:r>
      <w:r w:rsidRPr="00286DCC">
        <w:rPr>
          <w:rFonts w:hint="cs"/>
          <w:noProof/>
          <w:rtl/>
          <w:lang w:bidi="ar-SY"/>
        </w:rPr>
        <w:t>تنص على أن تراع</w:t>
      </w:r>
      <w:r>
        <w:rPr>
          <w:rFonts w:hint="cs"/>
          <w:noProof/>
          <w:rtl/>
          <w:lang w:bidi="ar-SY"/>
        </w:rPr>
        <w:t>ى</w:t>
      </w:r>
      <w:r w:rsidRPr="00286DCC">
        <w:rPr>
          <w:rFonts w:hint="cs"/>
          <w:noProof/>
          <w:rtl/>
          <w:lang w:bidi="ar-SY"/>
        </w:rPr>
        <w:t xml:space="preserve"> بوجه خاص في تعيين الرؤساء ونواب الرؤساء معايير الكفاءة الشخصية </w:t>
      </w:r>
      <w:r>
        <w:rPr>
          <w:rFonts w:hint="cs"/>
          <w:noProof/>
          <w:rtl/>
          <w:lang w:bidi="ar-SY"/>
        </w:rPr>
        <w:t xml:space="preserve">ومتطلبات التوزيع </w:t>
      </w:r>
      <w:r w:rsidRPr="00286DCC">
        <w:rPr>
          <w:rFonts w:hint="cs"/>
          <w:noProof/>
          <w:rtl/>
          <w:lang w:bidi="ar-SY"/>
        </w:rPr>
        <w:t>الجغرافي المنصف، وكذلك ضرورة تشجيع البلدان النامية</w:t>
      </w:r>
      <w:r>
        <w:rPr>
          <w:rStyle w:val="FootnoteReference"/>
          <w:noProof/>
          <w:rtl/>
          <w:lang w:bidi="ar-SY"/>
        </w:rPr>
        <w:footnoteReference w:id="1"/>
      </w:r>
      <w:r w:rsidRPr="00286DCC">
        <w:rPr>
          <w:rFonts w:hint="cs"/>
          <w:noProof/>
          <w:rtl/>
          <w:lang w:bidi="ar-SY"/>
        </w:rPr>
        <w:t xml:space="preserve"> على المشاركة على نحو أكثر فعالية؛</w:t>
      </w:r>
    </w:p>
    <w:p w:rsidR="00973933" w:rsidRDefault="009D3E87" w:rsidP="00D05817">
      <w:pPr>
        <w:rPr>
          <w:noProof/>
          <w:rtl/>
          <w:lang w:bidi="ar-EG"/>
        </w:rPr>
      </w:pPr>
      <w:r>
        <w:rPr>
          <w:rFonts w:hint="cs"/>
          <w:i/>
          <w:iCs/>
          <w:noProof/>
          <w:rtl/>
          <w:lang w:bidi="ar-EG"/>
        </w:rPr>
        <w:t>ﺝ</w:t>
      </w:r>
      <w:r w:rsidRPr="00AE4839">
        <w:rPr>
          <w:i/>
          <w:iCs/>
          <w:noProof/>
          <w:rtl/>
          <w:lang w:bidi="ar-EG"/>
        </w:rPr>
        <w:t>)</w:t>
      </w:r>
      <w:r>
        <w:rPr>
          <w:noProof/>
          <w:rtl/>
          <w:lang w:bidi="ar-EG"/>
        </w:rPr>
        <w:tab/>
        <w:t>أن الرقم</w:t>
      </w:r>
      <w:r w:rsidR="00D05817">
        <w:rPr>
          <w:rFonts w:hint="cs"/>
          <w:noProof/>
          <w:rtl/>
          <w:lang w:bidi="ar-EG"/>
        </w:rPr>
        <w:t> </w:t>
      </w:r>
      <w:r>
        <w:rPr>
          <w:noProof/>
          <w:lang w:bidi="ar-EG"/>
        </w:rPr>
        <w:t>192</w:t>
      </w:r>
      <w:r>
        <w:rPr>
          <w:noProof/>
          <w:rtl/>
          <w:lang w:bidi="ar-EG"/>
        </w:rPr>
        <w:t xml:space="preserve"> من الاتفاقية وغيره من الأحكام ذات الصلة توضح طبيعة عمل لجان الدراسات؛</w:t>
      </w:r>
    </w:p>
    <w:p w:rsidR="00973933" w:rsidRDefault="009D3E87" w:rsidP="00973933">
      <w:pPr>
        <w:rPr>
          <w:noProof/>
          <w:rtl/>
          <w:lang w:bidi="ar-EG"/>
        </w:rPr>
      </w:pPr>
      <w:r>
        <w:rPr>
          <w:rFonts w:hint="cs"/>
          <w:i/>
          <w:iCs/>
          <w:noProof/>
          <w:rtl/>
          <w:lang w:bidi="ar-EG"/>
        </w:rPr>
        <w:t xml:space="preserve">ﺩ </w:t>
      </w:r>
      <w:r w:rsidRPr="00AE4839">
        <w:rPr>
          <w:i/>
          <w:iCs/>
          <w:noProof/>
          <w:rtl/>
          <w:lang w:bidi="ar-EG"/>
        </w:rPr>
        <w:t>)</w:t>
      </w:r>
      <w:r>
        <w:rPr>
          <w:noProof/>
          <w:rtl/>
          <w:lang w:bidi="ar-EG"/>
        </w:rPr>
        <w:tab/>
        <w:t>أن الأحكام الخاصة بالفريق الاستشاري لتقييس الاتصالات</w:t>
      </w:r>
      <w:r w:rsidR="0044792A">
        <w:rPr>
          <w:rFonts w:hint="cs"/>
          <w:noProof/>
          <w:rtl/>
          <w:lang w:bidi="ar-EG"/>
        </w:rPr>
        <w:t xml:space="preserve"> </w:t>
      </w:r>
      <w:r w:rsidR="0044792A" w:rsidRPr="00203CCD">
        <w:t>(TSAG)</w:t>
      </w:r>
      <w:r>
        <w:rPr>
          <w:noProof/>
          <w:rtl/>
          <w:lang w:bidi="ar-EG"/>
        </w:rPr>
        <w:t xml:space="preserve"> قد أدخلت في المادة</w:t>
      </w:r>
      <w:r>
        <w:rPr>
          <w:rFonts w:hint="cs"/>
          <w:noProof/>
          <w:rtl/>
          <w:lang w:bidi="ar-EG"/>
        </w:rPr>
        <w:t> </w:t>
      </w:r>
      <w:r>
        <w:rPr>
          <w:noProof/>
          <w:lang w:bidi="ar-EG"/>
        </w:rPr>
        <w:t>14A</w:t>
      </w:r>
      <w:r>
        <w:rPr>
          <w:noProof/>
          <w:rtl/>
          <w:lang w:bidi="ar-EG"/>
        </w:rPr>
        <w:t xml:space="preserve"> من الاتفاقية؛</w:t>
      </w:r>
    </w:p>
    <w:p w:rsidR="00973933" w:rsidRPr="00AE4839" w:rsidRDefault="009D3E87" w:rsidP="00D05817">
      <w:pPr>
        <w:rPr>
          <w:noProof/>
          <w:spacing w:val="-2"/>
          <w:rtl/>
          <w:lang w:bidi="ar-EG"/>
        </w:rPr>
      </w:pPr>
      <w:r>
        <w:rPr>
          <w:rFonts w:hint="cs"/>
          <w:i/>
          <w:iCs/>
          <w:noProof/>
          <w:spacing w:val="-2"/>
          <w:rtl/>
          <w:lang w:bidi="ar-EG"/>
        </w:rPr>
        <w:t xml:space="preserve">ﻫ </w:t>
      </w:r>
      <w:r w:rsidRPr="00AE4839">
        <w:rPr>
          <w:i/>
          <w:iCs/>
          <w:noProof/>
          <w:spacing w:val="-2"/>
          <w:rtl/>
          <w:lang w:bidi="ar-EG"/>
        </w:rPr>
        <w:t>)</w:t>
      </w:r>
      <w:r w:rsidRPr="00AE4839">
        <w:rPr>
          <w:noProof/>
          <w:spacing w:val="-2"/>
          <w:rtl/>
          <w:lang w:bidi="ar-EG"/>
        </w:rPr>
        <w:tab/>
      </w:r>
      <w:r w:rsidRPr="005722EF">
        <w:rPr>
          <w:noProof/>
          <w:spacing w:val="-4"/>
          <w:rtl/>
          <w:lang w:bidi="ar-EG"/>
        </w:rPr>
        <w:t>أن الرقم</w:t>
      </w:r>
      <w:r w:rsidR="00D05817">
        <w:rPr>
          <w:rFonts w:hint="cs"/>
          <w:noProof/>
          <w:spacing w:val="-4"/>
          <w:rtl/>
          <w:lang w:bidi="ar-EG"/>
        </w:rPr>
        <w:t> </w:t>
      </w:r>
      <w:r w:rsidRPr="005722EF">
        <w:rPr>
          <w:noProof/>
          <w:spacing w:val="-4"/>
          <w:lang w:bidi="ar-EG"/>
        </w:rPr>
        <w:t>242</w:t>
      </w:r>
      <w:r w:rsidRPr="005722EF">
        <w:rPr>
          <w:noProof/>
          <w:spacing w:val="-4"/>
          <w:rtl/>
          <w:lang w:bidi="ar-EG"/>
        </w:rPr>
        <w:t xml:space="preserve"> من الاتفاقية يتطلب من الجمعية العالمية لتقييس الاتصالات</w:t>
      </w:r>
      <w:r w:rsidR="00783288" w:rsidRPr="005722EF">
        <w:rPr>
          <w:rFonts w:hint="cs"/>
          <w:noProof/>
          <w:spacing w:val="-4"/>
          <w:rtl/>
          <w:lang w:bidi="ar-EG"/>
        </w:rPr>
        <w:t xml:space="preserve"> </w:t>
      </w:r>
      <w:r w:rsidR="00783288" w:rsidRPr="005722EF">
        <w:rPr>
          <w:spacing w:val="-4"/>
        </w:rPr>
        <w:t>(WTSA)</w:t>
      </w:r>
      <w:r w:rsidRPr="005722EF">
        <w:rPr>
          <w:noProof/>
          <w:spacing w:val="-4"/>
          <w:rtl/>
          <w:lang w:bidi="ar-EG"/>
        </w:rPr>
        <w:t xml:space="preserve"> أن تعين رؤساء لجان الدراسات ونوابهم، مع مراعاة معايير الكفاءة والتوزيع الجغرافي المنصف</w:t>
      </w:r>
      <w:r w:rsidRPr="005722EF">
        <w:rPr>
          <w:rFonts w:hint="cs"/>
          <w:noProof/>
          <w:spacing w:val="-4"/>
          <w:rtl/>
          <w:lang w:bidi="ar-EG"/>
        </w:rPr>
        <w:t>،</w:t>
      </w:r>
      <w:r w:rsidRPr="005722EF">
        <w:rPr>
          <w:noProof/>
          <w:spacing w:val="-4"/>
          <w:rtl/>
          <w:lang w:bidi="ar-EG"/>
        </w:rPr>
        <w:t xml:space="preserve"> </w:t>
      </w:r>
      <w:r w:rsidRPr="005722EF">
        <w:rPr>
          <w:rFonts w:hint="cs"/>
          <w:noProof/>
          <w:spacing w:val="-4"/>
          <w:rtl/>
          <w:lang w:bidi="ar-EG"/>
        </w:rPr>
        <w:t>وضرورة تشجيع البلدان النامية على المشاركة على نحو أكثر</w:t>
      </w:r>
      <w:r w:rsidRPr="005722EF">
        <w:rPr>
          <w:rFonts w:hint="eastAsia"/>
          <w:noProof/>
          <w:spacing w:val="-4"/>
          <w:rtl/>
          <w:lang w:bidi="ar-EG"/>
        </w:rPr>
        <w:t> </w:t>
      </w:r>
      <w:r w:rsidRPr="005722EF">
        <w:rPr>
          <w:rFonts w:hint="cs"/>
          <w:noProof/>
          <w:spacing w:val="-4"/>
          <w:rtl/>
          <w:lang w:bidi="ar-EG"/>
        </w:rPr>
        <w:t>فعالية؛</w:t>
      </w:r>
    </w:p>
    <w:p w:rsidR="00973933" w:rsidRDefault="009D3E87" w:rsidP="00D05817">
      <w:pPr>
        <w:rPr>
          <w:noProof/>
          <w:rtl/>
          <w:lang w:bidi="ar-EG"/>
        </w:rPr>
      </w:pPr>
      <w:r>
        <w:rPr>
          <w:rFonts w:hint="cs"/>
          <w:i/>
          <w:iCs/>
          <w:noProof/>
          <w:rtl/>
          <w:lang w:bidi="ar-EG"/>
        </w:rPr>
        <w:t xml:space="preserve">و </w:t>
      </w:r>
      <w:r w:rsidRPr="00AE4839">
        <w:rPr>
          <w:i/>
          <w:iCs/>
          <w:noProof/>
          <w:rtl/>
          <w:lang w:bidi="ar-EG"/>
        </w:rPr>
        <w:t>)</w:t>
      </w:r>
      <w:r>
        <w:rPr>
          <w:noProof/>
          <w:rtl/>
          <w:lang w:bidi="ar-EG"/>
        </w:rPr>
        <w:tab/>
        <w:t>أن الفقرة الفرعية</w:t>
      </w:r>
      <w:r w:rsidR="00D05817">
        <w:rPr>
          <w:rFonts w:hint="cs"/>
          <w:noProof/>
          <w:rtl/>
          <w:lang w:bidi="ar-EG"/>
        </w:rPr>
        <w:t> </w:t>
      </w:r>
      <w:r>
        <w:rPr>
          <w:noProof/>
          <w:lang w:bidi="ar-EG"/>
        </w:rPr>
        <w:t>10.1</w:t>
      </w:r>
      <w:r>
        <w:rPr>
          <w:noProof/>
          <w:rtl/>
          <w:lang w:bidi="ar-EG"/>
        </w:rPr>
        <w:t xml:space="preserve"> من القسم</w:t>
      </w:r>
      <w:r w:rsidR="00D05817">
        <w:rPr>
          <w:rFonts w:hint="cs"/>
          <w:noProof/>
          <w:rtl/>
          <w:lang w:bidi="ar-EG"/>
        </w:rPr>
        <w:t> </w:t>
      </w:r>
      <w:r>
        <w:rPr>
          <w:noProof/>
          <w:lang w:bidi="ar-EG"/>
        </w:rPr>
        <w:t>1</w:t>
      </w:r>
      <w:r>
        <w:rPr>
          <w:noProof/>
          <w:rtl/>
          <w:lang w:bidi="ar-EG"/>
        </w:rPr>
        <w:t xml:space="preserve"> من القرار</w:t>
      </w:r>
      <w:r w:rsidR="00D05817">
        <w:rPr>
          <w:rFonts w:hint="cs"/>
          <w:noProof/>
          <w:rtl/>
          <w:lang w:bidi="ar-EG"/>
        </w:rPr>
        <w:t> </w:t>
      </w:r>
      <w:r>
        <w:rPr>
          <w:noProof/>
          <w:lang w:bidi="ar-EG"/>
        </w:rPr>
        <w:t>1</w:t>
      </w:r>
      <w:r>
        <w:rPr>
          <w:noProof/>
          <w:rtl/>
          <w:lang w:bidi="ar-EG"/>
        </w:rPr>
        <w:t xml:space="preserve"> </w:t>
      </w:r>
      <w:r>
        <w:rPr>
          <w:rFonts w:hint="cs"/>
          <w:noProof/>
          <w:rtl/>
          <w:lang w:bidi="ar-EG"/>
        </w:rPr>
        <w:t xml:space="preserve">(المراجَع في دبي، </w:t>
      </w:r>
      <w:r>
        <w:rPr>
          <w:noProof/>
          <w:lang w:bidi="ar-EG"/>
        </w:rPr>
        <w:t>2012</w:t>
      </w:r>
      <w:r>
        <w:rPr>
          <w:rFonts w:hint="cs"/>
          <w:noProof/>
          <w:rtl/>
          <w:lang w:bidi="ar-SY"/>
        </w:rPr>
        <w:t xml:space="preserve">) </w:t>
      </w:r>
      <w:r>
        <w:rPr>
          <w:noProof/>
          <w:rtl/>
          <w:lang w:bidi="ar-EG"/>
        </w:rPr>
        <w:t>لهذه الجمعية تنص على أن تعين الجمعية العالمية لتقييس الاتصالات رؤساء لجان الدراسات والفريق الاستشاري لتقييس الاتصالات ونوابهم؛</w:t>
      </w:r>
    </w:p>
    <w:p w:rsidR="00973933" w:rsidRDefault="009D3E87" w:rsidP="00D05817">
      <w:pPr>
        <w:rPr>
          <w:noProof/>
          <w:rtl/>
          <w:lang w:bidi="ar-EG"/>
        </w:rPr>
      </w:pPr>
      <w:r>
        <w:rPr>
          <w:rFonts w:hint="cs"/>
          <w:i/>
          <w:iCs/>
          <w:noProof/>
          <w:rtl/>
          <w:lang w:bidi="ar-EG"/>
        </w:rPr>
        <w:t xml:space="preserve">ز </w:t>
      </w:r>
      <w:r w:rsidRPr="00AE4839">
        <w:rPr>
          <w:i/>
          <w:iCs/>
          <w:noProof/>
          <w:rtl/>
          <w:lang w:bidi="ar-EG"/>
        </w:rPr>
        <w:t>)</w:t>
      </w:r>
      <w:r>
        <w:rPr>
          <w:noProof/>
          <w:rtl/>
          <w:lang w:bidi="ar-EG"/>
        </w:rPr>
        <w:tab/>
        <w:t>أن القسم</w:t>
      </w:r>
      <w:r w:rsidR="00D05817">
        <w:rPr>
          <w:rFonts w:hint="cs"/>
          <w:noProof/>
          <w:rtl/>
          <w:lang w:bidi="ar-EG"/>
        </w:rPr>
        <w:t> </w:t>
      </w:r>
      <w:r>
        <w:rPr>
          <w:noProof/>
          <w:lang w:bidi="ar-EG"/>
        </w:rPr>
        <w:t>3</w:t>
      </w:r>
      <w:r>
        <w:rPr>
          <w:noProof/>
          <w:rtl/>
          <w:lang w:bidi="ar-EG"/>
        </w:rPr>
        <w:t xml:space="preserve"> من القرار</w:t>
      </w:r>
      <w:r w:rsidR="00D05817">
        <w:rPr>
          <w:rFonts w:hint="cs"/>
          <w:noProof/>
          <w:rtl/>
          <w:lang w:bidi="ar-EG"/>
        </w:rPr>
        <w:t> </w:t>
      </w:r>
      <w:r>
        <w:rPr>
          <w:noProof/>
          <w:lang w:bidi="ar-EG"/>
        </w:rPr>
        <w:t>1</w:t>
      </w:r>
      <w:r>
        <w:rPr>
          <w:noProof/>
          <w:rtl/>
          <w:lang w:bidi="ar-EG"/>
        </w:rPr>
        <w:t xml:space="preserve"> </w:t>
      </w:r>
      <w:r>
        <w:rPr>
          <w:rFonts w:hint="cs"/>
          <w:noProof/>
          <w:rtl/>
          <w:lang w:bidi="ar-EG"/>
        </w:rPr>
        <w:t xml:space="preserve">(المراجَع في دبي، </w:t>
      </w:r>
      <w:r>
        <w:rPr>
          <w:noProof/>
          <w:lang w:bidi="ar-EG"/>
        </w:rPr>
        <w:t>2012</w:t>
      </w:r>
      <w:r>
        <w:rPr>
          <w:rFonts w:hint="cs"/>
          <w:noProof/>
          <w:rtl/>
          <w:lang w:bidi="ar-SY"/>
        </w:rPr>
        <w:t xml:space="preserve">) </w:t>
      </w:r>
      <w:r>
        <w:rPr>
          <w:noProof/>
          <w:rtl/>
          <w:lang w:bidi="ar-EG"/>
        </w:rPr>
        <w:t xml:space="preserve">لهذه الجمعية يتضمن </w:t>
      </w:r>
      <w:r>
        <w:rPr>
          <w:rFonts w:hint="cs"/>
          <w:noProof/>
          <w:rtl/>
          <w:lang w:bidi="ar-EG"/>
        </w:rPr>
        <w:t>المبادئ</w:t>
      </w:r>
      <w:r>
        <w:rPr>
          <w:noProof/>
          <w:rtl/>
          <w:lang w:bidi="ar-EG"/>
        </w:rPr>
        <w:t xml:space="preserve"> التوجيهية المتعلقة بتعيين رؤساء لجان الدراسات ونوابهم أثناء </w:t>
      </w:r>
      <w:r>
        <w:rPr>
          <w:rFonts w:hint="cs"/>
          <w:noProof/>
          <w:rtl/>
          <w:lang w:bidi="ar-EG"/>
        </w:rPr>
        <w:t>انعقاد</w:t>
      </w:r>
      <w:r>
        <w:rPr>
          <w:noProof/>
          <w:rtl/>
          <w:lang w:bidi="ar-EG"/>
        </w:rPr>
        <w:t xml:space="preserve"> الجمعية العالمية لتقييس الاتصالات؛</w:t>
      </w:r>
    </w:p>
    <w:p w:rsidR="00973933" w:rsidRDefault="009D3E87" w:rsidP="00973933">
      <w:pPr>
        <w:rPr>
          <w:noProof/>
          <w:rtl/>
          <w:lang w:bidi="ar-EG"/>
        </w:rPr>
      </w:pPr>
      <w:r>
        <w:rPr>
          <w:rFonts w:hint="cs"/>
          <w:i/>
          <w:iCs/>
          <w:noProof/>
          <w:rtl/>
          <w:lang w:bidi="ar-EG"/>
        </w:rPr>
        <w:t>ح</w:t>
      </w:r>
      <w:r w:rsidRPr="00AE4839">
        <w:rPr>
          <w:i/>
          <w:iCs/>
          <w:noProof/>
          <w:rtl/>
          <w:lang w:bidi="ar-EG"/>
        </w:rPr>
        <w:t>)</w:t>
      </w:r>
      <w:r>
        <w:rPr>
          <w:noProof/>
          <w:rtl/>
          <w:lang w:bidi="ar-EG"/>
        </w:rPr>
        <w:tab/>
        <w:t xml:space="preserve">أن الإجراءات والمؤهلات الخاصة برئيس الفريق الاستشاري لتقييس الاتصالات </w:t>
      </w:r>
      <w:r>
        <w:rPr>
          <w:rFonts w:hint="cs"/>
          <w:noProof/>
          <w:rtl/>
          <w:lang w:bidi="ar-EG"/>
        </w:rPr>
        <w:t xml:space="preserve">ونوابه </w:t>
      </w:r>
      <w:r>
        <w:rPr>
          <w:noProof/>
          <w:rtl/>
          <w:lang w:bidi="ar-EG"/>
        </w:rPr>
        <w:t xml:space="preserve">ينبغي عموماً أن تسير على نهج ما يراعى في تعيين </w:t>
      </w:r>
      <w:r>
        <w:rPr>
          <w:rFonts w:hint="cs"/>
          <w:noProof/>
          <w:rtl/>
          <w:lang w:bidi="ar-EG"/>
        </w:rPr>
        <w:t>رؤساء لجان</w:t>
      </w:r>
      <w:r>
        <w:rPr>
          <w:noProof/>
          <w:rtl/>
          <w:lang w:bidi="ar-EG"/>
        </w:rPr>
        <w:t xml:space="preserve"> الدراسات ونوابه</w:t>
      </w:r>
      <w:r>
        <w:rPr>
          <w:rFonts w:hint="cs"/>
          <w:noProof/>
          <w:rtl/>
          <w:lang w:bidi="ar-EG"/>
        </w:rPr>
        <w:t>م</w:t>
      </w:r>
      <w:r>
        <w:rPr>
          <w:noProof/>
          <w:rtl/>
          <w:lang w:bidi="ar-EG"/>
        </w:rPr>
        <w:t>؛</w:t>
      </w:r>
    </w:p>
    <w:p w:rsidR="00973933" w:rsidRDefault="009D3E87" w:rsidP="00973933">
      <w:pPr>
        <w:rPr>
          <w:noProof/>
          <w:rtl/>
          <w:lang w:bidi="ar-EG"/>
        </w:rPr>
      </w:pPr>
      <w:r>
        <w:rPr>
          <w:rFonts w:hint="cs"/>
          <w:i/>
          <w:iCs/>
          <w:noProof/>
          <w:rtl/>
          <w:lang w:bidi="ar-EG"/>
        </w:rPr>
        <w:t>ﻃ</w:t>
      </w:r>
      <w:r w:rsidRPr="00AE4839">
        <w:rPr>
          <w:i/>
          <w:iCs/>
          <w:noProof/>
          <w:rtl/>
          <w:lang w:bidi="ar-EG"/>
        </w:rPr>
        <w:t>)</w:t>
      </w:r>
      <w:r>
        <w:rPr>
          <w:noProof/>
          <w:rtl/>
          <w:lang w:bidi="ar-EG"/>
        </w:rPr>
        <w:tab/>
        <w:t>أن خبرة العمل في الاتحاد بصفة عامة، وفي قطاع تقييس الاتصالات بصفة خاصة، ستكون ذات قيمة خاصة لرئيس الفريق الاستشاري لتقييس الاتصالات ونوابه؛</w:t>
      </w:r>
    </w:p>
    <w:p w:rsidR="00973933" w:rsidRDefault="009D3E87" w:rsidP="00D05817">
      <w:pPr>
        <w:rPr>
          <w:noProof/>
          <w:rtl/>
          <w:lang w:bidi="ar-EG"/>
        </w:rPr>
      </w:pPr>
      <w:r>
        <w:rPr>
          <w:rFonts w:hint="cs"/>
          <w:i/>
          <w:iCs/>
          <w:noProof/>
          <w:rtl/>
          <w:lang w:bidi="ar-EG"/>
        </w:rPr>
        <w:t>ﻱ</w:t>
      </w:r>
      <w:r w:rsidRPr="00AE4839">
        <w:rPr>
          <w:i/>
          <w:iCs/>
          <w:noProof/>
          <w:rtl/>
          <w:lang w:bidi="ar-EG"/>
        </w:rPr>
        <w:t>)</w:t>
      </w:r>
      <w:r>
        <w:rPr>
          <w:noProof/>
          <w:rtl/>
          <w:lang w:bidi="ar-EG"/>
        </w:rPr>
        <w:tab/>
        <w:t>أن الرقم</w:t>
      </w:r>
      <w:r w:rsidR="00D05817">
        <w:rPr>
          <w:rFonts w:hint="cs"/>
          <w:noProof/>
          <w:rtl/>
          <w:lang w:bidi="ar-EG"/>
        </w:rPr>
        <w:t> </w:t>
      </w:r>
      <w:r>
        <w:rPr>
          <w:noProof/>
          <w:lang w:bidi="ar-EG"/>
        </w:rPr>
        <w:t>244</w:t>
      </w:r>
      <w:r>
        <w:rPr>
          <w:noProof/>
          <w:rtl/>
          <w:lang w:bidi="ar-EG"/>
        </w:rPr>
        <w:t xml:space="preserve"> من الاتفاقية يوضح الإجراءات الخاصة باستبدال رئيس أو نائب رئيس لجنة دراسات لا</w:t>
      </w:r>
      <w:r>
        <w:rPr>
          <w:rFonts w:hint="cs"/>
          <w:noProof/>
          <w:rtl/>
          <w:lang w:bidi="ar-EG"/>
        </w:rPr>
        <w:t> </w:t>
      </w:r>
      <w:r>
        <w:rPr>
          <w:noProof/>
          <w:rtl/>
          <w:lang w:bidi="ar-EG"/>
        </w:rPr>
        <w:t>يستطيع أداء واجباته خلال الفترة الفاصلة بين جمعيتين؛</w:t>
      </w:r>
    </w:p>
    <w:p w:rsidR="00973933" w:rsidRDefault="009D3E87" w:rsidP="00D05817">
      <w:pPr>
        <w:rPr>
          <w:noProof/>
          <w:rtl/>
          <w:lang w:bidi="ar-EG"/>
        </w:rPr>
      </w:pPr>
      <w:r>
        <w:rPr>
          <w:rFonts w:hint="cs"/>
          <w:i/>
          <w:iCs/>
          <w:noProof/>
          <w:rtl/>
          <w:lang w:bidi="ar-EG"/>
        </w:rPr>
        <w:t>ﻙ</w:t>
      </w:r>
      <w:r w:rsidRPr="00AE4839">
        <w:rPr>
          <w:i/>
          <w:iCs/>
          <w:noProof/>
          <w:rtl/>
          <w:lang w:bidi="ar-EG"/>
        </w:rPr>
        <w:t>)</w:t>
      </w:r>
      <w:r>
        <w:rPr>
          <w:noProof/>
          <w:rtl/>
          <w:lang w:bidi="ar-EG"/>
        </w:rPr>
        <w:tab/>
        <w:t>أن الرقم</w:t>
      </w:r>
      <w:r w:rsidR="00D05817">
        <w:rPr>
          <w:rFonts w:hint="cs"/>
          <w:noProof/>
          <w:rtl/>
          <w:lang w:bidi="ar-EG"/>
        </w:rPr>
        <w:t> </w:t>
      </w:r>
      <w:r>
        <w:rPr>
          <w:noProof/>
          <w:lang w:bidi="ar-EG"/>
        </w:rPr>
        <w:t>197G</w:t>
      </w:r>
      <w:r>
        <w:rPr>
          <w:noProof/>
          <w:rtl/>
          <w:lang w:bidi="ar-EG"/>
        </w:rPr>
        <w:t xml:space="preserve"> من الاتفاقية ينص على أن الفريق الاستشاري لتقييس الاتصالات "يعتمد إجراءات العمل الخاصة به بما يتفق مع الإجراءات التي تعتمدها الجمعية العالمية لتقييس الاتصالات"؛</w:t>
      </w:r>
    </w:p>
    <w:p w:rsidR="00973933" w:rsidRDefault="009D3E87" w:rsidP="00973933">
      <w:pPr>
        <w:rPr>
          <w:i/>
          <w:noProof/>
          <w:rtl/>
          <w:lang w:bidi="ar-EG"/>
        </w:rPr>
      </w:pPr>
      <w:r>
        <w:rPr>
          <w:rFonts w:hint="cs"/>
          <w:iCs/>
          <w:noProof/>
          <w:rtl/>
          <w:lang w:bidi="ar-EG"/>
        </w:rPr>
        <w:lastRenderedPageBreak/>
        <w:t>ﻝ</w:t>
      </w:r>
      <w:r w:rsidRPr="00AE4839">
        <w:rPr>
          <w:iCs/>
          <w:noProof/>
          <w:rtl/>
          <w:lang w:bidi="ar-EG"/>
        </w:rPr>
        <w:t>)</w:t>
      </w:r>
      <w:r>
        <w:rPr>
          <w:i/>
          <w:noProof/>
          <w:rtl/>
          <w:lang w:bidi="ar-EG"/>
        </w:rPr>
        <w:tab/>
        <w:t>أن تحديد فترة زمنية محددة لمدة الولاية يسمح بإدخال أفكار جديدة على أساس دوري، ويتيح، في الوقت نفسه، فرصة لتعيين رؤساء لجان الدراسات ونوابهم ورئيس الفريق الاستشاري لتقييس الاتصالات ونوابه من دول أعضاء مختلفة ومن أعضاء مختلفين من أعضاء القطاع،</w:t>
      </w:r>
    </w:p>
    <w:p w:rsidR="00973933" w:rsidRPr="00351DE0" w:rsidRDefault="009D3E87" w:rsidP="00973933">
      <w:pPr>
        <w:pStyle w:val="Call"/>
        <w:rPr>
          <w:rtl/>
        </w:rPr>
      </w:pPr>
      <w:r>
        <w:rPr>
          <w:rFonts w:hint="cs"/>
          <w:rtl/>
        </w:rPr>
        <w:t>وعملاً</w:t>
      </w:r>
    </w:p>
    <w:p w:rsidR="00973933" w:rsidRPr="00351DE0" w:rsidRDefault="009D3E87">
      <w:pPr>
        <w:rPr>
          <w:rtl/>
        </w:rPr>
        <w:pPrChange w:id="37" w:author="Alnatoor, Ehsan" w:date="2016-10-06T18:05:00Z">
          <w:pPr/>
        </w:pPrChange>
      </w:pPr>
      <w:r w:rsidRPr="00351DE0">
        <w:rPr>
          <w:rtl/>
          <w:lang w:bidi="ar-EG"/>
        </w:rPr>
        <w:t>بالقرار </w:t>
      </w:r>
      <w:r w:rsidRPr="00351DE0">
        <w:rPr>
          <w:lang w:bidi="ar-EG"/>
        </w:rPr>
        <w:t>166</w:t>
      </w:r>
      <w:r w:rsidRPr="00351DE0">
        <w:rPr>
          <w:rtl/>
        </w:rPr>
        <w:t> (</w:t>
      </w:r>
      <w:del w:id="38" w:author="Alnatoor, Ehsan" w:date="2016-10-06T18:05:00Z">
        <w:r w:rsidRPr="00351DE0" w:rsidDel="0001552F">
          <w:rPr>
            <w:rtl/>
          </w:rPr>
          <w:delText>غوادالاخارا، </w:delText>
        </w:r>
        <w:r w:rsidRPr="00351DE0" w:rsidDel="0001552F">
          <w:delText>2010</w:delText>
        </w:r>
      </w:del>
      <w:ins w:id="39" w:author="Alnatoor, Ehsan" w:date="2016-10-06T18:05:00Z">
        <w:r w:rsidR="0001552F">
          <w:rPr>
            <w:rFonts w:hint="cs"/>
            <w:rtl/>
          </w:rPr>
          <w:t>المراج</w:t>
        </w:r>
      </w:ins>
      <w:ins w:id="40" w:author="Awad, Samy" w:date="2016-10-06T18:29:00Z">
        <w:r w:rsidR="00824499">
          <w:rPr>
            <w:rFonts w:hint="cs"/>
            <w:rtl/>
          </w:rPr>
          <w:t>َ</w:t>
        </w:r>
      </w:ins>
      <w:ins w:id="41" w:author="Alnatoor, Ehsan" w:date="2016-10-06T18:05:00Z">
        <w:r w:rsidR="0001552F">
          <w:rPr>
            <w:rFonts w:hint="cs"/>
            <w:rtl/>
          </w:rPr>
          <w:t>ع في بوسان،</w:t>
        </w:r>
      </w:ins>
      <w:ins w:id="42" w:author="Awad, Samy" w:date="2016-10-06T18:29:00Z">
        <w:r w:rsidR="00824499">
          <w:rPr>
            <w:rFonts w:hint="cs"/>
            <w:rtl/>
          </w:rPr>
          <w:t xml:space="preserve"> </w:t>
        </w:r>
      </w:ins>
      <w:ins w:id="43" w:author="Alnatoor, Ehsan" w:date="2016-10-06T18:05:00Z">
        <w:r w:rsidR="0001552F">
          <w:t>2014</w:t>
        </w:r>
      </w:ins>
      <w:r w:rsidRPr="00351DE0">
        <w:rPr>
          <w:rtl/>
        </w:rPr>
        <w:t>) لمؤتمر المندوبين المفوضين</w:t>
      </w:r>
      <w:r>
        <w:rPr>
          <w:rFonts w:hint="cs"/>
          <w:rtl/>
        </w:rPr>
        <w:t>،</w:t>
      </w:r>
      <w:r w:rsidRPr="00351DE0">
        <w:rPr>
          <w:rtl/>
        </w:rPr>
        <w:t xml:space="preserve"> بشأن عدد نواب رؤساء الأفرقة الاستشارية ولجان الدراسات والأفرقة الأخرى التابعة للقطاعات،</w:t>
      </w:r>
    </w:p>
    <w:p w:rsidR="00973933" w:rsidRPr="009E52C1" w:rsidRDefault="009D3E87" w:rsidP="00973933">
      <w:pPr>
        <w:pStyle w:val="Call"/>
        <w:rPr>
          <w:rtl/>
          <w:lang w:bidi="ar-EG"/>
        </w:rPr>
      </w:pPr>
      <w:r>
        <w:rPr>
          <w:rFonts w:hint="cs"/>
          <w:rtl/>
        </w:rPr>
        <w:t xml:space="preserve">وإذ </w:t>
      </w:r>
      <w:r>
        <w:rPr>
          <w:rFonts w:hint="cs"/>
          <w:rtl/>
          <w:lang w:bidi="ar-EG"/>
        </w:rPr>
        <w:t>تأخذ بعين الاعتبار</w:t>
      </w:r>
    </w:p>
    <w:p w:rsidR="00973933" w:rsidRPr="007C1F7C" w:rsidRDefault="009D3E87" w:rsidP="004D626F">
      <w:pPr>
        <w:rPr>
          <w:rtl/>
        </w:rPr>
      </w:pPr>
      <w:r>
        <w:rPr>
          <w:rFonts w:hint="cs"/>
          <w:i/>
          <w:iCs/>
          <w:rtl/>
        </w:rPr>
        <w:t xml:space="preserve"> أ )</w:t>
      </w:r>
      <w:r>
        <w:rPr>
          <w:rFonts w:hint="cs"/>
          <w:i/>
          <w:iCs/>
          <w:rtl/>
        </w:rPr>
        <w:tab/>
      </w:r>
      <w:r w:rsidRPr="007C1F7C">
        <w:rPr>
          <w:rFonts w:hint="eastAsia"/>
          <w:rtl/>
        </w:rPr>
        <w:t>المادة</w:t>
      </w:r>
      <w:r w:rsidR="004D626F">
        <w:rPr>
          <w:rFonts w:hint="eastAsia"/>
          <w:rtl/>
        </w:rPr>
        <w:t> </w:t>
      </w:r>
      <w:r>
        <w:t>19</w:t>
      </w:r>
      <w:r>
        <w:rPr>
          <w:rFonts w:hint="cs"/>
          <w:rtl/>
        </w:rPr>
        <w:t xml:space="preserve"> من الاتفاقية بشأن مشاركة كيانات ومنظمات في أنشطة الاتحاد؛</w:t>
      </w:r>
    </w:p>
    <w:p w:rsidR="00973933" w:rsidRDefault="009D3E87">
      <w:pPr>
        <w:rPr>
          <w:rtl/>
        </w:rPr>
        <w:pPrChange w:id="44" w:author="Gergis, Mina" w:date="2016-10-18T13:53:00Z">
          <w:pPr/>
        </w:pPrChange>
      </w:pPr>
      <w:r>
        <w:rPr>
          <w:rFonts w:hint="cs"/>
          <w:i/>
          <w:iCs/>
          <w:rtl/>
        </w:rPr>
        <w:t>ب</w:t>
      </w:r>
      <w:r w:rsidRPr="00640C4B">
        <w:rPr>
          <w:rFonts w:hint="cs"/>
          <w:i/>
          <w:iCs/>
          <w:rtl/>
        </w:rPr>
        <w:t>)</w:t>
      </w:r>
      <w:r>
        <w:rPr>
          <w:rFonts w:hint="cs"/>
          <w:rtl/>
        </w:rPr>
        <w:tab/>
      </w:r>
      <w:r w:rsidRPr="00640C4B">
        <w:rPr>
          <w:rtl/>
        </w:rPr>
        <w:t>القرار</w:t>
      </w:r>
      <w:r>
        <w:rPr>
          <w:rFonts w:hint="cs"/>
          <w:rtl/>
        </w:rPr>
        <w:t> </w:t>
      </w:r>
      <w:r w:rsidRPr="00640C4B">
        <w:t>58</w:t>
      </w:r>
      <w:r w:rsidRPr="00640C4B">
        <w:rPr>
          <w:rFonts w:hint="cs"/>
          <w:rtl/>
        </w:rPr>
        <w:t xml:space="preserve"> (</w:t>
      </w:r>
      <w:r>
        <w:rPr>
          <w:rFonts w:hint="cs"/>
          <w:rtl/>
        </w:rPr>
        <w:t xml:space="preserve">المراجَع </w:t>
      </w:r>
      <w:r w:rsidRPr="00640C4B">
        <w:rPr>
          <w:rFonts w:hint="cs"/>
          <w:rtl/>
        </w:rPr>
        <w:t>في</w:t>
      </w:r>
      <w:del w:id="45" w:author="Gergis, Mina" w:date="2016-10-18T13:53:00Z">
        <w:r w:rsidRPr="00640C4B" w:rsidDel="00A9044A">
          <w:rPr>
            <w:rFonts w:hint="cs"/>
            <w:rtl/>
          </w:rPr>
          <w:delText xml:space="preserve"> </w:delText>
        </w:r>
      </w:del>
      <w:del w:id="46" w:author="Alnatoor, Ehsan" w:date="2016-10-06T18:05:00Z">
        <w:r w:rsidRPr="00640C4B" w:rsidDel="0001552F">
          <w:rPr>
            <w:rFonts w:hint="cs"/>
            <w:rtl/>
          </w:rPr>
          <w:delText>غوادالاخارا،</w:delText>
        </w:r>
        <w:r w:rsidDel="0001552F">
          <w:rPr>
            <w:rFonts w:hint="eastAsia"/>
            <w:rtl/>
          </w:rPr>
          <w:delText> </w:delText>
        </w:r>
        <w:r w:rsidRPr="00640C4B" w:rsidDel="0001552F">
          <w:delText>2010</w:delText>
        </w:r>
      </w:del>
      <w:ins w:id="47" w:author="Gergis, Mina" w:date="2016-10-18T13:53:00Z">
        <w:r w:rsidR="00A9044A">
          <w:rPr>
            <w:rFonts w:hint="cs"/>
            <w:rtl/>
          </w:rPr>
          <w:t xml:space="preserve"> </w:t>
        </w:r>
      </w:ins>
      <w:ins w:id="48" w:author="Alnatoor, Ehsan" w:date="2016-10-06T18:05:00Z">
        <w:r w:rsidR="0001552F">
          <w:rPr>
            <w:rFonts w:hint="cs"/>
            <w:rtl/>
            <w:lang w:bidi="ar-EG"/>
          </w:rPr>
          <w:t xml:space="preserve">بوسان، </w:t>
        </w:r>
      </w:ins>
      <w:ins w:id="49" w:author="Alnatoor, Ehsan" w:date="2016-10-06T18:06:00Z">
        <w:r w:rsidR="0001552F">
          <w:rPr>
            <w:lang w:bidi="ar-EG"/>
          </w:rPr>
          <w:t>2014</w:t>
        </w:r>
      </w:ins>
      <w:r w:rsidRPr="00640C4B">
        <w:rPr>
          <w:rFonts w:hint="cs"/>
          <w:rtl/>
        </w:rPr>
        <w:t>)</w:t>
      </w:r>
      <w:r>
        <w:rPr>
          <w:rFonts w:hint="cs"/>
          <w:rtl/>
        </w:rPr>
        <w:t xml:space="preserve"> لمؤتمر المندوبين المفوضين، بشأن </w:t>
      </w:r>
      <w:bookmarkStart w:id="50" w:name="_Toc280260251"/>
      <w:r w:rsidRPr="00640C4B">
        <w:rPr>
          <w:rtl/>
        </w:rPr>
        <w:t xml:space="preserve">توطيد العلاقات </w:t>
      </w:r>
      <w:r w:rsidRPr="00640C4B">
        <w:rPr>
          <w:rFonts w:hint="cs"/>
          <w:rtl/>
        </w:rPr>
        <w:t>بين الاتحاد</w:t>
      </w:r>
      <w:r w:rsidRPr="00640C4B">
        <w:rPr>
          <w:rtl/>
        </w:rPr>
        <w:t xml:space="preserve"> </w:t>
      </w:r>
      <w:r w:rsidRPr="00640C4B">
        <w:rPr>
          <w:rFonts w:hint="cs"/>
          <w:rtl/>
        </w:rPr>
        <w:t>و</w:t>
      </w:r>
      <w:r w:rsidRPr="00640C4B">
        <w:rPr>
          <w:rtl/>
        </w:rPr>
        <w:t>المنظمات الإقليمية للاتصالات</w:t>
      </w:r>
      <w:r>
        <w:rPr>
          <w:rFonts w:hint="cs"/>
          <w:rtl/>
        </w:rPr>
        <w:t xml:space="preserve">، </w:t>
      </w:r>
      <w:r w:rsidRPr="00640C4B">
        <w:rPr>
          <w:rFonts w:hint="cs"/>
          <w:rtl/>
        </w:rPr>
        <w:t>والأعمال التحضيرية الإقليمية لمؤتمر المندوبين المفوضين</w:t>
      </w:r>
      <w:bookmarkEnd w:id="50"/>
      <w:r>
        <w:rPr>
          <w:rFonts w:hint="cs"/>
          <w:rtl/>
        </w:rPr>
        <w:t>؛</w:t>
      </w:r>
    </w:p>
    <w:p w:rsidR="00973933" w:rsidRPr="00A33EE0" w:rsidRDefault="009D3E87" w:rsidP="00A33EE0">
      <w:pPr>
        <w:keepNext/>
        <w:keepLines/>
        <w:rPr>
          <w:spacing w:val="-6"/>
          <w:rtl/>
          <w:lang w:bidi="ar-SY"/>
        </w:rPr>
      </w:pPr>
      <w:r w:rsidRPr="00A33EE0">
        <w:rPr>
          <w:rFonts w:hint="cs"/>
          <w:i/>
          <w:iCs/>
          <w:spacing w:val="-6"/>
          <w:rtl/>
        </w:rPr>
        <w:t>ج)</w:t>
      </w:r>
      <w:r w:rsidRPr="00A33EE0">
        <w:rPr>
          <w:i/>
          <w:iCs/>
          <w:spacing w:val="-6"/>
          <w:rtl/>
        </w:rPr>
        <w:tab/>
      </w:r>
      <w:r w:rsidRPr="00A33EE0">
        <w:rPr>
          <w:rFonts w:hint="cs"/>
          <w:spacing w:val="-6"/>
          <w:rtl/>
        </w:rPr>
        <w:t>القرار</w:t>
      </w:r>
      <w:r w:rsidRPr="00A33EE0">
        <w:rPr>
          <w:spacing w:val="-6"/>
        </w:rPr>
        <w:t>43</w:t>
      </w:r>
      <w:r w:rsidRPr="00A33EE0">
        <w:rPr>
          <w:rFonts w:ascii="Traditional Arabic" w:hAnsi="Traditional Arabic"/>
          <w:spacing w:val="-6"/>
          <w:sz w:val="30"/>
        </w:rPr>
        <w:t> </w:t>
      </w:r>
      <w:r w:rsidRPr="00A33EE0">
        <w:rPr>
          <w:rFonts w:hint="cs"/>
          <w:spacing w:val="-6"/>
          <w:rtl/>
        </w:rPr>
        <w:t xml:space="preserve"> (المراجَع في دبي، </w:t>
      </w:r>
      <w:r w:rsidRPr="00A33EE0">
        <w:rPr>
          <w:spacing w:val="-6"/>
        </w:rPr>
        <w:t>2012</w:t>
      </w:r>
      <w:r w:rsidRPr="00A33EE0">
        <w:rPr>
          <w:rFonts w:hint="cs"/>
          <w:spacing w:val="-6"/>
          <w:rtl/>
          <w:lang w:bidi="ar-EG"/>
        </w:rPr>
        <w:t>) لهذه الجمعية</w:t>
      </w:r>
      <w:r w:rsidRPr="00A33EE0">
        <w:rPr>
          <w:rFonts w:hint="cs"/>
          <w:spacing w:val="-6"/>
          <w:rtl/>
        </w:rPr>
        <w:t>، بشأن الأعمال التحضيرية الإقليمية للجمعيات العالمية لتقييس</w:t>
      </w:r>
      <w:r w:rsidRPr="00A33EE0">
        <w:rPr>
          <w:rFonts w:hint="eastAsia"/>
          <w:spacing w:val="-6"/>
          <w:rtl/>
        </w:rPr>
        <w:t> </w:t>
      </w:r>
      <w:r w:rsidRPr="00A33EE0">
        <w:rPr>
          <w:rFonts w:hint="cs"/>
          <w:spacing w:val="-6"/>
          <w:rtl/>
        </w:rPr>
        <w:t>الاتصالات،</w:t>
      </w:r>
    </w:p>
    <w:p w:rsidR="00973933" w:rsidRDefault="009D3E87" w:rsidP="00973933">
      <w:pPr>
        <w:pStyle w:val="Call"/>
        <w:rPr>
          <w:rtl/>
        </w:rPr>
      </w:pPr>
      <w:r>
        <w:rPr>
          <w:rtl/>
        </w:rPr>
        <w:t>وإذ تأخذ في الحسبان</w:t>
      </w:r>
    </w:p>
    <w:p w:rsidR="00973933" w:rsidRPr="00AA46AB" w:rsidRDefault="009D3E87" w:rsidP="00973933">
      <w:pPr>
        <w:rPr>
          <w:i/>
          <w:noProof/>
          <w:spacing w:val="-2"/>
          <w:lang w:bidi="ar-EG"/>
        </w:rPr>
      </w:pPr>
      <w:r w:rsidRPr="00AA46AB">
        <w:rPr>
          <w:iCs/>
          <w:noProof/>
          <w:spacing w:val="-2"/>
          <w:rtl/>
          <w:lang w:bidi="ar-EG"/>
        </w:rPr>
        <w:t xml:space="preserve"> أ )</w:t>
      </w:r>
      <w:r w:rsidRPr="00AA46AB">
        <w:rPr>
          <w:i/>
          <w:noProof/>
          <w:spacing w:val="-2"/>
          <w:rtl/>
          <w:lang w:bidi="ar-EG"/>
        </w:rPr>
        <w:tab/>
        <w:t xml:space="preserve">أن تحديد الفترة القصوى للولاية </w:t>
      </w:r>
      <w:r>
        <w:rPr>
          <w:rFonts w:hint="cs"/>
          <w:i/>
          <w:noProof/>
          <w:spacing w:val="-2"/>
          <w:rtl/>
          <w:lang w:bidi="ar-EG"/>
        </w:rPr>
        <w:t>ب‍مدتين</w:t>
      </w:r>
      <w:r w:rsidRPr="00AA46AB">
        <w:rPr>
          <w:i/>
          <w:noProof/>
          <w:spacing w:val="-2"/>
          <w:rtl/>
          <w:lang w:bidi="ar-EG"/>
        </w:rPr>
        <w:t xml:space="preserve"> بالنسبة لرؤساء ونواب رؤساء لجان الدراسات والفريق الاستشاري لتقييس الاتصالات يتيح قدراً معقولاً من الاستقرار كما يتيح في نفس الوقت الفرصة لتولي أفراد آخرين لهذه المهام؛</w:t>
      </w:r>
    </w:p>
    <w:p w:rsidR="00973933" w:rsidRDefault="009D3E87" w:rsidP="00973933">
      <w:pPr>
        <w:rPr>
          <w:noProof/>
          <w:rtl/>
          <w:lang w:bidi="ar-EG"/>
        </w:rPr>
      </w:pPr>
      <w:r w:rsidRPr="00AE4839">
        <w:rPr>
          <w:i/>
          <w:iCs/>
          <w:noProof/>
          <w:rtl/>
          <w:lang w:bidi="ar-EG"/>
        </w:rPr>
        <w:t>ب)</w:t>
      </w:r>
      <w:r>
        <w:rPr>
          <w:noProof/>
          <w:rtl/>
          <w:lang w:bidi="ar-EG"/>
        </w:rPr>
        <w:tab/>
        <w:t>أن مجموعة إدارة أي لجنة دراسات ينبغي أن تشمل على الأقل الرئيس ونواب الرئيس ورؤساء فرق العمل</w:t>
      </w:r>
      <w:r>
        <w:rPr>
          <w:rFonts w:hint="cs"/>
          <w:noProof/>
          <w:rtl/>
          <w:lang w:bidi="ar-EG"/>
        </w:rPr>
        <w:t>؛</w:t>
      </w:r>
    </w:p>
    <w:p w:rsidR="00973933" w:rsidRPr="00BC397F" w:rsidRDefault="009D3E87" w:rsidP="00800AA9">
      <w:pPr>
        <w:rPr>
          <w:noProof/>
          <w:spacing w:val="-4"/>
          <w:rtl/>
          <w:lang w:bidi="ar-SY"/>
        </w:rPr>
      </w:pPr>
      <w:r w:rsidRPr="00BC397F">
        <w:rPr>
          <w:rFonts w:hint="cs"/>
          <w:i/>
          <w:iCs/>
          <w:noProof/>
          <w:spacing w:val="-4"/>
          <w:rtl/>
          <w:lang w:bidi="ar-EG"/>
        </w:rPr>
        <w:t>ج)</w:t>
      </w:r>
      <w:r w:rsidRPr="00BC397F">
        <w:rPr>
          <w:rFonts w:hint="cs"/>
          <w:i/>
          <w:iCs/>
          <w:noProof/>
          <w:spacing w:val="-4"/>
          <w:rtl/>
          <w:lang w:bidi="ar-EG"/>
        </w:rPr>
        <w:tab/>
      </w:r>
      <w:r w:rsidRPr="00BC397F">
        <w:rPr>
          <w:rFonts w:hint="eastAsia"/>
          <w:noProof/>
          <w:spacing w:val="-4"/>
          <w:rtl/>
          <w:lang w:bidi="ar-EG"/>
        </w:rPr>
        <w:t>القرار</w:t>
      </w:r>
      <w:r w:rsidR="00800AA9" w:rsidRPr="00BC397F">
        <w:rPr>
          <w:rFonts w:hint="cs"/>
          <w:noProof/>
          <w:spacing w:val="-4"/>
          <w:rtl/>
          <w:lang w:bidi="ar-EG"/>
        </w:rPr>
        <w:t> </w:t>
      </w:r>
      <w:r w:rsidRPr="00BC397F">
        <w:rPr>
          <w:noProof/>
          <w:spacing w:val="-4"/>
          <w:lang w:bidi="ar-EG"/>
        </w:rPr>
        <w:t>55</w:t>
      </w:r>
      <w:r w:rsidRPr="00BC397F">
        <w:rPr>
          <w:noProof/>
          <w:spacing w:val="-4"/>
          <w:rtl/>
          <w:lang w:bidi="ar-SY"/>
        </w:rPr>
        <w:t xml:space="preserve"> </w:t>
      </w:r>
      <w:r w:rsidR="00800AA9" w:rsidRPr="00A9288A">
        <w:rPr>
          <w:rFonts w:hint="cs"/>
          <w:noProof/>
          <w:spacing w:val="-4"/>
          <w:rtl/>
          <w:lang w:bidi="ar-SY"/>
        </w:rPr>
        <w:t xml:space="preserve">(المراجَع في دبي، </w:t>
      </w:r>
      <w:r w:rsidR="00800AA9" w:rsidRPr="00A9288A">
        <w:rPr>
          <w:noProof/>
          <w:spacing w:val="-4"/>
          <w:lang w:bidi="ar-SY"/>
        </w:rPr>
        <w:t>2012</w:t>
      </w:r>
      <w:r w:rsidR="00800AA9" w:rsidRPr="00A9288A">
        <w:rPr>
          <w:rFonts w:hint="cs"/>
          <w:noProof/>
          <w:spacing w:val="-4"/>
          <w:rtl/>
          <w:lang w:bidi="ar-EG"/>
        </w:rPr>
        <w:t>)</w:t>
      </w:r>
      <w:r w:rsidR="00800AA9" w:rsidRPr="00BC397F">
        <w:rPr>
          <w:rFonts w:hint="cs"/>
          <w:noProof/>
          <w:spacing w:val="-4"/>
          <w:rtl/>
          <w:lang w:bidi="ar-EG"/>
        </w:rPr>
        <w:t xml:space="preserve"> </w:t>
      </w:r>
      <w:r w:rsidRPr="00BC397F">
        <w:rPr>
          <w:noProof/>
          <w:spacing w:val="-4"/>
          <w:rtl/>
          <w:lang w:bidi="ar-SY"/>
        </w:rPr>
        <w:t xml:space="preserve">لهذه الجمعية وأهمية تعميم سياسات المساواة بين الجنسين في </w:t>
      </w:r>
      <w:r w:rsidRPr="00BC397F">
        <w:rPr>
          <w:rFonts w:hint="cs"/>
          <w:noProof/>
          <w:spacing w:val="-4"/>
          <w:rtl/>
          <w:lang w:bidi="ar-SY"/>
        </w:rPr>
        <w:t xml:space="preserve">كل من قطاعات </w:t>
      </w:r>
      <w:r w:rsidRPr="00BC397F">
        <w:rPr>
          <w:noProof/>
          <w:spacing w:val="-4"/>
          <w:rtl/>
          <w:lang w:bidi="ar-SY"/>
        </w:rPr>
        <w:t>الاتحاد</w:t>
      </w:r>
      <w:r w:rsidRPr="00BC397F">
        <w:rPr>
          <w:rFonts w:hint="cs"/>
          <w:noProof/>
          <w:spacing w:val="-4"/>
          <w:rtl/>
          <w:lang w:bidi="ar-SY"/>
        </w:rPr>
        <w:t>،</w:t>
      </w:r>
    </w:p>
    <w:p w:rsidR="00973933" w:rsidRDefault="009D3E87" w:rsidP="00973933">
      <w:pPr>
        <w:pStyle w:val="Call"/>
        <w:rPr>
          <w:rtl/>
        </w:rPr>
      </w:pPr>
      <w:r>
        <w:rPr>
          <w:rtl/>
        </w:rPr>
        <w:t>تقـرر</w:t>
      </w:r>
    </w:p>
    <w:p w:rsidR="00973933" w:rsidRDefault="009D3E87" w:rsidP="0086382A">
      <w:pPr>
        <w:rPr>
          <w:noProof/>
          <w:rtl/>
          <w:lang w:bidi="ar-EG"/>
        </w:rPr>
      </w:pPr>
      <w:r>
        <w:rPr>
          <w:noProof/>
          <w:lang w:bidi="ar-EG"/>
        </w:rPr>
        <w:t>1</w:t>
      </w:r>
      <w:r>
        <w:rPr>
          <w:noProof/>
          <w:rtl/>
          <w:lang w:bidi="ar-EG"/>
        </w:rPr>
        <w:tab/>
        <w:t>أن المرشحين لمناصب رؤساء لجان الدراسات التابعة لقطاع تقييس الاتصالات</w:t>
      </w:r>
      <w:r>
        <w:rPr>
          <w:rFonts w:hint="cs"/>
          <w:noProof/>
          <w:rtl/>
          <w:lang w:bidi="ar-EG"/>
        </w:rPr>
        <w:t xml:space="preserve"> ونوابهم</w:t>
      </w:r>
      <w:r>
        <w:rPr>
          <w:noProof/>
          <w:rtl/>
          <w:lang w:bidi="ar-EG"/>
        </w:rPr>
        <w:t xml:space="preserve"> والمرشحين لمناصب </w:t>
      </w:r>
      <w:r>
        <w:rPr>
          <w:rFonts w:hint="cs"/>
          <w:noProof/>
          <w:rtl/>
          <w:lang w:bidi="ar-EG"/>
        </w:rPr>
        <w:t>رئيس</w:t>
      </w:r>
      <w:r>
        <w:rPr>
          <w:noProof/>
          <w:rtl/>
          <w:lang w:bidi="ar-EG"/>
        </w:rPr>
        <w:t xml:space="preserve"> الفريق الاستشاري لتقييس الاتصالات </w:t>
      </w:r>
      <w:r>
        <w:rPr>
          <w:rFonts w:hint="cs"/>
          <w:noProof/>
          <w:rtl/>
          <w:lang w:bidi="ar-EG"/>
        </w:rPr>
        <w:t xml:space="preserve">ونوابه </w:t>
      </w:r>
      <w:r>
        <w:rPr>
          <w:noProof/>
          <w:rtl/>
          <w:lang w:bidi="ar-EG"/>
        </w:rPr>
        <w:t>ينبغي تعيينهم طبقاً للإجراءات المبينة في الملحق</w:t>
      </w:r>
      <w:r>
        <w:rPr>
          <w:rFonts w:hint="cs"/>
          <w:noProof/>
          <w:rtl/>
          <w:lang w:bidi="ar-EG"/>
        </w:rPr>
        <w:t> </w:t>
      </w:r>
      <w:r>
        <w:rPr>
          <w:noProof/>
          <w:lang w:bidi="ar-EG"/>
        </w:rPr>
        <w:t>A</w:t>
      </w:r>
      <w:r>
        <w:rPr>
          <w:noProof/>
          <w:rtl/>
          <w:lang w:bidi="ar-EG"/>
        </w:rPr>
        <w:t xml:space="preserve"> </w:t>
      </w:r>
      <w:r>
        <w:rPr>
          <w:rFonts w:hint="cs"/>
          <w:noProof/>
          <w:rtl/>
          <w:lang w:bidi="ar-EG"/>
        </w:rPr>
        <w:t>و</w:t>
      </w:r>
      <w:r>
        <w:rPr>
          <w:noProof/>
          <w:rtl/>
          <w:lang w:bidi="ar-EG"/>
        </w:rPr>
        <w:t>المؤهلات المبينة في الملحق</w:t>
      </w:r>
      <w:r>
        <w:rPr>
          <w:rFonts w:hint="cs"/>
          <w:noProof/>
          <w:rtl/>
          <w:lang w:bidi="ar-EG"/>
        </w:rPr>
        <w:t> </w:t>
      </w:r>
      <w:r>
        <w:rPr>
          <w:noProof/>
          <w:lang w:bidi="ar-EG"/>
        </w:rPr>
        <w:t>B</w:t>
      </w:r>
      <w:r>
        <w:rPr>
          <w:rFonts w:hint="cs"/>
          <w:noProof/>
          <w:rtl/>
          <w:lang w:bidi="ar-EG"/>
        </w:rPr>
        <w:t xml:space="preserve"> والمبادئ التوجيهية الواردة في الملحق</w:t>
      </w:r>
      <w:r>
        <w:rPr>
          <w:rFonts w:hint="eastAsia"/>
          <w:noProof/>
          <w:rtl/>
          <w:lang w:bidi="ar-EG"/>
        </w:rPr>
        <w:t> </w:t>
      </w:r>
      <w:r>
        <w:rPr>
          <w:noProof/>
          <w:lang w:bidi="ar-EG"/>
        </w:rPr>
        <w:t>C</w:t>
      </w:r>
      <w:r>
        <w:rPr>
          <w:rFonts w:hint="cs"/>
          <w:noProof/>
          <w:rtl/>
          <w:lang w:bidi="ar-EG"/>
        </w:rPr>
        <w:t xml:space="preserve"> بهذا القرار؛</w:t>
      </w:r>
    </w:p>
    <w:p w:rsidR="00973933" w:rsidRDefault="009D3E87" w:rsidP="0086382A">
      <w:pPr>
        <w:rPr>
          <w:noProof/>
          <w:rtl/>
          <w:lang w:bidi="ar-EG"/>
        </w:rPr>
      </w:pPr>
      <w:r>
        <w:rPr>
          <w:noProof/>
          <w:lang w:bidi="ar-EG"/>
        </w:rPr>
        <w:t>2</w:t>
      </w:r>
      <w:r>
        <w:rPr>
          <w:noProof/>
          <w:rtl/>
          <w:lang w:bidi="ar-EG"/>
        </w:rPr>
        <w:tab/>
        <w:t>أن المرشحين لمناصب رؤساء لجان الدراسات</w:t>
      </w:r>
      <w:r>
        <w:rPr>
          <w:rFonts w:hint="cs"/>
          <w:noProof/>
          <w:rtl/>
          <w:lang w:bidi="ar-EG"/>
        </w:rPr>
        <w:t xml:space="preserve"> ونوابهم</w:t>
      </w:r>
      <w:r>
        <w:rPr>
          <w:noProof/>
          <w:rtl/>
          <w:lang w:bidi="ar-EG"/>
        </w:rPr>
        <w:t xml:space="preserve"> والمرشحين لمناصب رئيس الفريق الاستشاري لتقييس الاتصالات </w:t>
      </w:r>
      <w:r>
        <w:rPr>
          <w:rFonts w:hint="cs"/>
          <w:noProof/>
          <w:rtl/>
          <w:lang w:bidi="ar-EG"/>
        </w:rPr>
        <w:t>ونوابه ينبغي تحديدهم</w:t>
      </w:r>
      <w:r>
        <w:rPr>
          <w:noProof/>
          <w:rtl/>
          <w:lang w:bidi="ar-EG"/>
        </w:rPr>
        <w:t xml:space="preserve"> مع مراعاة أن الجمعية العالمية لتقييس الاتصالات ستعين لكل لجنة من لجان الدراسات وللفريق الاستشاري لتقييس الاتصالات، الرئيس والعدد اللازم فقط من نواب الرئيس الذين ترى ضرورة تعيينهم لإدارة </w:t>
      </w:r>
      <w:r>
        <w:rPr>
          <w:rFonts w:hint="cs"/>
          <w:noProof/>
          <w:rtl/>
          <w:lang w:bidi="ar-EG"/>
        </w:rPr>
        <w:t xml:space="preserve">اللجنة </w:t>
      </w:r>
      <w:r>
        <w:rPr>
          <w:noProof/>
          <w:rtl/>
          <w:lang w:bidi="ar-EG"/>
        </w:rPr>
        <w:t xml:space="preserve">المعنية </w:t>
      </w:r>
      <w:r>
        <w:rPr>
          <w:rFonts w:hint="cs"/>
          <w:noProof/>
          <w:rtl/>
          <w:lang w:bidi="ar-EG"/>
        </w:rPr>
        <w:t xml:space="preserve">أو الفريق </w:t>
      </w:r>
      <w:r>
        <w:rPr>
          <w:noProof/>
          <w:rtl/>
          <w:lang w:bidi="ar-EG"/>
        </w:rPr>
        <w:t>وتسيير أعماله</w:t>
      </w:r>
      <w:r>
        <w:rPr>
          <w:rFonts w:hint="cs"/>
          <w:noProof/>
          <w:rtl/>
          <w:lang w:bidi="ar-EG"/>
        </w:rPr>
        <w:t>م</w:t>
      </w:r>
      <w:r>
        <w:rPr>
          <w:noProof/>
          <w:rtl/>
          <w:lang w:bidi="ar-EG"/>
        </w:rPr>
        <w:t>ا بكفاءة وفعالية</w:t>
      </w:r>
      <w:r>
        <w:rPr>
          <w:rFonts w:hint="cs"/>
          <w:noProof/>
          <w:rtl/>
          <w:lang w:bidi="ar-EG"/>
        </w:rPr>
        <w:t xml:space="preserve"> تطبيقاً للمبادئ التوجيهية الواردة في الملحق</w:t>
      </w:r>
      <w:r>
        <w:rPr>
          <w:rFonts w:hint="eastAsia"/>
          <w:noProof/>
          <w:rtl/>
          <w:lang w:bidi="ar-EG"/>
        </w:rPr>
        <w:t> </w:t>
      </w:r>
      <w:r>
        <w:rPr>
          <w:noProof/>
          <w:lang w:bidi="ar-EG"/>
        </w:rPr>
        <w:t>C</w:t>
      </w:r>
      <w:r>
        <w:rPr>
          <w:noProof/>
          <w:rtl/>
          <w:lang w:bidi="ar-EG"/>
        </w:rPr>
        <w:t>؛</w:t>
      </w:r>
    </w:p>
    <w:p w:rsidR="00973933" w:rsidRPr="00AA46AB" w:rsidRDefault="009D3E87" w:rsidP="0086382A">
      <w:pPr>
        <w:rPr>
          <w:noProof/>
          <w:spacing w:val="-4"/>
          <w:rtl/>
          <w:lang w:bidi="ar-EG"/>
        </w:rPr>
      </w:pPr>
      <w:r w:rsidRPr="00AA46AB">
        <w:rPr>
          <w:noProof/>
          <w:spacing w:val="-4"/>
          <w:lang w:bidi="ar-EG"/>
        </w:rPr>
        <w:t>3</w:t>
      </w:r>
      <w:r w:rsidRPr="00AA46AB">
        <w:rPr>
          <w:noProof/>
          <w:spacing w:val="-4"/>
          <w:rtl/>
          <w:lang w:bidi="ar-EG"/>
        </w:rPr>
        <w:tab/>
        <w:t>أن الترشيحات لمناصب رؤساء لجان الدراسات</w:t>
      </w:r>
      <w:r w:rsidRPr="00AA46AB">
        <w:rPr>
          <w:rFonts w:hint="cs"/>
          <w:noProof/>
          <w:spacing w:val="-4"/>
          <w:rtl/>
          <w:lang w:bidi="ar-EG"/>
        </w:rPr>
        <w:t xml:space="preserve"> ونوابهم</w:t>
      </w:r>
      <w:r w:rsidRPr="00AA46AB">
        <w:rPr>
          <w:noProof/>
          <w:spacing w:val="-4"/>
          <w:rtl/>
          <w:lang w:bidi="ar-EG"/>
        </w:rPr>
        <w:t xml:space="preserve"> ولمنصب رئيس الفريق الاستشاري لتقييس الاتصالات </w:t>
      </w:r>
      <w:r w:rsidRPr="00AA46AB">
        <w:rPr>
          <w:rFonts w:hint="cs"/>
          <w:noProof/>
          <w:spacing w:val="-4"/>
          <w:rtl/>
          <w:lang w:bidi="ar-EG"/>
        </w:rPr>
        <w:t xml:space="preserve">ونوابه </w:t>
      </w:r>
      <w:r w:rsidRPr="00AA46AB">
        <w:rPr>
          <w:noProof/>
          <w:spacing w:val="-4"/>
          <w:rtl/>
          <w:lang w:bidi="ar-EG"/>
        </w:rPr>
        <w:t xml:space="preserve">ينبغي أن ترفق بها معلومات </w:t>
      </w:r>
      <w:r w:rsidRPr="00AA46AB">
        <w:rPr>
          <w:rFonts w:hint="cs"/>
          <w:noProof/>
          <w:spacing w:val="-4"/>
          <w:rtl/>
          <w:lang w:bidi="ar-EG"/>
        </w:rPr>
        <w:t>السيرة الذاتية لكل مرشح لإلقاء</w:t>
      </w:r>
      <w:r w:rsidRPr="00AA46AB">
        <w:rPr>
          <w:noProof/>
          <w:spacing w:val="-4"/>
          <w:rtl/>
          <w:lang w:bidi="ar-EG"/>
        </w:rPr>
        <w:t xml:space="preserve"> الضوء على مؤهلات الأفراد المقترحين</w:t>
      </w:r>
      <w:r>
        <w:rPr>
          <w:rFonts w:hint="cs"/>
          <w:noProof/>
          <w:spacing w:val="-4"/>
          <w:rtl/>
          <w:lang w:bidi="ar-SY"/>
        </w:rPr>
        <w:t xml:space="preserve"> مع المراعاة الشديدة لاستمرارية المشاركة في</w:t>
      </w:r>
      <w:r w:rsidR="0086382A">
        <w:rPr>
          <w:rFonts w:hint="eastAsia"/>
          <w:noProof/>
          <w:spacing w:val="-4"/>
          <w:rtl/>
          <w:lang w:bidi="ar-SY"/>
        </w:rPr>
        <w:t> </w:t>
      </w:r>
      <w:r>
        <w:rPr>
          <w:rFonts w:hint="cs"/>
          <w:noProof/>
          <w:spacing w:val="-4"/>
          <w:rtl/>
          <w:lang w:bidi="ar-SY"/>
        </w:rPr>
        <w:t>لجان دراسات قطاع تقييس الاتصالات أو الفريق الاستشاري لتقييس الاتصالات</w:t>
      </w:r>
      <w:r w:rsidRPr="00AA46AB">
        <w:rPr>
          <w:noProof/>
          <w:spacing w:val="-4"/>
          <w:rtl/>
          <w:lang w:bidi="ar-EG"/>
        </w:rPr>
        <w:t xml:space="preserve">؛ وأن مدير مكتب تقييس الاتصالات </w:t>
      </w:r>
      <w:r w:rsidRPr="00AA46AB">
        <w:rPr>
          <w:rFonts w:hint="cs"/>
          <w:noProof/>
          <w:spacing w:val="-4"/>
          <w:rtl/>
          <w:lang w:bidi="ar-EG"/>
        </w:rPr>
        <w:t>عليه أن</w:t>
      </w:r>
      <w:r w:rsidR="0086382A">
        <w:rPr>
          <w:rFonts w:hint="eastAsia"/>
          <w:noProof/>
          <w:spacing w:val="-4"/>
          <w:rtl/>
          <w:lang w:bidi="ar-EG"/>
        </w:rPr>
        <w:t> </w:t>
      </w:r>
      <w:r w:rsidRPr="00AA46AB">
        <w:rPr>
          <w:rFonts w:hint="cs"/>
          <w:noProof/>
          <w:spacing w:val="-4"/>
          <w:rtl/>
          <w:lang w:bidi="ar-EG"/>
        </w:rPr>
        <w:t xml:space="preserve">يصدر </w:t>
      </w:r>
      <w:r w:rsidRPr="00AA46AB">
        <w:rPr>
          <w:noProof/>
          <w:spacing w:val="-4"/>
          <w:rtl/>
          <w:lang w:bidi="ar-EG"/>
        </w:rPr>
        <w:t>تعميماً به</w:t>
      </w:r>
      <w:r w:rsidRPr="00AA46AB">
        <w:rPr>
          <w:rFonts w:hint="cs"/>
          <w:noProof/>
          <w:spacing w:val="-4"/>
          <w:rtl/>
          <w:lang w:bidi="ar-EG"/>
        </w:rPr>
        <w:t>ذه المعلومات</w:t>
      </w:r>
      <w:r w:rsidRPr="00AA46AB">
        <w:rPr>
          <w:noProof/>
          <w:spacing w:val="-4"/>
          <w:rtl/>
          <w:lang w:bidi="ar-EG"/>
        </w:rPr>
        <w:t xml:space="preserve"> يوزع على رؤساء الوفود الحاضرين في الجمعية العالمية لتقييس</w:t>
      </w:r>
      <w:r>
        <w:rPr>
          <w:rFonts w:hint="cs"/>
          <w:noProof/>
          <w:spacing w:val="-4"/>
          <w:rtl/>
          <w:lang w:bidi="ar-EG"/>
        </w:rPr>
        <w:t> </w:t>
      </w:r>
      <w:r w:rsidRPr="00AA46AB">
        <w:rPr>
          <w:noProof/>
          <w:spacing w:val="-4"/>
          <w:rtl/>
          <w:lang w:bidi="ar-EG"/>
        </w:rPr>
        <w:t>الاتصالات؛</w:t>
      </w:r>
    </w:p>
    <w:p w:rsidR="00973933" w:rsidRDefault="009D3E87" w:rsidP="0086382A">
      <w:pPr>
        <w:rPr>
          <w:noProof/>
          <w:rtl/>
          <w:lang w:bidi="ar-EG"/>
        </w:rPr>
      </w:pPr>
      <w:r>
        <w:rPr>
          <w:noProof/>
          <w:lang w:bidi="ar-EG"/>
        </w:rPr>
        <w:t>4</w:t>
      </w:r>
      <w:r>
        <w:rPr>
          <w:noProof/>
          <w:rtl/>
          <w:lang w:bidi="ar-EG"/>
        </w:rPr>
        <w:tab/>
        <w:t>أن مدة ولاية الرؤساء ونوابهم</w:t>
      </w:r>
      <w:r>
        <w:rPr>
          <w:rFonts w:hint="cs"/>
          <w:noProof/>
          <w:rtl/>
          <w:lang w:bidi="ar-EG"/>
        </w:rPr>
        <w:t xml:space="preserve"> ينبغي ألا تتجاوز مدتين بين جمعيتين متتاليتين</w:t>
      </w:r>
      <w:r>
        <w:rPr>
          <w:noProof/>
          <w:rtl/>
          <w:lang w:bidi="ar-EG"/>
        </w:rPr>
        <w:t>؛</w:t>
      </w:r>
    </w:p>
    <w:p w:rsidR="00973933" w:rsidRDefault="009D3E87" w:rsidP="001E7928">
      <w:pPr>
        <w:rPr>
          <w:noProof/>
          <w:rtl/>
          <w:lang w:bidi="ar-EG"/>
        </w:rPr>
      </w:pPr>
      <w:r>
        <w:rPr>
          <w:noProof/>
          <w:lang w:bidi="ar-EG"/>
        </w:rPr>
        <w:t>5</w:t>
      </w:r>
      <w:r>
        <w:rPr>
          <w:noProof/>
          <w:rtl/>
          <w:lang w:bidi="ar-EG"/>
        </w:rPr>
        <w:tab/>
        <w:t>أن مدة الولاية في أحد التعيينات</w:t>
      </w:r>
      <w:r>
        <w:rPr>
          <w:rFonts w:hint="cs"/>
          <w:noProof/>
          <w:rtl/>
          <w:lang w:bidi="ar-EG"/>
        </w:rPr>
        <w:t xml:space="preserve"> (كنائب رئيس مثلاً)</w:t>
      </w:r>
      <w:r>
        <w:rPr>
          <w:noProof/>
          <w:rtl/>
          <w:lang w:bidi="ar-EG"/>
        </w:rPr>
        <w:t xml:space="preserve"> لا</w:t>
      </w:r>
      <w:r w:rsidR="001E7928">
        <w:rPr>
          <w:rFonts w:hint="cs"/>
          <w:noProof/>
          <w:rtl/>
          <w:lang w:bidi="ar-EG"/>
        </w:rPr>
        <w:t> </w:t>
      </w:r>
      <w:r>
        <w:rPr>
          <w:noProof/>
          <w:rtl/>
          <w:lang w:bidi="ar-EG"/>
        </w:rPr>
        <w:t>ت</w:t>
      </w:r>
      <w:r>
        <w:rPr>
          <w:rFonts w:hint="cs"/>
          <w:noProof/>
          <w:rtl/>
          <w:lang w:bidi="ar-EG"/>
        </w:rPr>
        <w:t>ُ</w:t>
      </w:r>
      <w:r>
        <w:rPr>
          <w:noProof/>
          <w:rtl/>
          <w:lang w:bidi="ar-EG"/>
        </w:rPr>
        <w:t xml:space="preserve">حسب ضمن مدة الولاية في تعيين آخر </w:t>
      </w:r>
      <w:r>
        <w:rPr>
          <w:rFonts w:hint="cs"/>
          <w:noProof/>
          <w:rtl/>
          <w:lang w:bidi="ar-EG"/>
        </w:rPr>
        <w:t xml:space="preserve">(رئيس مثلاً) </w:t>
      </w:r>
      <w:r>
        <w:rPr>
          <w:noProof/>
          <w:rtl/>
          <w:lang w:bidi="ar-EG"/>
        </w:rPr>
        <w:t>وأنه</w:t>
      </w:r>
      <w:r w:rsidR="0086382A">
        <w:rPr>
          <w:rFonts w:hint="cs"/>
          <w:noProof/>
          <w:rtl/>
          <w:lang w:bidi="ar-EG"/>
        </w:rPr>
        <w:t> </w:t>
      </w:r>
      <w:r>
        <w:rPr>
          <w:noProof/>
          <w:rtl/>
          <w:lang w:bidi="ar-EG"/>
        </w:rPr>
        <w:t>ينبغي اتخاذ خطوات لإيجاد نوع من الاستمرارية بين الرؤساء ونوابهم</w:t>
      </w:r>
      <w:r>
        <w:rPr>
          <w:rFonts w:hint="cs"/>
          <w:noProof/>
          <w:rtl/>
          <w:lang w:bidi="ar-EG"/>
        </w:rPr>
        <w:t>؛</w:t>
      </w:r>
    </w:p>
    <w:p w:rsidR="00973933" w:rsidRDefault="009D3E87" w:rsidP="0086382A">
      <w:pPr>
        <w:rPr>
          <w:noProof/>
          <w:rtl/>
          <w:lang w:bidi="ar-SY"/>
        </w:rPr>
      </w:pPr>
      <w:r>
        <w:rPr>
          <w:noProof/>
          <w:lang w:bidi="ar-EG"/>
        </w:rPr>
        <w:t>6</w:t>
      </w:r>
      <w:r>
        <w:rPr>
          <w:rFonts w:hint="cs"/>
          <w:noProof/>
          <w:rtl/>
          <w:lang w:bidi="ar-SY"/>
        </w:rPr>
        <w:tab/>
        <w:t>ألا تُحسب في مدة الولاية الفترة الواقعة بين جمعيتين التي تم خلالها انتخاب رئيس أو نائب رئيس طبقاً للرقم</w:t>
      </w:r>
      <w:r>
        <w:rPr>
          <w:rFonts w:hint="eastAsia"/>
          <w:noProof/>
          <w:rtl/>
          <w:lang w:bidi="ar-SY"/>
        </w:rPr>
        <w:t> </w:t>
      </w:r>
      <w:r>
        <w:rPr>
          <w:noProof/>
          <w:lang w:bidi="ar-SY"/>
        </w:rPr>
        <w:t>244</w:t>
      </w:r>
      <w:r>
        <w:rPr>
          <w:rFonts w:hint="cs"/>
          <w:noProof/>
          <w:rtl/>
          <w:lang w:bidi="ar-SY"/>
        </w:rPr>
        <w:t xml:space="preserve"> من</w:t>
      </w:r>
      <w:r>
        <w:rPr>
          <w:rFonts w:hint="eastAsia"/>
          <w:noProof/>
          <w:rtl/>
          <w:lang w:bidi="ar-SY"/>
        </w:rPr>
        <w:t> </w:t>
      </w:r>
      <w:r>
        <w:rPr>
          <w:rFonts w:hint="cs"/>
          <w:noProof/>
          <w:rtl/>
          <w:lang w:bidi="ar-SY"/>
        </w:rPr>
        <w:t>الاتفاقية،</w:t>
      </w:r>
    </w:p>
    <w:p w:rsidR="00973933" w:rsidRPr="003E108D" w:rsidRDefault="009D3E87" w:rsidP="00973933">
      <w:pPr>
        <w:pStyle w:val="Call"/>
        <w:rPr>
          <w:noProof/>
          <w:rtl/>
          <w:lang w:bidi="ar-EG"/>
        </w:rPr>
      </w:pPr>
      <w:r w:rsidRPr="003E108D">
        <w:rPr>
          <w:rFonts w:hint="eastAsia"/>
          <w:noProof/>
          <w:rtl/>
          <w:lang w:bidi="ar-EG"/>
        </w:rPr>
        <w:lastRenderedPageBreak/>
        <w:t>تدعو</w:t>
      </w:r>
      <w:r w:rsidRPr="003E108D">
        <w:rPr>
          <w:noProof/>
          <w:rtl/>
          <w:lang w:bidi="ar-EG"/>
        </w:rPr>
        <w:t xml:space="preserve"> </w:t>
      </w:r>
      <w:r w:rsidRPr="003E108D">
        <w:rPr>
          <w:rFonts w:hint="eastAsia"/>
          <w:noProof/>
          <w:rtl/>
          <w:lang w:bidi="ar-EG"/>
        </w:rPr>
        <w:t>الدول</w:t>
      </w:r>
      <w:r w:rsidRPr="003E108D">
        <w:rPr>
          <w:noProof/>
          <w:rtl/>
          <w:lang w:bidi="ar-EG"/>
        </w:rPr>
        <w:t xml:space="preserve"> </w:t>
      </w:r>
      <w:r w:rsidRPr="003E108D">
        <w:rPr>
          <w:rFonts w:hint="eastAsia"/>
          <w:noProof/>
          <w:rtl/>
          <w:lang w:bidi="ar-EG"/>
        </w:rPr>
        <w:t>الأعضاء</w:t>
      </w:r>
      <w:r w:rsidRPr="003E108D">
        <w:rPr>
          <w:noProof/>
          <w:rtl/>
          <w:lang w:bidi="ar-EG"/>
        </w:rPr>
        <w:t xml:space="preserve"> </w:t>
      </w:r>
      <w:r w:rsidRPr="003E108D">
        <w:rPr>
          <w:rFonts w:hint="eastAsia"/>
          <w:noProof/>
          <w:rtl/>
          <w:lang w:bidi="ar-EG"/>
        </w:rPr>
        <w:t>وأعضاء</w:t>
      </w:r>
      <w:r w:rsidRPr="003E108D">
        <w:rPr>
          <w:noProof/>
          <w:rtl/>
          <w:lang w:bidi="ar-EG"/>
        </w:rPr>
        <w:t xml:space="preserve"> </w:t>
      </w:r>
      <w:r w:rsidRPr="003E108D">
        <w:rPr>
          <w:rFonts w:hint="eastAsia"/>
          <w:noProof/>
          <w:rtl/>
          <w:lang w:bidi="ar-EG"/>
        </w:rPr>
        <w:t>القطاع</w:t>
      </w:r>
    </w:p>
    <w:p w:rsidR="00973933" w:rsidRPr="00CF6BB7" w:rsidRDefault="009D3E87" w:rsidP="00973933">
      <w:pPr>
        <w:rPr>
          <w:noProof/>
          <w:rtl/>
          <w:lang w:bidi="ar-EG"/>
        </w:rPr>
      </w:pPr>
      <w:r>
        <w:rPr>
          <w:rFonts w:hint="cs"/>
          <w:noProof/>
          <w:rtl/>
          <w:lang w:bidi="ar-EG"/>
        </w:rPr>
        <w:t>إلى دعم مرشحيهم الناجحين لهذه المناصب في قطاع تقييس الاتصالات، ودعم وتسهيل قيامهم بمهامهم خلال مدة توليهم هذه</w:t>
      </w:r>
      <w:r>
        <w:rPr>
          <w:rFonts w:hint="eastAsia"/>
          <w:noProof/>
          <w:rtl/>
          <w:lang w:bidi="ar-EG"/>
        </w:rPr>
        <w:t> </w:t>
      </w:r>
      <w:r>
        <w:rPr>
          <w:rFonts w:hint="cs"/>
          <w:noProof/>
          <w:rtl/>
          <w:lang w:bidi="ar-EG"/>
        </w:rPr>
        <w:t>المناصب.</w:t>
      </w:r>
    </w:p>
    <w:p w:rsidR="00973933" w:rsidRPr="00FF7435" w:rsidRDefault="00102C2F" w:rsidP="00973933">
      <w:pPr>
        <w:pStyle w:val="AnnexNo"/>
        <w:rPr>
          <w:noProof/>
        </w:rPr>
      </w:pPr>
      <w:r>
        <w:rPr>
          <w:rFonts w:hint="cs"/>
          <w:rtl/>
        </w:rPr>
        <w:t>ال‍ملحق</w:t>
      </w:r>
      <w:r w:rsidR="009D3E87" w:rsidRPr="00C301AF">
        <w:rPr>
          <w:rtl/>
        </w:rPr>
        <w:t xml:space="preserve"> </w:t>
      </w:r>
      <w:r w:rsidR="009D3E87" w:rsidRPr="00C301AF">
        <w:t>A</w:t>
      </w:r>
      <w:r w:rsidR="009D3E87" w:rsidRPr="00C301AF">
        <w:rPr>
          <w:rtl/>
        </w:rPr>
        <w:br/>
      </w:r>
      <w:r w:rsidR="009D3E87">
        <w:rPr>
          <w:noProof/>
          <w:rtl/>
        </w:rPr>
        <w:t>(</w:t>
      </w:r>
      <w:r w:rsidR="009D3E87" w:rsidRPr="000F2F82">
        <w:rPr>
          <w:rFonts w:hint="cs"/>
          <w:noProof/>
          <w:rtl/>
        </w:rPr>
        <w:t>با</w:t>
      </w:r>
      <w:r w:rsidR="009D3E87" w:rsidRPr="000F2F82">
        <w:rPr>
          <w:noProof/>
          <w:rtl/>
        </w:rPr>
        <w:t>لق</w:t>
      </w:r>
      <w:r w:rsidR="009D3E87" w:rsidRPr="000F2F82">
        <w:rPr>
          <w:rFonts w:hint="cs"/>
          <w:noProof/>
          <w:rtl/>
        </w:rPr>
        <w:t>ـ</w:t>
      </w:r>
      <w:r w:rsidR="009D3E87" w:rsidRPr="000F2F82">
        <w:rPr>
          <w:noProof/>
          <w:rtl/>
        </w:rPr>
        <w:t>رار</w:t>
      </w:r>
      <w:r w:rsidR="009D3E87" w:rsidRPr="00FF7435">
        <w:rPr>
          <w:noProof/>
          <w:rtl/>
        </w:rPr>
        <w:t xml:space="preserve"> </w:t>
      </w:r>
      <w:r w:rsidR="009D3E87" w:rsidRPr="00FF7435">
        <w:rPr>
          <w:noProof/>
        </w:rPr>
        <w:t>35</w:t>
      </w:r>
      <w:r w:rsidR="009D3E87" w:rsidRPr="00FF7435">
        <w:rPr>
          <w:noProof/>
          <w:rtl/>
        </w:rPr>
        <w:t>)</w:t>
      </w:r>
    </w:p>
    <w:p w:rsidR="00973933" w:rsidRPr="00C301AF" w:rsidRDefault="009D3E87" w:rsidP="00973933">
      <w:pPr>
        <w:pStyle w:val="Annextitle"/>
      </w:pPr>
      <w:r w:rsidRPr="00C301AF">
        <w:rPr>
          <w:rtl/>
        </w:rPr>
        <w:t xml:space="preserve">إجراءات تعيين رؤساء لجان الدراسات التابعة لقطاع تقييس الاتصالات </w:t>
      </w:r>
      <w:r w:rsidRPr="00C301AF">
        <w:rPr>
          <w:rFonts w:hint="cs"/>
          <w:rtl/>
        </w:rPr>
        <w:t>ونوابهم</w:t>
      </w:r>
      <w:r w:rsidRPr="00C301AF">
        <w:rPr>
          <w:rtl/>
        </w:rPr>
        <w:br/>
        <w:t>و</w:t>
      </w:r>
      <w:r w:rsidRPr="00C301AF">
        <w:rPr>
          <w:rFonts w:hint="cs"/>
          <w:rtl/>
        </w:rPr>
        <w:t xml:space="preserve">رئيس </w:t>
      </w:r>
      <w:r w:rsidRPr="00C301AF">
        <w:rPr>
          <w:rtl/>
        </w:rPr>
        <w:t>الفريق الاستشاري لتقييس الاتصالات</w:t>
      </w:r>
      <w:r w:rsidRPr="00C301AF">
        <w:rPr>
          <w:rFonts w:hint="cs"/>
          <w:rtl/>
        </w:rPr>
        <w:t xml:space="preserve"> ونوابه</w:t>
      </w:r>
    </w:p>
    <w:p w:rsidR="00973933" w:rsidRPr="008F77FF" w:rsidRDefault="009D3E87" w:rsidP="00A9288A">
      <w:pPr>
        <w:spacing w:before="240"/>
        <w:rPr>
          <w:noProof/>
          <w:rtl/>
          <w:lang w:bidi="ar-EG"/>
        </w:rPr>
      </w:pPr>
      <w:r w:rsidRPr="00AE4839">
        <w:rPr>
          <w:noProof/>
          <w:lang w:bidi="ar-EG"/>
        </w:rPr>
        <w:t>1</w:t>
      </w:r>
      <w:r w:rsidRPr="00AE4839">
        <w:rPr>
          <w:noProof/>
          <w:rtl/>
          <w:lang w:bidi="ar-EG"/>
        </w:rPr>
        <w:tab/>
      </w:r>
      <w:r w:rsidRPr="008F77FF">
        <w:rPr>
          <w:noProof/>
          <w:rtl/>
          <w:lang w:bidi="ar-EG"/>
        </w:rPr>
        <w:t>عموماً، تكون مناصب الرؤساء ونواب الرؤساء الواجب شغلها معروفة قبل انعقاد الجمعية العالمية لتقييس</w:t>
      </w:r>
      <w:r w:rsidRPr="008F77FF">
        <w:rPr>
          <w:rFonts w:hint="cs"/>
          <w:noProof/>
          <w:rtl/>
          <w:lang w:bidi="ar-EG"/>
        </w:rPr>
        <w:t> </w:t>
      </w:r>
      <w:r w:rsidRPr="008F77FF">
        <w:rPr>
          <w:noProof/>
          <w:rtl/>
          <w:lang w:bidi="ar-EG"/>
        </w:rPr>
        <w:t>الاتصالات.</w:t>
      </w:r>
    </w:p>
    <w:p w:rsidR="00973933" w:rsidRPr="00D12415" w:rsidRDefault="009D3E87" w:rsidP="005843AC">
      <w:pPr>
        <w:pStyle w:val="enumlev1"/>
        <w:rPr>
          <w:noProof/>
          <w:rtl/>
        </w:rPr>
      </w:pPr>
      <w:r w:rsidRPr="00BB6E17">
        <w:rPr>
          <w:noProof/>
          <w:rtl/>
        </w:rPr>
        <w:t xml:space="preserve"> أ )</w:t>
      </w:r>
      <w:r w:rsidRPr="00D12415">
        <w:rPr>
          <w:noProof/>
          <w:rtl/>
        </w:rPr>
        <w:tab/>
        <w:t xml:space="preserve">ولمساعدة الجمعية العالمية لتقييس الاتصالات </w:t>
      </w:r>
      <w:r w:rsidRPr="00D12415">
        <w:rPr>
          <w:rFonts w:hint="cs"/>
          <w:noProof/>
          <w:rtl/>
        </w:rPr>
        <w:t>في </w:t>
      </w:r>
      <w:r w:rsidRPr="00D12415">
        <w:rPr>
          <w:noProof/>
          <w:rtl/>
        </w:rPr>
        <w:t xml:space="preserve">تعيين الرؤساء ونواب الرؤساء، ينبغي تشجيع الدول الأعضاء وأعضاء القطاع على </w:t>
      </w:r>
      <w:r w:rsidRPr="00D12415">
        <w:rPr>
          <w:rFonts w:hint="cs"/>
          <w:noProof/>
          <w:rtl/>
        </w:rPr>
        <w:t>إبلاغ</w:t>
      </w:r>
      <w:r w:rsidRPr="00D12415">
        <w:rPr>
          <w:noProof/>
          <w:rtl/>
        </w:rPr>
        <w:t xml:space="preserve"> مدير مكتب تقييس الاتصالات </w:t>
      </w:r>
      <w:r w:rsidRPr="00D12415">
        <w:rPr>
          <w:rFonts w:hint="cs"/>
          <w:noProof/>
          <w:rtl/>
        </w:rPr>
        <w:t>ب</w:t>
      </w:r>
      <w:r w:rsidRPr="00D12415">
        <w:rPr>
          <w:noProof/>
          <w:rtl/>
        </w:rPr>
        <w:t xml:space="preserve">المرشحين المناسبين </w:t>
      </w:r>
      <w:r w:rsidRPr="00D12415">
        <w:rPr>
          <w:rFonts w:hint="cs"/>
          <w:noProof/>
          <w:rtl/>
        </w:rPr>
        <w:t xml:space="preserve">ويفضل أن يتم ذلك </w:t>
      </w:r>
      <w:r w:rsidRPr="00D12415">
        <w:rPr>
          <w:noProof/>
          <w:rtl/>
        </w:rPr>
        <w:t>قبل افتتاح الجمعية العالمية لتقييس الاتصالات</w:t>
      </w:r>
      <w:r w:rsidRPr="00D12415">
        <w:rPr>
          <w:rFonts w:hint="cs"/>
          <w:noProof/>
          <w:rtl/>
        </w:rPr>
        <w:t xml:space="preserve"> بمدة </w:t>
      </w:r>
      <w:r w:rsidRPr="00D12415">
        <w:rPr>
          <w:noProof/>
          <w:rtl/>
        </w:rPr>
        <w:t>ثلاثة أشهر</w:t>
      </w:r>
      <w:r w:rsidRPr="00D12415">
        <w:rPr>
          <w:rFonts w:hint="cs"/>
          <w:noProof/>
          <w:rtl/>
        </w:rPr>
        <w:t>، على ألا تقل هذه المدة عن أسبوعين.</w:t>
      </w:r>
    </w:p>
    <w:p w:rsidR="00973933" w:rsidRPr="003E108D" w:rsidRDefault="009D3E87" w:rsidP="005843AC">
      <w:pPr>
        <w:pStyle w:val="enumlev1"/>
        <w:rPr>
          <w:rtl/>
        </w:rPr>
      </w:pPr>
      <w:r w:rsidRPr="005A394D">
        <w:rPr>
          <w:rFonts w:hint="cs"/>
          <w:rtl/>
        </w:rPr>
        <w:t>ب)</w:t>
      </w:r>
      <w:r w:rsidRPr="005A394D">
        <w:rPr>
          <w:rFonts w:hint="cs"/>
          <w:rtl/>
        </w:rPr>
        <w:tab/>
      </w:r>
      <w:r w:rsidRPr="003E108D">
        <w:rPr>
          <w:rFonts w:hint="eastAsia"/>
          <w:rtl/>
        </w:rPr>
        <w:t>عند</w:t>
      </w:r>
      <w:r w:rsidRPr="003E108D">
        <w:rPr>
          <w:rtl/>
        </w:rPr>
        <w:t xml:space="preserve"> </w:t>
      </w:r>
      <w:r w:rsidRPr="003E108D">
        <w:rPr>
          <w:rFonts w:hint="eastAsia"/>
          <w:rtl/>
        </w:rPr>
        <w:t>تحديد</w:t>
      </w:r>
      <w:r w:rsidRPr="003E108D">
        <w:rPr>
          <w:rtl/>
        </w:rPr>
        <w:t xml:space="preserve"> </w:t>
      </w:r>
      <w:r w:rsidRPr="003E108D">
        <w:rPr>
          <w:rFonts w:hint="eastAsia"/>
          <w:rtl/>
        </w:rPr>
        <w:t>المرشحين</w:t>
      </w:r>
      <w:r w:rsidRPr="003E108D">
        <w:rPr>
          <w:rtl/>
        </w:rPr>
        <w:t xml:space="preserve"> </w:t>
      </w:r>
      <w:r w:rsidRPr="003E108D">
        <w:rPr>
          <w:rFonts w:hint="eastAsia"/>
          <w:rtl/>
        </w:rPr>
        <w:t>المناسبين،</w:t>
      </w:r>
      <w:r w:rsidRPr="003E108D">
        <w:rPr>
          <w:rtl/>
        </w:rPr>
        <w:t xml:space="preserve"> </w:t>
      </w:r>
      <w:r w:rsidRPr="003E108D">
        <w:rPr>
          <w:rFonts w:hint="eastAsia"/>
          <w:rtl/>
        </w:rPr>
        <w:t>ينبغي</w:t>
      </w:r>
      <w:r w:rsidRPr="003E108D">
        <w:rPr>
          <w:rtl/>
        </w:rPr>
        <w:t xml:space="preserve"> </w:t>
      </w:r>
      <w:r w:rsidRPr="003E108D">
        <w:rPr>
          <w:rFonts w:hint="eastAsia"/>
          <w:rtl/>
        </w:rPr>
        <w:t>لأعضاء</w:t>
      </w:r>
      <w:r w:rsidRPr="003E108D">
        <w:rPr>
          <w:rtl/>
        </w:rPr>
        <w:t xml:space="preserve"> </w:t>
      </w:r>
      <w:r w:rsidRPr="003E108D">
        <w:rPr>
          <w:rFonts w:hint="eastAsia"/>
          <w:rtl/>
        </w:rPr>
        <w:t>قطاع</w:t>
      </w:r>
      <w:r w:rsidRPr="003E108D">
        <w:rPr>
          <w:rtl/>
        </w:rPr>
        <w:t xml:space="preserve"> </w:t>
      </w:r>
      <w:r w:rsidRPr="003E108D">
        <w:rPr>
          <w:rFonts w:hint="eastAsia"/>
          <w:rtl/>
        </w:rPr>
        <w:t>تقييس</w:t>
      </w:r>
      <w:r w:rsidRPr="003E108D">
        <w:rPr>
          <w:rtl/>
        </w:rPr>
        <w:t xml:space="preserve"> </w:t>
      </w:r>
      <w:r w:rsidRPr="003E108D">
        <w:rPr>
          <w:rFonts w:hint="eastAsia"/>
          <w:rtl/>
        </w:rPr>
        <w:t>الاتصالات</w:t>
      </w:r>
      <w:r w:rsidRPr="003E108D">
        <w:rPr>
          <w:rtl/>
        </w:rPr>
        <w:t xml:space="preserve"> </w:t>
      </w:r>
      <w:r w:rsidRPr="003E108D">
        <w:rPr>
          <w:rFonts w:hint="eastAsia"/>
          <w:rtl/>
        </w:rPr>
        <w:t>إجراء</w:t>
      </w:r>
      <w:r w:rsidRPr="003E108D">
        <w:rPr>
          <w:rtl/>
        </w:rPr>
        <w:t xml:space="preserve"> </w:t>
      </w:r>
      <w:r w:rsidRPr="003E108D">
        <w:rPr>
          <w:rFonts w:hint="eastAsia"/>
          <w:rtl/>
        </w:rPr>
        <w:t>مشاورات</w:t>
      </w:r>
      <w:r w:rsidRPr="003E108D">
        <w:rPr>
          <w:rtl/>
        </w:rPr>
        <w:t xml:space="preserve"> </w:t>
      </w:r>
      <w:r w:rsidRPr="003E108D">
        <w:rPr>
          <w:rFonts w:hint="eastAsia"/>
          <w:rtl/>
        </w:rPr>
        <w:t>مسبقة</w:t>
      </w:r>
      <w:r w:rsidRPr="003E108D">
        <w:rPr>
          <w:rtl/>
        </w:rPr>
        <w:t xml:space="preserve"> </w:t>
      </w:r>
      <w:r w:rsidRPr="003E108D">
        <w:rPr>
          <w:rFonts w:hint="eastAsia"/>
          <w:rtl/>
        </w:rPr>
        <w:t>مع</w:t>
      </w:r>
      <w:r w:rsidRPr="003E108D">
        <w:rPr>
          <w:rtl/>
        </w:rPr>
        <w:t xml:space="preserve"> </w:t>
      </w:r>
      <w:r w:rsidRPr="003E108D">
        <w:rPr>
          <w:rFonts w:hint="eastAsia"/>
          <w:rtl/>
        </w:rPr>
        <w:t>الإدارة</w:t>
      </w:r>
      <w:r w:rsidRPr="003E108D">
        <w:rPr>
          <w:rtl/>
        </w:rPr>
        <w:t xml:space="preserve">/الدولة </w:t>
      </w:r>
      <w:r w:rsidRPr="003E108D">
        <w:rPr>
          <w:rFonts w:hint="eastAsia"/>
          <w:rtl/>
        </w:rPr>
        <w:t>العضو</w:t>
      </w:r>
      <w:r w:rsidRPr="003E108D">
        <w:rPr>
          <w:rtl/>
        </w:rPr>
        <w:t xml:space="preserve"> </w:t>
      </w:r>
      <w:r w:rsidRPr="003E108D">
        <w:rPr>
          <w:rFonts w:hint="eastAsia"/>
          <w:rtl/>
        </w:rPr>
        <w:t>المع</w:t>
      </w:r>
      <w:r>
        <w:rPr>
          <w:rFonts w:hint="cs"/>
          <w:rtl/>
        </w:rPr>
        <w:t>ن</w:t>
      </w:r>
      <w:r w:rsidRPr="003E108D">
        <w:rPr>
          <w:rFonts w:hint="eastAsia"/>
          <w:rtl/>
        </w:rPr>
        <w:t>ية،</w:t>
      </w:r>
      <w:r w:rsidRPr="003E108D">
        <w:rPr>
          <w:rtl/>
        </w:rPr>
        <w:t xml:space="preserve"> </w:t>
      </w:r>
      <w:r w:rsidRPr="003E108D">
        <w:rPr>
          <w:rFonts w:hint="eastAsia"/>
          <w:rtl/>
        </w:rPr>
        <w:t>تفادياً</w:t>
      </w:r>
      <w:r w:rsidRPr="003E108D">
        <w:rPr>
          <w:rtl/>
        </w:rPr>
        <w:t xml:space="preserve"> </w:t>
      </w:r>
      <w:r w:rsidRPr="003E108D">
        <w:rPr>
          <w:rFonts w:hint="eastAsia"/>
          <w:rtl/>
        </w:rPr>
        <w:t>لأي</w:t>
      </w:r>
      <w:r w:rsidRPr="003E108D">
        <w:rPr>
          <w:rtl/>
        </w:rPr>
        <w:t xml:space="preserve"> </w:t>
      </w:r>
      <w:r w:rsidRPr="003E108D">
        <w:rPr>
          <w:rFonts w:hint="eastAsia"/>
          <w:rtl/>
        </w:rPr>
        <w:t>رفض</w:t>
      </w:r>
      <w:r w:rsidRPr="003E108D">
        <w:rPr>
          <w:rtl/>
        </w:rPr>
        <w:t xml:space="preserve"> </w:t>
      </w:r>
      <w:r w:rsidRPr="003E108D">
        <w:rPr>
          <w:rFonts w:hint="eastAsia"/>
          <w:rtl/>
        </w:rPr>
        <w:t>محتمل</w:t>
      </w:r>
      <w:r w:rsidRPr="003E108D">
        <w:rPr>
          <w:rtl/>
        </w:rPr>
        <w:t xml:space="preserve"> </w:t>
      </w:r>
      <w:r w:rsidRPr="003E108D">
        <w:rPr>
          <w:rFonts w:hint="eastAsia"/>
          <w:rtl/>
        </w:rPr>
        <w:t>بخصوص</w:t>
      </w:r>
      <w:r w:rsidRPr="003E108D">
        <w:rPr>
          <w:rtl/>
        </w:rPr>
        <w:t xml:space="preserve"> </w:t>
      </w:r>
      <w:r w:rsidRPr="003E108D">
        <w:rPr>
          <w:rFonts w:hint="eastAsia"/>
          <w:rtl/>
        </w:rPr>
        <w:t>هذا</w:t>
      </w:r>
      <w:r w:rsidRPr="003E108D">
        <w:rPr>
          <w:rtl/>
        </w:rPr>
        <w:t xml:space="preserve"> </w:t>
      </w:r>
      <w:r w:rsidRPr="003E108D">
        <w:rPr>
          <w:rFonts w:hint="eastAsia"/>
          <w:rtl/>
        </w:rPr>
        <w:t>الترشيح</w:t>
      </w:r>
      <w:r w:rsidRPr="003E108D">
        <w:rPr>
          <w:rtl/>
        </w:rPr>
        <w:t>.</w:t>
      </w:r>
    </w:p>
    <w:p w:rsidR="00973933" w:rsidRPr="008D68E5" w:rsidRDefault="009D3E87" w:rsidP="005843AC">
      <w:pPr>
        <w:pStyle w:val="enumlev1"/>
        <w:rPr>
          <w:rtl/>
        </w:rPr>
      </w:pPr>
      <w:r w:rsidRPr="005A394D">
        <w:rPr>
          <w:rFonts w:hint="cs"/>
          <w:rtl/>
        </w:rPr>
        <w:t>ﺝ</w:t>
      </w:r>
      <w:r w:rsidRPr="005A394D">
        <w:rPr>
          <w:rtl/>
        </w:rPr>
        <w:t>)</w:t>
      </w:r>
      <w:r w:rsidRPr="007C33AA">
        <w:rPr>
          <w:rtl/>
        </w:rPr>
        <w:tab/>
      </w:r>
      <w:r w:rsidRPr="008D68E5">
        <w:rPr>
          <w:rtl/>
        </w:rPr>
        <w:t>وعلى أساس الاقتراحات التي يتلقاها مدير مكتب تقييس الاتصالات</w:t>
      </w:r>
      <w:r w:rsidRPr="008D68E5">
        <w:rPr>
          <w:rFonts w:hint="cs"/>
          <w:rtl/>
        </w:rPr>
        <w:t>، يقوم</w:t>
      </w:r>
      <w:r w:rsidRPr="008D68E5">
        <w:rPr>
          <w:rtl/>
        </w:rPr>
        <w:t xml:space="preserve"> بتعميم قائمة بالمرشحين على الدول الأعضاء وأعضاء القطاع. وينبغي أن يرفق بقائمة المرشحين بيان</w:t>
      </w:r>
      <w:r w:rsidRPr="008D68E5">
        <w:rPr>
          <w:rFonts w:hint="cs"/>
          <w:rtl/>
        </w:rPr>
        <w:t>اً</w:t>
      </w:r>
      <w:r w:rsidRPr="008D68E5">
        <w:rPr>
          <w:rtl/>
        </w:rPr>
        <w:t xml:space="preserve"> بمؤهلات كل مرشح كما هو مبين في الملحق</w:t>
      </w:r>
      <w:r w:rsidRPr="008D68E5">
        <w:rPr>
          <w:rFonts w:hint="cs"/>
          <w:rtl/>
        </w:rPr>
        <w:t> </w:t>
      </w:r>
      <w:r w:rsidRPr="008D68E5">
        <w:t>B</w:t>
      </w:r>
      <w:r w:rsidRPr="008D68E5">
        <w:rPr>
          <w:rtl/>
        </w:rPr>
        <w:t>.</w:t>
      </w:r>
    </w:p>
    <w:p w:rsidR="00973933" w:rsidRPr="004D0469" w:rsidRDefault="009D3E87" w:rsidP="005843AC">
      <w:pPr>
        <w:pStyle w:val="enumlev1"/>
        <w:rPr>
          <w:rtl/>
        </w:rPr>
      </w:pPr>
      <w:r w:rsidRPr="005A394D">
        <w:rPr>
          <w:rFonts w:hint="cs"/>
          <w:rtl/>
        </w:rPr>
        <w:t xml:space="preserve">ﺩ </w:t>
      </w:r>
      <w:r w:rsidRPr="005A394D">
        <w:rPr>
          <w:rtl/>
        </w:rPr>
        <w:t>)</w:t>
      </w:r>
      <w:r w:rsidRPr="005A394D">
        <w:rPr>
          <w:rtl/>
        </w:rPr>
        <w:tab/>
      </w:r>
      <w:r w:rsidRPr="004D0469">
        <w:rPr>
          <w:rtl/>
        </w:rPr>
        <w:t>واستناداً إلى هذه الوثيقة وما يرِد من تعليقات في هذا الخصوص، ينبغي دعوة رؤساء الوفود، في وقت مناسب أثناء الجمعية، إلى إعداد</w:t>
      </w:r>
      <w:r w:rsidRPr="004D0469">
        <w:t xml:space="preserve"> </w:t>
      </w:r>
      <w:r w:rsidRPr="004D0469">
        <w:rPr>
          <w:rtl/>
        </w:rPr>
        <w:t>قائمة موحدة ب</w:t>
      </w:r>
      <w:r w:rsidRPr="004D0469">
        <w:rPr>
          <w:rFonts w:hint="cs"/>
          <w:rtl/>
        </w:rPr>
        <w:t>من يسمونهم ك</w:t>
      </w:r>
      <w:r w:rsidRPr="004D0469">
        <w:rPr>
          <w:rtl/>
        </w:rPr>
        <w:t xml:space="preserve">رؤساء ونواب رؤساء </w:t>
      </w:r>
      <w:r w:rsidRPr="004D0469">
        <w:rPr>
          <w:rFonts w:hint="cs"/>
          <w:rtl/>
        </w:rPr>
        <w:t>ل</w:t>
      </w:r>
      <w:r w:rsidRPr="004D0469">
        <w:rPr>
          <w:rtl/>
        </w:rPr>
        <w:t>لجان الدراسات، بالتشاور مع مدير مكتب تقييس الاتصالات، لتقديمها في وثيقة إلى الجمعية العالمية لتقييس الاتصالات للموافقة عليها بصفة نهائية.</w:t>
      </w:r>
    </w:p>
    <w:p w:rsidR="00973933" w:rsidRPr="005A394D" w:rsidRDefault="009D3E87" w:rsidP="005843AC">
      <w:pPr>
        <w:pStyle w:val="enumlev1"/>
      </w:pPr>
      <w:r w:rsidRPr="005A394D">
        <w:rPr>
          <w:rFonts w:hint="cs"/>
          <w:rtl/>
        </w:rPr>
        <w:t xml:space="preserve">ﻫ </w:t>
      </w:r>
      <w:r w:rsidRPr="005A394D">
        <w:rPr>
          <w:rtl/>
        </w:rPr>
        <w:t>)</w:t>
      </w:r>
      <w:r>
        <w:rPr>
          <w:rtl/>
        </w:rPr>
        <w:tab/>
        <w:t xml:space="preserve">ينبغي مراعاة ما يلي عند وضع القائمة الموحدة: في حالة وجود مرشحين أو أكثر بكفاءة متساوية لوظيفة رئيس واحدة، ينبغي تفضيل المرشحين من الدول الأعضاء أو أعضاء القطاع </w:t>
      </w:r>
      <w:r w:rsidRPr="00687DE1">
        <w:rPr>
          <w:rtl/>
        </w:rPr>
        <w:t xml:space="preserve">التي لها </w:t>
      </w:r>
      <w:r>
        <w:rPr>
          <w:rtl/>
        </w:rPr>
        <w:t>أو </w:t>
      </w:r>
      <w:r w:rsidRPr="00687DE1">
        <w:rPr>
          <w:rtl/>
        </w:rPr>
        <w:t>الذين لهم أقل عدد من</w:t>
      </w:r>
      <w:r>
        <w:rPr>
          <w:rFonts w:hint="cs"/>
          <w:rtl/>
        </w:rPr>
        <w:t> ال</w:t>
      </w:r>
      <w:r w:rsidRPr="00687DE1">
        <w:rPr>
          <w:rtl/>
        </w:rPr>
        <w:t xml:space="preserve">رؤساء </w:t>
      </w:r>
      <w:r>
        <w:rPr>
          <w:rFonts w:hint="cs"/>
          <w:rtl/>
        </w:rPr>
        <w:t>المعينين ل</w:t>
      </w:r>
      <w:r w:rsidRPr="00687DE1">
        <w:rPr>
          <w:rtl/>
        </w:rPr>
        <w:t xml:space="preserve">لجان الدراسات </w:t>
      </w:r>
      <w:r>
        <w:rPr>
          <w:rtl/>
        </w:rPr>
        <w:t>والفريق الاستشاري لتقييس الاتصالات.</w:t>
      </w:r>
    </w:p>
    <w:p w:rsidR="00973933" w:rsidRDefault="009D3E87" w:rsidP="00A9288A">
      <w:pPr>
        <w:rPr>
          <w:noProof/>
          <w:rtl/>
          <w:lang w:bidi="ar-EG"/>
        </w:rPr>
      </w:pPr>
      <w:r>
        <w:rPr>
          <w:noProof/>
          <w:lang w:bidi="ar-EG"/>
        </w:rPr>
        <w:t>2</w:t>
      </w:r>
      <w:r>
        <w:rPr>
          <w:noProof/>
          <w:rtl/>
          <w:lang w:bidi="ar-EG"/>
        </w:rPr>
        <w:tab/>
        <w:t>الأوضاع التي لا</w:t>
      </w:r>
      <w:r>
        <w:rPr>
          <w:rFonts w:hint="cs"/>
          <w:noProof/>
          <w:rtl/>
          <w:lang w:bidi="ar-EG"/>
        </w:rPr>
        <w:t> </w:t>
      </w:r>
      <w:r>
        <w:rPr>
          <w:noProof/>
          <w:rtl/>
          <w:lang w:bidi="ar-EG"/>
        </w:rPr>
        <w:t>يمكن النظر فيها في الإطار المذكور أعلاه، يتم التعامل معها على أساس كل حالة على حدة في الجمعية العالمية لتقييس الاتصالات.</w:t>
      </w:r>
    </w:p>
    <w:p w:rsidR="00973933" w:rsidRDefault="009D3E87" w:rsidP="00A9288A">
      <w:pPr>
        <w:rPr>
          <w:noProof/>
          <w:rtl/>
          <w:lang w:bidi="ar-EG"/>
        </w:rPr>
      </w:pPr>
      <w:r>
        <w:rPr>
          <w:noProof/>
          <w:rtl/>
          <w:lang w:bidi="ar-EG"/>
        </w:rPr>
        <w:t xml:space="preserve">فإذا كانت النية تتجه </w:t>
      </w:r>
      <w:r>
        <w:rPr>
          <w:rFonts w:hint="cs"/>
          <w:noProof/>
          <w:rtl/>
          <w:lang w:bidi="ar-EG"/>
        </w:rPr>
        <w:t xml:space="preserve">مثلاً </w:t>
      </w:r>
      <w:r>
        <w:rPr>
          <w:noProof/>
          <w:rtl/>
          <w:lang w:bidi="ar-EG"/>
        </w:rPr>
        <w:t>إلى دمج لجنتين من لجان الدراسات، يمكن النظر في الاقتراحات الخاصة بلجنت</w:t>
      </w:r>
      <w:r w:rsidR="001C4820">
        <w:rPr>
          <w:rFonts w:hint="cs"/>
          <w:noProof/>
          <w:rtl/>
          <w:lang w:bidi="ar-EG"/>
        </w:rPr>
        <w:t>‍</w:t>
      </w:r>
      <w:r>
        <w:rPr>
          <w:noProof/>
          <w:rtl/>
          <w:lang w:bidi="ar-EG"/>
        </w:rPr>
        <w:t>ي الدراسات. ولذلك، يمكن تطبيق الإجراءات المبينة في الفقرة</w:t>
      </w:r>
      <w:r>
        <w:rPr>
          <w:rFonts w:hint="cs"/>
          <w:noProof/>
          <w:rtl/>
          <w:lang w:bidi="ar-EG"/>
        </w:rPr>
        <w:t> </w:t>
      </w:r>
      <w:r>
        <w:rPr>
          <w:noProof/>
          <w:lang w:bidi="ar-EG"/>
        </w:rPr>
        <w:t>1</w:t>
      </w:r>
      <w:r>
        <w:rPr>
          <w:noProof/>
          <w:rtl/>
          <w:lang w:bidi="ar-EG"/>
        </w:rPr>
        <w:t>.</w:t>
      </w:r>
    </w:p>
    <w:p w:rsidR="00973933" w:rsidRDefault="009D3E87" w:rsidP="00A9288A">
      <w:pPr>
        <w:rPr>
          <w:noProof/>
          <w:rtl/>
          <w:lang w:bidi="ar-EG"/>
        </w:rPr>
      </w:pPr>
      <w:r>
        <w:rPr>
          <w:noProof/>
          <w:rtl/>
          <w:lang w:bidi="ar-EG"/>
        </w:rPr>
        <w:t>ومع ذلك، إذا قررت الجمعية العالمية لتقييس الاتصالات إنشاء لجنة دراسات جديدة تماماً، يكون من اللازم إجراء مناقشات في الجمعية واتخاذ قرار بشأن التعيينات اللازمة.</w:t>
      </w:r>
    </w:p>
    <w:p w:rsidR="00973933" w:rsidRDefault="009D3E87" w:rsidP="00A9288A">
      <w:pPr>
        <w:rPr>
          <w:noProof/>
          <w:rtl/>
          <w:lang w:bidi="ar-EG"/>
        </w:rPr>
      </w:pPr>
      <w:r>
        <w:rPr>
          <w:noProof/>
          <w:lang w:bidi="ar-EG"/>
        </w:rPr>
        <w:t>3</w:t>
      </w:r>
      <w:r>
        <w:rPr>
          <w:noProof/>
          <w:rtl/>
          <w:lang w:bidi="ar-EG"/>
        </w:rPr>
        <w:tab/>
      </w:r>
      <w:r>
        <w:rPr>
          <w:rFonts w:hint="cs"/>
          <w:noProof/>
          <w:rtl/>
          <w:lang w:bidi="ar-EG"/>
        </w:rPr>
        <w:t>ينبغي</w:t>
      </w:r>
      <w:r>
        <w:rPr>
          <w:noProof/>
          <w:rtl/>
          <w:lang w:bidi="ar-EG"/>
        </w:rPr>
        <w:t xml:space="preserve"> تطبيق هذه الإجراءات بالنسبة للتعيينات التي يقررها الفريق الاستشاري لتقييس الاتصالات بموجب السلطة </w:t>
      </w:r>
      <w:r>
        <w:rPr>
          <w:rFonts w:hint="cs"/>
          <w:noProof/>
          <w:rtl/>
          <w:lang w:bidi="ar-EG"/>
        </w:rPr>
        <w:t>المفوضة إليه</w:t>
      </w:r>
      <w:r>
        <w:rPr>
          <w:noProof/>
          <w:rtl/>
          <w:lang w:bidi="ar-EG"/>
        </w:rPr>
        <w:t xml:space="preserve"> (انظر القرار </w:t>
      </w:r>
      <w:r>
        <w:rPr>
          <w:noProof/>
          <w:lang w:bidi="ar-EG"/>
        </w:rPr>
        <w:t>22</w:t>
      </w:r>
      <w:r>
        <w:rPr>
          <w:rFonts w:hint="cs"/>
          <w:noProof/>
          <w:rtl/>
          <w:lang w:bidi="ar-EG"/>
        </w:rPr>
        <w:t xml:space="preserve"> (المراجَع في دبي، </w:t>
      </w:r>
      <w:r>
        <w:rPr>
          <w:noProof/>
          <w:lang w:bidi="ar-EG"/>
        </w:rPr>
        <w:t>2012</w:t>
      </w:r>
      <w:r>
        <w:rPr>
          <w:rFonts w:hint="cs"/>
          <w:noProof/>
          <w:rtl/>
          <w:lang w:bidi="ar-SY"/>
        </w:rPr>
        <w:t xml:space="preserve">) </w:t>
      </w:r>
      <w:r>
        <w:rPr>
          <w:rFonts w:hint="cs"/>
          <w:noProof/>
          <w:rtl/>
          <w:lang w:bidi="ar-EG"/>
        </w:rPr>
        <w:t>لهذه الجمعية</w:t>
      </w:r>
      <w:r>
        <w:rPr>
          <w:noProof/>
          <w:rtl/>
          <w:lang w:bidi="ar-EG"/>
        </w:rPr>
        <w:t>).</w:t>
      </w:r>
    </w:p>
    <w:p w:rsidR="00973933" w:rsidRPr="003C4ABA" w:rsidRDefault="009D3E87" w:rsidP="00A9288A">
      <w:pPr>
        <w:rPr>
          <w:noProof/>
          <w:lang w:bidi="ar-SY"/>
        </w:rPr>
      </w:pPr>
      <w:r>
        <w:rPr>
          <w:noProof/>
          <w:lang w:bidi="ar-EG"/>
        </w:rPr>
        <w:t>4</w:t>
      </w:r>
      <w:r>
        <w:rPr>
          <w:rFonts w:hint="cs"/>
          <w:noProof/>
          <w:rtl/>
          <w:lang w:bidi="ar-SY"/>
        </w:rPr>
        <w:tab/>
      </w:r>
      <w:r w:rsidRPr="00AE4839">
        <w:rPr>
          <w:noProof/>
          <w:rtl/>
          <w:lang w:bidi="ar-EG"/>
        </w:rPr>
        <w:t xml:space="preserve">تُشغل مناصب الرؤساء ونوابهم التي تخلو في الفترات الواقعة بين </w:t>
      </w:r>
      <w:r w:rsidRPr="00AE4839">
        <w:rPr>
          <w:rFonts w:hint="cs"/>
          <w:noProof/>
          <w:rtl/>
          <w:lang w:bidi="ar-EG"/>
        </w:rPr>
        <w:t>جمعيتين</w:t>
      </w:r>
      <w:r w:rsidRPr="00AE4839">
        <w:rPr>
          <w:noProof/>
          <w:rtl/>
          <w:lang w:bidi="ar-EG"/>
        </w:rPr>
        <w:t xml:space="preserve"> طبقاً لما جاء في الرقم</w:t>
      </w:r>
      <w:r>
        <w:rPr>
          <w:rFonts w:hint="cs"/>
          <w:noProof/>
          <w:rtl/>
          <w:lang w:bidi="ar-EG"/>
        </w:rPr>
        <w:t> </w:t>
      </w:r>
      <w:r w:rsidRPr="00AE4839">
        <w:rPr>
          <w:noProof/>
          <w:lang w:bidi="ar-EG"/>
        </w:rPr>
        <w:t>244</w:t>
      </w:r>
      <w:r w:rsidRPr="00AE4839">
        <w:rPr>
          <w:noProof/>
          <w:rtl/>
          <w:lang w:bidi="ar-EG"/>
        </w:rPr>
        <w:t xml:space="preserve"> من الاتفاقية.</w:t>
      </w:r>
    </w:p>
    <w:p w:rsidR="00973933" w:rsidRPr="00FF7435" w:rsidRDefault="0057719D" w:rsidP="00973933">
      <w:pPr>
        <w:pStyle w:val="AnnexNo"/>
        <w:rPr>
          <w:noProof/>
        </w:rPr>
      </w:pPr>
      <w:r>
        <w:rPr>
          <w:rFonts w:hint="cs"/>
          <w:rtl/>
        </w:rPr>
        <w:lastRenderedPageBreak/>
        <w:t>ال‍ملحق</w:t>
      </w:r>
      <w:r w:rsidR="009D3E87" w:rsidRPr="00C301AF">
        <w:rPr>
          <w:rtl/>
        </w:rPr>
        <w:t xml:space="preserve"> </w:t>
      </w:r>
      <w:r w:rsidR="009D3E87" w:rsidRPr="00C301AF">
        <w:t>B</w:t>
      </w:r>
      <w:r w:rsidR="009D3E87" w:rsidRPr="00C301AF">
        <w:br/>
      </w:r>
      <w:r w:rsidR="009D3E87">
        <w:rPr>
          <w:noProof/>
          <w:rtl/>
        </w:rPr>
        <w:t>(</w:t>
      </w:r>
      <w:r w:rsidR="009D3E87" w:rsidRPr="000F2F82">
        <w:rPr>
          <w:rFonts w:hint="cs"/>
          <w:noProof/>
          <w:rtl/>
        </w:rPr>
        <w:t>با</w:t>
      </w:r>
      <w:r w:rsidR="009D3E87" w:rsidRPr="000F2F82">
        <w:rPr>
          <w:noProof/>
          <w:rtl/>
        </w:rPr>
        <w:t>لق</w:t>
      </w:r>
      <w:r w:rsidR="009D3E87" w:rsidRPr="000F2F82">
        <w:rPr>
          <w:rFonts w:hint="cs"/>
          <w:noProof/>
          <w:rtl/>
        </w:rPr>
        <w:t>ـ</w:t>
      </w:r>
      <w:r w:rsidR="009D3E87" w:rsidRPr="000F2F82">
        <w:rPr>
          <w:noProof/>
          <w:rtl/>
        </w:rPr>
        <w:t>رار</w:t>
      </w:r>
      <w:r w:rsidR="009D3E87" w:rsidRPr="00FF7435">
        <w:rPr>
          <w:noProof/>
          <w:rtl/>
        </w:rPr>
        <w:t xml:space="preserve"> </w:t>
      </w:r>
      <w:r w:rsidR="009D3E87" w:rsidRPr="00FF7435">
        <w:rPr>
          <w:noProof/>
        </w:rPr>
        <w:t>35</w:t>
      </w:r>
      <w:r w:rsidR="009D3E87" w:rsidRPr="00FF7435">
        <w:rPr>
          <w:noProof/>
          <w:rtl/>
        </w:rPr>
        <w:t>)</w:t>
      </w:r>
    </w:p>
    <w:p w:rsidR="00973933" w:rsidRPr="00C301AF" w:rsidRDefault="009D3E87" w:rsidP="00973933">
      <w:pPr>
        <w:pStyle w:val="Annextitle"/>
      </w:pPr>
      <w:r w:rsidRPr="00C301AF">
        <w:rPr>
          <w:rtl/>
        </w:rPr>
        <w:t>مؤهلات الرؤساء ونوابهم</w:t>
      </w:r>
    </w:p>
    <w:p w:rsidR="00973933" w:rsidRDefault="009D3E87" w:rsidP="007B23E4">
      <w:pPr>
        <w:pStyle w:val="Normalaftertitle"/>
        <w:rPr>
          <w:noProof/>
          <w:rtl/>
          <w:lang w:bidi="ar-EG"/>
        </w:rPr>
      </w:pPr>
      <w:r>
        <w:rPr>
          <w:noProof/>
          <w:rtl/>
          <w:lang w:bidi="ar-EG"/>
        </w:rPr>
        <w:t>ينص الرقم</w:t>
      </w:r>
      <w:r w:rsidR="007B23E4">
        <w:rPr>
          <w:rFonts w:hint="cs"/>
          <w:noProof/>
          <w:rtl/>
          <w:lang w:bidi="ar-EG"/>
        </w:rPr>
        <w:t> </w:t>
      </w:r>
      <w:r>
        <w:rPr>
          <w:noProof/>
          <w:lang w:bidi="ar-EG"/>
        </w:rPr>
        <w:t>242</w:t>
      </w:r>
      <w:r>
        <w:rPr>
          <w:noProof/>
          <w:rtl/>
          <w:lang w:bidi="ar-EG"/>
        </w:rPr>
        <w:t xml:space="preserve"> من الاتفاقية على ما يلي:</w:t>
      </w:r>
    </w:p>
    <w:p w:rsidR="00973933" w:rsidRDefault="009D3E87" w:rsidP="00973933">
      <w:pPr>
        <w:rPr>
          <w:noProof/>
          <w:rtl/>
          <w:lang w:bidi="ar-EG"/>
        </w:rPr>
      </w:pPr>
      <w:r>
        <w:rPr>
          <w:noProof/>
          <w:rtl/>
          <w:lang w:bidi="ar-EG"/>
        </w:rPr>
        <w:t xml:space="preserve">"... وتراعى، بوجه خاص، في تعيين الرؤساء ونواب الرؤساء معايير الكفاءة ومتطلبات التوزيع الجغرافي المنصف، وكذلك ضرورة تشجيع البلدان النامية على المشاركة على نحو أكثر </w:t>
      </w:r>
      <w:r>
        <w:rPr>
          <w:rFonts w:hint="cs"/>
          <w:noProof/>
          <w:rtl/>
          <w:lang w:bidi="ar-EG"/>
        </w:rPr>
        <w:t>فعالية</w:t>
      </w:r>
      <w:r>
        <w:rPr>
          <w:noProof/>
          <w:rtl/>
          <w:lang w:bidi="ar-EG"/>
        </w:rPr>
        <w:t>."</w:t>
      </w:r>
    </w:p>
    <w:p w:rsidR="00973933" w:rsidRDefault="009D3E87" w:rsidP="00973933">
      <w:pPr>
        <w:tabs>
          <w:tab w:val="left" w:pos="4239"/>
        </w:tabs>
        <w:rPr>
          <w:noProof/>
          <w:lang w:bidi="ar-EG"/>
        </w:rPr>
      </w:pPr>
      <w:r>
        <w:rPr>
          <w:noProof/>
          <w:rtl/>
          <w:lang w:bidi="ar-EG"/>
        </w:rPr>
        <w:t xml:space="preserve">ومع إيلاء الاعتبار الأول للمؤهلات المذكورة أدناه ينبغي وجود تمثيل ملائم بين الرؤساء ونواب الرؤساء للبلدان النامية </w:t>
      </w:r>
      <w:r w:rsidRPr="00A1387E">
        <w:rPr>
          <w:noProof/>
          <w:rtl/>
          <w:lang w:bidi="ar-EG"/>
        </w:rPr>
        <w:t>شاملة</w:t>
      </w:r>
      <w:r>
        <w:rPr>
          <w:rFonts w:hint="cs"/>
          <w:noProof/>
          <w:rtl/>
          <w:lang w:bidi="ar-EG"/>
        </w:rPr>
        <w:t>ً</w:t>
      </w:r>
      <w:r w:rsidRPr="00A1387E">
        <w:rPr>
          <w:noProof/>
          <w:rtl/>
          <w:lang w:bidi="ar-EG"/>
        </w:rPr>
        <w:t xml:space="preserve"> أقل البلدان نمواً والدول الجزرية الصغيرة</w:t>
      </w:r>
      <w:r>
        <w:rPr>
          <w:noProof/>
          <w:rtl/>
          <w:lang w:bidi="ar-EG"/>
        </w:rPr>
        <w:t xml:space="preserve"> </w:t>
      </w:r>
      <w:r w:rsidRPr="00A1387E">
        <w:rPr>
          <w:noProof/>
          <w:rtl/>
          <w:lang w:bidi="ar-EG"/>
        </w:rPr>
        <w:t xml:space="preserve">النامية </w:t>
      </w:r>
      <w:r>
        <w:rPr>
          <w:noProof/>
          <w:rtl/>
          <w:lang w:bidi="ar-EG"/>
        </w:rPr>
        <w:t xml:space="preserve">والبلدان التي تمر اقتصاداتها بمرحلة </w:t>
      </w:r>
      <w:r w:rsidRPr="00A1387E">
        <w:rPr>
          <w:noProof/>
          <w:rtl/>
          <w:lang w:bidi="ar-EG"/>
        </w:rPr>
        <w:t>انتقالية.</w:t>
      </w:r>
    </w:p>
    <w:p w:rsidR="00973933" w:rsidRDefault="009D3E87" w:rsidP="00973933">
      <w:pPr>
        <w:rPr>
          <w:noProof/>
          <w:rtl/>
          <w:lang w:bidi="ar-EG"/>
        </w:rPr>
      </w:pPr>
      <w:r>
        <w:rPr>
          <w:noProof/>
          <w:rtl/>
          <w:lang w:bidi="ar-EG"/>
        </w:rPr>
        <w:t xml:space="preserve">وفيما يتعلق بالكفاءة، تبدو المؤهلات التالية، </w:t>
      </w:r>
      <w:r w:rsidRPr="007C33AA">
        <w:rPr>
          <w:i/>
          <w:iCs/>
          <w:noProof/>
          <w:rtl/>
          <w:lang w:bidi="ar-EG"/>
        </w:rPr>
        <w:t>في جملة أمور</w:t>
      </w:r>
      <w:r>
        <w:rPr>
          <w:noProof/>
          <w:rtl/>
          <w:lang w:bidi="ar-EG"/>
        </w:rPr>
        <w:t>، ذات أهمية</w:t>
      </w:r>
      <w:r>
        <w:rPr>
          <w:rFonts w:hint="cs"/>
          <w:noProof/>
          <w:rtl/>
          <w:lang w:bidi="ar-EG"/>
        </w:rPr>
        <w:t xml:space="preserve"> قصوى </w:t>
      </w:r>
      <w:r>
        <w:rPr>
          <w:noProof/>
          <w:rtl/>
          <w:lang w:bidi="ar-EG"/>
        </w:rPr>
        <w:t xml:space="preserve">عند تعيين </w:t>
      </w:r>
      <w:r>
        <w:rPr>
          <w:rFonts w:hint="cs"/>
          <w:noProof/>
          <w:rtl/>
          <w:lang w:bidi="ar-EG"/>
        </w:rPr>
        <w:t>الرؤساء ونوابهم</w:t>
      </w:r>
      <w:r>
        <w:rPr>
          <w:noProof/>
          <w:rtl/>
          <w:lang w:bidi="ar-EG"/>
        </w:rPr>
        <w:t>:</w:t>
      </w:r>
    </w:p>
    <w:p w:rsidR="00973933" w:rsidRDefault="009D3E87" w:rsidP="00EF2F84">
      <w:pPr>
        <w:pStyle w:val="enumlev1"/>
        <w:rPr>
          <w:noProof/>
          <w:rtl/>
        </w:rPr>
      </w:pPr>
      <w:r>
        <w:rPr>
          <w:noProof/>
        </w:rPr>
        <w:t>–</w:t>
      </w:r>
      <w:r>
        <w:rPr>
          <w:noProof/>
        </w:rPr>
        <w:tab/>
      </w:r>
      <w:r>
        <w:rPr>
          <w:noProof/>
          <w:rtl/>
        </w:rPr>
        <w:t>المعرفة والخبرة</w:t>
      </w:r>
      <w:ins w:id="51" w:author="Awad, Samy" w:date="2016-10-06T18:32:00Z">
        <w:r w:rsidR="00EF2F84">
          <w:rPr>
            <w:rFonts w:hint="cs"/>
            <w:noProof/>
            <w:rtl/>
          </w:rPr>
          <w:t xml:space="preserve"> </w:t>
        </w:r>
        <w:r w:rsidR="00EF2F84" w:rsidRPr="007C6E0A">
          <w:rPr>
            <w:rFonts w:hint="eastAsia"/>
            <w:noProof/>
            <w:rtl/>
          </w:rPr>
          <w:t>المهنية</w:t>
        </w:r>
        <w:r w:rsidR="00EF2F84" w:rsidRPr="007C6E0A">
          <w:rPr>
            <w:noProof/>
            <w:rtl/>
          </w:rPr>
          <w:t xml:space="preserve"> </w:t>
        </w:r>
        <w:r w:rsidR="00EF2F84" w:rsidRPr="007C6E0A">
          <w:rPr>
            <w:rFonts w:hint="eastAsia"/>
            <w:noProof/>
            <w:rtl/>
          </w:rPr>
          <w:t>ذات</w:t>
        </w:r>
        <w:r w:rsidR="00EF2F84" w:rsidRPr="007C6E0A">
          <w:rPr>
            <w:noProof/>
            <w:rtl/>
          </w:rPr>
          <w:t xml:space="preserve"> </w:t>
        </w:r>
        <w:r w:rsidR="00EF2F84" w:rsidRPr="007C6E0A">
          <w:rPr>
            <w:rFonts w:hint="eastAsia"/>
            <w:noProof/>
            <w:rtl/>
          </w:rPr>
          <w:t>الصلة</w:t>
        </w:r>
      </w:ins>
      <w:r w:rsidRPr="007C6E0A">
        <w:rPr>
          <w:noProof/>
          <w:rtl/>
        </w:rPr>
        <w:t>؛</w:t>
      </w:r>
    </w:p>
    <w:p w:rsidR="00973933" w:rsidRDefault="009D3E87" w:rsidP="005843AC">
      <w:pPr>
        <w:pStyle w:val="enumlev1"/>
        <w:rPr>
          <w:noProof/>
          <w:rtl/>
        </w:rPr>
      </w:pPr>
      <w:r>
        <w:rPr>
          <w:noProof/>
        </w:rPr>
        <w:t>–</w:t>
      </w:r>
      <w:r>
        <w:rPr>
          <w:noProof/>
        </w:rPr>
        <w:tab/>
      </w:r>
      <w:r>
        <w:rPr>
          <w:noProof/>
          <w:rtl/>
        </w:rPr>
        <w:t xml:space="preserve">المشاركة </w:t>
      </w:r>
      <w:r>
        <w:rPr>
          <w:rFonts w:hint="cs"/>
          <w:noProof/>
          <w:rtl/>
        </w:rPr>
        <w:t xml:space="preserve">المتواصلة </w:t>
      </w:r>
      <w:r>
        <w:rPr>
          <w:noProof/>
          <w:rtl/>
        </w:rPr>
        <w:t>في لجنة الدراسات المعنية</w:t>
      </w:r>
      <w:r>
        <w:rPr>
          <w:rFonts w:hint="cs"/>
          <w:noProof/>
          <w:rtl/>
        </w:rPr>
        <w:t xml:space="preserve"> أو في أنشطة قطاع تقييس الاتصالات فيما يتعلق برئيس الفريق الاستشاري لتقييس الاتصالات ونوابه</w:t>
      </w:r>
      <w:r>
        <w:rPr>
          <w:noProof/>
          <w:rtl/>
        </w:rPr>
        <w:t>؛</w:t>
      </w:r>
    </w:p>
    <w:p w:rsidR="00973933" w:rsidRDefault="009D3E87" w:rsidP="005843AC">
      <w:pPr>
        <w:pStyle w:val="enumlev1"/>
        <w:rPr>
          <w:noProof/>
          <w:rtl/>
        </w:rPr>
      </w:pPr>
      <w:r>
        <w:rPr>
          <w:noProof/>
        </w:rPr>
        <w:t>–</w:t>
      </w:r>
      <w:r>
        <w:rPr>
          <w:noProof/>
        </w:rPr>
        <w:tab/>
      </w:r>
      <w:r>
        <w:rPr>
          <w:noProof/>
          <w:rtl/>
        </w:rPr>
        <w:t>المهارات الإدارية؛</w:t>
      </w:r>
    </w:p>
    <w:p w:rsidR="00973933" w:rsidRDefault="009D3E87">
      <w:pPr>
        <w:pStyle w:val="enumlev1"/>
        <w:rPr>
          <w:noProof/>
          <w:rtl/>
        </w:rPr>
        <w:pPrChange w:id="52" w:author="Alnatoor, Ehsan" w:date="2016-10-06T18:07:00Z">
          <w:pPr>
            <w:pStyle w:val="enumlev1"/>
          </w:pPr>
        </w:pPrChange>
      </w:pPr>
      <w:r w:rsidRPr="00A81B3C">
        <w:rPr>
          <w:noProof/>
        </w:rPr>
        <w:t>–</w:t>
      </w:r>
      <w:r w:rsidRPr="00A81B3C">
        <w:rPr>
          <w:noProof/>
        </w:rPr>
        <w:tab/>
      </w:r>
      <w:r w:rsidRPr="00A81B3C">
        <w:rPr>
          <w:noProof/>
          <w:rtl/>
        </w:rPr>
        <w:t>التواجد</w:t>
      </w:r>
      <w:r w:rsidRPr="00A81B3C">
        <w:rPr>
          <w:rStyle w:val="FootnoteReference"/>
          <w:noProof/>
          <w:rtl/>
          <w:lang w:bidi="ar-EG"/>
        </w:rPr>
        <w:footnoteReference w:id="2"/>
      </w:r>
      <w:del w:id="53" w:author="Alnatoor, Ehsan" w:date="2016-10-06T18:07:00Z">
        <w:r w:rsidRPr="00A81B3C" w:rsidDel="0001552F">
          <w:rPr>
            <w:rFonts w:hint="cs"/>
            <w:noProof/>
            <w:rtl/>
          </w:rPr>
          <w:delText>.</w:delText>
        </w:r>
      </w:del>
      <w:ins w:id="54" w:author="Alnatoor, Ehsan" w:date="2016-10-06T18:07:00Z">
        <w:r w:rsidR="001A6FF9">
          <w:rPr>
            <w:rFonts w:hint="cs"/>
            <w:noProof/>
            <w:rtl/>
          </w:rPr>
          <w:t>؛</w:t>
        </w:r>
      </w:ins>
    </w:p>
    <w:p w:rsidR="009E6747" w:rsidRDefault="00EF2F84" w:rsidP="009E6747">
      <w:pPr>
        <w:rPr>
          <w:ins w:id="55" w:author="Gergis, Mina" w:date="2016-10-18T14:10:00Z"/>
          <w:rtl/>
        </w:rPr>
      </w:pPr>
      <w:ins w:id="56" w:author="Awad, Samy" w:date="2016-10-06T18:33:00Z">
        <w:r w:rsidRPr="007C6E0A">
          <w:rPr>
            <w:rtl/>
          </w:rPr>
          <w:t>-</w:t>
        </w:r>
        <w:r w:rsidRPr="007C6E0A">
          <w:rPr>
            <w:rtl/>
          </w:rPr>
          <w:tab/>
        </w:r>
      </w:ins>
      <w:ins w:id="57" w:author="Awad, Samy" w:date="2016-10-06T18:34:00Z">
        <w:r w:rsidRPr="007C6E0A">
          <w:rPr>
            <w:rFonts w:hint="eastAsia"/>
            <w:rtl/>
          </w:rPr>
          <w:t>المعرفة</w:t>
        </w:r>
        <w:r w:rsidRPr="007C6E0A">
          <w:rPr>
            <w:rtl/>
          </w:rPr>
          <w:t xml:space="preserve"> الاستراتيجية </w:t>
        </w:r>
      </w:ins>
      <w:ins w:id="58" w:author="Madrane, Badiáa" w:date="2016-10-12T16:51:00Z">
        <w:r w:rsidR="007C6E0A">
          <w:rPr>
            <w:rFonts w:hint="cs"/>
            <w:rtl/>
          </w:rPr>
          <w:t>بال</w:t>
        </w:r>
      </w:ins>
      <w:ins w:id="59" w:author="Awad, Samy" w:date="2016-10-06T18:35:00Z">
        <w:r w:rsidRPr="007C6E0A">
          <w:rPr>
            <w:rFonts w:hint="eastAsia"/>
            <w:rtl/>
          </w:rPr>
          <w:t>أنشطة</w:t>
        </w:r>
        <w:r w:rsidRPr="007C6E0A">
          <w:rPr>
            <w:rtl/>
          </w:rPr>
          <w:t xml:space="preserve"> </w:t>
        </w:r>
      </w:ins>
      <w:ins w:id="60" w:author="Madrane, Badiáa" w:date="2016-10-12T16:51:00Z">
        <w:r w:rsidR="007C6E0A">
          <w:rPr>
            <w:rFonts w:hint="cs"/>
            <w:rtl/>
          </w:rPr>
          <w:t>المتعلقة ب</w:t>
        </w:r>
      </w:ins>
      <w:ins w:id="61" w:author="Awad, Samy" w:date="2016-10-06T18:35:00Z">
        <w:r w:rsidRPr="007C6E0A">
          <w:rPr>
            <w:rFonts w:hint="eastAsia"/>
            <w:rtl/>
          </w:rPr>
          <w:t>التقييس</w:t>
        </w:r>
        <w:r w:rsidRPr="007C6E0A">
          <w:rPr>
            <w:rtl/>
          </w:rPr>
          <w:t>.</w:t>
        </w:r>
      </w:ins>
    </w:p>
    <w:p w:rsidR="00973933" w:rsidRPr="0017386E" w:rsidRDefault="009D3E87" w:rsidP="009E6747">
      <w:pPr>
        <w:rPr>
          <w:noProof/>
          <w:spacing w:val="-2"/>
          <w:rtl/>
          <w:lang w:bidi="ar-EG"/>
        </w:rPr>
      </w:pPr>
      <w:r w:rsidRPr="0017386E">
        <w:rPr>
          <w:noProof/>
          <w:spacing w:val="-2"/>
          <w:rtl/>
          <w:lang w:bidi="ar-EG"/>
        </w:rPr>
        <w:t xml:space="preserve">وينبغي أن تتضمن </w:t>
      </w:r>
      <w:r w:rsidRPr="0017386E">
        <w:rPr>
          <w:rFonts w:hint="cs"/>
          <w:noProof/>
          <w:spacing w:val="-2"/>
          <w:rtl/>
          <w:lang w:bidi="ar-EG"/>
        </w:rPr>
        <w:t>معلومات</w:t>
      </w:r>
      <w:r w:rsidRPr="0017386E">
        <w:rPr>
          <w:noProof/>
          <w:spacing w:val="-2"/>
          <w:rtl/>
          <w:lang w:bidi="ar-EG"/>
        </w:rPr>
        <w:t xml:space="preserve"> </w:t>
      </w:r>
      <w:r w:rsidRPr="00B86D3D">
        <w:rPr>
          <w:noProof/>
          <w:spacing w:val="-2"/>
          <w:rtl/>
          <w:lang w:bidi="ar-EG"/>
        </w:rPr>
        <w:t>السيرة الذاتية</w:t>
      </w:r>
      <w:r w:rsidRPr="0017386E">
        <w:rPr>
          <w:noProof/>
          <w:spacing w:val="-2"/>
          <w:rtl/>
          <w:lang w:bidi="ar-EG"/>
        </w:rPr>
        <w:t xml:space="preserve"> التي يعممها مدير مكتب تقييس الاتصالات إشارة خاصة إلى المؤهلات آنفة الذكر.</w:t>
      </w:r>
    </w:p>
    <w:p w:rsidR="00973933" w:rsidRPr="003752B9" w:rsidRDefault="0057719D" w:rsidP="00A9288A">
      <w:pPr>
        <w:pStyle w:val="AnnexNo"/>
        <w:rPr>
          <w:rtl/>
          <w:lang w:val="en-US" w:bidi="ar-SY"/>
        </w:rPr>
      </w:pPr>
      <w:r>
        <w:rPr>
          <w:rFonts w:hint="cs"/>
          <w:rtl/>
        </w:rPr>
        <w:t>ال‍</w:t>
      </w:r>
      <w:bookmarkStart w:id="62" w:name="_GoBack"/>
      <w:bookmarkEnd w:id="62"/>
      <w:r>
        <w:rPr>
          <w:rFonts w:hint="cs"/>
          <w:rtl/>
        </w:rPr>
        <w:t>ملحق</w:t>
      </w:r>
      <w:r w:rsidR="009D3E87" w:rsidRPr="00BC4F2C">
        <w:rPr>
          <w:rtl/>
        </w:rPr>
        <w:t xml:space="preserve"> </w:t>
      </w:r>
      <w:r w:rsidR="009D3E87">
        <w:t>C</w:t>
      </w:r>
      <w:r w:rsidR="009D3E87">
        <w:rPr>
          <w:rFonts w:hint="cs"/>
          <w:rtl/>
        </w:rPr>
        <w:br/>
        <w:t xml:space="preserve">(بالقـرار </w:t>
      </w:r>
      <w:r w:rsidR="009D3E87">
        <w:rPr>
          <w:lang w:val="en-US"/>
        </w:rPr>
        <w:t>35</w:t>
      </w:r>
      <w:r w:rsidR="009D3E87">
        <w:rPr>
          <w:rFonts w:hint="cs"/>
          <w:rtl/>
          <w:lang w:val="en-US" w:bidi="ar-SY"/>
        </w:rPr>
        <w:t>)</w:t>
      </w:r>
    </w:p>
    <w:p w:rsidR="00973933" w:rsidRPr="00BC4F2C" w:rsidRDefault="009D3E87" w:rsidP="00CC4B59">
      <w:pPr>
        <w:pStyle w:val="Annextitle"/>
        <w:keepLines/>
        <w:widowControl w:val="0"/>
        <w:rPr>
          <w:rtl/>
        </w:rPr>
      </w:pPr>
      <w:r w:rsidRPr="00BC4F2C">
        <w:rPr>
          <w:rtl/>
        </w:rPr>
        <w:t xml:space="preserve">مبادئ توجيهية بشأن تعيين </w:t>
      </w:r>
      <w:r>
        <w:rPr>
          <w:rFonts w:hint="cs"/>
          <w:rtl/>
        </w:rPr>
        <w:t>العدد الأمثل</w:t>
      </w:r>
      <w:r w:rsidR="00A9288A">
        <w:rPr>
          <w:rFonts w:hint="cs"/>
          <w:rtl/>
        </w:rPr>
        <w:t xml:space="preserve"> </w:t>
      </w:r>
      <w:r w:rsidRPr="00BC4F2C">
        <w:rPr>
          <w:rFonts w:hint="cs"/>
          <w:rtl/>
        </w:rPr>
        <w:t>من</w:t>
      </w:r>
      <w:r w:rsidRPr="00BC4F2C">
        <w:rPr>
          <w:rtl/>
        </w:rPr>
        <w:t xml:space="preserve"> </w:t>
      </w:r>
      <w:r>
        <w:rPr>
          <w:rFonts w:hint="cs"/>
          <w:rtl/>
        </w:rPr>
        <w:t xml:space="preserve">نواب </w:t>
      </w:r>
      <w:r w:rsidRPr="00BC4F2C">
        <w:rPr>
          <w:rtl/>
        </w:rPr>
        <w:t>رؤساء لجان</w:t>
      </w:r>
      <w:r>
        <w:rPr>
          <w:rFonts w:hint="cs"/>
          <w:rtl/>
        </w:rPr>
        <w:t xml:space="preserve"> </w:t>
      </w:r>
      <w:r w:rsidRPr="00BC4F2C">
        <w:rPr>
          <w:rtl/>
        </w:rPr>
        <w:t>دراسات</w:t>
      </w:r>
      <w:r w:rsidR="000C7F3C">
        <w:rPr>
          <w:rFonts w:hint="cs"/>
          <w:rtl/>
        </w:rPr>
        <w:t xml:space="preserve"> قطاع</w:t>
      </w:r>
      <w:r w:rsidR="00CC4B59">
        <w:rPr>
          <w:rtl/>
        </w:rPr>
        <w:br/>
      </w:r>
      <w:r w:rsidR="000C7F3C">
        <w:rPr>
          <w:rFonts w:hint="cs"/>
          <w:rtl/>
        </w:rPr>
        <w:t>تقييس الاتصالات</w:t>
      </w:r>
      <w:r w:rsidR="00CC4B59">
        <w:rPr>
          <w:rFonts w:hint="cs"/>
          <w:rtl/>
        </w:rPr>
        <w:t xml:space="preserve"> </w:t>
      </w:r>
      <w:r w:rsidRPr="00BC4F2C">
        <w:rPr>
          <w:rtl/>
        </w:rPr>
        <w:t>و</w:t>
      </w:r>
      <w:r>
        <w:rPr>
          <w:rFonts w:hint="cs"/>
          <w:rtl/>
        </w:rPr>
        <w:t xml:space="preserve">نواب رئيس </w:t>
      </w:r>
      <w:r w:rsidRPr="00BC4F2C">
        <w:rPr>
          <w:rtl/>
        </w:rPr>
        <w:t xml:space="preserve">الفريق الاستشاري </w:t>
      </w:r>
      <w:r>
        <w:rPr>
          <w:rFonts w:hint="cs"/>
          <w:rtl/>
        </w:rPr>
        <w:t>لتقييس الاتصالات</w:t>
      </w:r>
    </w:p>
    <w:p w:rsidR="00973933" w:rsidRPr="00A03E5F" w:rsidRDefault="009D3E87">
      <w:pPr>
        <w:pStyle w:val="Normalaftertitle"/>
        <w:widowControl w:val="0"/>
        <w:rPr>
          <w:rtl/>
          <w:lang w:bidi="ar-SY"/>
        </w:rPr>
        <w:pPrChange w:id="63" w:author="Alnatoor, Ehsan" w:date="2016-10-06T18:08:00Z">
          <w:pPr>
            <w:pStyle w:val="Normalaftertitle"/>
            <w:keepNext/>
          </w:pPr>
        </w:pPrChange>
      </w:pPr>
      <w:r w:rsidRPr="00A03E5F">
        <w:t>1</w:t>
      </w:r>
      <w:r w:rsidRPr="00A03E5F">
        <w:rPr>
          <w:rFonts w:hint="cs"/>
          <w:rtl/>
        </w:rPr>
        <w:tab/>
        <w:t>وفقاً للقرار </w:t>
      </w:r>
      <w:r w:rsidRPr="00A03E5F">
        <w:t>166</w:t>
      </w:r>
      <w:r w:rsidRPr="00A03E5F">
        <w:rPr>
          <w:rFonts w:hint="cs"/>
          <w:rtl/>
          <w:lang w:bidi="ar-EG"/>
        </w:rPr>
        <w:t xml:space="preserve"> (</w:t>
      </w:r>
      <w:del w:id="64" w:author="Alnatoor, Ehsan" w:date="2016-10-06T18:08:00Z">
        <w:r w:rsidRPr="00A03E5F" w:rsidDel="0001552F">
          <w:rPr>
            <w:rFonts w:hint="cs"/>
            <w:rtl/>
            <w:lang w:bidi="ar-EG"/>
          </w:rPr>
          <w:delText xml:space="preserve">غوادالاخارا، </w:delText>
        </w:r>
        <w:r w:rsidRPr="00A03E5F" w:rsidDel="0001552F">
          <w:rPr>
            <w:lang w:bidi="ar-EG"/>
          </w:rPr>
          <w:delText>2010</w:delText>
        </w:r>
      </w:del>
      <w:ins w:id="65" w:author="Alnatoor, Ehsan" w:date="2016-10-06T18:08:00Z">
        <w:r w:rsidR="0001552F">
          <w:rPr>
            <w:rFonts w:hint="cs"/>
            <w:rtl/>
            <w:lang w:bidi="ar-EG"/>
          </w:rPr>
          <w:t>المراج</w:t>
        </w:r>
      </w:ins>
      <w:ins w:id="66" w:author="Awad, Samy" w:date="2016-10-06T18:35:00Z">
        <w:r w:rsidR="00EF2F84">
          <w:rPr>
            <w:rFonts w:hint="cs"/>
            <w:rtl/>
            <w:lang w:bidi="ar-EG"/>
          </w:rPr>
          <w:t>َ</w:t>
        </w:r>
      </w:ins>
      <w:ins w:id="67" w:author="Alnatoor, Ehsan" w:date="2016-10-06T18:08:00Z">
        <w:r w:rsidR="0001552F">
          <w:rPr>
            <w:rFonts w:hint="cs"/>
            <w:rtl/>
            <w:lang w:bidi="ar-EG"/>
          </w:rPr>
          <w:t xml:space="preserve">ع في بوسان، </w:t>
        </w:r>
        <w:r w:rsidR="0001552F">
          <w:rPr>
            <w:lang w:bidi="ar-EG"/>
          </w:rPr>
          <w:t>2014</w:t>
        </w:r>
      </w:ins>
      <w:r w:rsidRPr="00A03E5F">
        <w:rPr>
          <w:rFonts w:hint="cs"/>
          <w:rtl/>
          <w:lang w:bidi="ar-EG"/>
        </w:rPr>
        <w:t>) والرقم</w:t>
      </w:r>
      <w:r w:rsidR="00186038">
        <w:rPr>
          <w:rFonts w:hint="eastAsia"/>
          <w:rtl/>
          <w:lang w:bidi="ar-EG"/>
        </w:rPr>
        <w:t> </w:t>
      </w:r>
      <w:r w:rsidRPr="00A03E5F">
        <w:rPr>
          <w:lang w:bidi="ar-EG"/>
        </w:rPr>
        <w:t>242</w:t>
      </w:r>
      <w:r w:rsidRPr="00A03E5F">
        <w:rPr>
          <w:rFonts w:hint="cs"/>
          <w:rtl/>
          <w:lang w:bidi="ar-EG"/>
        </w:rPr>
        <w:t xml:space="preserve"> من الاتفاقية، </w:t>
      </w:r>
      <w:r w:rsidRPr="00A03E5F">
        <w:rPr>
          <w:rFonts w:hint="cs"/>
          <w:rtl/>
        </w:rPr>
        <w:t>ينبغي أن يُراعى قدر الإمكان عملياً شرط الكفاءة و</w:t>
      </w:r>
      <w:r w:rsidRPr="00A03E5F">
        <w:rPr>
          <w:rtl/>
        </w:rPr>
        <w:t>التوزيع الجغرافي</w:t>
      </w:r>
      <w:r w:rsidRPr="00A03E5F">
        <w:rPr>
          <w:rFonts w:hint="cs"/>
          <w:rtl/>
        </w:rPr>
        <w:t xml:space="preserve"> المنصف،</w:t>
      </w:r>
      <w:r w:rsidRPr="00A03E5F">
        <w:rPr>
          <w:rtl/>
        </w:rPr>
        <w:t xml:space="preserve"> والحاجة إلى تشجيع البلدان النامية على المشاركة على نحو أكثر </w:t>
      </w:r>
      <w:r w:rsidRPr="00A03E5F">
        <w:rPr>
          <w:rFonts w:hint="cs"/>
          <w:rtl/>
        </w:rPr>
        <w:t>فعالية،</w:t>
      </w:r>
      <w:r w:rsidRPr="00A03E5F">
        <w:rPr>
          <w:rStyle w:val="FootnoteReference"/>
          <w:rtl/>
          <w:lang w:bidi="ar-SY"/>
        </w:rPr>
        <w:footnoteReference w:id="3"/>
      </w:r>
    </w:p>
    <w:p w:rsidR="00973933" w:rsidRPr="00A03E5F" w:rsidRDefault="009D3E87" w:rsidP="00973933">
      <w:pPr>
        <w:rPr>
          <w:rtl/>
          <w:lang w:bidi="ar-SY"/>
        </w:rPr>
      </w:pPr>
      <w:r w:rsidRPr="00A03E5F">
        <w:t>2</w:t>
      </w:r>
      <w:r w:rsidRPr="00A03E5F">
        <w:rPr>
          <w:rFonts w:hint="cs"/>
          <w:rtl/>
          <w:lang w:bidi="ar-SY"/>
        </w:rPr>
        <w:tab/>
        <w:t>ينبغي عند تعيين أو اختيار فريق الإدارة، ومع مراعاة ضرورة توفر الكفاءة المثبتة، استخدام موارد أكبر عدد ممكن من الدول الأعضاء وأعضاء القطاع، مع الإقرار في نفس الوقت بضرورة تعيين العدد اللازم فقط من نواب الرؤساء من أجل إدارة لجان الدراسات وتسيير أعمالها بصورة تتّسم بالكفاءة والفعالية، اتساقاً مع الهيكل وبرنامج العمل</w:t>
      </w:r>
      <w:r w:rsidRPr="00A03E5F">
        <w:rPr>
          <w:rFonts w:hint="eastAsia"/>
          <w:rtl/>
          <w:lang w:bidi="ar-SY"/>
        </w:rPr>
        <w:t> </w:t>
      </w:r>
      <w:r w:rsidRPr="00A03E5F">
        <w:rPr>
          <w:rFonts w:hint="cs"/>
          <w:rtl/>
          <w:lang w:bidi="ar-SY"/>
        </w:rPr>
        <w:t>المتوقعين.</w:t>
      </w:r>
    </w:p>
    <w:p w:rsidR="00973933" w:rsidRPr="00A03E5F" w:rsidRDefault="009D3E87" w:rsidP="00973933">
      <w:r w:rsidRPr="00A03E5F">
        <w:lastRenderedPageBreak/>
        <w:t>3</w:t>
      </w:r>
      <w:r w:rsidRPr="00A03E5F">
        <w:rPr>
          <w:rFonts w:hint="cs"/>
          <w:rtl/>
        </w:rPr>
        <w:tab/>
        <w:t>ينبغي لحجم العمل أن يكون عاملاً في تحديد العدد المناسب من نواب الرؤساء لضمان سير الأعمال المتعلقة بجميع جوانب اختصاصات الفريق الاستشاري ولجان الدراسات بشكل وافٍ.</w:t>
      </w:r>
    </w:p>
    <w:p w:rsidR="00973933" w:rsidRPr="00BC4F2C" w:rsidRDefault="009D3E87" w:rsidP="00973933">
      <w:pPr>
        <w:rPr>
          <w:rtl/>
        </w:rPr>
      </w:pPr>
      <w:r>
        <w:t>4</w:t>
      </w:r>
      <w:r w:rsidRPr="00BC4F2C">
        <w:rPr>
          <w:rFonts w:hint="cs"/>
          <w:rtl/>
        </w:rPr>
        <w:tab/>
      </w:r>
      <w:r w:rsidRPr="00BC4F2C">
        <w:rPr>
          <w:rtl/>
        </w:rPr>
        <w:t xml:space="preserve">ينبغي أن يكون مجموع عدد </w:t>
      </w:r>
      <w:r>
        <w:rPr>
          <w:rFonts w:hint="cs"/>
          <w:rtl/>
        </w:rPr>
        <w:t xml:space="preserve">نواب </w:t>
      </w:r>
      <w:r w:rsidRPr="00BC4F2C">
        <w:rPr>
          <w:rtl/>
        </w:rPr>
        <w:t xml:space="preserve">الرؤساء </w:t>
      </w:r>
      <w:r>
        <w:rPr>
          <w:rFonts w:hint="cs"/>
          <w:rtl/>
        </w:rPr>
        <w:t xml:space="preserve">الذين تقترحهم </w:t>
      </w:r>
      <w:r w:rsidRPr="00BC4F2C">
        <w:rPr>
          <w:rtl/>
        </w:rPr>
        <w:t>أي إدارة معقولاً بما يراعي مبدأ التوزيع الجغرافي المنصف للمناصب فيما بين الدول الأعضاء المعنية</w:t>
      </w:r>
      <w:r w:rsidRPr="00BC4F2C">
        <w:rPr>
          <w:rFonts w:hint="cs"/>
          <w:rtl/>
        </w:rPr>
        <w:t>.</w:t>
      </w:r>
    </w:p>
    <w:p w:rsidR="00973933" w:rsidRPr="000A7369" w:rsidRDefault="009D3E87" w:rsidP="00973933">
      <w:pPr>
        <w:rPr>
          <w:rtl/>
          <w:lang w:bidi="ar-EG"/>
        </w:rPr>
      </w:pPr>
      <w:r>
        <w:t>5</w:t>
      </w:r>
      <w:r w:rsidRPr="00BC4F2C">
        <w:rPr>
          <w:rFonts w:hint="cs"/>
          <w:rtl/>
        </w:rPr>
        <w:tab/>
      </w:r>
      <w:r w:rsidRPr="00BC4F2C">
        <w:rPr>
          <w:rtl/>
        </w:rPr>
        <w:t>ينبغي أن يُراعى التمثيل الإقليمي</w:t>
      </w:r>
      <w:r w:rsidRPr="00345B83">
        <w:rPr>
          <w:rStyle w:val="FootnoteReference"/>
          <w:rtl/>
        </w:rPr>
        <w:footnoteReference w:id="4"/>
      </w:r>
      <w:r w:rsidRPr="00BC4F2C">
        <w:rPr>
          <w:rtl/>
        </w:rPr>
        <w:t xml:space="preserve"> في الأفرقة الاستشارية ولجان الدراسات والأفرقة الأخرى التابعة للقطاعات الثلاثة، ولا يجوز بالتالي لفرد واحد أن يشغل أكثر من منصب واحد كنائب رئيس في هذه الأفرقة واللجان في أي قطاع من القطاعات</w:t>
      </w:r>
      <w:r w:rsidRPr="00BC4F2C">
        <w:rPr>
          <w:rFonts w:hint="cs"/>
          <w:rtl/>
        </w:rPr>
        <w:t xml:space="preserve">، </w:t>
      </w:r>
      <w:r>
        <w:rPr>
          <w:rFonts w:hint="cs"/>
          <w:rtl/>
        </w:rPr>
        <w:t>و</w:t>
      </w:r>
      <w:r w:rsidRPr="00BC4F2C">
        <w:rPr>
          <w:rFonts w:hint="cs"/>
          <w:rtl/>
        </w:rPr>
        <w:t xml:space="preserve">لا يجوز لأي فرد أن يشغل منصب نائب رئيس </w:t>
      </w:r>
      <w:r w:rsidRPr="00BC4F2C">
        <w:rPr>
          <w:rtl/>
        </w:rPr>
        <w:t>في أكثر من</w:t>
      </w:r>
      <w:r>
        <w:rPr>
          <w:rFonts w:hint="cs"/>
          <w:rtl/>
        </w:rPr>
        <w:t xml:space="preserve"> </w:t>
      </w:r>
      <w:r>
        <w:rPr>
          <w:rtl/>
        </w:rPr>
        <w:t xml:space="preserve">قطاع </w:t>
      </w:r>
      <w:r w:rsidRPr="00BC4F2C">
        <w:rPr>
          <w:rtl/>
        </w:rPr>
        <w:t>إلاّ</w:t>
      </w:r>
      <w:r>
        <w:rPr>
          <w:rFonts w:hint="cs"/>
          <w:rtl/>
        </w:rPr>
        <w:t xml:space="preserve"> </w:t>
      </w:r>
      <w:r w:rsidRPr="00BC4F2C">
        <w:rPr>
          <w:rtl/>
        </w:rPr>
        <w:t>في</w:t>
      </w:r>
      <w:r>
        <w:rPr>
          <w:rFonts w:hint="cs"/>
          <w:rtl/>
        </w:rPr>
        <w:t> </w:t>
      </w:r>
      <w:r w:rsidRPr="00BC4F2C">
        <w:rPr>
          <w:rtl/>
        </w:rPr>
        <w:t>حالات استثنائية</w:t>
      </w:r>
      <w:r>
        <w:rPr>
          <w:rStyle w:val="FootnoteReference"/>
          <w:rtl/>
          <w:lang w:bidi="ar-EG"/>
        </w:rPr>
        <w:footnoteReference w:id="5"/>
      </w:r>
      <w:r>
        <w:rPr>
          <w:rFonts w:hint="cs"/>
          <w:rtl/>
        </w:rPr>
        <w:t>.</w:t>
      </w:r>
    </w:p>
    <w:p w:rsidR="00973933" w:rsidRDefault="009D3E87" w:rsidP="00400821">
      <w:pPr>
        <w:rPr>
          <w:rtl/>
          <w:lang w:bidi="ar-SY"/>
        </w:rPr>
      </w:pPr>
      <w:r>
        <w:rPr>
          <w:lang w:bidi="ar-EG"/>
        </w:rPr>
        <w:t>6</w:t>
      </w:r>
      <w:r>
        <w:rPr>
          <w:lang w:bidi="ar-EG"/>
        </w:rPr>
        <w:tab/>
      </w:r>
      <w:r w:rsidRPr="00C94133">
        <w:rPr>
          <w:rFonts w:hint="cs"/>
          <w:spacing w:val="-4"/>
          <w:rtl/>
          <w:lang w:bidi="ar-SY"/>
        </w:rPr>
        <w:t>فيما يتعلق بإعادة انتخاب نواب الرؤساء، ينبغي عموماً تفادي اختيار مرشحين تغيبوا عن المشاركة في نصف</w:t>
      </w:r>
      <w:r w:rsidR="00400821">
        <w:rPr>
          <w:rFonts w:hint="eastAsia"/>
          <w:spacing w:val="-4"/>
          <w:rtl/>
          <w:lang w:bidi="ar-SY"/>
        </w:rPr>
        <w:t> </w:t>
      </w:r>
      <w:r w:rsidRPr="00C94133">
        <w:rPr>
          <w:rFonts w:hint="cs"/>
          <w:spacing w:val="-4"/>
          <w:rtl/>
          <w:lang w:bidi="ar-SY"/>
        </w:rPr>
        <w:t>الاجتماعات</w:t>
      </w:r>
      <w:r>
        <w:rPr>
          <w:rFonts w:hint="cs"/>
          <w:rtl/>
          <w:lang w:bidi="ar-SY"/>
        </w:rPr>
        <w:t xml:space="preserve"> على الأقل خلال فترة الدراسة السابقة، مع مراعاة الظروف السائدة.</w:t>
      </w:r>
    </w:p>
    <w:p w:rsidR="000A1937" w:rsidRPr="00CC4B59" w:rsidRDefault="000A1937" w:rsidP="00CC4B59">
      <w:pPr>
        <w:pStyle w:val="Reasons"/>
        <w:spacing w:before="0"/>
        <w:rPr>
          <w:b w:val="0"/>
          <w:bCs w:val="0"/>
          <w:rtl/>
        </w:rPr>
      </w:pPr>
    </w:p>
    <w:p w:rsidR="00EF2F84" w:rsidRPr="00EF2F84" w:rsidRDefault="00EF2F84" w:rsidP="00EF2F84">
      <w:pPr>
        <w:spacing w:before="600"/>
        <w:jc w:val="center"/>
      </w:pPr>
      <w:r>
        <w:rPr>
          <w:rFonts w:hint="cs"/>
          <w:rtl/>
        </w:rPr>
        <w:t>___________</w:t>
      </w:r>
    </w:p>
    <w:sectPr w:rsidR="00EF2F84" w:rsidRPr="00EF2F84">
      <w:headerReference w:type="default" r:id="rId12"/>
      <w:footerReference w:type="default" r:id="rId13"/>
      <w:footerReference w:type="first" r:id="rId14"/>
      <w:type w:val="continuous"/>
      <w:pgSz w:w="11907"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11" w:rsidRDefault="00A80E11" w:rsidP="00E07379">
      <w:pPr>
        <w:spacing w:before="0" w:line="240" w:lineRule="auto"/>
      </w:pPr>
      <w:r>
        <w:separator/>
      </w:r>
    </w:p>
  </w:endnote>
  <w:endnote w:type="continuationSeparator" w:id="0">
    <w:p w:rsidR="00A80E11" w:rsidRDefault="00A80E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960B6C" w:rsidRDefault="00E07379" w:rsidP="00984EA5">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960B6C">
      <w:rPr>
        <w:rFonts w:cs="Times New Roman"/>
        <w:sz w:val="16"/>
        <w:szCs w:val="16"/>
        <w:lang w:val="fr-CH"/>
      </w:rPr>
      <w:instrText xml:space="preserve"> FILENAME \p \* MERGEFORMAT </w:instrText>
    </w:r>
    <w:r w:rsidRPr="00E07379">
      <w:rPr>
        <w:rFonts w:cs="Times New Roman"/>
        <w:sz w:val="16"/>
        <w:szCs w:val="16"/>
      </w:rPr>
      <w:fldChar w:fldCharType="separate"/>
    </w:r>
    <w:r w:rsidR="001C4820">
      <w:rPr>
        <w:rFonts w:cs="Times New Roman"/>
        <w:noProof/>
        <w:sz w:val="16"/>
        <w:szCs w:val="16"/>
        <w:lang w:val="fr-CH"/>
      </w:rPr>
      <w:t>P:\ARA\ITU-T\CONF-T\WTSA16\000\044ADD04.docx</w:t>
    </w:r>
    <w:r w:rsidRPr="00E07379">
      <w:rPr>
        <w:rFonts w:cs="Times New Roman"/>
        <w:sz w:val="16"/>
        <w:szCs w:val="16"/>
      </w:rPr>
      <w:fldChar w:fldCharType="end"/>
    </w:r>
    <w:r w:rsidR="00960B6C" w:rsidRPr="00960B6C">
      <w:rPr>
        <w:rFonts w:cs="Times New Roman"/>
        <w:sz w:val="16"/>
        <w:szCs w:val="16"/>
        <w:lang w:val="fr-CH"/>
      </w:rPr>
      <w:t>...(405893)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75F0A" w:rsidRDefault="0022345D" w:rsidP="00984EA5">
    <w:pPr>
      <w:pStyle w:val="Footer"/>
      <w:rPr>
        <w:szCs w:val="12"/>
        <w:rtl/>
        <w:lang w:bidi="ar-EG"/>
      </w:rPr>
    </w:pPr>
    <w:r w:rsidRPr="0022345D">
      <w:rPr>
        <w:szCs w:val="12"/>
      </w:rPr>
      <w:fldChar w:fldCharType="begin"/>
    </w:r>
    <w:r w:rsidRPr="00F97383">
      <w:rPr>
        <w:szCs w:val="12"/>
        <w:lang w:val="fr-CH"/>
      </w:rPr>
      <w:instrText xml:space="preserve"> FILENAME \p  \* MERGEFORMAT </w:instrText>
    </w:r>
    <w:r w:rsidRPr="0022345D">
      <w:rPr>
        <w:szCs w:val="12"/>
      </w:rPr>
      <w:fldChar w:fldCharType="separate"/>
    </w:r>
    <w:r w:rsidR="001C4820">
      <w:rPr>
        <w:noProof/>
        <w:szCs w:val="12"/>
        <w:lang w:val="fr-CH"/>
      </w:rPr>
      <w:t>P:\ARA\ITU-T\CONF-T\WTSA16\000\044ADD04.docx</w:t>
    </w:r>
    <w:r w:rsidRPr="0022345D">
      <w:rPr>
        <w:szCs w:val="12"/>
      </w:rPr>
      <w:fldChar w:fldCharType="end"/>
    </w:r>
    <w:r w:rsidR="00875F0A">
      <w:rPr>
        <w:szCs w:val="12"/>
        <w:lang w:val="fr-CH"/>
      </w:rPr>
      <w:t xml:space="preserve">   (405893)</w:t>
    </w:r>
  </w:p>
  <w:p w:rsidR="00E07379" w:rsidRPr="00F97383" w:rsidRDefault="00E07379"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11" w:rsidRDefault="00A80E11" w:rsidP="00E07379">
      <w:pPr>
        <w:spacing w:before="0" w:line="240" w:lineRule="auto"/>
      </w:pPr>
      <w:r>
        <w:separator/>
      </w:r>
    </w:p>
  </w:footnote>
  <w:footnote w:type="continuationSeparator" w:id="0">
    <w:p w:rsidR="00A80E11" w:rsidRDefault="00A80E11" w:rsidP="00E07379">
      <w:pPr>
        <w:spacing w:before="0" w:line="240" w:lineRule="auto"/>
      </w:pPr>
      <w:r>
        <w:continuationSeparator/>
      </w:r>
    </w:p>
  </w:footnote>
  <w:footnote w:id="1">
    <w:p w:rsidR="005843AC" w:rsidRDefault="009D3E87" w:rsidP="0031290E">
      <w:pPr>
        <w:pStyle w:val="FootnoteText"/>
        <w:tabs>
          <w:tab w:val="clear" w:pos="372"/>
          <w:tab w:val="left" w:pos="283"/>
        </w:tabs>
      </w:pPr>
      <w:r>
        <w:rPr>
          <w:rStyle w:val="FootnoteReference"/>
        </w:rPr>
        <w:footnoteRef/>
      </w:r>
      <w:r>
        <w:rPr>
          <w:rFonts w:hint="cs"/>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 w:id="2">
    <w:p w:rsidR="005843AC" w:rsidRPr="00D300A2" w:rsidRDefault="009D3E87" w:rsidP="002943FF">
      <w:pPr>
        <w:pStyle w:val="FootnoteText"/>
        <w:tabs>
          <w:tab w:val="clear" w:pos="372"/>
          <w:tab w:val="left" w:pos="283"/>
        </w:tabs>
        <w:ind w:left="283" w:hanging="283"/>
        <w:rPr>
          <w:rtl/>
        </w:rPr>
      </w:pPr>
      <w:r w:rsidRPr="00D300A2">
        <w:rPr>
          <w:rStyle w:val="FootnoteReference"/>
        </w:rPr>
        <w:footnoteRef/>
      </w:r>
      <w:r w:rsidRPr="00D300A2">
        <w:rPr>
          <w:rFonts w:hint="cs"/>
          <w:rtl/>
        </w:rPr>
        <w:tab/>
        <w:t>من العوامل الأخرى التي يتعين النظر فيها عند تعيين رؤساء لجان الدراسات والفريق الاستشاري ونوابهم قدرة المرشح على التواجد حتى انعقاد الجمعية العالمية التالية</w:t>
      </w:r>
      <w:r w:rsidRPr="0090002D">
        <w:rPr>
          <w:rFonts w:hint="cs"/>
          <w:sz w:val="26"/>
          <w:rtl/>
        </w:rPr>
        <w:t xml:space="preserve"> لتقييس</w:t>
      </w:r>
      <w:r w:rsidRPr="00D300A2">
        <w:rPr>
          <w:rFonts w:hint="cs"/>
          <w:rtl/>
        </w:rPr>
        <w:t xml:space="preserve"> الاتصالات.</w:t>
      </w:r>
    </w:p>
  </w:footnote>
  <w:footnote w:id="3">
    <w:p w:rsidR="005843AC" w:rsidRPr="00D300A2" w:rsidRDefault="009D3E87" w:rsidP="000C7F3C">
      <w:pPr>
        <w:pStyle w:val="FootnoteText"/>
        <w:tabs>
          <w:tab w:val="clear" w:pos="372"/>
          <w:tab w:val="left" w:pos="283"/>
        </w:tabs>
        <w:ind w:left="283" w:hanging="283"/>
        <w:rPr>
          <w:rtl/>
          <w:lang w:bidi="ar-SY"/>
        </w:rPr>
      </w:pPr>
      <w:r w:rsidRPr="00D300A2">
        <w:rPr>
          <w:rStyle w:val="FootnoteReference"/>
        </w:rPr>
        <w:footnoteRef/>
      </w:r>
      <w:r w:rsidRPr="00D300A2">
        <w:rPr>
          <w:rFonts w:hint="cs"/>
          <w:rtl/>
        </w:rPr>
        <w:tab/>
        <w:t xml:space="preserve">بالنسبة إلى المناطق التي تضم عدداً كبيراً من الإدارات وتتباين فيها مستويات التنمية الاقتصادية والتكنولوجية، يجوز زيادة عدد ممثلي هذه المناطق إلى أقصى قدر ممكن، حسب </w:t>
      </w:r>
      <w:r w:rsidRPr="004E5EBD">
        <w:rPr>
          <w:rFonts w:hint="cs"/>
          <w:sz w:val="26"/>
          <w:rtl/>
        </w:rPr>
        <w:t>الاقتضاء</w:t>
      </w:r>
      <w:r w:rsidRPr="00D300A2">
        <w:rPr>
          <w:rFonts w:hint="cs"/>
          <w:rtl/>
        </w:rPr>
        <w:t>.</w:t>
      </w:r>
    </w:p>
  </w:footnote>
  <w:footnote w:id="4">
    <w:p w:rsidR="005843AC" w:rsidRPr="00D300A2" w:rsidRDefault="009D3E87" w:rsidP="0033003F">
      <w:pPr>
        <w:pStyle w:val="FootnoteText"/>
        <w:tabs>
          <w:tab w:val="clear" w:pos="372"/>
          <w:tab w:val="left" w:pos="283"/>
        </w:tabs>
        <w:ind w:left="283" w:hanging="283"/>
      </w:pPr>
      <w:r w:rsidRPr="00D300A2">
        <w:rPr>
          <w:rStyle w:val="FootnoteReference"/>
        </w:rPr>
        <w:footnoteRef/>
      </w:r>
      <w:r w:rsidRPr="00D300A2">
        <w:rPr>
          <w:rtl/>
        </w:rPr>
        <w:tab/>
      </w:r>
      <w:r w:rsidRPr="00D300A2">
        <w:rPr>
          <w:rFonts w:hint="cs"/>
          <w:rtl/>
        </w:rPr>
        <w:t xml:space="preserve">يؤخذ في الاعتبار القرار </w:t>
      </w:r>
      <w:r w:rsidRPr="00D300A2">
        <w:t>58</w:t>
      </w:r>
      <w:r w:rsidRPr="00D300A2">
        <w:rPr>
          <w:rFonts w:hint="cs"/>
          <w:rtl/>
          <w:lang w:bidi="ar-SY"/>
        </w:rPr>
        <w:t xml:space="preserve"> (</w:t>
      </w:r>
      <w:r>
        <w:rPr>
          <w:rFonts w:hint="cs"/>
          <w:rtl/>
          <w:lang w:bidi="ar-SY"/>
        </w:rPr>
        <w:t xml:space="preserve">المراجَع </w:t>
      </w:r>
      <w:r w:rsidRPr="00D300A2">
        <w:rPr>
          <w:rFonts w:hint="cs"/>
          <w:rtl/>
          <w:lang w:bidi="ar-SY"/>
        </w:rPr>
        <w:t>في</w:t>
      </w:r>
      <w:del w:id="68" w:author="Gergis, Mina" w:date="2016-10-18T14:16:00Z">
        <w:r w:rsidRPr="00D300A2" w:rsidDel="0033003F">
          <w:rPr>
            <w:rFonts w:hint="cs"/>
            <w:rtl/>
            <w:lang w:bidi="ar-SY"/>
          </w:rPr>
          <w:delText xml:space="preserve"> </w:delText>
        </w:r>
      </w:del>
      <w:del w:id="69" w:author="Alnatoor, Ehsan" w:date="2016-10-06T18:12:00Z">
        <w:r w:rsidRPr="00D300A2" w:rsidDel="00FB1859">
          <w:rPr>
            <w:rFonts w:hint="cs"/>
            <w:rtl/>
            <w:lang w:bidi="ar-SY"/>
          </w:rPr>
          <w:delText xml:space="preserve">غوادالاخارا، </w:delText>
        </w:r>
        <w:r w:rsidRPr="00D300A2" w:rsidDel="00FB1859">
          <w:delText>2010</w:delText>
        </w:r>
      </w:del>
      <w:ins w:id="70" w:author="Gergis, Mina" w:date="2016-10-18T14:17:00Z">
        <w:r w:rsidR="0033003F">
          <w:rPr>
            <w:rFonts w:hint="cs"/>
            <w:rtl/>
          </w:rPr>
          <w:t xml:space="preserve"> </w:t>
        </w:r>
      </w:ins>
      <w:ins w:id="71" w:author="Alnatoor, Ehsan" w:date="2016-10-06T18:12:00Z">
        <w:r w:rsidR="00FB1859">
          <w:rPr>
            <w:rFonts w:hint="cs"/>
            <w:rtl/>
            <w:lang w:bidi="ar-SY"/>
          </w:rPr>
          <w:t xml:space="preserve">بوسان، </w:t>
        </w:r>
      </w:ins>
      <w:ins w:id="72" w:author="Alnatoor, Ehsan" w:date="2016-10-06T18:13:00Z">
        <w:r w:rsidR="00FB1859">
          <w:rPr>
            <w:lang w:bidi="ar-SY"/>
          </w:rPr>
          <w:t>2014</w:t>
        </w:r>
      </w:ins>
      <w:r w:rsidRPr="00D300A2">
        <w:rPr>
          <w:rFonts w:hint="cs"/>
          <w:rtl/>
          <w:lang w:bidi="ar-SY"/>
        </w:rPr>
        <w:t>) لمؤتمر المندوبين المفوضين فيما يتعلق بالمنظمات</w:t>
      </w:r>
      <w:r w:rsidRPr="00D300A2">
        <w:rPr>
          <w:rtl/>
        </w:rPr>
        <w:t xml:space="preserve"> الإقليمية الرئيسية الست للاتصالات، </w:t>
      </w:r>
      <w:r w:rsidRPr="00D300A2">
        <w:rPr>
          <w:rFonts w:hint="cs"/>
          <w:rtl/>
        </w:rPr>
        <w:t>وهي جماعة آسيا والمحيط الهادئ للاتصالات</w:t>
      </w:r>
      <w:r w:rsidRPr="00D300A2">
        <w:rPr>
          <w:rtl/>
        </w:rPr>
        <w:t xml:space="preserve"> </w:t>
      </w:r>
      <w:r w:rsidRPr="00D300A2">
        <w:t>(APT)</w:t>
      </w:r>
      <w:r w:rsidRPr="00D300A2">
        <w:rPr>
          <w:rtl/>
        </w:rPr>
        <w:t>، والمؤتمر الأوروبي لإدارات البريد والاتصالات </w:t>
      </w:r>
      <w:r w:rsidRPr="00D300A2">
        <w:t>(CEPT)</w:t>
      </w:r>
      <w:r w:rsidRPr="00D300A2">
        <w:rPr>
          <w:rtl/>
        </w:rPr>
        <w:t>، ولجنة البلدان الأمريكية للاتصالات</w:t>
      </w:r>
      <w:r w:rsidR="00EB5E46">
        <w:rPr>
          <w:rFonts w:hint="cs"/>
          <w:rtl/>
        </w:rPr>
        <w:t> </w:t>
      </w:r>
      <w:r w:rsidRPr="00D300A2">
        <w:t>(CITEL)</w:t>
      </w:r>
      <w:r w:rsidRPr="00D300A2">
        <w:rPr>
          <w:rtl/>
        </w:rPr>
        <w:t>، والاتحاد الإفريقي للاتصالات </w:t>
      </w:r>
      <w:r w:rsidRPr="00D300A2">
        <w:t>(ATU)</w:t>
      </w:r>
      <w:r w:rsidRPr="00D300A2">
        <w:rPr>
          <w:rtl/>
        </w:rPr>
        <w:t>، ومجلس الوزراء العرب للاتصالات والمعلومات الذي تمثله الأمانة العامة لجامعة الدول العربية </w:t>
      </w:r>
      <w:r w:rsidRPr="00D300A2">
        <w:t>(LAS)</w:t>
      </w:r>
      <w:r w:rsidRPr="00D300A2">
        <w:rPr>
          <w:rtl/>
        </w:rPr>
        <w:t xml:space="preserve"> والكومنولث الإقليمي في مجال الاتصالات </w:t>
      </w:r>
      <w:r w:rsidRPr="00D300A2">
        <w:t>(RCC)</w:t>
      </w:r>
      <w:r w:rsidRPr="00D300A2">
        <w:rPr>
          <w:rFonts w:hint="cs"/>
          <w:rtl/>
        </w:rPr>
        <w:t>.</w:t>
      </w:r>
    </w:p>
  </w:footnote>
  <w:footnote w:id="5">
    <w:p w:rsidR="005843AC" w:rsidRPr="00D300A2" w:rsidRDefault="009D3E87" w:rsidP="007B37C6">
      <w:pPr>
        <w:pStyle w:val="FootnoteText"/>
        <w:tabs>
          <w:tab w:val="clear" w:pos="372"/>
          <w:tab w:val="left" w:pos="283"/>
        </w:tabs>
        <w:ind w:left="283" w:hanging="283"/>
        <w:rPr>
          <w:rtl/>
        </w:rPr>
      </w:pPr>
      <w:r w:rsidRPr="00D300A2">
        <w:rPr>
          <w:rStyle w:val="FootnoteReference"/>
        </w:rPr>
        <w:footnoteRef/>
      </w:r>
      <w:r w:rsidRPr="00D300A2">
        <w:rPr>
          <w:rFonts w:hint="cs"/>
          <w:rtl/>
        </w:rPr>
        <w:tab/>
        <w:t>ينبغي ألا يمنع المعيار المذكور في هذه الفقرة أي نائب رئيس لفريق استشاري معين أو للجنة معينة من لجان الدراسات من شغل منصب الرئيس أو</w:t>
      </w:r>
      <w:r w:rsidR="007B37C6">
        <w:rPr>
          <w:rFonts w:hint="eastAsia"/>
          <w:rtl/>
        </w:rPr>
        <w:t> </w:t>
      </w:r>
      <w:r w:rsidRPr="00D300A2">
        <w:rPr>
          <w:rFonts w:hint="cs"/>
          <w:rtl/>
        </w:rPr>
        <w:t>نائب الرئيس لفرقة عمل أو منصب المقرر أو مساعد المقرر لأي فريق ضمن ولاية هذا الفريق</w:t>
      </w:r>
      <w:r>
        <w:rPr>
          <w:rFonts w:hint="cs"/>
          <w:rtl/>
        </w:rPr>
        <w:t xml:space="preserve"> الاستشاري</w:t>
      </w:r>
      <w:r w:rsidRPr="00D300A2">
        <w:rPr>
          <w:rFonts w:hint="cs"/>
          <w:rtl/>
        </w:rPr>
        <w:t xml:space="preserve"> أو هذه اللجنة التابعين</w:t>
      </w:r>
      <w:r>
        <w:rPr>
          <w:rFonts w:hint="eastAsia"/>
          <w:rtl/>
        </w:rPr>
        <w:t> </w:t>
      </w:r>
      <w:r w:rsidRPr="00D300A2">
        <w:rPr>
          <w:rFonts w:hint="cs"/>
          <w:rtl/>
        </w:rPr>
        <w:t>للقطاع.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88A" w:rsidRDefault="0022345D" w:rsidP="00A9288A">
    <w:pPr>
      <w:bidi w:val="0"/>
      <w:spacing w:before="0" w:line="240" w:lineRule="auto"/>
      <w:jc w:val="center"/>
      <w:rPr>
        <w:rStyle w:val="PageNumber"/>
        <w:sz w:val="18"/>
        <w:szCs w:val="18"/>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57719D">
      <w:rPr>
        <w:rStyle w:val="PageNumber"/>
        <w:noProof/>
        <w:sz w:val="18"/>
        <w:szCs w:val="18"/>
      </w:rPr>
      <w:t>6</w:t>
    </w:r>
    <w:r w:rsidRPr="005D6C0D">
      <w:rPr>
        <w:rStyle w:val="PageNumber"/>
        <w:sz w:val="18"/>
        <w:szCs w:val="18"/>
      </w:rPr>
      <w:fldChar w:fldCharType="end"/>
    </w:r>
  </w:p>
  <w:p w:rsidR="0022345D" w:rsidRPr="005D6C0D" w:rsidRDefault="005D6C0D" w:rsidP="00A9288A">
    <w:pPr>
      <w:bidi w:val="0"/>
      <w:spacing w:before="0" w:line="240" w:lineRule="auto"/>
      <w:jc w:val="center"/>
      <w:rPr>
        <w:rStyle w:val="PageNumber"/>
        <w:sz w:val="16"/>
        <w:szCs w:val="16"/>
      </w:rPr>
    </w:pPr>
    <w:r w:rsidRPr="005D6C0D">
      <w:rPr>
        <w:sz w:val="18"/>
        <w:szCs w:val="24"/>
      </w:rPr>
      <w:t>WTSA16/44(Add.4)-A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rgis, Mina">
    <w15:presenceInfo w15:providerId="AD" w15:userId="S-1-5-21-8740799-900759487-1415713722-48768"/>
  </w15:person>
  <w15:person w15:author="Alnatoor, Ehsan">
    <w15:presenceInfo w15:providerId="AD" w15:userId="S-1-5-21-8740799-900759487-1415713722-48586"/>
  </w15:person>
  <w15:person w15:author="Awad, Samy">
    <w15:presenceInfo w15:providerId="AD" w15:userId="S-1-5-21-8740799-900759487-1415713722-2698"/>
  </w15:person>
  <w15:person w15:author="Madrane, Badiáa">
    <w15:presenceInfo w15:providerId="AD" w15:userId="S-1-5-21-8740799-900759487-1415713722-535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124CC"/>
    <w:rsid w:val="0001552F"/>
    <w:rsid w:val="00046444"/>
    <w:rsid w:val="0006023B"/>
    <w:rsid w:val="00082A2F"/>
    <w:rsid w:val="0008638B"/>
    <w:rsid w:val="00090574"/>
    <w:rsid w:val="00092FC2"/>
    <w:rsid w:val="000A1677"/>
    <w:rsid w:val="000A1937"/>
    <w:rsid w:val="000B407F"/>
    <w:rsid w:val="000C7073"/>
    <w:rsid w:val="000C7F3C"/>
    <w:rsid w:val="000E2C0C"/>
    <w:rsid w:val="000E415F"/>
    <w:rsid w:val="000F0B1C"/>
    <w:rsid w:val="000F1D42"/>
    <w:rsid w:val="000F4D07"/>
    <w:rsid w:val="00102A03"/>
    <w:rsid w:val="00102C2F"/>
    <w:rsid w:val="001040A3"/>
    <w:rsid w:val="001532C6"/>
    <w:rsid w:val="00173915"/>
    <w:rsid w:val="00186038"/>
    <w:rsid w:val="001A651E"/>
    <w:rsid w:val="001A6FF9"/>
    <w:rsid w:val="001C4820"/>
    <w:rsid w:val="001E4B9C"/>
    <w:rsid w:val="001E7928"/>
    <w:rsid w:val="0022345D"/>
    <w:rsid w:val="00225854"/>
    <w:rsid w:val="0023283D"/>
    <w:rsid w:val="00233425"/>
    <w:rsid w:val="00233F1D"/>
    <w:rsid w:val="0023517D"/>
    <w:rsid w:val="002418C2"/>
    <w:rsid w:val="00252E0C"/>
    <w:rsid w:val="00276881"/>
    <w:rsid w:val="00286BB8"/>
    <w:rsid w:val="002943FF"/>
    <w:rsid w:val="002978F4"/>
    <w:rsid w:val="002A2E1E"/>
    <w:rsid w:val="002B028D"/>
    <w:rsid w:val="002B435E"/>
    <w:rsid w:val="002C4DAE"/>
    <w:rsid w:val="002C71DA"/>
    <w:rsid w:val="002D2F00"/>
    <w:rsid w:val="002E6541"/>
    <w:rsid w:val="002F47B8"/>
    <w:rsid w:val="002F5560"/>
    <w:rsid w:val="0030486B"/>
    <w:rsid w:val="0031290E"/>
    <w:rsid w:val="003231B9"/>
    <w:rsid w:val="003275AC"/>
    <w:rsid w:val="0033003F"/>
    <w:rsid w:val="00333D29"/>
    <w:rsid w:val="003409F4"/>
    <w:rsid w:val="00340EA6"/>
    <w:rsid w:val="00343DC7"/>
    <w:rsid w:val="003519D2"/>
    <w:rsid w:val="00357185"/>
    <w:rsid w:val="00376C61"/>
    <w:rsid w:val="00382DDF"/>
    <w:rsid w:val="00386099"/>
    <w:rsid w:val="003C475F"/>
    <w:rsid w:val="003D4E87"/>
    <w:rsid w:val="003E4132"/>
    <w:rsid w:val="003F678F"/>
    <w:rsid w:val="00400821"/>
    <w:rsid w:val="00401C1A"/>
    <w:rsid w:val="00401E56"/>
    <w:rsid w:val="0042686F"/>
    <w:rsid w:val="004367CE"/>
    <w:rsid w:val="00443869"/>
    <w:rsid w:val="0044792A"/>
    <w:rsid w:val="004712C6"/>
    <w:rsid w:val="00487FA0"/>
    <w:rsid w:val="00497703"/>
    <w:rsid w:val="004B3432"/>
    <w:rsid w:val="004D626F"/>
    <w:rsid w:val="004E5EBD"/>
    <w:rsid w:val="004E6A8F"/>
    <w:rsid w:val="004F0F06"/>
    <w:rsid w:val="00501E0E"/>
    <w:rsid w:val="005204D7"/>
    <w:rsid w:val="00552BC5"/>
    <w:rsid w:val="0055516A"/>
    <w:rsid w:val="0056374C"/>
    <w:rsid w:val="0056614F"/>
    <w:rsid w:val="005722EF"/>
    <w:rsid w:val="00572A1E"/>
    <w:rsid w:val="0057656F"/>
    <w:rsid w:val="00576731"/>
    <w:rsid w:val="0057719D"/>
    <w:rsid w:val="00585EB7"/>
    <w:rsid w:val="0059285F"/>
    <w:rsid w:val="005A24B1"/>
    <w:rsid w:val="005B7B8A"/>
    <w:rsid w:val="005D6476"/>
    <w:rsid w:val="005D6C0D"/>
    <w:rsid w:val="005E5283"/>
    <w:rsid w:val="005E58F5"/>
    <w:rsid w:val="006023E1"/>
    <w:rsid w:val="00606660"/>
    <w:rsid w:val="006157A3"/>
    <w:rsid w:val="00620E60"/>
    <w:rsid w:val="006244BB"/>
    <w:rsid w:val="0063315A"/>
    <w:rsid w:val="0065591D"/>
    <w:rsid w:val="006559BC"/>
    <w:rsid w:val="00662C5A"/>
    <w:rsid w:val="00670AF5"/>
    <w:rsid w:val="00682E59"/>
    <w:rsid w:val="0068379D"/>
    <w:rsid w:val="006C1556"/>
    <w:rsid w:val="006D1195"/>
    <w:rsid w:val="006F267F"/>
    <w:rsid w:val="006F63F7"/>
    <w:rsid w:val="006F6F03"/>
    <w:rsid w:val="00706D7A"/>
    <w:rsid w:val="00715404"/>
    <w:rsid w:val="00726AEC"/>
    <w:rsid w:val="00736EF3"/>
    <w:rsid w:val="007530CA"/>
    <w:rsid w:val="00783288"/>
    <w:rsid w:val="0079553D"/>
    <w:rsid w:val="007B01CC"/>
    <w:rsid w:val="007B23E4"/>
    <w:rsid w:val="007B37C6"/>
    <w:rsid w:val="007C6E0A"/>
    <w:rsid w:val="007C6EF7"/>
    <w:rsid w:val="007F646C"/>
    <w:rsid w:val="00800AA9"/>
    <w:rsid w:val="00801FCD"/>
    <w:rsid w:val="00803D7E"/>
    <w:rsid w:val="00803F08"/>
    <w:rsid w:val="008235CD"/>
    <w:rsid w:val="00823A07"/>
    <w:rsid w:val="00824499"/>
    <w:rsid w:val="0083083D"/>
    <w:rsid w:val="00835FEC"/>
    <w:rsid w:val="008513CB"/>
    <w:rsid w:val="008532BE"/>
    <w:rsid w:val="0086382A"/>
    <w:rsid w:val="00874D9C"/>
    <w:rsid w:val="00875F0A"/>
    <w:rsid w:val="008A1810"/>
    <w:rsid w:val="008C4055"/>
    <w:rsid w:val="008D4D5F"/>
    <w:rsid w:val="0090002D"/>
    <w:rsid w:val="00900F63"/>
    <w:rsid w:val="00906D01"/>
    <w:rsid w:val="00917694"/>
    <w:rsid w:val="009263CD"/>
    <w:rsid w:val="00930E6D"/>
    <w:rsid w:val="00960B6C"/>
    <w:rsid w:val="00972CA2"/>
    <w:rsid w:val="00982B28"/>
    <w:rsid w:val="00984EA5"/>
    <w:rsid w:val="00992593"/>
    <w:rsid w:val="009928F0"/>
    <w:rsid w:val="009C17E1"/>
    <w:rsid w:val="009C35ED"/>
    <w:rsid w:val="009D3E87"/>
    <w:rsid w:val="009E6747"/>
    <w:rsid w:val="009E68D9"/>
    <w:rsid w:val="009F1C12"/>
    <w:rsid w:val="00A0288D"/>
    <w:rsid w:val="00A25A43"/>
    <w:rsid w:val="00A3295B"/>
    <w:rsid w:val="00A33EE0"/>
    <w:rsid w:val="00A42AE5"/>
    <w:rsid w:val="00A52B61"/>
    <w:rsid w:val="00A64820"/>
    <w:rsid w:val="00A71DD6"/>
    <w:rsid w:val="00A723C7"/>
    <w:rsid w:val="00A80E11"/>
    <w:rsid w:val="00A9044A"/>
    <w:rsid w:val="00A9288A"/>
    <w:rsid w:val="00A97F94"/>
    <w:rsid w:val="00AB1309"/>
    <w:rsid w:val="00AC2C52"/>
    <w:rsid w:val="00AD1503"/>
    <w:rsid w:val="00AE7244"/>
    <w:rsid w:val="00AF3FEE"/>
    <w:rsid w:val="00B02F46"/>
    <w:rsid w:val="00B2000C"/>
    <w:rsid w:val="00B20ADE"/>
    <w:rsid w:val="00B36F3F"/>
    <w:rsid w:val="00B66B9A"/>
    <w:rsid w:val="00B82089"/>
    <w:rsid w:val="00B86D3D"/>
    <w:rsid w:val="00B90C9D"/>
    <w:rsid w:val="00B95BA7"/>
    <w:rsid w:val="00B970AE"/>
    <w:rsid w:val="00BA1427"/>
    <w:rsid w:val="00BC397F"/>
    <w:rsid w:val="00BE49D0"/>
    <w:rsid w:val="00BF2C38"/>
    <w:rsid w:val="00C23331"/>
    <w:rsid w:val="00C265DA"/>
    <w:rsid w:val="00C318E3"/>
    <w:rsid w:val="00C442F2"/>
    <w:rsid w:val="00C674FE"/>
    <w:rsid w:val="00C7297D"/>
    <w:rsid w:val="00C75633"/>
    <w:rsid w:val="00C8242E"/>
    <w:rsid w:val="00C82615"/>
    <w:rsid w:val="00C867DB"/>
    <w:rsid w:val="00C94133"/>
    <w:rsid w:val="00CA2A38"/>
    <w:rsid w:val="00CA50FF"/>
    <w:rsid w:val="00CB4886"/>
    <w:rsid w:val="00CC3CD2"/>
    <w:rsid w:val="00CC43BE"/>
    <w:rsid w:val="00CC4B59"/>
    <w:rsid w:val="00CD123C"/>
    <w:rsid w:val="00CD2085"/>
    <w:rsid w:val="00CE2EE1"/>
    <w:rsid w:val="00CF3FFD"/>
    <w:rsid w:val="00D0494C"/>
    <w:rsid w:val="00D05817"/>
    <w:rsid w:val="00D14BEB"/>
    <w:rsid w:val="00D21C89"/>
    <w:rsid w:val="00D45542"/>
    <w:rsid w:val="00D77D0F"/>
    <w:rsid w:val="00DA1CF0"/>
    <w:rsid w:val="00DA65B0"/>
    <w:rsid w:val="00DB2271"/>
    <w:rsid w:val="00DB5659"/>
    <w:rsid w:val="00DC24B4"/>
    <w:rsid w:val="00DC78E9"/>
    <w:rsid w:val="00DD7A05"/>
    <w:rsid w:val="00DF16DC"/>
    <w:rsid w:val="00DF5361"/>
    <w:rsid w:val="00E009A1"/>
    <w:rsid w:val="00E00D15"/>
    <w:rsid w:val="00E071BE"/>
    <w:rsid w:val="00E07379"/>
    <w:rsid w:val="00E14494"/>
    <w:rsid w:val="00E17033"/>
    <w:rsid w:val="00E32189"/>
    <w:rsid w:val="00E327F5"/>
    <w:rsid w:val="00E40A97"/>
    <w:rsid w:val="00E45211"/>
    <w:rsid w:val="00E7380C"/>
    <w:rsid w:val="00E74BE7"/>
    <w:rsid w:val="00E86CC9"/>
    <w:rsid w:val="00E96624"/>
    <w:rsid w:val="00EB5E46"/>
    <w:rsid w:val="00EF2F84"/>
    <w:rsid w:val="00F126F1"/>
    <w:rsid w:val="00F2106A"/>
    <w:rsid w:val="00F36BEE"/>
    <w:rsid w:val="00F36D8B"/>
    <w:rsid w:val="00F401D0"/>
    <w:rsid w:val="00F45F2B"/>
    <w:rsid w:val="00F57AE4"/>
    <w:rsid w:val="00F67150"/>
    <w:rsid w:val="00F769C2"/>
    <w:rsid w:val="00F84366"/>
    <w:rsid w:val="00F85089"/>
    <w:rsid w:val="00F85564"/>
    <w:rsid w:val="00F86CFA"/>
    <w:rsid w:val="00F97383"/>
    <w:rsid w:val="00FB1859"/>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8d4870e-74d4-4818-a050-4684e62b394b" targetNamespace="http://schemas.microsoft.com/office/2006/metadata/properties" ma:root="true" ma:fieldsID="d41af5c836d734370eb92e7ee5f83852" ns2:_="" ns3:_="">
    <xsd:import namespace="996b2e75-67fd-4955-a3b0-5ab9934cb50b"/>
    <xsd:import namespace="28d4870e-74d4-4818-a050-4684e62b394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8d4870e-74d4-4818-a050-4684e62b394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28d4870e-74d4-4818-a050-4684e62b394b">Documents Proposals Manager (DPM)</DPM_x0020_Author>
    <DPM_x0020_File_x0020_name xmlns="28d4870e-74d4-4818-a050-4684e62b394b">T13-WTSA.16-C-0044!A4!MSW-A</DPM_x0020_File_x0020_name>
    <DPM_x0020_Version xmlns="28d4870e-74d4-4818-a050-4684e62b394b">DPM_v2016.10.6.1_prod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8d4870e-74d4-4818-a050-4684e62b39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28d4870e-74d4-4818-a050-4684e62b394b"/>
    <ds:schemaRef ds:uri="http://purl.org/dc/elements/1.1/"/>
    <ds:schemaRef ds:uri="http://purl.org/dc/terms/"/>
    <ds:schemaRef ds:uri="http://schemas.microsoft.com/office/2006/metadata/properties"/>
    <ds:schemaRef ds:uri="http://schemas.microsoft.com/office/2006/documentManagement/types"/>
    <ds:schemaRef ds:uri="http://purl.org/dc/dcmitype/"/>
    <ds:schemaRef ds:uri="http://www.w3.org/XML/1998/namespace"/>
    <ds:schemaRef ds:uri="996b2e75-67fd-4955-a3b0-5ab9934cb50b"/>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6124367-150A-44CB-A407-380230A0B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1671</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T13-WTSA.16-C-0044!A4!MSW-A</vt:lpstr>
    </vt:vector>
  </TitlesOfParts>
  <Company>International Telecommunication Union (ITU)</Company>
  <LinksUpToDate>false</LinksUpToDate>
  <CharactersWithSpaces>11174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T13-WTSA.16-C-0044!A4!MSW-A</dc:title>
  <dc:subject>World Telecommunication Standardization Assembly</dc:subject>
  <dc:creator>Documents Proposals Manager (DPM)</dc:creator>
  <cp:keywords>DPM_v2016.10.6.1_prod</cp:keywords>
  <dc:description>Template used by DPM and CPI for the WTSA-16</dc:description>
  <cp:lastModifiedBy>Awad, Samy</cp:lastModifiedBy>
  <cp:revision>6</cp:revision>
  <cp:lastPrinted>2016-06-07T13:25:00Z</cp:lastPrinted>
  <dcterms:created xsi:type="dcterms:W3CDTF">2016-10-18T13:47:00Z</dcterms:created>
  <dcterms:modified xsi:type="dcterms:W3CDTF">2016-10-18T14:42:00Z</dcterms:modified>
  <cp:category>Conference document</cp:category>
</cp:coreProperties>
</file>