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</w:t>
            </w:r>
            <w:proofErr w:type="spellStart"/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proofErr w:type="gramStart"/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proofErr w:type="gramEnd"/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342B76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342B76">
        <w:trPr>
          <w:cantSplit/>
        </w:trPr>
        <w:tc>
          <w:tcPr>
            <w:tcW w:w="6521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236E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E236E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342B76">
        <w:trPr>
          <w:cantSplit/>
        </w:trPr>
        <w:tc>
          <w:tcPr>
            <w:tcW w:w="6521" w:type="dxa"/>
            <w:gridSpan w:val="2"/>
          </w:tcPr>
          <w:p w:rsidR="00E11080" w:rsidRPr="00E236E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3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октября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342B76">
        <w:trPr>
          <w:cantSplit/>
        </w:trPr>
        <w:tc>
          <w:tcPr>
            <w:tcW w:w="6521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английский</w:t>
            </w:r>
            <w:proofErr w:type="spellEnd"/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342B76" w:rsidRDefault="00E11080" w:rsidP="00342B76">
            <w:pPr>
              <w:pStyle w:val="Source"/>
            </w:pPr>
            <w:r w:rsidRPr="00342B76"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E236E9" w:rsidTr="00190D8B">
        <w:trPr>
          <w:cantSplit/>
        </w:trPr>
        <w:tc>
          <w:tcPr>
            <w:tcW w:w="9781" w:type="dxa"/>
            <w:gridSpan w:val="4"/>
          </w:tcPr>
          <w:p w:rsidR="00E11080" w:rsidRPr="00E236E9" w:rsidRDefault="00171B93" w:rsidP="00171B93">
            <w:pPr>
              <w:pStyle w:val="Title1"/>
            </w:pPr>
            <w:r>
              <w:t>предлагаемое изменеие</w:t>
            </w:r>
            <w:r w:rsidRPr="00171B93">
              <w:t xml:space="preserve"> </w:t>
            </w:r>
            <w:r>
              <w:t>резолюции</w:t>
            </w:r>
            <w:r w:rsidRPr="00E236E9">
              <w:t xml:space="preserve"> 22 </w:t>
            </w:r>
            <w:r w:rsidR="00E236E9">
              <w:t>ВАСЭ</w:t>
            </w:r>
            <w:r w:rsidR="00E11080" w:rsidRPr="00E236E9">
              <w:t xml:space="preserve">-12 </w:t>
            </w:r>
            <w:r w:rsidR="00E236E9">
              <w:t>−</w:t>
            </w:r>
            <w:r w:rsidR="00E236E9" w:rsidRPr="00E236E9">
              <w:rPr>
                <w:caps w:val="0"/>
                <w:sz w:val="22"/>
              </w:rPr>
              <w:t xml:space="preserve"> </w:t>
            </w:r>
            <w:r w:rsidR="00E236E9" w:rsidRPr="00E236E9">
              <w:t>Санкционирование деятельности Консультативной группы по стандартизации электросвязи в периоды между всемирными</w:t>
            </w:r>
            <w:r w:rsidR="00E236E9" w:rsidRPr="00E236E9">
              <w:br/>
              <w:t>ассамблеями по стандартизации электросвязи</w:t>
            </w:r>
          </w:p>
        </w:tc>
      </w:tr>
      <w:tr w:rsidR="00E11080" w:rsidRPr="00E236E9" w:rsidTr="00190D8B">
        <w:trPr>
          <w:cantSplit/>
        </w:trPr>
        <w:tc>
          <w:tcPr>
            <w:tcW w:w="9781" w:type="dxa"/>
            <w:gridSpan w:val="4"/>
          </w:tcPr>
          <w:p w:rsidR="00E11080" w:rsidRPr="00E236E9" w:rsidRDefault="00E11080" w:rsidP="00190D8B">
            <w:pPr>
              <w:pStyle w:val="Title2"/>
            </w:pPr>
          </w:p>
        </w:tc>
      </w:tr>
      <w:tr w:rsidR="00E11080" w:rsidRPr="00E236E9" w:rsidTr="00190D8B">
        <w:trPr>
          <w:cantSplit/>
        </w:trPr>
        <w:tc>
          <w:tcPr>
            <w:tcW w:w="9781" w:type="dxa"/>
            <w:gridSpan w:val="4"/>
          </w:tcPr>
          <w:p w:rsidR="00E11080" w:rsidRPr="00E236E9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E236E9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171B93" w:rsidTr="00193AD1">
        <w:trPr>
          <w:cantSplit/>
        </w:trPr>
        <w:tc>
          <w:tcPr>
            <w:tcW w:w="1560" w:type="dxa"/>
          </w:tcPr>
          <w:p w:rsidR="001434F1" w:rsidRPr="00426748" w:rsidRDefault="001434F1" w:rsidP="00342B76">
            <w:r w:rsidRPr="00342B76">
              <w:rPr>
                <w:b/>
                <w:bCs/>
              </w:rPr>
              <w:t>Резюме</w:t>
            </w:r>
            <w:r w:rsidRPr="008F7104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171B93" w:rsidRDefault="00171B93" w:rsidP="00171B93">
                <w:r w:rsidRPr="00171B93">
                  <w:t xml:space="preserve">В настоящем документе </w:t>
                </w:r>
                <w:r w:rsidR="006E2D4B" w:rsidRPr="00171B93">
                  <w:t xml:space="preserve">администрации </w:t>
                </w:r>
                <w:r w:rsidRPr="00171B93">
                  <w:t xml:space="preserve">стран – членов Азиатско-Тихоокеанского сообщества электросвязи </w:t>
                </w:r>
                <w:r>
                  <w:t>п</w:t>
                </w:r>
                <w:r w:rsidR="00583DAD">
                  <w:t>редлагаю</w:t>
                </w:r>
                <w:r>
                  <w:t>т изменения к Резолюции</w:t>
                </w:r>
                <w:r w:rsidRPr="00171B93">
                  <w:t xml:space="preserve"> 22.</w:t>
                </w:r>
              </w:p>
            </w:tc>
          </w:sdtContent>
        </w:sdt>
      </w:tr>
    </w:tbl>
    <w:p w:rsidR="00E236E9" w:rsidRPr="00982B90" w:rsidRDefault="00171B93" w:rsidP="00E236E9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E236E9" w:rsidRPr="00BE3433" w:rsidRDefault="008F4EEB" w:rsidP="00982B90">
      <w:r>
        <w:t xml:space="preserve">На состоявшемся </w:t>
      </w:r>
      <w:r w:rsidR="00F845B6">
        <w:t>в июле 2016 года собрани</w:t>
      </w:r>
      <w:r>
        <w:t>и</w:t>
      </w:r>
      <w:r w:rsidR="00F845B6">
        <w:t xml:space="preserve"> КГСЭ </w:t>
      </w:r>
      <w:r>
        <w:t xml:space="preserve">было </w:t>
      </w:r>
      <w:r w:rsidR="00F845B6">
        <w:t>призна</w:t>
      </w:r>
      <w:r>
        <w:t>н</w:t>
      </w:r>
      <w:r w:rsidR="00F845B6">
        <w:t>о, что созданный по решению</w:t>
      </w:r>
      <w:r w:rsidR="00E236E9" w:rsidRPr="00F845B6">
        <w:t xml:space="preserve"> </w:t>
      </w:r>
      <w:r w:rsidR="00E236E9">
        <w:t>ВАСЭ</w:t>
      </w:r>
      <w:r w:rsidR="00E236E9" w:rsidRPr="00F845B6">
        <w:noBreakHyphen/>
        <w:t xml:space="preserve">12 </w:t>
      </w:r>
      <w:r w:rsidR="00F845B6">
        <w:t>Комитет по рассмотрению</w:t>
      </w:r>
      <w:r w:rsidR="00F845B6" w:rsidRPr="00F845B6">
        <w:t xml:space="preserve"> </w:t>
      </w:r>
      <w:r w:rsidR="00F845B6">
        <w:t>провел ценную работу и может прекратить свою деятельность в связи с успешным исполнением своей роли</w:t>
      </w:r>
      <w:r w:rsidR="00E236E9" w:rsidRPr="00F845B6">
        <w:t xml:space="preserve">. </w:t>
      </w:r>
      <w:r w:rsidR="00F845B6">
        <w:t>Также</w:t>
      </w:r>
      <w:r w:rsidR="00F845B6" w:rsidRPr="00BE3433">
        <w:t xml:space="preserve"> </w:t>
      </w:r>
      <w:r w:rsidR="00F845B6">
        <w:t>было</w:t>
      </w:r>
      <w:r w:rsidR="00F845B6" w:rsidRPr="00BE3433">
        <w:t xml:space="preserve"> </w:t>
      </w:r>
      <w:r w:rsidR="00F845B6">
        <w:t>предложено</w:t>
      </w:r>
      <w:r w:rsidR="00F845B6" w:rsidRPr="00BE3433">
        <w:t xml:space="preserve"> </w:t>
      </w:r>
      <w:r w:rsidR="0060090F">
        <w:t>передать</w:t>
      </w:r>
      <w:r w:rsidR="00BE3433" w:rsidRPr="00BE3433">
        <w:t xml:space="preserve"> </w:t>
      </w:r>
      <w:r w:rsidR="0060090F">
        <w:t>КГСЭ, чьи обязанности изложены в Резолюции</w:t>
      </w:r>
      <w:r w:rsidR="0060090F" w:rsidRPr="00BE3433">
        <w:t xml:space="preserve"> 22</w:t>
      </w:r>
      <w:r w:rsidR="0060090F">
        <w:t>,</w:t>
      </w:r>
      <w:r w:rsidR="0060090F" w:rsidRPr="00BE3433">
        <w:t xml:space="preserve"> </w:t>
      </w:r>
      <w:r w:rsidR="0060090F">
        <w:t>некоторые обязанности Комитета</w:t>
      </w:r>
      <w:r w:rsidR="0060090F" w:rsidRPr="00BE3433">
        <w:t xml:space="preserve"> </w:t>
      </w:r>
      <w:r w:rsidR="0060090F">
        <w:t>по</w:t>
      </w:r>
      <w:r w:rsidR="0060090F" w:rsidRPr="00BE3433">
        <w:t xml:space="preserve"> </w:t>
      </w:r>
      <w:r w:rsidR="0060090F">
        <w:t>рассмотрению</w:t>
      </w:r>
      <w:r w:rsidR="00BE3433">
        <w:t>, в связи с возможным исключением Резолюции</w:t>
      </w:r>
      <w:r w:rsidR="00E236E9" w:rsidRPr="00BE3433">
        <w:t xml:space="preserve"> 82, </w:t>
      </w:r>
      <w:r w:rsidR="00BE3433">
        <w:t>что является одним из</w:t>
      </w:r>
      <w:r w:rsidR="00E236E9" w:rsidRPr="00BE3433">
        <w:t xml:space="preserve"> </w:t>
      </w:r>
      <w:r w:rsidR="00BE3433">
        <w:rPr>
          <w:color w:val="000000"/>
        </w:rPr>
        <w:t>общих предложений АТСЭ</w:t>
      </w:r>
      <w:r w:rsidR="00E236E9" w:rsidRPr="00BE3433">
        <w:t>.</w:t>
      </w:r>
    </w:p>
    <w:p w:rsidR="00E236E9" w:rsidRPr="008F4EEB" w:rsidRDefault="0060090F" w:rsidP="00A74A38">
      <w:r>
        <w:t>На</w:t>
      </w:r>
      <w:r w:rsidRPr="008F4EEB">
        <w:t xml:space="preserve"> </w:t>
      </w:r>
      <w:r w:rsidR="008F4EEB">
        <w:t>том</w:t>
      </w:r>
      <w:r w:rsidRPr="008F4EEB">
        <w:t xml:space="preserve"> </w:t>
      </w:r>
      <w:r>
        <w:t>же</w:t>
      </w:r>
      <w:r w:rsidRPr="008F4EEB">
        <w:t xml:space="preserve"> </w:t>
      </w:r>
      <w:r>
        <w:t>собрании</w:t>
      </w:r>
      <w:r w:rsidRPr="008F4EEB">
        <w:t xml:space="preserve"> </w:t>
      </w:r>
      <w:r>
        <w:t>КГСЭ</w:t>
      </w:r>
      <w:r w:rsidRPr="008F4EEB">
        <w:t xml:space="preserve"> </w:t>
      </w:r>
      <w:r>
        <w:t>также</w:t>
      </w:r>
      <w:r w:rsidRPr="008F4EEB">
        <w:t xml:space="preserve"> </w:t>
      </w:r>
      <w:r w:rsidR="008F4EEB">
        <w:t xml:space="preserve">состоялось </w:t>
      </w:r>
      <w:r>
        <w:t>обсужд</w:t>
      </w:r>
      <w:r w:rsidR="008F4EEB">
        <w:t>ение</w:t>
      </w:r>
      <w:r w:rsidR="00E236E9" w:rsidRPr="008F4EEB">
        <w:t xml:space="preserve"> </w:t>
      </w:r>
      <w:r w:rsidR="00A74A38">
        <w:rPr>
          <w:color w:val="000000"/>
        </w:rPr>
        <w:t>руководящих</w:t>
      </w:r>
      <w:r w:rsidRPr="008F4EEB">
        <w:rPr>
          <w:color w:val="000000"/>
        </w:rPr>
        <w:t xml:space="preserve"> </w:t>
      </w:r>
      <w:r w:rsidR="008F4EEB">
        <w:rPr>
          <w:color w:val="000000"/>
        </w:rPr>
        <w:t>указани</w:t>
      </w:r>
      <w:r w:rsidR="00A74A38">
        <w:rPr>
          <w:color w:val="000000"/>
        </w:rPr>
        <w:t>й</w:t>
      </w:r>
      <w:r w:rsidRPr="008F4EEB">
        <w:rPr>
          <w:color w:val="000000"/>
        </w:rPr>
        <w:t xml:space="preserve"> </w:t>
      </w:r>
      <w:proofErr w:type="spellStart"/>
      <w:r w:rsidR="008F4EEB">
        <w:rPr>
          <w:color w:val="000000"/>
        </w:rPr>
        <w:t>в</w:t>
      </w:r>
      <w:proofErr w:type="spellEnd"/>
      <w:r w:rsidR="008F4EEB">
        <w:rPr>
          <w:color w:val="000000"/>
        </w:rPr>
        <w:t xml:space="preserve"> отношении</w:t>
      </w:r>
      <w:r w:rsidRPr="008F4EEB">
        <w:rPr>
          <w:color w:val="000000"/>
        </w:rPr>
        <w:t xml:space="preserve"> </w:t>
      </w:r>
      <w:r>
        <w:rPr>
          <w:color w:val="000000"/>
        </w:rPr>
        <w:t>резолюций</w:t>
      </w:r>
      <w:r w:rsidRPr="008F4EEB">
        <w:rPr>
          <w:color w:val="000000"/>
        </w:rPr>
        <w:t xml:space="preserve"> </w:t>
      </w:r>
      <w:proofErr w:type="spellStart"/>
      <w:r w:rsidR="00E236E9">
        <w:t>ВАСЭ</w:t>
      </w:r>
      <w:proofErr w:type="spellEnd"/>
      <w:r>
        <w:t xml:space="preserve">, </w:t>
      </w:r>
      <w:r w:rsidR="00A74A38">
        <w:t xml:space="preserve">в </w:t>
      </w:r>
      <w:r w:rsidR="008F4EEB">
        <w:t>котор</w:t>
      </w:r>
      <w:r w:rsidR="00A74A38">
        <w:t>ых рекомендую</w:t>
      </w:r>
      <w:r w:rsidR="008F4EEB">
        <w:t>т</w:t>
      </w:r>
      <w:r w:rsidR="00A74A38">
        <w:t>ся</w:t>
      </w:r>
      <w:r w:rsidR="008F4EEB">
        <w:t xml:space="preserve"> </w:t>
      </w:r>
      <w:r>
        <w:t>различны</w:t>
      </w:r>
      <w:r w:rsidR="00A74A38">
        <w:t>е</w:t>
      </w:r>
      <w:r>
        <w:t xml:space="preserve"> </w:t>
      </w:r>
      <w:r w:rsidR="008F4EEB">
        <w:t>принцип</w:t>
      </w:r>
      <w:r w:rsidR="00A74A38">
        <w:t>ы</w:t>
      </w:r>
      <w:r>
        <w:t>, в том числе</w:t>
      </w:r>
      <w:r w:rsidR="00A74A38">
        <w:t>:</w:t>
      </w:r>
      <w:r>
        <w:t xml:space="preserve"> </w:t>
      </w:r>
      <w:r w:rsidR="00A74A38">
        <w:t xml:space="preserve">следует анализировать </w:t>
      </w:r>
      <w:r>
        <w:t xml:space="preserve">все действующие резолюции </w:t>
      </w:r>
      <w:proofErr w:type="spellStart"/>
      <w:r>
        <w:t>ВАСЭ</w:t>
      </w:r>
      <w:proofErr w:type="spellEnd"/>
      <w:r w:rsidR="00A74A38">
        <w:t>, с тем чтобы</w:t>
      </w:r>
      <w:r w:rsidR="008F4EEB">
        <w:t xml:space="preserve"> исключ</w:t>
      </w:r>
      <w:r w:rsidR="00A74A38">
        <w:t>ать</w:t>
      </w:r>
      <w:r w:rsidR="00E236E9" w:rsidRPr="008F4EEB">
        <w:t xml:space="preserve"> </w:t>
      </w:r>
      <w:r w:rsidR="008F4EEB">
        <w:t>выполненны</w:t>
      </w:r>
      <w:r w:rsidR="00A74A38">
        <w:t>е</w:t>
      </w:r>
      <w:r w:rsidR="00E236E9" w:rsidRPr="008F4EEB">
        <w:t>/</w:t>
      </w:r>
      <w:r w:rsidR="008F4EEB">
        <w:t>устаревши</w:t>
      </w:r>
      <w:r w:rsidR="00A74A38">
        <w:t>е</w:t>
      </w:r>
      <w:r w:rsidR="008F4EEB">
        <w:t xml:space="preserve"> резолюци</w:t>
      </w:r>
      <w:r w:rsidR="00A74A38">
        <w:t>и</w:t>
      </w:r>
      <w:r w:rsidR="008F4EEB">
        <w:t xml:space="preserve"> либо</w:t>
      </w:r>
      <w:r w:rsidR="00E236E9" w:rsidRPr="008F4EEB">
        <w:t xml:space="preserve"> </w:t>
      </w:r>
      <w:r w:rsidR="008F4EEB">
        <w:t>их част</w:t>
      </w:r>
      <w:r w:rsidR="00A74A38">
        <w:t>и;</w:t>
      </w:r>
      <w:r w:rsidR="008F4EEB">
        <w:t xml:space="preserve"> по мере возможности</w:t>
      </w:r>
      <w:r w:rsidR="00E236E9" w:rsidRPr="008F4EEB">
        <w:t xml:space="preserve"> </w:t>
      </w:r>
      <w:r w:rsidR="008F4EEB">
        <w:t>все схожие</w:t>
      </w:r>
      <w:r w:rsidR="00E236E9" w:rsidRPr="008F4EEB">
        <w:t>/</w:t>
      </w:r>
      <w:r w:rsidR="008F4EEB">
        <w:t>связанные вопросы следует рассматривать в одной резолюции</w:t>
      </w:r>
      <w:r w:rsidR="00A74A38">
        <w:t>;</w:t>
      </w:r>
      <w:r w:rsidR="008F4EEB">
        <w:t xml:space="preserve"> и др</w:t>
      </w:r>
      <w:bookmarkStart w:id="0" w:name="_GoBack"/>
      <w:bookmarkEnd w:id="0"/>
      <w:r w:rsidR="008F4EEB">
        <w:t>.</w:t>
      </w:r>
      <w:r w:rsidR="00E236E9" w:rsidRPr="008F4EEB">
        <w:t xml:space="preserve"> </w:t>
      </w:r>
    </w:p>
    <w:p w:rsidR="00E236E9" w:rsidRPr="00982B90" w:rsidRDefault="00171B93" w:rsidP="00982B90">
      <w:pPr>
        <w:pStyle w:val="Headingb"/>
      </w:pPr>
      <w:proofErr w:type="spellStart"/>
      <w:r w:rsidRPr="00982B90">
        <w:t>Предложение</w:t>
      </w:r>
      <w:proofErr w:type="spellEnd"/>
    </w:p>
    <w:p w:rsidR="0092220F" w:rsidRPr="00B47FB0" w:rsidRDefault="00B47FB0" w:rsidP="00A74A38">
      <w:r>
        <w:t>С</w:t>
      </w:r>
      <w:r w:rsidRPr="00B47FB0">
        <w:t xml:space="preserve"> </w:t>
      </w:r>
      <w:r>
        <w:t>учетом</w:t>
      </w:r>
      <w:r w:rsidRPr="00B47FB0">
        <w:t xml:space="preserve"> </w:t>
      </w:r>
      <w:r>
        <w:t>обсуждения</w:t>
      </w:r>
      <w:r w:rsidRPr="00B47FB0">
        <w:t xml:space="preserve">, </w:t>
      </w:r>
      <w:r>
        <w:t>состоявшегося</w:t>
      </w:r>
      <w:r w:rsidRPr="00B47FB0">
        <w:t xml:space="preserve"> </w:t>
      </w:r>
      <w:r>
        <w:t>на</w:t>
      </w:r>
      <w:r w:rsidRPr="00B47FB0">
        <w:t xml:space="preserve"> </w:t>
      </w:r>
      <w:r>
        <w:t>последнем</w:t>
      </w:r>
      <w:r w:rsidRPr="00B47FB0">
        <w:t xml:space="preserve"> </w:t>
      </w:r>
      <w:r>
        <w:t>собрании</w:t>
      </w:r>
      <w:r w:rsidRPr="00B47FB0">
        <w:t xml:space="preserve"> </w:t>
      </w:r>
      <w:r>
        <w:t>КГСЭ</w:t>
      </w:r>
      <w:r w:rsidRPr="00B47FB0">
        <w:t>,</w:t>
      </w:r>
      <w:r w:rsidR="00E236E9" w:rsidRPr="00B47FB0">
        <w:t xml:space="preserve"> </w:t>
      </w:r>
      <w:r w:rsidR="006E2D4B" w:rsidRPr="00171B93">
        <w:t>администрации</w:t>
      </w:r>
      <w:r w:rsidR="006E2D4B" w:rsidRPr="00B47FB0">
        <w:t xml:space="preserve"> </w:t>
      </w:r>
      <w:r w:rsidRPr="00171B93">
        <w:t>стран</w:t>
      </w:r>
      <w:r w:rsidRPr="00B47FB0">
        <w:t xml:space="preserve"> – </w:t>
      </w:r>
      <w:r w:rsidRPr="00171B93">
        <w:t>членов</w:t>
      </w:r>
      <w:r w:rsidRPr="00B47FB0">
        <w:t xml:space="preserve"> </w:t>
      </w:r>
      <w:r w:rsidRPr="00171B93">
        <w:t>Азиатско</w:t>
      </w:r>
      <w:r w:rsidRPr="00B47FB0">
        <w:t>-</w:t>
      </w:r>
      <w:r w:rsidRPr="00171B93">
        <w:t>Тихоокеанского</w:t>
      </w:r>
      <w:r w:rsidRPr="00B47FB0">
        <w:t xml:space="preserve"> </w:t>
      </w:r>
      <w:r w:rsidRPr="00171B93">
        <w:t>сообщества</w:t>
      </w:r>
      <w:r w:rsidRPr="00B47FB0">
        <w:t xml:space="preserve"> </w:t>
      </w:r>
      <w:r>
        <w:t>намерены предложить</w:t>
      </w:r>
      <w:r w:rsidR="00E236E9" w:rsidRPr="00B47FB0">
        <w:t xml:space="preserve"> </w:t>
      </w:r>
      <w:r>
        <w:t xml:space="preserve">пересмотр Резолюции 22, </w:t>
      </w:r>
      <w:r w:rsidR="00A74A38">
        <w:t>который представлен</w:t>
      </w:r>
      <w:r>
        <w:t xml:space="preserve"> в </w:t>
      </w:r>
      <w:r w:rsidR="006E2D4B">
        <w:t>Приложении</w:t>
      </w:r>
      <w:r w:rsidR="00E236E9" w:rsidRPr="00B47FB0">
        <w:t>.</w:t>
      </w:r>
    </w:p>
    <w:p w:rsidR="0092220F" w:rsidRPr="00B47FB0" w:rsidRDefault="0092220F" w:rsidP="00E236E9">
      <w:r w:rsidRPr="00B47FB0">
        <w:br w:type="page"/>
      </w:r>
    </w:p>
    <w:p w:rsidR="00F674D8" w:rsidRDefault="0033240A">
      <w:pPr>
        <w:pStyle w:val="Proposal"/>
      </w:pPr>
      <w:r>
        <w:lastRenderedPageBreak/>
        <w:t>MOD</w:t>
      </w:r>
      <w:r>
        <w:tab/>
        <w:t>APT/44A3/1</w:t>
      </w:r>
    </w:p>
    <w:p w:rsidR="001C7B7E" w:rsidRPr="00E236E9" w:rsidRDefault="0033240A" w:rsidP="00E236E9">
      <w:pPr>
        <w:pStyle w:val="ResNo"/>
      </w:pPr>
      <w:r w:rsidRPr="00E236E9">
        <w:t xml:space="preserve">РЕЗОЛЮЦИЯ </w:t>
      </w:r>
      <w:r w:rsidRPr="00E236E9">
        <w:rPr>
          <w:rStyle w:val="href"/>
        </w:rPr>
        <w:t>22</w:t>
      </w:r>
      <w:r w:rsidRPr="00E236E9">
        <w:t xml:space="preserve"> (ПЕРЕСМ. </w:t>
      </w:r>
      <w:del w:id="1" w:author="Karakhanova, Yulia" w:date="2016-10-07T16:44:00Z">
        <w:r w:rsidRPr="00E236E9" w:rsidDel="00E236E9">
          <w:delText>ДУБАЙ, 2012</w:delText>
        </w:r>
      </w:del>
      <w:ins w:id="2" w:author="Karakhanova, Yulia" w:date="2016-10-07T16:44:00Z">
        <w:r w:rsidR="00E236E9">
          <w:t>Хаммамет, 2016</w:t>
        </w:r>
      </w:ins>
      <w:r w:rsidRPr="00E236E9">
        <w:t xml:space="preserve"> Г.)</w:t>
      </w:r>
    </w:p>
    <w:p w:rsidR="001C7B7E" w:rsidRPr="009C7250" w:rsidRDefault="0033240A" w:rsidP="001C7B7E">
      <w:pPr>
        <w:pStyle w:val="Restitle"/>
      </w:pPr>
      <w:bookmarkStart w:id="3" w:name="_Toc349120771"/>
      <w:r w:rsidRPr="009C7250">
        <w:t>Санкционирование деятельности Консультативной группы по стандартизации электросвязи в периоды между всемирными</w:t>
      </w:r>
      <w:r>
        <w:rPr>
          <w:rFonts w:asciiTheme="minorHAnsi" w:hAnsiTheme="minorHAnsi"/>
        </w:rPr>
        <w:br/>
      </w:r>
      <w:r w:rsidRPr="009C7250">
        <w:t>ассамблеями по стандартизации электросвязи</w:t>
      </w:r>
      <w:bookmarkEnd w:id="3"/>
    </w:p>
    <w:p w:rsidR="001C7B7E" w:rsidRPr="009C7250" w:rsidRDefault="0033240A" w:rsidP="001C7B7E">
      <w:pPr>
        <w:pStyle w:val="Resref"/>
      </w:pPr>
      <w:r w:rsidRPr="009C7250">
        <w:t xml:space="preserve">(Женева, 1996 г.; Монреаль, 2000 г.; </w:t>
      </w:r>
      <w:proofErr w:type="spellStart"/>
      <w:r w:rsidRPr="009C7250">
        <w:t>Флорианополис</w:t>
      </w:r>
      <w:proofErr w:type="spellEnd"/>
      <w:r w:rsidRPr="009C7250">
        <w:t xml:space="preserve">, 2004 г.; </w:t>
      </w:r>
      <w:r w:rsidRPr="009C7250">
        <w:br/>
        <w:t>Йоханнесбург 2008 г.; Дубай, 2012 г.</w:t>
      </w:r>
      <w:ins w:id="4" w:author="Karakhanova, Yulia" w:date="2016-10-07T16:45:00Z">
        <w:r w:rsidR="00E236E9">
          <w:t xml:space="preserve">, </w:t>
        </w:r>
        <w:proofErr w:type="spellStart"/>
        <w:r w:rsidR="00E236E9">
          <w:t>Хаммамет</w:t>
        </w:r>
        <w:proofErr w:type="spellEnd"/>
        <w:r w:rsidR="00E236E9">
          <w:t>, 2016 г.</w:t>
        </w:r>
      </w:ins>
      <w:r w:rsidRPr="009C7250">
        <w:t>)</w:t>
      </w:r>
    </w:p>
    <w:p w:rsidR="001C7B7E" w:rsidRPr="009C7250" w:rsidRDefault="0033240A">
      <w:pPr>
        <w:pStyle w:val="Normalaftertitle"/>
      </w:pPr>
      <w:r w:rsidRPr="009C7250">
        <w:t>Всемирная ассамблея по стандартизации электросвязи (</w:t>
      </w:r>
      <w:proofErr w:type="spellStart"/>
      <w:del w:id="5" w:author="Karakhanova, Yulia" w:date="2016-10-07T16:45:00Z">
        <w:r w:rsidRPr="009C7250" w:rsidDel="00E236E9">
          <w:delText>Дубай, 2012</w:delText>
        </w:r>
      </w:del>
      <w:ins w:id="6" w:author="Karakhanova, Yulia" w:date="2016-10-07T16:45:00Z">
        <w:r w:rsidR="00E236E9">
          <w:t>Хаммамет</w:t>
        </w:r>
        <w:proofErr w:type="spellEnd"/>
        <w:r w:rsidR="00E236E9">
          <w:t>, 2016</w:t>
        </w:r>
      </w:ins>
      <w:r w:rsidRPr="009C7250">
        <w:t xml:space="preserve"> г.),</w:t>
      </w:r>
    </w:p>
    <w:p w:rsidR="001C7B7E" w:rsidRPr="009C7250" w:rsidRDefault="0033240A" w:rsidP="001C7B7E">
      <w:pPr>
        <w:pStyle w:val="Call"/>
      </w:pPr>
      <w:r w:rsidRPr="009C7250">
        <w:t>учитывая</w:t>
      </w:r>
      <w:r w:rsidRPr="009C7250">
        <w:rPr>
          <w:i w:val="0"/>
          <w:iCs/>
        </w:rPr>
        <w:t>,</w:t>
      </w:r>
    </w:p>
    <w:p w:rsidR="001C7B7E" w:rsidRPr="009C7250" w:rsidRDefault="0033240A" w:rsidP="001C7B7E">
      <w:proofErr w:type="gramStart"/>
      <w:r w:rsidRPr="009C7250">
        <w:rPr>
          <w:i/>
          <w:iCs/>
        </w:rPr>
        <w:t>а)</w:t>
      </w:r>
      <w:r w:rsidRPr="009C7250">
        <w:tab/>
      </w:r>
      <w:proofErr w:type="gramEnd"/>
      <w:r w:rsidRPr="009C7250">
        <w:t>что согласно положениям Статьи 14А Конвенции МСЭ Консультативная группа по стандартизации электросвязи (КГСЭ) обеспечивает руководящие указания для работы исследовательских комиссий и рекомендует меры по улучшению координации работы и сотрудничества с другими органами по стандартизации;</w:t>
      </w:r>
    </w:p>
    <w:p w:rsidR="001C7B7E" w:rsidRPr="009C7250" w:rsidRDefault="0033240A" w:rsidP="001C7B7E">
      <w:r w:rsidRPr="00A524B6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быстрые темпы изменений в среде электросвязи и в отраслевых группах, занимающихся электросвязью, требуют, чтобы Сектор стандартизации электросвязи МСЭ (МСЭ-Т) в период между всемирными ассамблеями по стандартизации электросвязи (ВАСЭ) в целях поддержания своего авторитета и оперативности реагирования на возникающие проблемы принимал решения по таким вопросам, как приоритеты в работе, структура исследовательских комиссий и расписания собраний, в более короткие сроки;</w:t>
      </w:r>
    </w:p>
    <w:p w:rsidR="001C7B7E" w:rsidRPr="009C7250" w:rsidRDefault="0033240A" w:rsidP="001C7B7E">
      <w:r w:rsidRPr="00A524B6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что в Резолюции 122 (</w:t>
      </w:r>
      <w:proofErr w:type="spellStart"/>
      <w:r w:rsidRPr="009C7250">
        <w:t>Пересм</w:t>
      </w:r>
      <w:proofErr w:type="spellEnd"/>
      <w:r w:rsidRPr="009C7250">
        <w:t>.</w:t>
      </w:r>
      <w:r>
        <w:t> </w:t>
      </w:r>
      <w:r w:rsidRPr="009C7250">
        <w:t>Гвадалахара, 2010</w:t>
      </w:r>
      <w:r>
        <w:t> </w:t>
      </w:r>
      <w:r w:rsidRPr="009C7250">
        <w:t>г.) Полномочной конференции предусматривается, что ВАСЭ должна по-прежнему, в соответствии со своими обязанностями и при наличии финансовых средств, содействовать дальнейшему развитию сектора стандартизации и</w:t>
      </w:r>
      <w:r w:rsidRPr="00A524B6">
        <w:t> </w:t>
      </w:r>
      <w:r w:rsidRPr="009C7250">
        <w:t xml:space="preserve">адекватно определять стратегические вопросы в области стандартизации, </w:t>
      </w:r>
      <w:proofErr w:type="gramStart"/>
      <w:r w:rsidRPr="009C7250">
        <w:t>например</w:t>
      </w:r>
      <w:proofErr w:type="gramEnd"/>
      <w:r w:rsidRPr="009C7250">
        <w:t xml:space="preserve"> с помощью укрепления КГСЭ, но не ограничиваясь этим;</w:t>
      </w:r>
    </w:p>
    <w:p w:rsidR="001C7B7E" w:rsidRPr="009C7250" w:rsidRDefault="0033240A" w:rsidP="001C7B7E">
      <w:r w:rsidRPr="00A524B6">
        <w:rPr>
          <w:i/>
          <w:iCs/>
          <w:lang w:eastAsia="ko-KR"/>
        </w:rPr>
        <w:t>d</w:t>
      </w:r>
      <w:r w:rsidRPr="009C7250">
        <w:rPr>
          <w:i/>
          <w:iCs/>
          <w:lang w:eastAsia="ko-KR"/>
        </w:rPr>
        <w:t>)</w:t>
      </w:r>
      <w:r w:rsidRPr="009C7250">
        <w:rPr>
          <w:lang w:eastAsia="ko-KR"/>
        </w:rPr>
        <w:tab/>
        <w:t>что в Резолюции 122 (</w:t>
      </w:r>
      <w:proofErr w:type="spellStart"/>
      <w:r w:rsidRPr="009C7250">
        <w:rPr>
          <w:lang w:eastAsia="ko-KR"/>
        </w:rPr>
        <w:t>Пересм</w:t>
      </w:r>
      <w:proofErr w:type="spellEnd"/>
      <w:r w:rsidRPr="009C7250">
        <w:rPr>
          <w:lang w:eastAsia="ko-KR"/>
        </w:rPr>
        <w:t>.</w:t>
      </w:r>
      <w:r>
        <w:rPr>
          <w:lang w:eastAsia="ko-KR"/>
        </w:rPr>
        <w:t> </w:t>
      </w:r>
      <w:r w:rsidRPr="009C7250">
        <w:t>Гвадалахара, 2010</w:t>
      </w:r>
      <w:r>
        <w:t> </w:t>
      </w:r>
      <w:r w:rsidRPr="009C7250">
        <w:t>г.</w:t>
      </w:r>
      <w:r w:rsidRPr="009C7250">
        <w:rPr>
          <w:lang w:eastAsia="ko-KR"/>
        </w:rPr>
        <w:t xml:space="preserve">) Директору Бюро стандартизации электросвязи (БСЭ) поручается продолжать, </w:t>
      </w:r>
      <w:r w:rsidRPr="009C7250">
        <w:t>по согласованию с соответствующими органами, а также Членами МСЭ и при координации, в надлежащих случаях, с Сектором радиосвязи МСЭ и Сектором развития электросвязи МСЭ, организовывать Глобальный симпозиум по стандартам (ГСС);</w:t>
      </w:r>
    </w:p>
    <w:p w:rsidR="001C7B7E" w:rsidRPr="009C7250" w:rsidRDefault="0033240A" w:rsidP="001C7B7E">
      <w:r w:rsidRPr="00A524B6">
        <w:rPr>
          <w:i/>
          <w:iCs/>
          <w:lang w:eastAsia="ko-KR"/>
        </w:rPr>
        <w:t>e</w:t>
      </w:r>
      <w:r w:rsidRPr="009C7250">
        <w:rPr>
          <w:i/>
          <w:iCs/>
          <w:lang w:eastAsia="ko-KR"/>
        </w:rPr>
        <w:t>)</w:t>
      </w:r>
      <w:r w:rsidRPr="009C7250">
        <w:rPr>
          <w:lang w:eastAsia="ko-KR"/>
        </w:rPr>
        <w:tab/>
        <w:t>что ГСС проводился совместно со Всемирной ассамблеей по стандартизации электросвязи с целью рассмотрения вопроса о преодолении разрыва в</w:t>
      </w:r>
      <w:r w:rsidRPr="00A524B6">
        <w:rPr>
          <w:lang w:eastAsia="ko-KR"/>
        </w:rPr>
        <w:t> </w:t>
      </w:r>
      <w:r w:rsidRPr="009C7250">
        <w:rPr>
          <w:lang w:eastAsia="ko-KR"/>
        </w:rPr>
        <w:t>стандартизации и изучения вопросов, связанных с глобальными стандартами в области ИКТ;</w:t>
      </w:r>
    </w:p>
    <w:p w:rsidR="001C7B7E" w:rsidRPr="009C7250" w:rsidRDefault="0033240A" w:rsidP="001C7B7E">
      <w:r w:rsidRPr="00A524B6">
        <w:rPr>
          <w:i/>
          <w:iCs/>
        </w:rPr>
        <w:t>f</w:t>
      </w:r>
      <w:r w:rsidRPr="009C7250">
        <w:rPr>
          <w:i/>
          <w:iCs/>
        </w:rPr>
        <w:t>)</w:t>
      </w:r>
      <w:r w:rsidRPr="009C7250">
        <w:tab/>
        <w:t>что КГСЭ продолжает вносить предложения по повышению эффективности работы МСЭ-Т, повышению качества Рекомендаций МСЭ-Т, а также по методам координации работы и сотрудничества;</w:t>
      </w:r>
    </w:p>
    <w:p w:rsidR="001C7B7E" w:rsidRPr="009C7250" w:rsidRDefault="0033240A" w:rsidP="001C7B7E">
      <w:r w:rsidRPr="00A524B6">
        <w:rPr>
          <w:i/>
          <w:iCs/>
        </w:rPr>
        <w:t>g</w:t>
      </w:r>
      <w:r w:rsidRPr="009C7250">
        <w:rPr>
          <w:i/>
          <w:iCs/>
        </w:rPr>
        <w:t>)</w:t>
      </w:r>
      <w:r w:rsidRPr="009C7250">
        <w:tab/>
        <w:t>что КГСЭ может оказать помощь в совершенствовании координации процесса исследований и подготовить усовершенствованные процедуры принятия решений по важнейшим областям деятельности МСЭ-Т;</w:t>
      </w:r>
    </w:p>
    <w:p w:rsidR="001C7B7E" w:rsidRPr="009C7250" w:rsidRDefault="0033240A" w:rsidP="001C7B7E">
      <w:r w:rsidRPr="00A524B6">
        <w:rPr>
          <w:i/>
          <w:iCs/>
        </w:rPr>
        <w:t>h</w:t>
      </w:r>
      <w:r w:rsidRPr="009C7250">
        <w:rPr>
          <w:i/>
          <w:iCs/>
        </w:rPr>
        <w:t>)</w:t>
      </w:r>
      <w:r w:rsidRPr="009C7250">
        <w:tab/>
        <w:t>что для адаптации к быстрым изменениям в среде электросвязи необходимы гибкие административные процедуры, в том числе и процедуры, касающиеся бюджетных вопросов;</w:t>
      </w:r>
    </w:p>
    <w:p w:rsidR="001C7B7E" w:rsidRPr="009C7250" w:rsidRDefault="0033240A" w:rsidP="001C7B7E">
      <w:r w:rsidRPr="00A524B6">
        <w:rPr>
          <w:i/>
          <w:iCs/>
        </w:rPr>
        <w:t>i</w:t>
      </w:r>
      <w:r w:rsidRPr="009C7250">
        <w:rPr>
          <w:i/>
          <w:iCs/>
        </w:rPr>
        <w:t>)</w:t>
      </w:r>
      <w:r w:rsidRPr="009C7250">
        <w:tab/>
        <w:t>что для своевременного учета потребностей рынка желательно, чтобы КГСЭ принимала решения в течение четырехгодичного периода между ВАСЭ;</w:t>
      </w:r>
    </w:p>
    <w:p w:rsidR="001C7B7E" w:rsidRPr="009C7250" w:rsidRDefault="0033240A" w:rsidP="001C7B7E">
      <w:r w:rsidRPr="00A524B6">
        <w:rPr>
          <w:i/>
          <w:iCs/>
        </w:rPr>
        <w:t>j</w:t>
      </w:r>
      <w:r w:rsidRPr="009C7250">
        <w:rPr>
          <w:i/>
          <w:iCs/>
        </w:rPr>
        <w:t>)</w:t>
      </w:r>
      <w:r w:rsidRPr="009C7250">
        <w:tab/>
        <w:t>что желательно, чтобы КГСЭ рассматривала вопрос о последствиях новых технологий для деятельности МСЭ-Т в области стандартизации, а также о том, как такие технологии могут быть включены в программу работы МСЭ-Т;</w:t>
      </w:r>
    </w:p>
    <w:p w:rsidR="001C7B7E" w:rsidRPr="009C7250" w:rsidRDefault="0033240A" w:rsidP="001C7B7E">
      <w:r w:rsidRPr="00A524B6">
        <w:rPr>
          <w:i/>
          <w:iCs/>
        </w:rPr>
        <w:lastRenderedPageBreak/>
        <w:t>k</w:t>
      </w:r>
      <w:r w:rsidRPr="009C7250">
        <w:rPr>
          <w:i/>
          <w:iCs/>
        </w:rPr>
        <w:t>)</w:t>
      </w:r>
      <w:r w:rsidRPr="009C7250">
        <w:tab/>
        <w:t>что КГСЭ может играть важную роль в обеспечении надлежащей координации между исследовательскими комиссиями по вопросам стандартизации, включая, в случае необходимости, предотвращение дублирования работы, и в установлении связей и взаимозависимости между соответствующими направлениями работы;</w:t>
      </w:r>
    </w:p>
    <w:p w:rsidR="001C7B7E" w:rsidRDefault="0033240A" w:rsidP="001C7B7E">
      <w:pPr>
        <w:rPr>
          <w:ins w:id="7" w:author="Karakhanova, Yulia" w:date="2016-10-07T16:46:00Z"/>
        </w:rPr>
      </w:pPr>
      <w:r w:rsidRPr="00A524B6">
        <w:rPr>
          <w:i/>
          <w:iCs/>
        </w:rPr>
        <w:t>l</w:t>
      </w:r>
      <w:r w:rsidRPr="009C7250">
        <w:rPr>
          <w:i/>
          <w:iCs/>
        </w:rPr>
        <w:t>)</w:t>
      </w:r>
      <w:r w:rsidRPr="009C7250">
        <w:tab/>
        <w:t>что в процессе предоставления консультаций исследовательским комиссиям КГСЭ может принимать во внимание рекомендации других групп</w:t>
      </w:r>
      <w:ins w:id="8" w:author="Karakhanova, Yulia" w:date="2016-10-07T16:46:00Z">
        <w:r w:rsidR="00E236E9">
          <w:t>;</w:t>
        </w:r>
      </w:ins>
      <w:del w:id="9" w:author="Karakhanova, Yulia" w:date="2016-10-07T16:46:00Z">
        <w:r w:rsidRPr="009C7250" w:rsidDel="00E236E9">
          <w:delText>,</w:delText>
        </w:r>
      </w:del>
    </w:p>
    <w:p w:rsidR="00E236E9" w:rsidRPr="00982B90" w:rsidRDefault="00E236E9" w:rsidP="00982B90">
      <w:ins w:id="10" w:author="Karakhanova, Yulia" w:date="2016-10-07T16:47:00Z">
        <w:r w:rsidRPr="00982B90">
          <w:rPr>
            <w:i/>
            <w:iCs/>
          </w:rPr>
          <w:t>m)</w:t>
        </w:r>
        <w:r w:rsidRPr="00982B90">
          <w:tab/>
        </w:r>
      </w:ins>
      <w:ins w:id="11" w:author="Pogodin, Andrey" w:date="2016-10-13T10:53:00Z">
        <w:r w:rsidR="001453EB" w:rsidRPr="00982B90">
          <w:t>что ВАСЭ-12 создал</w:t>
        </w:r>
      </w:ins>
      <w:ins w:id="12" w:author="Pogodin, Andrey" w:date="2016-10-13T14:10:00Z">
        <w:r w:rsidR="006E2D4B" w:rsidRPr="00982B90">
          <w:t>а</w:t>
        </w:r>
      </w:ins>
      <w:ins w:id="13" w:author="Pogodin, Andrey" w:date="2016-10-13T10:53:00Z">
        <w:r w:rsidR="001453EB" w:rsidRPr="00982B90">
          <w:t xml:space="preserve"> Комитет по рассмотрению, и что Комитет по рассмотрению провел Стратегическое и структурное рассмотрение МСЭ-T за период с 2013 по 2016 год и представил свой отчет на ВАСЭ-16</w:t>
        </w:r>
      </w:ins>
      <w:ins w:id="14" w:author="Karakhanova, Yulia" w:date="2016-10-07T16:47:00Z">
        <w:r w:rsidRPr="00982B90">
          <w:t>,</w:t>
        </w:r>
      </w:ins>
    </w:p>
    <w:p w:rsidR="001C7B7E" w:rsidRPr="009C7250" w:rsidRDefault="0033240A" w:rsidP="001453EB">
      <w:pPr>
        <w:pStyle w:val="Call"/>
      </w:pPr>
      <w:r w:rsidRPr="009C7250">
        <w:t>отмечая</w:t>
      </w:r>
      <w:r w:rsidRPr="009C7250">
        <w:rPr>
          <w:i w:val="0"/>
          <w:iCs/>
        </w:rPr>
        <w:t>,</w:t>
      </w:r>
      <w:r w:rsidR="001453EB">
        <w:rPr>
          <w:i w:val="0"/>
          <w:iCs/>
        </w:rPr>
        <w:tab/>
      </w:r>
    </w:p>
    <w:p w:rsidR="001C7B7E" w:rsidRPr="009C7250" w:rsidRDefault="0033240A" w:rsidP="001C7B7E">
      <w:proofErr w:type="gramStart"/>
      <w:r w:rsidRPr="009C7250">
        <w:rPr>
          <w:i/>
          <w:iCs/>
        </w:rPr>
        <w:t>а)</w:t>
      </w:r>
      <w:r w:rsidRPr="009C7250">
        <w:tab/>
      </w:r>
      <w:proofErr w:type="gramEnd"/>
      <w:r w:rsidRPr="009C7250">
        <w:t>что в Статье 13 Конвенции говорится, что ВАСЭ может поручать КГСЭ конкретные вопросы, относящиеся к ее компетенции, с указанием мер, которые необходимо принять для их решения;</w:t>
      </w:r>
    </w:p>
    <w:p w:rsidR="001C7B7E" w:rsidRPr="009C7250" w:rsidRDefault="0033240A" w:rsidP="001C7B7E">
      <w:r w:rsidRPr="00A524B6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обязанности ВАСЭ определены в Конвенции;</w:t>
      </w:r>
    </w:p>
    <w:p w:rsidR="001C7B7E" w:rsidRPr="009C7250" w:rsidRDefault="0033240A" w:rsidP="001C7B7E">
      <w:proofErr w:type="gramStart"/>
      <w:r w:rsidRPr="009C7250">
        <w:rPr>
          <w:i/>
          <w:iCs/>
        </w:rPr>
        <w:t>с)</w:t>
      </w:r>
      <w:r w:rsidRPr="009C7250">
        <w:tab/>
      </w:r>
      <w:proofErr w:type="gramEnd"/>
      <w:r w:rsidRPr="009C7250">
        <w:t>что существующий четырехгодичный цикл проведения ВАСЭ в значительной степени затрудняет возможность рассмотрения непредвиденных вопросов, требующих принятия срочных мер в промежуточный период между ассамблеями;</w:t>
      </w:r>
    </w:p>
    <w:p w:rsidR="001C7B7E" w:rsidRPr="009C7250" w:rsidRDefault="0033240A" w:rsidP="001C7B7E">
      <w:r w:rsidRPr="00A524B6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что собрания КГСЭ проводятся по крайней мере ежегодно;</w:t>
      </w:r>
    </w:p>
    <w:p w:rsidR="001C7B7E" w:rsidRPr="009C7250" w:rsidRDefault="0033240A" w:rsidP="001C7B7E">
      <w:proofErr w:type="gramStart"/>
      <w:r w:rsidRPr="009C7250">
        <w:rPr>
          <w:i/>
          <w:iCs/>
        </w:rPr>
        <w:t>е)</w:t>
      </w:r>
      <w:r w:rsidRPr="009C7250">
        <w:tab/>
      </w:r>
      <w:proofErr w:type="gramEnd"/>
      <w:r w:rsidRPr="009C7250">
        <w:t>что КГСЭ уже продемонстрировала свою способность к эффективным действиям по вопросам, порученным ей ВАСЭ,</w:t>
      </w:r>
    </w:p>
    <w:p w:rsidR="001C7B7E" w:rsidRPr="009C7250" w:rsidRDefault="0033240A" w:rsidP="001C7B7E">
      <w:pPr>
        <w:pStyle w:val="Call"/>
      </w:pPr>
      <w:r w:rsidRPr="009C7250">
        <w:t>признавая</w:t>
      </w:r>
      <w:r w:rsidRPr="009C7250">
        <w:rPr>
          <w:i w:val="0"/>
          <w:iCs/>
        </w:rPr>
        <w:t>,</w:t>
      </w:r>
    </w:p>
    <w:p w:rsidR="001C7B7E" w:rsidRPr="009C7250" w:rsidRDefault="0033240A" w:rsidP="001C7B7E">
      <w:r w:rsidRPr="009C7250">
        <w:t xml:space="preserve">что Полномочная конференция (Марракеш, 2002 г.) приняла </w:t>
      </w:r>
      <w:proofErr w:type="spellStart"/>
      <w:r w:rsidRPr="009C7250">
        <w:t>пп</w:t>
      </w:r>
      <w:proofErr w:type="spellEnd"/>
      <w:r w:rsidRPr="009C7250">
        <w:t>.</w:t>
      </w:r>
      <w:r>
        <w:t> </w:t>
      </w:r>
      <w:r w:rsidRPr="009C7250">
        <w:t>191А и 191В Конвенции, в которых ВАСЭ разрешается учреждать другие группы и прекращать их деятельность,</w:t>
      </w:r>
    </w:p>
    <w:p w:rsidR="001C7B7E" w:rsidRPr="009C7250" w:rsidRDefault="0033240A" w:rsidP="001C7B7E">
      <w:pPr>
        <w:pStyle w:val="Call"/>
      </w:pPr>
      <w:r w:rsidRPr="009C7250">
        <w:t>решает</w:t>
      </w:r>
    </w:p>
    <w:p w:rsidR="001C7B7E" w:rsidRPr="009C7250" w:rsidRDefault="0033240A" w:rsidP="001C7B7E">
      <w:r w:rsidRPr="009C7250">
        <w:t>1</w:t>
      </w:r>
      <w:r w:rsidRPr="009C7250">
        <w:tab/>
        <w:t>поручить КГСЭ в период между настоящей и последующей ассамблеями рассмотрение следующих относящихся к ее компетенции конкретных вопросов и выполнение соответствующих видов работы, при консультациях в необходимых случаях с Директором БСЭ:</w:t>
      </w:r>
    </w:p>
    <w:p w:rsidR="001C7B7E" w:rsidRPr="009C7250" w:rsidRDefault="0033240A" w:rsidP="001C7B7E">
      <w:pPr>
        <w:pStyle w:val="enumlev1"/>
      </w:pPr>
      <w:proofErr w:type="gramStart"/>
      <w:r w:rsidRPr="009C7250">
        <w:rPr>
          <w:i/>
          <w:iCs/>
        </w:rPr>
        <w:t>а)</w:t>
      </w:r>
      <w:r w:rsidRPr="009C7250">
        <w:tab/>
      </w:r>
      <w:proofErr w:type="gramEnd"/>
      <w:r w:rsidRPr="009C7250">
        <w:t>обеспечение современных, эффективных и гибких руководящих указаний по выполнению работы;</w:t>
      </w:r>
    </w:p>
    <w:p w:rsidR="001C7B7E" w:rsidRPr="009C7250" w:rsidRDefault="0033240A" w:rsidP="001C7B7E">
      <w:pPr>
        <w:pStyle w:val="enumlev1"/>
      </w:pPr>
      <w:r w:rsidRPr="00A524B6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принятие на себя обязательств в отношении Рекомендаций МСЭ-Т серии А (Организация работы МСЭ</w:t>
      </w:r>
      <w:r w:rsidRPr="009C7250">
        <w:noBreakHyphen/>
        <w:t>Т), включая их разработку и представление на утверждение в соответствии с установленными процедурами;</w:t>
      </w:r>
    </w:p>
    <w:p w:rsidR="001C7B7E" w:rsidRPr="009C7250" w:rsidRDefault="0033240A" w:rsidP="001C7B7E">
      <w:pPr>
        <w:pStyle w:val="enumlev1"/>
      </w:pPr>
      <w:proofErr w:type="gramStart"/>
      <w:r w:rsidRPr="009C7250">
        <w:rPr>
          <w:i/>
          <w:iCs/>
        </w:rPr>
        <w:t>с)</w:t>
      </w:r>
      <w:r w:rsidRPr="009C7250">
        <w:tab/>
      </w:r>
      <w:proofErr w:type="gramEnd"/>
      <w:r w:rsidRPr="009C7250">
        <w:t>реорганизация и создание исследовательских комиссий МСЭ-Т и назначение их председателей и заместителей председателей на период до следующей ВАСЭ в целях реагирования на изменения на рынке электросвязи;</w:t>
      </w:r>
    </w:p>
    <w:p w:rsidR="001C7B7E" w:rsidRPr="009C7250" w:rsidRDefault="0033240A" w:rsidP="001C7B7E">
      <w:pPr>
        <w:pStyle w:val="enumlev1"/>
      </w:pPr>
      <w:r w:rsidRPr="00A524B6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выдача рекомендаций по составлению расписаний работы исследовательских комиссий в целях соблюдения приоритетов по вопросам стандартизации;</w:t>
      </w:r>
    </w:p>
    <w:p w:rsidR="001C7B7E" w:rsidRPr="009C7250" w:rsidRDefault="0033240A" w:rsidP="001C7B7E">
      <w:pPr>
        <w:pStyle w:val="enumlev1"/>
      </w:pPr>
      <w:r w:rsidRPr="00A524B6">
        <w:rPr>
          <w:i/>
          <w:iCs/>
        </w:rPr>
        <w:t>e</w:t>
      </w:r>
      <w:r w:rsidRPr="009C7250">
        <w:rPr>
          <w:i/>
          <w:iCs/>
        </w:rPr>
        <w:t>)</w:t>
      </w:r>
      <w:r w:rsidRPr="009C7250">
        <w:tab/>
        <w:t xml:space="preserve">наряду с признанием преимущественной роли исследовательских комиссий в осуществлении деятельности МСЭ-Т создание, прекращение деятельности или поддержание других групп, включая оперативные группы, назначение их председателей и заместителей председателей и определение круга их ведения с указанием определенного срока в соответствии с </w:t>
      </w:r>
      <w:proofErr w:type="spellStart"/>
      <w:r w:rsidRPr="009C7250">
        <w:t>пп</w:t>
      </w:r>
      <w:proofErr w:type="spellEnd"/>
      <w:r w:rsidRPr="009C7250">
        <w:t>.</w:t>
      </w:r>
      <w:r>
        <w:t> </w:t>
      </w:r>
      <w:r w:rsidRPr="009C7250">
        <w:t>191А и 191В Конвенции в целях усовершенствования и повышения эффективности деятельности МСЭ-Т, а также обеспечения гибкости в оперативном реагировании на вопросы первостепенной важности; согласно Статье 14А Устава, в компетенцию таких групп не входит принятие Вопросов или Рекомендаций, но они должны работать в соответствии с конкретным мандатом;</w:t>
      </w:r>
    </w:p>
    <w:p w:rsidR="001C7B7E" w:rsidRPr="009C7250" w:rsidRDefault="0033240A" w:rsidP="001C7B7E">
      <w:pPr>
        <w:pStyle w:val="enumlev1"/>
      </w:pPr>
      <w:r w:rsidRPr="00A524B6">
        <w:rPr>
          <w:i/>
          <w:iCs/>
        </w:rPr>
        <w:lastRenderedPageBreak/>
        <w:t>f</w:t>
      </w:r>
      <w:r w:rsidRPr="009C7250">
        <w:rPr>
          <w:i/>
          <w:iCs/>
        </w:rPr>
        <w:t>)</w:t>
      </w:r>
      <w:r w:rsidRPr="009C7250">
        <w:tab/>
        <w:t>обзор отчетов и рассмотрение соответствующих предложений, сделанных координационными группами и другими группами, и реализация тех из них, по которым достигнуто согласие;</w:t>
      </w:r>
    </w:p>
    <w:p w:rsidR="001C7B7E" w:rsidRPr="009C7250" w:rsidRDefault="0033240A" w:rsidP="001C7B7E">
      <w:pPr>
        <w:pStyle w:val="enumlev1"/>
      </w:pPr>
      <w:r w:rsidRPr="00A524B6">
        <w:rPr>
          <w:i/>
          <w:iCs/>
        </w:rPr>
        <w:t>g</w:t>
      </w:r>
      <w:r w:rsidRPr="009C7250">
        <w:rPr>
          <w:i/>
          <w:iCs/>
        </w:rPr>
        <w:t>)</w:t>
      </w:r>
      <w:r w:rsidRPr="009C7250">
        <w:tab/>
        <w:t xml:space="preserve">создание и содействие использованию надлежащего механизма, </w:t>
      </w:r>
      <w:proofErr w:type="gramStart"/>
      <w:r w:rsidRPr="009C7250">
        <w:t>например</w:t>
      </w:r>
      <w:proofErr w:type="gramEnd"/>
      <w:r w:rsidRPr="009C7250">
        <w:t xml:space="preserve"> координационных групп или других групп для рассмотрения ключевых направлений работы, являющихся предметом деятельности нескольких исследовательских комиссий, с</w:t>
      </w:r>
      <w:r w:rsidRPr="00A524B6">
        <w:t> </w:t>
      </w:r>
      <w:r w:rsidRPr="009C7250">
        <w:t>целью обеспечения эффективной координации тематики в области стандартизации для принятия приемлемых глобальных решений;</w:t>
      </w:r>
    </w:p>
    <w:p w:rsidR="001C7B7E" w:rsidRPr="009C7250" w:rsidRDefault="0033240A" w:rsidP="001C7B7E">
      <w:pPr>
        <w:pStyle w:val="enumlev1"/>
      </w:pPr>
      <w:r w:rsidRPr="00A524B6">
        <w:rPr>
          <w:i/>
          <w:iCs/>
        </w:rPr>
        <w:t>h</w:t>
      </w:r>
      <w:r w:rsidRPr="009C7250">
        <w:rPr>
          <w:i/>
          <w:iCs/>
        </w:rPr>
        <w:t>)</w:t>
      </w:r>
      <w:r w:rsidRPr="009C7250">
        <w:tab/>
        <w:t>предоставление Директору БСЭ рекомендаций по финансовым и другим вопросам;</w:t>
      </w:r>
    </w:p>
    <w:p w:rsidR="001C7B7E" w:rsidRPr="009C7250" w:rsidRDefault="0033240A" w:rsidP="001C7B7E">
      <w:pPr>
        <w:pStyle w:val="enumlev1"/>
      </w:pPr>
      <w:r w:rsidRPr="00A524B6">
        <w:rPr>
          <w:i/>
          <w:iCs/>
        </w:rPr>
        <w:t>i</w:t>
      </w:r>
      <w:r w:rsidRPr="009C7250">
        <w:rPr>
          <w:i/>
          <w:iCs/>
        </w:rPr>
        <w:t>)</w:t>
      </w:r>
      <w:r w:rsidRPr="009C7250">
        <w:tab/>
        <w:t>утверждение программы работы, являющейся результатом рассмотрения существующих и новых Вопросов, и определение приоритетности, срочности, ожидаемых финансовых последствий и периодов времени, необходимых для завершения их изучения;</w:t>
      </w:r>
    </w:p>
    <w:p w:rsidR="001C7B7E" w:rsidRPr="009C7250" w:rsidRDefault="0033240A" w:rsidP="001C7B7E">
      <w:pPr>
        <w:pStyle w:val="enumlev1"/>
      </w:pPr>
      <w:r w:rsidRPr="00A524B6">
        <w:rPr>
          <w:i/>
          <w:iCs/>
        </w:rPr>
        <w:t>j</w:t>
      </w:r>
      <w:r w:rsidRPr="009C7250">
        <w:rPr>
          <w:i/>
          <w:iCs/>
        </w:rPr>
        <w:t>)</w:t>
      </w:r>
      <w:r w:rsidRPr="009C7250">
        <w:tab/>
        <w:t>группирование, насколько это возможно, Вопросов, представляющих интерес для развивающихся стран, включая наименее развитые страны, малые островные развивающиеся государства, развивающиеся страны, не имеющие выхода к морю, и страны с переходной экономикой, с тем чтобы содействовать их участию в этих исследованиях;</w:t>
      </w:r>
    </w:p>
    <w:p w:rsidR="001C7B7E" w:rsidRPr="009C7250" w:rsidRDefault="0033240A" w:rsidP="001C7B7E">
      <w:pPr>
        <w:pStyle w:val="enumlev1"/>
      </w:pPr>
      <w:r w:rsidRPr="00A524B6">
        <w:rPr>
          <w:i/>
          <w:iCs/>
        </w:rPr>
        <w:t>k</w:t>
      </w:r>
      <w:r w:rsidRPr="009C7250">
        <w:rPr>
          <w:i/>
          <w:iCs/>
        </w:rPr>
        <w:t>)</w:t>
      </w:r>
      <w:r w:rsidRPr="009C7250">
        <w:tab/>
        <w:t>рассмотрение других конкретных вопросов, входящих в компетенцию ВАСЭ, которые подлежат утверждению Государствами-Членами с использованием процедуры утверждения, изложенной в разделе 9 Резолюции 1 (</w:t>
      </w:r>
      <w:proofErr w:type="spellStart"/>
      <w:r w:rsidRPr="009C7250">
        <w:t>Пересм</w:t>
      </w:r>
      <w:proofErr w:type="spellEnd"/>
      <w:r w:rsidRPr="009C7250">
        <w:t>. Дубай, 2012 г.) настоящей Ассамблеи;</w:t>
      </w:r>
    </w:p>
    <w:p w:rsidR="001C7B7E" w:rsidRPr="009C7250" w:rsidRDefault="0033240A" w:rsidP="001C7B7E">
      <w:r w:rsidRPr="009C7250">
        <w:t>2</w:t>
      </w:r>
      <w:r w:rsidRPr="009C7250">
        <w:tab/>
        <w:t xml:space="preserve">что КГСЭ может предложить начать пересмотр соответствующих процедур принятия Вопросов и Рекомендаций исследовательскими комиссиями, не относящихся к процедурам, упомянутым в </w:t>
      </w:r>
      <w:proofErr w:type="spellStart"/>
      <w:r w:rsidRPr="009C7250">
        <w:t>пп</w:t>
      </w:r>
      <w:proofErr w:type="spellEnd"/>
      <w:r w:rsidRPr="009C7250">
        <w:t>.</w:t>
      </w:r>
      <w:r>
        <w:t> </w:t>
      </w:r>
      <w:r w:rsidRPr="009C7250">
        <w:t>246</w:t>
      </w:r>
      <w:r w:rsidRPr="00A524B6">
        <w:t>D</w:t>
      </w:r>
      <w:r w:rsidRPr="009C7250">
        <w:t>, 246</w:t>
      </w:r>
      <w:r w:rsidRPr="00A524B6">
        <w:t>F</w:t>
      </w:r>
      <w:r w:rsidRPr="009C7250">
        <w:t xml:space="preserve"> и 246</w:t>
      </w:r>
      <w:r w:rsidRPr="00A524B6">
        <w:t>H</w:t>
      </w:r>
      <w:r w:rsidRPr="009C7250">
        <w:t xml:space="preserve"> Конвенции, подлежащий утверждению Государствами-Членами в период между ВАСЭ с использованием процедуры утверждения, изложенной в разделе</w:t>
      </w:r>
      <w:r w:rsidRPr="00A524B6">
        <w:t> </w:t>
      </w:r>
      <w:r w:rsidRPr="009C7250">
        <w:t>9 Резолюции</w:t>
      </w:r>
      <w:r w:rsidRPr="00A524B6">
        <w:t> </w:t>
      </w:r>
      <w:r w:rsidRPr="009C7250">
        <w:t>1 (</w:t>
      </w:r>
      <w:proofErr w:type="spellStart"/>
      <w:r w:rsidRPr="009C7250">
        <w:t>Пересм</w:t>
      </w:r>
      <w:proofErr w:type="spellEnd"/>
      <w:r w:rsidRPr="009C7250">
        <w:t>. Дубай, 2012 г.) настоящей Ассамблеи;</w:t>
      </w:r>
    </w:p>
    <w:p w:rsidR="001C7B7E" w:rsidRPr="009C7250" w:rsidRDefault="0033240A" w:rsidP="001C7B7E">
      <w:r w:rsidRPr="009C7250">
        <w:t>3</w:t>
      </w:r>
      <w:r w:rsidRPr="009C7250">
        <w:tab/>
        <w:t>что КГСЭ при осуществлении своей деятельности обеспечивает взаимодействие с организациями вне МСЭ, в надлежащих случаях консультируясь с Директором БСЭ;</w:t>
      </w:r>
    </w:p>
    <w:p w:rsidR="00AC2EEC" w:rsidDel="00B33C72" w:rsidRDefault="0033240A" w:rsidP="00982B90">
      <w:pPr>
        <w:rPr>
          <w:ins w:id="15" w:author="Karakhanova, Yulia" w:date="2016-10-07T16:54:00Z"/>
          <w:del w:id="16" w:author="Pogodin, Andrey" w:date="2016-10-13T14:45:00Z"/>
        </w:rPr>
      </w:pPr>
      <w:r w:rsidRPr="009C7250">
        <w:t>4</w:t>
      </w:r>
      <w:r w:rsidRPr="009C7250">
        <w:tab/>
        <w:t xml:space="preserve">что КГСЭ </w:t>
      </w:r>
      <w:ins w:id="17" w:author="Pogodin, Andrey" w:date="2016-10-13T14:18:00Z">
        <w:r w:rsidR="006E2D4B">
          <w:t>изучает и координирует стратегии в области стандартизации</w:t>
        </w:r>
        <w:r w:rsidR="006E2D4B" w:rsidRPr="009C7250">
          <w:t xml:space="preserve"> </w:t>
        </w:r>
      </w:ins>
      <w:del w:id="18" w:author="Pogodin, Andrey" w:date="2016-10-13T14:18:00Z">
        <w:r w:rsidRPr="009C7250" w:rsidDel="006E2D4B">
          <w:delText xml:space="preserve">рассматривает вопрос о последствиях </w:delText>
        </w:r>
      </w:del>
      <w:r w:rsidR="00A90B1B">
        <w:t xml:space="preserve">для МСЭ-Т, </w:t>
      </w:r>
      <w:ins w:id="19" w:author="Pogodin, Andrey" w:date="2016-10-13T14:45:00Z">
        <w:r w:rsidR="00B33C72">
          <w:t>посредством определения основных технологических тенденций и потребностей рынка, экономики и политики в областях деятельности МСЭ-T, выявляет возможные темы и вопросы, касающиеся стратегий стандартизации, для рассмотрения в МСЭ-T;</w:t>
        </w:r>
        <w:r w:rsidR="00B33C72" w:rsidRPr="009C7250">
          <w:t xml:space="preserve"> </w:t>
        </w:r>
      </w:ins>
      <w:del w:id="20" w:author="Pogodin, Andrey" w:date="2016-10-13T14:45:00Z">
        <w:r w:rsidRPr="009C7250" w:rsidDel="00B33C72">
          <w:delText xml:space="preserve">рыночных потребностей и новых появляющихся технологий, которые еще не были учтены МСЭ-Т в области стандартизации, и </w:delText>
        </w:r>
      </w:del>
    </w:p>
    <w:p w:rsidR="001C7B7E" w:rsidRDefault="00AC2EEC">
      <w:pPr>
        <w:rPr>
          <w:ins w:id="21" w:author="Karakhanova, Yulia" w:date="2016-10-07T16:55:00Z"/>
        </w:rPr>
      </w:pPr>
      <w:ins w:id="22" w:author="Karakhanova, Yulia" w:date="2016-10-07T16:54:00Z">
        <w:r>
          <w:t>5</w:t>
        </w:r>
        <w:r>
          <w:tab/>
        </w:r>
      </w:ins>
      <w:ins w:id="23" w:author="Pogodin, Andrey" w:date="2016-10-13T14:12:00Z">
        <w:r w:rsidR="006E2D4B">
          <w:t xml:space="preserve">что </w:t>
        </w:r>
        <w:r w:rsidR="006E2D4B" w:rsidRPr="009C7250">
          <w:t xml:space="preserve">КГСЭ </w:t>
        </w:r>
      </w:ins>
      <w:r w:rsidR="0033240A" w:rsidRPr="009C7250">
        <w:t xml:space="preserve">создает соответствующий механизм, способствующий </w:t>
      </w:r>
      <w:del w:id="24" w:author="Pogodin, Andrey" w:date="2016-10-13T14:14:00Z">
        <w:r w:rsidR="0033240A" w:rsidRPr="009C7250" w:rsidDel="006E2D4B">
          <w:delText>изучению этих последствий</w:delText>
        </w:r>
      </w:del>
      <w:ins w:id="25" w:author="Pogodin, Andrey" w:date="2016-10-13T14:14:00Z">
        <w:r w:rsidR="006E2D4B">
          <w:t>реализации стратегий в области стандартизации</w:t>
        </w:r>
      </w:ins>
      <w:r w:rsidR="0033240A" w:rsidRPr="009C7250">
        <w:t>, например, передачу Вопросов, координацию работы исследовательских комиссий или создание координационных групп либо других групп, и назначает их председателей и заместителей председателей;</w:t>
      </w:r>
    </w:p>
    <w:p w:rsidR="00583DAD" w:rsidRPr="00740AA4" w:rsidRDefault="00583DAD" w:rsidP="00982B90">
      <w:pPr>
        <w:rPr>
          <w:ins w:id="26" w:author="Pogodin, Andrey" w:date="2016-10-13T11:21:00Z"/>
        </w:rPr>
      </w:pPr>
      <w:ins w:id="27" w:author="Pogodin, Andrey" w:date="2016-10-13T11:21:00Z">
        <w:r w:rsidRPr="00740AA4">
          <w:t>6</w:t>
        </w:r>
        <w:r w:rsidRPr="00740AA4">
          <w:tab/>
        </w:r>
        <w:r>
          <w:rPr>
            <w:rFonts w:eastAsia="SimSun"/>
          </w:rPr>
          <w:t>что</w:t>
        </w:r>
        <w:r w:rsidRPr="00740AA4">
          <w:rPr>
            <w:rFonts w:eastAsia="SimSun"/>
          </w:rPr>
          <w:t xml:space="preserve"> </w:t>
        </w:r>
        <w:r>
          <w:rPr>
            <w:rFonts w:eastAsia="SimSun"/>
          </w:rPr>
          <w:t>КГСЭ</w:t>
        </w:r>
        <w:r w:rsidRPr="00740AA4">
          <w:rPr>
            <w:rFonts w:eastAsia="SimSun"/>
          </w:rPr>
          <w:t xml:space="preserve"> </w:t>
        </w:r>
        <w:r>
          <w:rPr>
            <w:rFonts w:eastAsia="SimSun"/>
          </w:rPr>
          <w:t>проводит мониторинг</w:t>
        </w:r>
        <w:r w:rsidRPr="00740AA4">
          <w:rPr>
            <w:rFonts w:eastAsia="SimSun"/>
          </w:rPr>
          <w:t xml:space="preserve"> </w:t>
        </w:r>
        <w:r>
          <w:rPr>
            <w:rFonts w:eastAsia="SimSun"/>
          </w:rPr>
          <w:t>деятельности,</w:t>
        </w:r>
        <w:r w:rsidRPr="00740AA4">
          <w:rPr>
            <w:rFonts w:eastAsia="SimSun"/>
          </w:rPr>
          <w:t xml:space="preserve"> </w:t>
        </w:r>
        <w:r>
          <w:rPr>
            <w:rFonts w:eastAsia="SimSun"/>
          </w:rPr>
          <w:t>связанной</w:t>
        </w:r>
        <w:r w:rsidRPr="00740AA4">
          <w:rPr>
            <w:rFonts w:eastAsia="SimSun"/>
          </w:rPr>
          <w:t xml:space="preserve"> </w:t>
        </w:r>
        <w:r>
          <w:rPr>
            <w:rFonts w:eastAsia="SimSun"/>
          </w:rPr>
          <w:t>с</w:t>
        </w:r>
        <w:r w:rsidRPr="00740AA4">
          <w:rPr>
            <w:rFonts w:eastAsia="SimSun"/>
          </w:rPr>
          <w:t xml:space="preserve"> </w:t>
        </w:r>
        <w:r>
          <w:rPr>
            <w:rFonts w:eastAsia="SimSun"/>
          </w:rPr>
          <w:t>вопросами</w:t>
        </w:r>
        <w:r w:rsidRPr="00740AA4">
          <w:rPr>
            <w:rFonts w:eastAsia="SimSun"/>
          </w:rPr>
          <w:t xml:space="preserve"> </w:t>
        </w:r>
        <w:r>
          <w:rPr>
            <w:rFonts w:eastAsia="SimSun"/>
          </w:rPr>
          <w:t>стандартизации, продолжает</w:t>
        </w:r>
        <w:r w:rsidRPr="00740AA4">
          <w:rPr>
            <w:rPrChange w:id="28" w:author="Karakhanova, Yulia" w:date="2016-10-07T16:57:00Z">
              <w:rPr>
                <w:sz w:val="24"/>
                <w:highlight w:val="cyan"/>
              </w:rPr>
            </w:rPrChange>
          </w:rPr>
          <w:t xml:space="preserve"> </w:t>
        </w:r>
        <w:r>
          <w:t>стратегическое</w:t>
        </w:r>
        <w:r w:rsidRPr="00740AA4">
          <w:t xml:space="preserve"> </w:t>
        </w:r>
        <w:r>
          <w:t>и</w:t>
        </w:r>
        <w:r w:rsidRPr="00740AA4">
          <w:t xml:space="preserve"> </w:t>
        </w:r>
        <w:r>
          <w:t>структурное</w:t>
        </w:r>
        <w:r w:rsidRPr="00740AA4">
          <w:t xml:space="preserve"> </w:t>
        </w:r>
        <w:r>
          <w:t>рассмотрение</w:t>
        </w:r>
        <w:r w:rsidRPr="00740AA4">
          <w:t xml:space="preserve"> </w:t>
        </w:r>
        <w:r>
          <w:t>МСЭ</w:t>
        </w:r>
        <w:r w:rsidRPr="00740AA4">
          <w:t>-</w:t>
        </w:r>
        <w:r w:rsidRPr="00740AA4">
          <w:rPr>
            <w:lang w:val="en-US"/>
          </w:rPr>
          <w:t>T</w:t>
        </w:r>
        <w:r w:rsidRPr="00740AA4">
          <w:t xml:space="preserve"> </w:t>
        </w:r>
        <w:r>
          <w:t>и вносит структурные изменения, чтобы</w:t>
        </w:r>
        <w:r w:rsidRPr="00740AA4">
          <w:rPr>
            <w:rPrChange w:id="29" w:author="Karakhanova, Yulia" w:date="2016-10-07T16:57:00Z">
              <w:rPr>
                <w:sz w:val="24"/>
                <w:highlight w:val="cyan"/>
              </w:rPr>
            </w:rPrChange>
          </w:rPr>
          <w:t xml:space="preserve"> </w:t>
        </w:r>
        <w:r>
          <w:t>способствовать дальнейшему развитию Сектора</w:t>
        </w:r>
        <w:r w:rsidRPr="00740AA4">
          <w:t xml:space="preserve"> </w:t>
        </w:r>
        <w:r>
          <w:t>и удовлетворять растущий спрос на своевременные и надлежащие результаты для соответствия потребностям рынка, принимая во внимание существующую и будущую среду стандартизации</w:t>
        </w:r>
        <w:r w:rsidRPr="00740AA4">
          <w:rPr>
            <w:rPrChange w:id="30" w:author="Karakhanova, Yulia" w:date="2016-10-07T16:57:00Z">
              <w:rPr>
                <w:sz w:val="24"/>
              </w:rPr>
            </w:rPrChange>
          </w:rPr>
          <w:t>;</w:t>
        </w:r>
      </w:ins>
    </w:p>
    <w:p w:rsidR="00583DAD" w:rsidRPr="00740AA4" w:rsidRDefault="00583DAD" w:rsidP="00583DAD">
      <w:pPr>
        <w:rPr>
          <w:ins w:id="31" w:author="Pogodin, Andrey" w:date="2016-10-13T11:21:00Z"/>
        </w:rPr>
      </w:pPr>
      <w:ins w:id="32" w:author="Pogodin, Andrey" w:date="2016-10-13T11:21:00Z">
        <w:r w:rsidRPr="00740AA4">
          <w:t>7</w:t>
        </w:r>
        <w:r w:rsidRPr="00740AA4">
          <w:tab/>
        </w:r>
        <w:r>
          <w:t>что</w:t>
        </w:r>
        <w:r w:rsidRPr="00740AA4">
          <w:t xml:space="preserve"> </w:t>
        </w:r>
        <w:r>
          <w:t>КГСЭ проводит</w:t>
        </w:r>
        <w:r w:rsidRPr="00740AA4">
          <w:rPr>
            <w:rPrChange w:id="33" w:author="Karakhanova, Yulia" w:date="2016-10-07T17:06:00Z">
              <w:rPr>
                <w:sz w:val="24"/>
                <w:szCs w:val="22"/>
                <w:highlight w:val="green"/>
                <w:lang w:val="en-GB"/>
              </w:rPr>
            </w:rPrChange>
          </w:rPr>
          <w:t xml:space="preserve"> </w:t>
        </w:r>
        <w:r>
          <w:t>мониторинг механизмов координации и сотрудничества с другими организациями по разработке стандартов и рассмотрение возможных мер совершенствования</w:t>
        </w:r>
      </w:ins>
      <w:ins w:id="34" w:author="Nechiporenko, Anna" w:date="2016-10-13T16:03:00Z">
        <w:r w:rsidR="00982B90">
          <w:t>, если таковые необходимы</w:t>
        </w:r>
      </w:ins>
      <w:ins w:id="35" w:author="Pogodin, Andrey" w:date="2016-10-13T11:21:00Z">
        <w:r w:rsidRPr="00740AA4">
          <w:rPr>
            <w:rPrChange w:id="36" w:author="Karakhanova, Yulia" w:date="2016-10-07T17:06:00Z">
              <w:rPr>
                <w:sz w:val="24"/>
                <w:szCs w:val="22"/>
                <w:lang w:val="en-GB"/>
              </w:rPr>
            </w:rPrChange>
          </w:rPr>
          <w:t>;</w:t>
        </w:r>
      </w:ins>
    </w:p>
    <w:p w:rsidR="001C7B7E" w:rsidRPr="009C7250" w:rsidRDefault="0033240A" w:rsidP="001C7B7E">
      <w:del w:id="37" w:author="Karakhanova, Yulia" w:date="2016-10-07T16:54:00Z">
        <w:r w:rsidRPr="009C7250" w:rsidDel="00AC2EEC">
          <w:rPr>
            <w:lang w:eastAsia="ko-KR"/>
          </w:rPr>
          <w:delText>5</w:delText>
        </w:r>
      </w:del>
      <w:ins w:id="38" w:author="Karakhanova, Yulia" w:date="2016-10-07T16:54:00Z">
        <w:r w:rsidR="00AC2EEC">
          <w:rPr>
            <w:lang w:eastAsia="ko-KR"/>
          </w:rPr>
          <w:t>8</w:t>
        </w:r>
      </w:ins>
      <w:r w:rsidRPr="009C7250">
        <w:rPr>
          <w:lang w:eastAsia="ko-KR"/>
        </w:rPr>
        <w:tab/>
        <w:t>что КГСЭ рассматривает результаты настоящей Ассамблеи, касающиеся ГСС, и, в соответствующих случаях, принимает последующие меры;</w:t>
      </w:r>
    </w:p>
    <w:p w:rsidR="001C7B7E" w:rsidRPr="009C7250" w:rsidRDefault="0033240A" w:rsidP="001C7B7E">
      <w:del w:id="39" w:author="Karakhanova, Yulia" w:date="2016-10-07T16:54:00Z">
        <w:r w:rsidRPr="009C7250" w:rsidDel="00AC2EEC">
          <w:lastRenderedPageBreak/>
          <w:delText>6</w:delText>
        </w:r>
      </w:del>
      <w:ins w:id="40" w:author="Karakhanova, Yulia" w:date="2016-10-07T16:55:00Z">
        <w:r w:rsidR="00AC2EEC">
          <w:t>9</w:t>
        </w:r>
      </w:ins>
      <w:r w:rsidRPr="009C7250">
        <w:tab/>
        <w:t>что отчет о вышеупомянутой деятельности КГСЭ должен быть представлен на следующей</w:t>
      </w:r>
      <w:r>
        <w:t> </w:t>
      </w:r>
      <w:r w:rsidRPr="009C7250">
        <w:t>ВАСЭ.</w:t>
      </w:r>
    </w:p>
    <w:p w:rsidR="00342B76" w:rsidRDefault="00342B76" w:rsidP="0032202E">
      <w:pPr>
        <w:pStyle w:val="Reasons"/>
      </w:pPr>
    </w:p>
    <w:p w:rsidR="00342B76" w:rsidRDefault="00342B76">
      <w:pPr>
        <w:jc w:val="center"/>
      </w:pPr>
      <w:r>
        <w:t>______________</w:t>
      </w:r>
    </w:p>
    <w:sectPr w:rsidR="00342B76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83C18">
      <w:rPr>
        <w:noProof/>
        <w:lang w:val="fr-FR"/>
      </w:rPr>
      <w:t>P:\RUS\ITU-T\CONF-T\WTSA16\000\044ADD03R.docx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74A38">
      <w:rPr>
        <w:noProof/>
      </w:rPr>
      <w:t>13.10.16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83C18">
      <w:rPr>
        <w:noProof/>
      </w:rPr>
      <w:t>13.10.16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83C18" w:rsidRDefault="00567276" w:rsidP="00777F17">
    <w:pPr>
      <w:pStyle w:val="Footer"/>
      <w:rPr>
        <w:lang w:val="fr-CH"/>
      </w:rPr>
    </w:pPr>
    <w:r>
      <w:fldChar w:fldCharType="begin"/>
    </w:r>
    <w:r w:rsidRPr="00483C18">
      <w:rPr>
        <w:lang w:val="fr-CH"/>
      </w:rPr>
      <w:instrText xml:space="preserve"> FILENAME \p  \* MERGEFORMAT </w:instrText>
    </w:r>
    <w:r>
      <w:fldChar w:fldCharType="separate"/>
    </w:r>
    <w:r w:rsidR="00483C18" w:rsidRPr="00483C18">
      <w:rPr>
        <w:lang w:val="fr-CH"/>
      </w:rPr>
      <w:t>P:\RUS\ITU-T\CONF-T\WTSA16\000\044ADD03R.docx</w:t>
    </w:r>
    <w:r>
      <w:fldChar w:fldCharType="end"/>
    </w:r>
    <w:r w:rsidR="00E236E9" w:rsidRPr="00483C18">
      <w:rPr>
        <w:lang w:val="fr-CH"/>
      </w:rPr>
      <w:t xml:space="preserve"> (405892)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83C18" w:rsidRDefault="00E11080" w:rsidP="00777F17">
    <w:pPr>
      <w:pStyle w:val="Footer"/>
      <w:rPr>
        <w:lang w:val="fr-CH"/>
      </w:rPr>
    </w:pPr>
    <w:r>
      <w:fldChar w:fldCharType="begin"/>
    </w:r>
    <w:r w:rsidRPr="00483C18">
      <w:rPr>
        <w:lang w:val="fr-CH"/>
      </w:rPr>
      <w:instrText xml:space="preserve"> FILENAME \p  \* MERGEFORMAT </w:instrText>
    </w:r>
    <w:r>
      <w:fldChar w:fldCharType="separate"/>
    </w:r>
    <w:r w:rsidR="00483C18" w:rsidRPr="00483C18">
      <w:rPr>
        <w:lang w:val="fr-CH"/>
      </w:rPr>
      <w:t>P:\RUS\ITU-T\CONF-T\WTSA16\000\044ADD03R.docx</w:t>
    </w:r>
    <w:r>
      <w:fldChar w:fldCharType="end"/>
    </w:r>
    <w:r w:rsidR="00E236E9" w:rsidRPr="00483C18">
      <w:rPr>
        <w:lang w:val="fr-CH"/>
      </w:rPr>
      <w:t xml:space="preserve"> (405892)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74A38">
      <w:rPr>
        <w:noProof/>
      </w:rPr>
      <w:t>5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WTSA16/44(Add.3)-R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akhanova, Yulia">
    <w15:presenceInfo w15:providerId="AD" w15:userId="S-1-5-21-8740799-900759487-1415713722-49399"/>
  </w15:person>
  <w15:person w15:author="Pogodin, Andrey">
    <w15:presenceInfo w15:providerId="AD" w15:userId="S-1-5-21-8740799-900759487-1415713722-29851"/>
  </w15:person>
  <w15:person w15:author="Nechiporenko, Anna">
    <w15:presenceInfo w15:providerId="AD" w15:userId="S-1-5-21-8740799-900759487-1415713722-582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6C0E"/>
    <w:rsid w:val="000D63A2"/>
    <w:rsid w:val="000E6E01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453EB"/>
    <w:rsid w:val="001521AE"/>
    <w:rsid w:val="00155C24"/>
    <w:rsid w:val="001630C0"/>
    <w:rsid w:val="00171B93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915F8"/>
    <w:rsid w:val="002A2D3F"/>
    <w:rsid w:val="002E533D"/>
    <w:rsid w:val="00300F84"/>
    <w:rsid w:val="00306147"/>
    <w:rsid w:val="0033240A"/>
    <w:rsid w:val="00342B76"/>
    <w:rsid w:val="00344EB8"/>
    <w:rsid w:val="00346BEC"/>
    <w:rsid w:val="003C583C"/>
    <w:rsid w:val="003F0078"/>
    <w:rsid w:val="0040677A"/>
    <w:rsid w:val="00412A42"/>
    <w:rsid w:val="00432FFB"/>
    <w:rsid w:val="00434A7C"/>
    <w:rsid w:val="0045143A"/>
    <w:rsid w:val="00483C18"/>
    <w:rsid w:val="00496734"/>
    <w:rsid w:val="004A58F4"/>
    <w:rsid w:val="004C47ED"/>
    <w:rsid w:val="004C557F"/>
    <w:rsid w:val="004D3C26"/>
    <w:rsid w:val="004E7FB3"/>
    <w:rsid w:val="00502A82"/>
    <w:rsid w:val="0051315E"/>
    <w:rsid w:val="00514E1F"/>
    <w:rsid w:val="005305D5"/>
    <w:rsid w:val="00540D1E"/>
    <w:rsid w:val="005651C9"/>
    <w:rsid w:val="00567276"/>
    <w:rsid w:val="005755E2"/>
    <w:rsid w:val="00583DAD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090F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6E2D4B"/>
    <w:rsid w:val="007036B6"/>
    <w:rsid w:val="00730A90"/>
    <w:rsid w:val="00740AA4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8F4EEB"/>
    <w:rsid w:val="009119CC"/>
    <w:rsid w:val="00917C0A"/>
    <w:rsid w:val="0092220F"/>
    <w:rsid w:val="00922CD0"/>
    <w:rsid w:val="00941A02"/>
    <w:rsid w:val="0097126C"/>
    <w:rsid w:val="009825E6"/>
    <w:rsid w:val="00982B90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74A38"/>
    <w:rsid w:val="00A81026"/>
    <w:rsid w:val="00A85E0F"/>
    <w:rsid w:val="00A90B1B"/>
    <w:rsid w:val="00A97EC0"/>
    <w:rsid w:val="00AC2EEC"/>
    <w:rsid w:val="00AC66E6"/>
    <w:rsid w:val="00B0332B"/>
    <w:rsid w:val="00B33C72"/>
    <w:rsid w:val="00B468A6"/>
    <w:rsid w:val="00B47FB0"/>
    <w:rsid w:val="00B53202"/>
    <w:rsid w:val="00B74600"/>
    <w:rsid w:val="00B74D17"/>
    <w:rsid w:val="00BA13A4"/>
    <w:rsid w:val="00BA1AA1"/>
    <w:rsid w:val="00BA35DC"/>
    <w:rsid w:val="00BB2784"/>
    <w:rsid w:val="00BB7FA0"/>
    <w:rsid w:val="00BC5313"/>
    <w:rsid w:val="00BE343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0C15"/>
    <w:rsid w:val="00CE5E47"/>
    <w:rsid w:val="00CF020F"/>
    <w:rsid w:val="00D02058"/>
    <w:rsid w:val="00D05113"/>
    <w:rsid w:val="00D10152"/>
    <w:rsid w:val="00D15F4D"/>
    <w:rsid w:val="00D53715"/>
    <w:rsid w:val="00DE2EBA"/>
    <w:rsid w:val="00E003CD"/>
    <w:rsid w:val="00E11080"/>
    <w:rsid w:val="00E2253F"/>
    <w:rsid w:val="00E236E9"/>
    <w:rsid w:val="00E30B92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674D8"/>
    <w:rsid w:val="00F761D2"/>
    <w:rsid w:val="00F77411"/>
    <w:rsid w:val="00F845B6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E236E9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1f11582-2200-4b0d-b900-3dfa3fb1224b">Documents Proposals Manager (DPM)</DPM_x0020_Author>
    <DPM_x0020_File_x0020_name xmlns="d1f11582-2200-4b0d-b900-3dfa3fb1224b">T13-WTSA.16-C-0044!A3!MSW-R</DPM_x0020_File_x0020_name>
    <DPM_x0020_Version xmlns="d1f11582-2200-4b0d-b900-3dfa3fb1224b">DPM_v2016.10.3.2_prod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1f11582-2200-4b0d-b900-3dfa3fb1224b" targetNamespace="http://schemas.microsoft.com/office/2006/metadata/properties" ma:root="true" ma:fieldsID="d41af5c836d734370eb92e7ee5f83852" ns2:_="" ns3:_="">
    <xsd:import namespace="996b2e75-67fd-4955-a3b0-5ab9934cb50b"/>
    <xsd:import namespace="d1f11582-2200-4b0d-b900-3dfa3fb1224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1582-2200-4b0d-b900-3dfa3fb1224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d1f11582-2200-4b0d-b900-3dfa3fb1224b"/>
    <ds:schemaRef ds:uri="http://purl.org/dc/terms/"/>
    <ds:schemaRef ds:uri="http://schemas.microsoft.com/office/infopath/2007/PartnerControl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1f11582-2200-4b0d-b900-3dfa3fb12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1384</Words>
  <Characters>9933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T13-WTSA.16-C-0044!A3!MSW-R</vt:lpstr>
    </vt:vector>
  </TitlesOfParts>
  <Manager>General Secretariat - Pool</Manager>
  <Company>International Telecommunication Union (ITU)</Company>
  <LinksUpToDate>false</LinksUpToDate>
  <CharactersWithSpaces>11295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T13-WTSA.16-C-0044!A3!MSW-R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Maloletkova, Svetlana</cp:lastModifiedBy>
  <cp:revision>4</cp:revision>
  <cp:lastPrinted>2016-10-13T14:13:00Z</cp:lastPrinted>
  <dcterms:created xsi:type="dcterms:W3CDTF">2016-10-13T12:51:00Z</dcterms:created>
  <dcterms:modified xsi:type="dcterms:W3CDTF">2016-10-13T15:05:00Z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