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6443F6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6443F6">
        <w:trPr>
          <w:cantSplit/>
        </w:trPr>
        <w:tc>
          <w:tcPr>
            <w:tcW w:w="6379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443F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21</w:t>
            </w:r>
            <w:r w:rsidRPr="006443F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6443F6">
        <w:trPr>
          <w:cantSplit/>
        </w:trPr>
        <w:tc>
          <w:tcPr>
            <w:tcW w:w="6379" w:type="dxa"/>
            <w:gridSpan w:val="2"/>
          </w:tcPr>
          <w:p w:rsidR="00E11080" w:rsidRPr="006443F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 октября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6443F6">
        <w:trPr>
          <w:cantSplit/>
        </w:trPr>
        <w:tc>
          <w:tcPr>
            <w:tcW w:w="6379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6443F6" w:rsidRDefault="00E11080" w:rsidP="006443F6">
            <w:pPr>
              <w:pStyle w:val="Source"/>
            </w:pPr>
            <w:r w:rsidRPr="006443F6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E75493" w:rsidTr="00190D8B">
        <w:trPr>
          <w:cantSplit/>
        </w:trPr>
        <w:tc>
          <w:tcPr>
            <w:tcW w:w="9781" w:type="dxa"/>
            <w:gridSpan w:val="4"/>
          </w:tcPr>
          <w:p w:rsidR="00E11080" w:rsidRPr="00E75493" w:rsidRDefault="00B76DCB" w:rsidP="001B67D9">
            <w:pPr>
              <w:pStyle w:val="Title1"/>
            </w:pPr>
            <w:r>
              <w:t>предлагаемые изменения к резолюции</w:t>
            </w:r>
            <w:r w:rsidR="006443F6" w:rsidRPr="00E75493">
              <w:t xml:space="preserve"> 76 </w:t>
            </w:r>
            <w:r>
              <w:t xml:space="preserve">ВАСЭ-12 </w:t>
            </w:r>
            <w:r w:rsidR="006443F6" w:rsidRPr="00E75493">
              <w:t>−</w:t>
            </w:r>
            <w:r w:rsidR="00E11080" w:rsidRPr="00E75493">
              <w:t xml:space="preserve"> </w:t>
            </w:r>
            <w:r w:rsidR="00E75493" w:rsidRPr="00E75493">
              <w:t>Исследования, касающиеся проверки на соответствие и функциональную совместимость, помощи развивающимся странам</w:t>
            </w:r>
            <w:r w:rsidR="001B67D9" w:rsidRPr="001B67D9">
              <w:t xml:space="preserve"> </w:t>
            </w:r>
            <w:r w:rsidR="00E75493" w:rsidRPr="00E75493">
              <w:t>и возможной будущей программы, связанной со Знаком МСЭ</w:t>
            </w:r>
          </w:p>
        </w:tc>
      </w:tr>
      <w:tr w:rsidR="00E11080" w:rsidRPr="00E75493" w:rsidTr="00190D8B">
        <w:trPr>
          <w:cantSplit/>
        </w:trPr>
        <w:tc>
          <w:tcPr>
            <w:tcW w:w="9781" w:type="dxa"/>
            <w:gridSpan w:val="4"/>
          </w:tcPr>
          <w:p w:rsidR="00E11080" w:rsidRPr="00E75493" w:rsidRDefault="00E11080" w:rsidP="00190D8B">
            <w:pPr>
              <w:pStyle w:val="Title2"/>
            </w:pPr>
          </w:p>
        </w:tc>
      </w:tr>
      <w:tr w:rsidR="00E11080" w:rsidRPr="00E75493" w:rsidTr="00190D8B">
        <w:trPr>
          <w:cantSplit/>
        </w:trPr>
        <w:tc>
          <w:tcPr>
            <w:tcW w:w="9781" w:type="dxa"/>
            <w:gridSpan w:val="4"/>
          </w:tcPr>
          <w:p w:rsidR="00E11080" w:rsidRPr="00E7549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E7549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B76DCB" w:rsidTr="00BA075F">
        <w:trPr>
          <w:cantSplit/>
        </w:trPr>
        <w:tc>
          <w:tcPr>
            <w:tcW w:w="1560" w:type="dxa"/>
          </w:tcPr>
          <w:p w:rsidR="001434F1" w:rsidRPr="00426748" w:rsidRDefault="001434F1" w:rsidP="006443F6">
            <w:r w:rsidRPr="00F104BA">
              <w:rPr>
                <w:b/>
                <w:bCs/>
              </w:rPr>
              <w:t>Резюме</w:t>
            </w:r>
            <w:r w:rsidRPr="008F7104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B76DCB" w:rsidRDefault="00B76DCB" w:rsidP="00B76DCB">
                <w:pPr>
                  <w:rPr>
                    <w:color w:val="000000" w:themeColor="text1"/>
                  </w:rPr>
                </w:pPr>
                <w:r w:rsidRPr="00B76DCB">
                  <w:t xml:space="preserve">В настоящем документе администрации </w:t>
                </w:r>
                <w:r>
                  <w:t xml:space="preserve">Азиатско-Тихоокеанского сообщества электросвязи предлагают изменения к Резолюции 76. </w:t>
                </w:r>
              </w:p>
            </w:tc>
          </w:sdtContent>
        </w:sdt>
      </w:tr>
    </w:tbl>
    <w:p w:rsidR="009277F7" w:rsidRPr="00B76DCB" w:rsidRDefault="00B76DCB" w:rsidP="009277F7">
      <w:pPr>
        <w:pStyle w:val="Headingb"/>
        <w:rPr>
          <w:lang w:val="ru-RU"/>
        </w:rPr>
      </w:pPr>
      <w:r>
        <w:rPr>
          <w:lang w:val="ru-RU"/>
        </w:rPr>
        <w:t xml:space="preserve">Введение </w:t>
      </w:r>
    </w:p>
    <w:p w:rsidR="0092220F" w:rsidRDefault="009277F7" w:rsidP="00B76DCB">
      <w:r w:rsidRPr="009277F7">
        <w:t>Целью Резолюции 76 ВАСЭ</w:t>
      </w:r>
      <w:r>
        <w:t xml:space="preserve"> 2012</w:t>
      </w:r>
      <w:r w:rsidRPr="009277F7">
        <w:t xml:space="preserve"> года 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МСЭ" является изучение совершенствования функциональной совместимости оборудования, соответствующего стандартам МСЭ, путем проверки на соответствие</w:t>
      </w:r>
      <w:r w:rsidR="00B76DCB">
        <w:t xml:space="preserve"> и функциональную совместимость</w:t>
      </w:r>
      <w:r w:rsidRPr="009277F7">
        <w:t xml:space="preserve">. Она охватывает такие вопросы, как техническая подготовка и развитие институционального потенциала по проверке и сертификации, которые </w:t>
      </w:r>
      <w:r w:rsidR="00B76DCB">
        <w:t>имеют</w:t>
      </w:r>
      <w:r w:rsidRPr="009277F7">
        <w:t xml:space="preserve"> важнейш</w:t>
      </w:r>
      <w:r w:rsidR="00B76DCB">
        <w:t xml:space="preserve">ее значение </w:t>
      </w:r>
      <w:r w:rsidRPr="009277F7">
        <w:t xml:space="preserve">для </w:t>
      </w:r>
      <w:r w:rsidR="00B76DCB">
        <w:t>Государств − Членов МСЭ</w:t>
      </w:r>
      <w:r w:rsidRPr="009277F7">
        <w:t xml:space="preserve"> в совершенствовани</w:t>
      </w:r>
      <w:r w:rsidR="00B76DCB">
        <w:t>и</w:t>
      </w:r>
      <w:r w:rsidRPr="009277F7">
        <w:t xml:space="preserve"> ими своих процессов оценки соответствия, </w:t>
      </w:r>
      <w:r w:rsidR="00B76DCB">
        <w:t>в содействии</w:t>
      </w:r>
      <w:r w:rsidRPr="009277F7">
        <w:t xml:space="preserve"> развертыванию передовых</w:t>
      </w:r>
      <w:r w:rsidR="00B76DCB">
        <w:t xml:space="preserve"> сетей электросвязи и увеличении</w:t>
      </w:r>
      <w:r w:rsidRPr="009277F7">
        <w:t xml:space="preserve"> глобальной возможности установления соединений.</w:t>
      </w:r>
    </w:p>
    <w:p w:rsidR="003A69E0" w:rsidRPr="0019255F" w:rsidRDefault="00001187" w:rsidP="00001187">
      <w:r>
        <w:t>Резолюция</w:t>
      </w:r>
      <w:r w:rsidR="003A69E0" w:rsidRPr="00001187">
        <w:t xml:space="preserve"> 76 </w:t>
      </w:r>
      <w:r>
        <w:t>включает</w:t>
      </w:r>
      <w:r w:rsidRPr="00001187">
        <w:t xml:space="preserve"> </w:t>
      </w:r>
      <w:r>
        <w:t>пункты</w:t>
      </w:r>
      <w:r w:rsidRPr="00001187">
        <w:t xml:space="preserve"> </w:t>
      </w:r>
      <w:r>
        <w:t>плана</w:t>
      </w:r>
      <w:r w:rsidRPr="00001187">
        <w:t xml:space="preserve"> </w:t>
      </w:r>
      <w:r>
        <w:t>действий</w:t>
      </w:r>
      <w:r w:rsidRPr="00001187">
        <w:t xml:space="preserve"> </w:t>
      </w:r>
      <w:r>
        <w:t>по оказанию помощи развивающимся странам в обеспечении соответствия и функциональной совместимости в системах электросвязи. В</w:t>
      </w:r>
      <w:r w:rsidRPr="00001187">
        <w:t xml:space="preserve"> </w:t>
      </w:r>
      <w:r>
        <w:t>качестве</w:t>
      </w:r>
      <w:r w:rsidRPr="00001187">
        <w:t xml:space="preserve"> </w:t>
      </w:r>
      <w:r>
        <w:t>ведущего</w:t>
      </w:r>
      <w:r w:rsidRPr="00001187">
        <w:t xml:space="preserve"> </w:t>
      </w:r>
      <w:r>
        <w:t>Сектора</w:t>
      </w:r>
      <w:r w:rsidRPr="00001187">
        <w:t xml:space="preserve"> </w:t>
      </w:r>
      <w:r>
        <w:t>по</w:t>
      </w:r>
      <w:r w:rsidRPr="00001187">
        <w:t xml:space="preserve"> </w:t>
      </w:r>
      <w:r>
        <w:t>направлениям</w:t>
      </w:r>
      <w:r w:rsidRPr="00001187">
        <w:t xml:space="preserve"> </w:t>
      </w:r>
      <w:r>
        <w:t>работы</w:t>
      </w:r>
      <w:r w:rsidRPr="00001187">
        <w:t xml:space="preserve"> 1 </w:t>
      </w:r>
      <w:r>
        <w:t>и</w:t>
      </w:r>
      <w:r w:rsidRPr="00001187">
        <w:t xml:space="preserve"> 2 </w:t>
      </w:r>
      <w:r>
        <w:t>программы</w:t>
      </w:r>
      <w:r w:rsidRPr="00001187">
        <w:t xml:space="preserve"> </w:t>
      </w:r>
      <w:r w:rsidR="003A69E0" w:rsidRPr="003A69E0">
        <w:rPr>
          <w:lang w:val="en-GB"/>
        </w:rPr>
        <w:t>C</w:t>
      </w:r>
      <w:r w:rsidR="003A69E0" w:rsidRPr="00001187">
        <w:t>&amp;</w:t>
      </w:r>
      <w:r w:rsidR="003A69E0" w:rsidRPr="003A69E0">
        <w:rPr>
          <w:lang w:val="en-GB"/>
        </w:rPr>
        <w:t>I</w:t>
      </w:r>
      <w:r w:rsidR="003A69E0" w:rsidRPr="00001187">
        <w:t xml:space="preserve">, </w:t>
      </w:r>
      <w:r>
        <w:t xml:space="preserve">Бюро стандартизации электросвязи (БСЭ) сотрудничало с Бюро развития электросвязи (БРЭ) для оказания помощи развивающимся странам в определении возможностей по созданию человеческого и институционального потенциала и по профессиональной подготовке по вопросам проверки на </w:t>
      </w:r>
      <w:r w:rsidR="003A69E0" w:rsidRPr="003A69E0">
        <w:rPr>
          <w:lang w:val="en-GB"/>
        </w:rPr>
        <w:t>C</w:t>
      </w:r>
      <w:r w:rsidR="003A69E0" w:rsidRPr="00001187">
        <w:t>&amp;</w:t>
      </w:r>
      <w:r w:rsidR="003A69E0" w:rsidRPr="003A69E0">
        <w:rPr>
          <w:lang w:val="en-GB"/>
        </w:rPr>
        <w:t>I</w:t>
      </w:r>
      <w:r>
        <w:t xml:space="preserve">, а также в содействии созданию региональных или субрегиональных центров тестирования. </w:t>
      </w:r>
    </w:p>
    <w:p w:rsidR="003A69E0" w:rsidRPr="00BA075F" w:rsidRDefault="00001187" w:rsidP="00BA075F">
      <w:pPr>
        <w:rPr>
          <w:rPrChange w:id="0" w:author="Boldyreva, Natalia" w:date="2016-10-18T14:36:00Z">
            <w:rPr>
              <w:lang w:val="en-US"/>
            </w:rPr>
          </w:rPrChange>
        </w:rPr>
      </w:pPr>
      <w:r>
        <w:t>Следует</w:t>
      </w:r>
      <w:r w:rsidRPr="00F63D21">
        <w:t xml:space="preserve"> </w:t>
      </w:r>
      <w:r>
        <w:t>отметить</w:t>
      </w:r>
      <w:r w:rsidRPr="00F63D21">
        <w:t xml:space="preserve">, </w:t>
      </w:r>
      <w:r>
        <w:t>что</w:t>
      </w:r>
      <w:r w:rsidRPr="00F63D21">
        <w:t xml:space="preserve"> </w:t>
      </w:r>
      <w:r>
        <w:t>совершенствование</w:t>
      </w:r>
      <w:r w:rsidRPr="00F63D21">
        <w:t xml:space="preserve"> </w:t>
      </w:r>
      <w:r>
        <w:t>экспериментов</w:t>
      </w:r>
      <w:r w:rsidRPr="00F63D21">
        <w:t xml:space="preserve"> </w:t>
      </w:r>
      <w:r>
        <w:t>в</w:t>
      </w:r>
      <w:r w:rsidRPr="00F63D21">
        <w:t xml:space="preserve"> </w:t>
      </w:r>
      <w:r>
        <w:t>о</w:t>
      </w:r>
      <w:r w:rsidR="00F63D21">
        <w:t>б</w:t>
      </w:r>
      <w:r>
        <w:t>ласти</w:t>
      </w:r>
      <w:r w:rsidRPr="00F63D21">
        <w:t xml:space="preserve"> </w:t>
      </w:r>
      <w:r>
        <w:t>функциональной</w:t>
      </w:r>
      <w:r w:rsidRPr="00F63D21">
        <w:t xml:space="preserve"> </w:t>
      </w:r>
      <w:r>
        <w:t>с</w:t>
      </w:r>
      <w:r w:rsidR="00F63D21">
        <w:t>о</w:t>
      </w:r>
      <w:r>
        <w:t>вместимости</w:t>
      </w:r>
      <w:r w:rsidRPr="00F63D21">
        <w:t xml:space="preserve"> </w:t>
      </w:r>
      <w:r>
        <w:t>или</w:t>
      </w:r>
      <w:r w:rsidRPr="00F63D21">
        <w:t xml:space="preserve"> </w:t>
      </w:r>
      <w:r>
        <w:t>тес</w:t>
      </w:r>
      <w:r w:rsidR="00F63D21">
        <w:t>т</w:t>
      </w:r>
      <w:r>
        <w:t>ирования</w:t>
      </w:r>
      <w:r w:rsidRPr="00F63D21">
        <w:t xml:space="preserve"> </w:t>
      </w:r>
      <w:r>
        <w:t>сетей</w:t>
      </w:r>
      <w:r w:rsidRPr="00F63D21">
        <w:t xml:space="preserve"> </w:t>
      </w:r>
      <w:r>
        <w:t>и</w:t>
      </w:r>
      <w:r w:rsidRPr="00F63D21">
        <w:t xml:space="preserve"> </w:t>
      </w:r>
      <w:r>
        <w:t>услуг</w:t>
      </w:r>
      <w:r w:rsidRPr="00F63D21">
        <w:t xml:space="preserve"> </w:t>
      </w:r>
      <w:r>
        <w:t>ИКТ</w:t>
      </w:r>
      <w:r w:rsidRPr="00F63D21">
        <w:t xml:space="preserve"> </w:t>
      </w:r>
      <w:r>
        <w:t>по</w:t>
      </w:r>
      <w:r w:rsidRPr="00F63D21">
        <w:t xml:space="preserve"> </w:t>
      </w:r>
      <w:r>
        <w:t>всему</w:t>
      </w:r>
      <w:r w:rsidRPr="00F63D21">
        <w:t xml:space="preserve"> </w:t>
      </w:r>
      <w:r>
        <w:t>миру</w:t>
      </w:r>
      <w:r w:rsidR="00F63D21" w:rsidRPr="00F63D21">
        <w:t xml:space="preserve"> </w:t>
      </w:r>
      <w:r w:rsidR="00F63D21">
        <w:t>становится</w:t>
      </w:r>
      <w:r w:rsidR="00F63D21" w:rsidRPr="00F63D21">
        <w:t xml:space="preserve"> </w:t>
      </w:r>
      <w:r w:rsidR="00F63D21">
        <w:t>важной</w:t>
      </w:r>
      <w:r w:rsidR="00F63D21" w:rsidRPr="00F63D21">
        <w:t xml:space="preserve"> </w:t>
      </w:r>
      <w:r w:rsidR="00F63D21">
        <w:t>задачей</w:t>
      </w:r>
      <w:r w:rsidR="00F63D21" w:rsidRPr="00F63D21">
        <w:t xml:space="preserve"> </w:t>
      </w:r>
      <w:r w:rsidR="00F63D21">
        <w:t>в</w:t>
      </w:r>
      <w:r w:rsidR="00F63D21" w:rsidRPr="00F63D21">
        <w:t xml:space="preserve"> </w:t>
      </w:r>
      <w:r w:rsidR="00F63D21">
        <w:t>рамках</w:t>
      </w:r>
      <w:r w:rsidR="00F63D21" w:rsidRPr="00F63D21">
        <w:t xml:space="preserve"> </w:t>
      </w:r>
      <w:r w:rsidR="00F63D21">
        <w:t>сферы</w:t>
      </w:r>
      <w:r w:rsidR="00F63D21" w:rsidRPr="00F63D21">
        <w:t xml:space="preserve"> </w:t>
      </w:r>
      <w:r w:rsidR="00F63D21">
        <w:t>охвата</w:t>
      </w:r>
      <w:r w:rsidR="00F63D21" w:rsidRPr="00F63D21">
        <w:t xml:space="preserve"> </w:t>
      </w:r>
      <w:r w:rsidR="00F63D21">
        <w:t>проекта</w:t>
      </w:r>
      <w:r w:rsidR="00F63D21" w:rsidRPr="00F63D21">
        <w:t xml:space="preserve"> </w:t>
      </w:r>
      <w:r w:rsidR="003A69E0" w:rsidRPr="003A69E0">
        <w:rPr>
          <w:lang w:val="en-GB"/>
        </w:rPr>
        <w:t>C</w:t>
      </w:r>
      <w:r w:rsidR="003A69E0" w:rsidRPr="00F63D21">
        <w:t>&amp;</w:t>
      </w:r>
      <w:r w:rsidR="003A69E0" w:rsidRPr="003A69E0">
        <w:rPr>
          <w:lang w:val="en-GB"/>
        </w:rPr>
        <w:t>I</w:t>
      </w:r>
      <w:r w:rsidR="00F63D21" w:rsidRPr="00F63D21">
        <w:t xml:space="preserve">. </w:t>
      </w:r>
      <w:r w:rsidR="00F63D21">
        <w:t>В</w:t>
      </w:r>
      <w:r w:rsidR="00F63D21" w:rsidRPr="00F63D21">
        <w:t xml:space="preserve"> </w:t>
      </w:r>
      <w:r w:rsidR="00F63D21">
        <w:t>связи</w:t>
      </w:r>
      <w:r w:rsidR="00F63D21" w:rsidRPr="00F63D21">
        <w:t xml:space="preserve"> </w:t>
      </w:r>
      <w:r w:rsidR="00F63D21">
        <w:t>с</w:t>
      </w:r>
      <w:r w:rsidR="00F63D21" w:rsidRPr="00F63D21">
        <w:t xml:space="preserve"> </w:t>
      </w:r>
      <w:r w:rsidR="00F63D21">
        <w:t>этим</w:t>
      </w:r>
      <w:r w:rsidR="00F63D21" w:rsidRPr="00F63D21">
        <w:t xml:space="preserve"> </w:t>
      </w:r>
      <w:r w:rsidR="00F63D21">
        <w:t>МСЭ</w:t>
      </w:r>
      <w:r w:rsidR="00F63D21" w:rsidRPr="00F63D21">
        <w:t xml:space="preserve"> </w:t>
      </w:r>
      <w:r w:rsidR="00F63D21">
        <w:t>следует</w:t>
      </w:r>
      <w:r w:rsidR="00F63D21" w:rsidRPr="00F63D21">
        <w:t xml:space="preserve"> </w:t>
      </w:r>
      <w:r w:rsidR="00F63D21">
        <w:t>принимать</w:t>
      </w:r>
      <w:r w:rsidR="00F63D21" w:rsidRPr="00F63D21">
        <w:t xml:space="preserve"> </w:t>
      </w:r>
      <w:r w:rsidR="00F63D21">
        <w:t>эффективные</w:t>
      </w:r>
      <w:r w:rsidR="00F63D21" w:rsidRPr="00F63D21">
        <w:t xml:space="preserve"> </w:t>
      </w:r>
      <w:r w:rsidR="00F63D21">
        <w:t>меры</w:t>
      </w:r>
      <w:r w:rsidR="00F63D21" w:rsidRPr="00F63D21">
        <w:t xml:space="preserve"> </w:t>
      </w:r>
      <w:r w:rsidR="00F63D21">
        <w:t>для</w:t>
      </w:r>
      <w:r w:rsidR="00F63D21" w:rsidRPr="00F63D21">
        <w:t xml:space="preserve"> </w:t>
      </w:r>
      <w:r w:rsidR="00F63D21">
        <w:t>содействия</w:t>
      </w:r>
      <w:r w:rsidR="00F63D21" w:rsidRPr="00F63D21">
        <w:t xml:space="preserve"> </w:t>
      </w:r>
      <w:r w:rsidR="00F63D21">
        <w:lastRenderedPageBreak/>
        <w:t>выполнению</w:t>
      </w:r>
      <w:r w:rsidR="00F63D21" w:rsidRPr="00F63D21">
        <w:t xml:space="preserve"> </w:t>
      </w:r>
      <w:r w:rsidR="00F63D21">
        <w:t>проекта</w:t>
      </w:r>
      <w:r w:rsidR="00F63D21" w:rsidRPr="00F63D21">
        <w:t xml:space="preserve"> </w:t>
      </w:r>
      <w:r w:rsidR="003A69E0" w:rsidRPr="003A69E0">
        <w:rPr>
          <w:lang w:val="en-GB"/>
        </w:rPr>
        <w:t>C</w:t>
      </w:r>
      <w:r w:rsidR="003A69E0" w:rsidRPr="00F63D21">
        <w:t>&amp;</w:t>
      </w:r>
      <w:r w:rsidR="003A69E0" w:rsidRPr="003A69E0">
        <w:rPr>
          <w:lang w:val="en-GB"/>
        </w:rPr>
        <w:t>I</w:t>
      </w:r>
      <w:r w:rsidR="003A69E0" w:rsidRPr="00F63D21">
        <w:t xml:space="preserve"> </w:t>
      </w:r>
      <w:r w:rsidR="00F63D21">
        <w:t xml:space="preserve">и отражения текущей работы исследовательских комиссий и БСЭ с целью совершенствования </w:t>
      </w:r>
      <w:r w:rsidR="00BA075F">
        <w:t xml:space="preserve">проверки </w:t>
      </w:r>
      <w:r w:rsidR="00F63D21">
        <w:t xml:space="preserve">на соответствие и функциональную совместимость на основе Рекомендаций МСЭ-Т. </w:t>
      </w:r>
    </w:p>
    <w:p w:rsidR="003A69E0" w:rsidRPr="0019255F" w:rsidRDefault="00F63D21" w:rsidP="003A69E0">
      <w:pPr>
        <w:pStyle w:val="Headingb"/>
        <w:rPr>
          <w:lang w:val="ru-RU"/>
        </w:rPr>
      </w:pPr>
      <w:r>
        <w:rPr>
          <w:lang w:val="ru-RU"/>
        </w:rPr>
        <w:t>Предложение</w:t>
      </w:r>
      <w:r w:rsidRPr="0019255F">
        <w:rPr>
          <w:lang w:val="ru-RU"/>
        </w:rPr>
        <w:t xml:space="preserve"> </w:t>
      </w:r>
    </w:p>
    <w:p w:rsidR="003A69E0" w:rsidRPr="00F63D21" w:rsidRDefault="00F63D21" w:rsidP="00F63D21">
      <w:r>
        <w:t>Администрации</w:t>
      </w:r>
      <w:r w:rsidRPr="00F63D21">
        <w:t xml:space="preserve"> </w:t>
      </w:r>
      <w:r>
        <w:t>стран</w:t>
      </w:r>
      <w:r w:rsidRPr="00F63D21">
        <w:t xml:space="preserve"> − </w:t>
      </w:r>
      <w:r>
        <w:t>членов</w:t>
      </w:r>
      <w:r w:rsidRPr="00F63D21">
        <w:t xml:space="preserve"> </w:t>
      </w:r>
      <w:r>
        <w:t>АТСЭ</w:t>
      </w:r>
      <w:r w:rsidRPr="00F63D21">
        <w:t xml:space="preserve"> </w:t>
      </w:r>
      <w:r>
        <w:t>хотели</w:t>
      </w:r>
      <w:r w:rsidRPr="00F63D21">
        <w:t xml:space="preserve"> </w:t>
      </w:r>
      <w:r>
        <w:t>бы</w:t>
      </w:r>
      <w:r w:rsidRPr="00F63D21">
        <w:t xml:space="preserve"> </w:t>
      </w:r>
      <w:r>
        <w:t>предложить</w:t>
      </w:r>
      <w:r w:rsidRPr="00F63D21">
        <w:t xml:space="preserve"> </w:t>
      </w:r>
      <w:r>
        <w:t>пересмотреть</w:t>
      </w:r>
      <w:r w:rsidRPr="00F63D21">
        <w:t xml:space="preserve"> </w:t>
      </w:r>
      <w:r>
        <w:t>Резолюцию</w:t>
      </w:r>
      <w:r w:rsidRPr="00F63D21">
        <w:t xml:space="preserve"> </w:t>
      </w:r>
      <w:r w:rsidR="003A69E0" w:rsidRPr="00F63D21">
        <w:t>76</w:t>
      </w:r>
      <w:r>
        <w:t xml:space="preserve">, как это представлено в Приложении, в отношении следующих аспектов: </w:t>
      </w:r>
    </w:p>
    <w:p w:rsidR="003A69E0" w:rsidRPr="009C5F97" w:rsidRDefault="003A69E0" w:rsidP="009C5F97">
      <w:pPr>
        <w:pStyle w:val="enumlev1"/>
      </w:pPr>
      <w:r w:rsidRPr="009C5F97">
        <w:t>1)</w:t>
      </w:r>
      <w:r w:rsidRPr="009C5F97">
        <w:tab/>
      </w:r>
      <w:r w:rsidR="00F63D21" w:rsidRPr="009C5F97">
        <w:t xml:space="preserve">расширить сферу действия проекта </w:t>
      </w:r>
      <w:r w:rsidRPr="009C5F97">
        <w:t xml:space="preserve">C&amp;I </w:t>
      </w:r>
      <w:r w:rsidR="00F63D21" w:rsidRPr="009C5F97">
        <w:t>по проверке на соответствие и функциональную совместимость сетей и услуг ИКТ в мире, особенно в том что касается появляющихся технологий и услуг сетей ИКТ, таких как организация сетей с программируемыми параметрами (</w:t>
      </w:r>
      <w:r w:rsidRPr="009C5F97">
        <w:t>SDN</w:t>
      </w:r>
      <w:r w:rsidR="00F63D21" w:rsidRPr="009C5F97">
        <w:t>)</w:t>
      </w:r>
      <w:r w:rsidRPr="009C5F97">
        <w:t xml:space="preserve">, </w:t>
      </w:r>
      <w:r w:rsidR="00F63D21" w:rsidRPr="009C5F97">
        <w:t>виртуализация сетевых функций (</w:t>
      </w:r>
      <w:r w:rsidRPr="009C5F97">
        <w:t>NFV</w:t>
      </w:r>
      <w:r w:rsidR="00F63D21" w:rsidRPr="009C5F97">
        <w:t>)</w:t>
      </w:r>
      <w:r w:rsidRPr="009C5F97">
        <w:t xml:space="preserve">, </w:t>
      </w:r>
      <w:r w:rsidR="00F63D21" w:rsidRPr="009C5F97">
        <w:t>облачные услуги</w:t>
      </w:r>
      <w:r w:rsidRPr="009C5F97">
        <w:t xml:space="preserve">, </w:t>
      </w:r>
      <w:r w:rsidR="00F63D21" w:rsidRPr="009C5F97">
        <w:t>приложения интернета вещей (</w:t>
      </w:r>
      <w:r w:rsidRPr="009C5F97">
        <w:t>IoT</w:t>
      </w:r>
      <w:r w:rsidR="00F63D21" w:rsidRPr="009C5F97">
        <w:t>) и т. д.</w:t>
      </w:r>
      <w:r w:rsidRPr="009C5F97">
        <w:t>;</w:t>
      </w:r>
    </w:p>
    <w:p w:rsidR="003A69E0" w:rsidRPr="009C5F97" w:rsidRDefault="003A69E0" w:rsidP="009C5F97">
      <w:pPr>
        <w:pStyle w:val="enumlev1"/>
      </w:pPr>
      <w:r w:rsidRPr="009C5F97">
        <w:t>2)</w:t>
      </w:r>
      <w:r w:rsidRPr="009C5F97">
        <w:tab/>
      </w:r>
      <w:r w:rsidR="00EE5BE8" w:rsidRPr="009C5F97">
        <w:t xml:space="preserve">разрабатывать и совершенствовать механизмы взаимного признания результатов проверки на </w:t>
      </w:r>
      <w:r w:rsidRPr="009C5F97">
        <w:t xml:space="preserve">C&amp;I </w:t>
      </w:r>
      <w:r w:rsidR="00EE5BE8" w:rsidRPr="009C5F97">
        <w:t>и анализа данных между различными региональными центрами тестирования</w:t>
      </w:r>
      <w:r w:rsidRPr="009C5F97">
        <w:t xml:space="preserve">; </w:t>
      </w:r>
    </w:p>
    <w:p w:rsidR="003A69E0" w:rsidRPr="009C5F97" w:rsidRDefault="003A69E0" w:rsidP="009C5F97">
      <w:pPr>
        <w:pStyle w:val="enumlev1"/>
      </w:pPr>
      <w:r w:rsidRPr="009C5F97">
        <w:t>3)</w:t>
      </w:r>
      <w:r w:rsidRPr="009C5F97">
        <w:tab/>
      </w:r>
      <w:r w:rsidR="00EE5BE8" w:rsidRPr="009C5F97">
        <w:t>ускорить разработку и внедрение процедуры признания лабораторий МСЭ-Т</w:t>
      </w:r>
      <w:r w:rsidRPr="009C5F97">
        <w:t xml:space="preserve"> </w:t>
      </w:r>
      <w:r w:rsidR="00EE5BE8" w:rsidRPr="009C5F97">
        <w:t xml:space="preserve">по </w:t>
      </w:r>
      <w:r w:rsidRPr="009C5F97">
        <w:t>C&amp;I;</w:t>
      </w:r>
    </w:p>
    <w:p w:rsidR="003A69E0" w:rsidRPr="009C5F97" w:rsidRDefault="003A69E0" w:rsidP="009C5F97">
      <w:pPr>
        <w:pStyle w:val="enumlev1"/>
      </w:pPr>
      <w:r w:rsidRPr="009C5F97">
        <w:t>4)</w:t>
      </w:r>
      <w:r w:rsidRPr="009C5F97">
        <w:tab/>
      </w:r>
      <w:r w:rsidR="00EE5BE8" w:rsidRPr="009C5F97">
        <w:t xml:space="preserve">повышать ответственность и расширять инициативы каждого участника в целях повышения эффективности работы по </w:t>
      </w:r>
      <w:r w:rsidRPr="009C5F97">
        <w:t xml:space="preserve">C&amp;I. </w:t>
      </w:r>
    </w:p>
    <w:p w:rsidR="003A69E0" w:rsidRPr="0019255F" w:rsidRDefault="00EE5BE8" w:rsidP="001B67D9">
      <w:r>
        <w:t>Для</w:t>
      </w:r>
      <w:r w:rsidRPr="00185059">
        <w:t xml:space="preserve"> </w:t>
      </w:r>
      <w:r>
        <w:t>обеспечения</w:t>
      </w:r>
      <w:r w:rsidRPr="00185059">
        <w:t xml:space="preserve"> </w:t>
      </w:r>
      <w:r>
        <w:t>ясност</w:t>
      </w:r>
      <w:r w:rsidR="00185059">
        <w:t>и те пункты, которые были перенесены из одной части Резолюции 76 в другую, были включены как новый текст с пометками исправлений. Следует</w:t>
      </w:r>
      <w:r w:rsidR="00185059" w:rsidRPr="00185059">
        <w:t xml:space="preserve"> </w:t>
      </w:r>
      <w:r w:rsidR="00185059">
        <w:t>отметить</w:t>
      </w:r>
      <w:r w:rsidR="00185059" w:rsidRPr="00185059">
        <w:t xml:space="preserve">, </w:t>
      </w:r>
      <w:r w:rsidR="00185059">
        <w:t>что</w:t>
      </w:r>
      <w:r w:rsidR="00185059" w:rsidRPr="00185059">
        <w:t xml:space="preserve"> </w:t>
      </w:r>
      <w:r w:rsidR="00185059">
        <w:t>пункты</w:t>
      </w:r>
      <w:r w:rsidR="00185059" w:rsidRPr="00185059">
        <w:t xml:space="preserve"> </w:t>
      </w:r>
      <w:r w:rsidR="003A69E0" w:rsidRPr="003A69E0">
        <w:rPr>
          <w:i/>
          <w:iCs/>
          <w:lang w:val="en-GB"/>
        </w:rPr>
        <w:t>f</w:t>
      </w:r>
      <w:r w:rsidR="003A69E0" w:rsidRPr="00185059">
        <w:rPr>
          <w:i/>
          <w:iCs/>
        </w:rPr>
        <w:t>)</w:t>
      </w:r>
      <w:r w:rsidR="003A69E0" w:rsidRPr="00185059">
        <w:t xml:space="preserve">, </w:t>
      </w:r>
      <w:r w:rsidR="003A69E0" w:rsidRPr="003A69E0">
        <w:rPr>
          <w:i/>
          <w:iCs/>
          <w:lang w:val="en-GB"/>
        </w:rPr>
        <w:t>i</w:t>
      </w:r>
      <w:r w:rsidR="003A69E0" w:rsidRPr="00185059">
        <w:rPr>
          <w:i/>
          <w:iCs/>
        </w:rPr>
        <w:t>)</w:t>
      </w:r>
      <w:r w:rsidR="003A69E0" w:rsidRPr="00185059">
        <w:t xml:space="preserve"> </w:t>
      </w:r>
      <w:r w:rsidR="00185059">
        <w:t>и</w:t>
      </w:r>
      <w:r w:rsidR="003A69E0" w:rsidRPr="00185059">
        <w:t xml:space="preserve"> </w:t>
      </w:r>
      <w:r w:rsidR="003A69E0" w:rsidRPr="003A69E0">
        <w:rPr>
          <w:i/>
          <w:iCs/>
          <w:lang w:val="en-GB"/>
        </w:rPr>
        <w:t>j</w:t>
      </w:r>
      <w:r w:rsidR="003A69E0" w:rsidRPr="00185059">
        <w:rPr>
          <w:i/>
          <w:iCs/>
        </w:rPr>
        <w:t>)</w:t>
      </w:r>
      <w:r w:rsidR="00185059">
        <w:t xml:space="preserve">, первоначально включенные в раздел </w:t>
      </w:r>
      <w:r w:rsidR="00185059" w:rsidRPr="00185059">
        <w:rPr>
          <w:i/>
          <w:iCs/>
        </w:rPr>
        <w:t>признавая</w:t>
      </w:r>
      <w:r w:rsidR="00185059">
        <w:t xml:space="preserve">, были перенесены в новый раздел </w:t>
      </w:r>
      <w:r w:rsidR="00185059" w:rsidRPr="00185059">
        <w:rPr>
          <w:i/>
          <w:iCs/>
        </w:rPr>
        <w:t>напоминая</w:t>
      </w:r>
      <w:r w:rsidR="00185059">
        <w:t xml:space="preserve">. </w:t>
      </w:r>
    </w:p>
    <w:p w:rsidR="0092220F" w:rsidRPr="0019255F" w:rsidRDefault="0092220F" w:rsidP="006443F6">
      <w:r w:rsidRPr="0019255F">
        <w:br w:type="page"/>
      </w:r>
    </w:p>
    <w:p w:rsidR="00BF7746" w:rsidRDefault="008D45F1">
      <w:pPr>
        <w:pStyle w:val="Proposal"/>
      </w:pPr>
      <w:r>
        <w:lastRenderedPageBreak/>
        <w:t>MOD</w:t>
      </w:r>
      <w:r>
        <w:tab/>
        <w:t>APT/44A21/1</w:t>
      </w:r>
    </w:p>
    <w:p w:rsidR="00BA075F" w:rsidRPr="00356F46" w:rsidRDefault="008D45F1" w:rsidP="00486A2D">
      <w:pPr>
        <w:pStyle w:val="ResNo"/>
      </w:pPr>
      <w:r w:rsidRPr="00356F46">
        <w:t xml:space="preserve">РЕЗОЛЮЦИЯ </w:t>
      </w:r>
      <w:r w:rsidRPr="000F3BDD">
        <w:rPr>
          <w:rStyle w:val="href"/>
        </w:rPr>
        <w:t>76</w:t>
      </w:r>
      <w:r w:rsidRPr="00356F46">
        <w:t xml:space="preserve"> (Пересм. </w:t>
      </w:r>
      <w:del w:id="1" w:author="Karakhanova, Yulia" w:date="2016-10-11T10:54:00Z">
        <w:r w:rsidRPr="00356F46" w:rsidDel="00486A2D">
          <w:delText>Дубай, 2012</w:delText>
        </w:r>
      </w:del>
      <w:ins w:id="2" w:author="Karakhanova, Yulia" w:date="2016-10-11T10:54:00Z">
        <w:r w:rsidR="00486A2D">
          <w:t>Хаммамет, 2016</w:t>
        </w:r>
      </w:ins>
      <w:r w:rsidRPr="00356F46">
        <w:t xml:space="preserve"> г.)</w:t>
      </w:r>
    </w:p>
    <w:p w:rsidR="00BA075F" w:rsidRPr="009C7250" w:rsidRDefault="008D45F1" w:rsidP="00BA075F">
      <w:pPr>
        <w:pStyle w:val="Restitle"/>
      </w:pPr>
      <w:bookmarkStart w:id="3" w:name="_Toc349120808"/>
      <w:r w:rsidRPr="009C7250">
        <w:t>Исследования, касающиеся проверки на соответствие и функциональную совместимость, помощи развивающимся странам</w:t>
      </w:r>
      <w:r w:rsidRPr="00F63260">
        <w:rPr>
          <w:rStyle w:val="FootnoteReference"/>
          <w:b w:val="0"/>
          <w:bCs w:val="0"/>
        </w:rPr>
        <w:footnoteReference w:customMarkFollows="1" w:id="1"/>
        <w:t>1</w:t>
      </w:r>
      <w:r w:rsidRPr="009C7250">
        <w:t xml:space="preserve"> и возможной будущей программы, связанной со Знаком МСЭ</w:t>
      </w:r>
      <w:bookmarkEnd w:id="3"/>
    </w:p>
    <w:p w:rsidR="00BA075F" w:rsidRPr="009C7250" w:rsidRDefault="008D45F1" w:rsidP="00BA075F">
      <w:pPr>
        <w:pStyle w:val="Resref"/>
      </w:pPr>
      <w:r w:rsidRPr="009C7250">
        <w:t>(Йоханнесбург, 2008 г.; Дубай, 2012 г.</w:t>
      </w:r>
      <w:ins w:id="4" w:author="Fedosova, Elena" w:date="2016-10-19T17:03:00Z">
        <w:r w:rsidR="001B67D9">
          <w:t>;</w:t>
        </w:r>
      </w:ins>
      <w:ins w:id="5" w:author="Karakhanova, Yulia" w:date="2016-10-11T10:54:00Z">
        <w:r w:rsidR="00486A2D">
          <w:t xml:space="preserve"> Хаммамет, 2016 г.</w:t>
        </w:r>
      </w:ins>
      <w:r w:rsidRPr="009C7250">
        <w:t>)</w:t>
      </w:r>
    </w:p>
    <w:p w:rsidR="00BA075F" w:rsidRDefault="008D45F1">
      <w:pPr>
        <w:pStyle w:val="Normalaftertitle"/>
        <w:rPr>
          <w:ins w:id="6" w:author="Karakhanova, Yulia" w:date="2016-10-11T10:57:00Z"/>
        </w:rPr>
      </w:pPr>
      <w:r w:rsidRPr="009C7250">
        <w:t>Всемирная ассамблея по стандартизации электросвязи (</w:t>
      </w:r>
      <w:del w:id="7" w:author="Karakhanova, Yulia" w:date="2016-10-11T10:54:00Z">
        <w:r w:rsidRPr="009C7250" w:rsidDel="00486A2D">
          <w:delText>Дубай, 2012</w:delText>
        </w:r>
      </w:del>
      <w:ins w:id="8" w:author="Karakhanova, Yulia" w:date="2016-10-11T10:54:00Z">
        <w:r w:rsidR="00486A2D">
          <w:t>Хаммамет, 2016</w:t>
        </w:r>
      </w:ins>
      <w:r w:rsidRPr="009C7250">
        <w:t xml:space="preserve"> г.),</w:t>
      </w:r>
    </w:p>
    <w:p w:rsidR="0023073E" w:rsidRPr="001B67D9" w:rsidRDefault="0023073E">
      <w:pPr>
        <w:pStyle w:val="Call"/>
        <w:rPr>
          <w:ins w:id="9" w:author="Boldyreva, Natalia" w:date="2016-10-18T11:33:00Z"/>
        </w:rPr>
      </w:pPr>
      <w:ins w:id="10" w:author="Boldyreva, Natalia" w:date="2016-10-18T11:38:00Z">
        <w:r>
          <w:t xml:space="preserve">напоминая, </w:t>
        </w:r>
      </w:ins>
    </w:p>
    <w:p w:rsidR="0023073E" w:rsidRPr="002F7F8F" w:rsidRDefault="0023073E">
      <w:pPr>
        <w:rPr>
          <w:ins w:id="11" w:author="Boldyreva, Natalia" w:date="2016-10-18T11:33:00Z"/>
          <w:rPrChange w:id="12" w:author="Karakhanova, Yulia" w:date="2016-10-11T11:36:00Z">
            <w:rPr>
              <w:ins w:id="13" w:author="Boldyreva, Natalia" w:date="2016-10-18T11:33:00Z"/>
              <w:rFonts w:ascii="Calibri" w:hAnsi="Calibri"/>
              <w:bCs/>
              <w:color w:val="800000"/>
            </w:rPr>
          </w:rPrChange>
        </w:rPr>
        <w:pPrChange w:id="14" w:author="Boldyreva, Natalia" w:date="2016-10-18T11:41:00Z">
          <w:pPr>
            <w:pStyle w:val="Header"/>
          </w:pPr>
        </w:pPrChange>
      </w:pPr>
      <w:ins w:id="15" w:author="Boldyreva, Natalia" w:date="2016-10-18T11:33:00Z">
        <w:r w:rsidRPr="002F7F8F">
          <w:rPr>
            <w:i/>
            <w:iCs/>
            <w:lang w:val="en-US"/>
            <w:rPrChange w:id="16" w:author="Karakhanova, Yulia" w:date="2016-10-11T11:36:00Z">
              <w:rPr>
                <w:i/>
              </w:rPr>
            </w:rPrChange>
          </w:rPr>
          <w:t>a</w:t>
        </w:r>
        <w:r w:rsidRPr="0023073E">
          <w:rPr>
            <w:i/>
            <w:iCs/>
            <w:rPrChange w:id="17" w:author="Boldyreva, Natalia" w:date="2016-10-18T11:35:00Z">
              <w:rPr>
                <w:i/>
              </w:rPr>
            </w:rPrChange>
          </w:rPr>
          <w:t>)</w:t>
        </w:r>
        <w:r w:rsidRPr="0023073E">
          <w:rPr>
            <w:i/>
            <w:iCs/>
            <w:rPrChange w:id="18" w:author="Boldyreva, Natalia" w:date="2016-10-18T11:35:00Z">
              <w:rPr>
                <w:sz w:val="24"/>
              </w:rPr>
            </w:rPrChange>
          </w:rPr>
          <w:tab/>
        </w:r>
      </w:ins>
      <w:ins w:id="19" w:author="Boldyreva, Natalia" w:date="2016-10-18T11:36:00Z">
        <w:r w:rsidRPr="009C7250">
          <w:t>что в Резолюции 123 (</w:t>
        </w:r>
      </w:ins>
      <w:ins w:id="20" w:author="Boldyreva, Natalia" w:date="2016-10-18T11:39:00Z">
        <w:r w:rsidRPr="008A16E8">
          <w:t>Пересм. Пусан, 2014 г</w:t>
        </w:r>
      </w:ins>
      <w:ins w:id="21" w:author="Boldyreva, Natalia" w:date="2016-10-18T11:36:00Z">
        <w:r w:rsidRPr="009C7250">
          <w:t>.) Полномочной конференции Генеральному секретарю и Директорам трех Бюро поручается тесно сотрудничать между собой</w:t>
        </w:r>
      </w:ins>
      <w:ins w:id="22" w:author="Boldyreva, Natalia" w:date="2016-10-18T11:41:00Z">
        <w:r w:rsidR="00D6445C">
          <w:t>, чтобы активизировать деятельность</w:t>
        </w:r>
      </w:ins>
      <w:ins w:id="23" w:author="Boldyreva, Natalia" w:date="2016-10-18T11:33:00Z">
        <w:r w:rsidRPr="002F7F8F">
          <w:rPr>
            <w:rPrChange w:id="24" w:author="Karakhanova, Yulia" w:date="2016-10-11T11:36:00Z">
              <w:rPr/>
            </w:rPrChange>
          </w:rPr>
          <w:t>, направленную на сокращение разрыва в стандартизации между развивающимися и развитыми странами</w:t>
        </w:r>
      </w:ins>
      <w:ins w:id="25" w:author="Boldyreva, Natalia" w:date="2016-10-18T11:44:00Z">
        <w:r w:rsidR="00D6445C">
          <w:t>, и сократить такой разрыв</w:t>
        </w:r>
      </w:ins>
      <w:ins w:id="26" w:author="Boldyreva, Natalia" w:date="2016-10-18T11:33:00Z">
        <w:r w:rsidRPr="002F7F8F">
          <w:rPr>
            <w:rPrChange w:id="27" w:author="Karakhanova, Yulia" w:date="2016-10-11T11:36:00Z">
              <w:rPr/>
            </w:rPrChange>
          </w:rPr>
          <w:t>;</w:t>
        </w:r>
      </w:ins>
      <w:ins w:id="28" w:author="Boldyreva, Natalia" w:date="2016-10-18T11:39:00Z">
        <w:r>
          <w:t xml:space="preserve"> </w:t>
        </w:r>
      </w:ins>
    </w:p>
    <w:p w:rsidR="0023073E" w:rsidRPr="00D6445C" w:rsidRDefault="0023073E">
      <w:pPr>
        <w:rPr>
          <w:ins w:id="29" w:author="Boldyreva, Natalia" w:date="2016-10-18T11:33:00Z"/>
          <w:rPrChange w:id="30" w:author="Boldyreva, Natalia" w:date="2016-10-18T11:48:00Z">
            <w:rPr>
              <w:ins w:id="31" w:author="Boldyreva, Natalia" w:date="2016-10-18T11:33:00Z"/>
              <w:rFonts w:ascii="Calibri" w:hAnsi="Calibri"/>
              <w:b/>
              <w:color w:val="800000"/>
            </w:rPr>
          </w:rPrChange>
        </w:rPr>
        <w:pPrChange w:id="32" w:author="Boldyreva, Natalia" w:date="2016-10-18T11:51:00Z">
          <w:pPr>
            <w:pStyle w:val="Header"/>
          </w:pPr>
        </w:pPrChange>
      </w:pPr>
      <w:ins w:id="33" w:author="Boldyreva, Natalia" w:date="2016-10-18T11:33:00Z">
        <w:r w:rsidRPr="002F7F8F">
          <w:rPr>
            <w:i/>
            <w:iCs/>
            <w:lang w:val="en-GB"/>
            <w:rPrChange w:id="34" w:author="Karakhanova, Yulia" w:date="2016-10-11T11:36:00Z">
              <w:rPr>
                <w:i/>
              </w:rPr>
            </w:rPrChange>
          </w:rPr>
          <w:t>b</w:t>
        </w:r>
        <w:r w:rsidRPr="00D6445C">
          <w:rPr>
            <w:i/>
            <w:iCs/>
            <w:rPrChange w:id="35" w:author="Boldyreva, Natalia" w:date="2016-10-18T11:44:00Z">
              <w:rPr>
                <w:i/>
              </w:rPr>
            </w:rPrChange>
          </w:rPr>
          <w:t>)</w:t>
        </w:r>
        <w:r w:rsidRPr="00D6445C">
          <w:rPr>
            <w:rPrChange w:id="36" w:author="Boldyreva, Natalia" w:date="2016-10-18T11:44:00Z">
              <w:rPr/>
            </w:rPrChange>
          </w:rPr>
          <w:tab/>
        </w:r>
      </w:ins>
      <w:ins w:id="37" w:author="Boldyreva, Natalia" w:date="2016-10-18T11:44:00Z">
        <w:r w:rsidR="00D6445C">
          <w:t>что</w:t>
        </w:r>
        <w:r w:rsidR="00D6445C" w:rsidRPr="00D6445C">
          <w:rPr>
            <w:rPrChange w:id="38" w:author="Boldyreva, Natalia" w:date="2016-10-18T11:44:00Z">
              <w:rPr/>
            </w:rPrChange>
          </w:rPr>
          <w:t xml:space="preserve"> </w:t>
        </w:r>
        <w:r w:rsidR="00D6445C">
          <w:t>в</w:t>
        </w:r>
        <w:r w:rsidR="00D6445C" w:rsidRPr="00D6445C">
          <w:rPr>
            <w:rPrChange w:id="39" w:author="Boldyreva, Natalia" w:date="2016-10-18T11:44:00Z">
              <w:rPr/>
            </w:rPrChange>
          </w:rPr>
          <w:t xml:space="preserve"> </w:t>
        </w:r>
        <w:r w:rsidR="00D6445C">
          <w:t>Резолюции</w:t>
        </w:r>
        <w:r w:rsidR="00D6445C" w:rsidRPr="00D6445C">
          <w:rPr>
            <w:rPrChange w:id="40" w:author="Boldyreva, Natalia" w:date="2016-10-18T11:44:00Z">
              <w:rPr/>
            </w:rPrChange>
          </w:rPr>
          <w:t xml:space="preserve"> 200 (</w:t>
        </w:r>
        <w:r w:rsidR="00D6445C">
          <w:t>Пусан</w:t>
        </w:r>
        <w:r w:rsidR="00D6445C" w:rsidRPr="00D6445C">
          <w:rPr>
            <w:rPrChange w:id="41" w:author="Boldyreva, Natalia" w:date="2016-10-18T11:44:00Z">
              <w:rPr/>
            </w:rPrChange>
          </w:rPr>
          <w:t xml:space="preserve">, 2014 </w:t>
        </w:r>
        <w:r w:rsidR="00D6445C">
          <w:t>г</w:t>
        </w:r>
        <w:r w:rsidR="00D6445C" w:rsidRPr="00D6445C">
          <w:rPr>
            <w:rPrChange w:id="42" w:author="Boldyreva, Natalia" w:date="2016-10-18T11:44:00Z">
              <w:rPr/>
            </w:rPrChange>
          </w:rPr>
          <w:t>.</w:t>
        </w:r>
        <w:r w:rsidR="00D6445C">
          <w:t>) Полномочной</w:t>
        </w:r>
        <w:r w:rsidR="00D6445C" w:rsidRPr="00D6445C">
          <w:rPr>
            <w:rPrChange w:id="43" w:author="Boldyreva, Natalia" w:date="2016-10-18T11:48:00Z">
              <w:rPr/>
            </w:rPrChange>
          </w:rPr>
          <w:t xml:space="preserve"> </w:t>
        </w:r>
        <w:r w:rsidR="00D6445C">
          <w:t>конференции</w:t>
        </w:r>
        <w:r w:rsidR="00D6445C" w:rsidRPr="00D6445C">
          <w:rPr>
            <w:rPrChange w:id="44" w:author="Boldyreva, Natalia" w:date="2016-10-18T11:48:00Z">
              <w:rPr/>
            </w:rPrChange>
          </w:rPr>
          <w:t xml:space="preserve"> </w:t>
        </w:r>
      </w:ins>
      <w:ins w:id="45" w:author="Boldyreva, Natalia" w:date="2016-10-18T11:48:00Z">
        <w:r w:rsidR="00D6445C">
          <w:t>одобряется</w:t>
        </w:r>
      </w:ins>
      <w:ins w:id="46" w:author="Boldyreva, Natalia" w:date="2016-10-18T11:44:00Z">
        <w:r w:rsidR="00D6445C" w:rsidRPr="00D6445C">
          <w:rPr>
            <w:rPrChange w:id="47" w:author="Boldyreva, Natalia" w:date="2016-10-18T11:48:00Z">
              <w:rPr/>
            </w:rPrChange>
          </w:rPr>
          <w:t xml:space="preserve"> </w:t>
        </w:r>
        <w:r w:rsidR="00D6445C">
          <w:t>общая</w:t>
        </w:r>
        <w:r w:rsidR="00D6445C" w:rsidRPr="00D6445C">
          <w:rPr>
            <w:rPrChange w:id="48" w:author="Boldyreva, Natalia" w:date="2016-10-18T11:48:00Z">
              <w:rPr/>
            </w:rPrChange>
          </w:rPr>
          <w:t xml:space="preserve"> </w:t>
        </w:r>
        <w:r w:rsidR="00D6445C">
          <w:t>глобальная</w:t>
        </w:r>
        <w:r w:rsidR="00D6445C" w:rsidRPr="00D6445C">
          <w:rPr>
            <w:rPrChange w:id="49" w:author="Boldyreva, Natalia" w:date="2016-10-18T11:48:00Z">
              <w:rPr/>
            </w:rPrChange>
          </w:rPr>
          <w:t xml:space="preserve"> </w:t>
        </w:r>
        <w:r w:rsidR="00D6445C">
          <w:t>концепция</w:t>
        </w:r>
        <w:r w:rsidR="00D6445C" w:rsidRPr="00D6445C">
          <w:rPr>
            <w:rPrChange w:id="50" w:author="Boldyreva, Natalia" w:date="2016-10-18T11:48:00Z">
              <w:rPr/>
            </w:rPrChange>
          </w:rPr>
          <w:t xml:space="preserve"> </w:t>
        </w:r>
        <w:r w:rsidR="00D6445C">
          <w:t>развития</w:t>
        </w:r>
        <w:r w:rsidR="00D6445C" w:rsidRPr="00D6445C">
          <w:rPr>
            <w:rPrChange w:id="51" w:author="Boldyreva, Natalia" w:date="2016-10-18T11:48:00Z">
              <w:rPr/>
            </w:rPrChange>
          </w:rPr>
          <w:t xml:space="preserve"> </w:t>
        </w:r>
        <w:r w:rsidR="00D6445C">
          <w:t>сектора</w:t>
        </w:r>
        <w:r w:rsidR="00D6445C" w:rsidRPr="00D6445C">
          <w:rPr>
            <w:rPrChange w:id="52" w:author="Boldyreva, Natalia" w:date="2016-10-18T11:48:00Z">
              <w:rPr/>
            </w:rPrChange>
          </w:rPr>
          <w:t xml:space="preserve"> </w:t>
        </w:r>
        <w:r w:rsidR="00D6445C">
          <w:t>электросвязи</w:t>
        </w:r>
        <w:r w:rsidR="00D6445C" w:rsidRPr="00D6445C">
          <w:rPr>
            <w:rPrChange w:id="53" w:author="Boldyreva, Natalia" w:date="2016-10-18T11:48:00Z">
              <w:rPr/>
            </w:rPrChange>
          </w:rPr>
          <w:t>/</w:t>
        </w:r>
        <w:r w:rsidR="00D6445C">
          <w:t>ИКТ</w:t>
        </w:r>
        <w:r w:rsidR="00D6445C" w:rsidRPr="00D6445C">
          <w:rPr>
            <w:rPrChange w:id="54" w:author="Boldyreva, Natalia" w:date="2016-10-18T11:48:00Z">
              <w:rPr/>
            </w:rPrChange>
          </w:rPr>
          <w:t xml:space="preserve"> </w:t>
        </w:r>
        <w:r w:rsidR="00D6445C">
          <w:t>в</w:t>
        </w:r>
        <w:r w:rsidR="00D6445C" w:rsidRPr="00D6445C">
          <w:rPr>
            <w:rPrChange w:id="55" w:author="Boldyreva, Natalia" w:date="2016-10-18T11:48:00Z">
              <w:rPr/>
            </w:rPrChange>
          </w:rPr>
          <w:t xml:space="preserve"> </w:t>
        </w:r>
        <w:r w:rsidR="00D6445C">
          <w:t>рамках</w:t>
        </w:r>
        <w:r w:rsidR="00D6445C" w:rsidRPr="00D6445C">
          <w:rPr>
            <w:rPrChange w:id="56" w:author="Boldyreva, Natalia" w:date="2016-10-18T11:48:00Z">
              <w:rPr/>
            </w:rPrChange>
          </w:rPr>
          <w:t xml:space="preserve"> </w:t>
        </w:r>
        <w:r w:rsidR="00D6445C">
          <w:t>повестки</w:t>
        </w:r>
        <w:r w:rsidR="00D6445C" w:rsidRPr="00D6445C">
          <w:rPr>
            <w:rPrChange w:id="57" w:author="Boldyreva, Natalia" w:date="2016-10-18T11:48:00Z">
              <w:rPr/>
            </w:rPrChange>
          </w:rPr>
          <w:t xml:space="preserve"> </w:t>
        </w:r>
        <w:r w:rsidR="00D6445C">
          <w:t>дня</w:t>
        </w:r>
        <w:r w:rsidR="00D6445C" w:rsidRPr="00D6445C">
          <w:rPr>
            <w:rPrChange w:id="58" w:author="Boldyreva, Natalia" w:date="2016-10-18T11:48:00Z">
              <w:rPr/>
            </w:rPrChange>
          </w:rPr>
          <w:t xml:space="preserve"> </w:t>
        </w:r>
      </w:ins>
      <w:ins w:id="59" w:author="Boldyreva, Natalia" w:date="2016-10-18T11:33:00Z">
        <w:r w:rsidRPr="00D6445C">
          <w:rPr>
            <w:rPrChange w:id="60" w:author="Boldyreva, Natalia" w:date="2016-10-18T11:48:00Z">
              <w:rPr/>
            </w:rPrChange>
          </w:rPr>
          <w:t>"</w:t>
        </w:r>
        <w:r w:rsidRPr="002F7F8F">
          <w:rPr>
            <w:rPrChange w:id="61" w:author="Karakhanova, Yulia" w:date="2016-10-11T11:36:00Z">
              <w:rPr/>
            </w:rPrChange>
          </w:rPr>
          <w:t>Соединим</w:t>
        </w:r>
        <w:r w:rsidRPr="00D6445C">
          <w:rPr>
            <w:rPrChange w:id="62" w:author="Boldyreva, Natalia" w:date="2016-10-18T11:48:00Z">
              <w:rPr/>
            </w:rPrChange>
          </w:rPr>
          <w:t xml:space="preserve"> </w:t>
        </w:r>
        <w:r w:rsidRPr="002F7F8F">
          <w:rPr>
            <w:rPrChange w:id="63" w:author="Karakhanova, Yulia" w:date="2016-10-11T11:36:00Z">
              <w:rPr/>
            </w:rPrChange>
          </w:rPr>
          <w:t>к</w:t>
        </w:r>
        <w:r w:rsidRPr="00D6445C">
          <w:rPr>
            <w:rPrChange w:id="64" w:author="Boldyreva, Natalia" w:date="2016-10-18T11:48:00Z">
              <w:rPr/>
            </w:rPrChange>
          </w:rPr>
          <w:t xml:space="preserve"> 2020</w:t>
        </w:r>
        <w:r w:rsidRPr="002F7F8F">
          <w:rPr>
            <w:lang w:val="en-US"/>
            <w:rPrChange w:id="65" w:author="Karakhanova, Yulia" w:date="2016-10-11T11:36:00Z">
              <w:rPr/>
            </w:rPrChange>
          </w:rPr>
          <w:t> </w:t>
        </w:r>
        <w:r w:rsidRPr="002F7F8F">
          <w:rPr>
            <w:rPrChange w:id="66" w:author="Karakhanova, Yulia" w:date="2016-10-11T11:36:00Z">
              <w:rPr/>
            </w:rPrChange>
          </w:rPr>
          <w:t>году</w:t>
        </w:r>
        <w:r w:rsidRPr="00D6445C">
          <w:rPr>
            <w:rPrChange w:id="67" w:author="Boldyreva, Natalia" w:date="2016-10-18T11:48:00Z">
              <w:rPr/>
            </w:rPrChange>
          </w:rPr>
          <w:t xml:space="preserve">", </w:t>
        </w:r>
      </w:ins>
      <w:ins w:id="68" w:author="Boldyreva, Natalia" w:date="2016-10-18T11:48:00Z">
        <w:r w:rsidR="00D6445C">
          <w:t>предусматривающая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</w:t>
        </w:r>
      </w:ins>
      <w:ins w:id="69" w:author="Boldyreva, Natalia" w:date="2016-10-18T11:50:00Z">
        <w:r w:rsidR="00D6445C">
          <w:t>, экономический и экологически устойчивый рост и развитие для всех</w:t>
        </w:r>
      </w:ins>
      <w:ins w:id="70" w:author="Boldyreva, Natalia" w:date="2016-10-18T11:51:00Z">
        <w:r w:rsidR="00A4609D">
          <w:t>"</w:t>
        </w:r>
      </w:ins>
      <w:ins w:id="71" w:author="Boldyreva, Natalia" w:date="2016-10-18T11:33:00Z">
        <w:r w:rsidRPr="00D6445C">
          <w:rPr>
            <w:rPrChange w:id="72" w:author="Boldyreva, Natalia" w:date="2016-10-18T11:48:00Z">
              <w:rPr>
                <w:highlight w:val="cyan"/>
              </w:rPr>
            </w:rPrChange>
          </w:rPr>
          <w:t>;</w:t>
        </w:r>
      </w:ins>
    </w:p>
    <w:p w:rsidR="0023073E" w:rsidRPr="00A4609D" w:rsidRDefault="0023073E">
      <w:pPr>
        <w:rPr>
          <w:ins w:id="73" w:author="Boldyreva, Natalia" w:date="2016-10-18T11:33:00Z"/>
          <w:rPrChange w:id="74" w:author="Boldyreva, Natalia" w:date="2016-10-18T11:58:00Z">
            <w:rPr>
              <w:ins w:id="75" w:author="Boldyreva, Natalia" w:date="2016-10-18T11:33:00Z"/>
              <w:rFonts w:ascii="Calibri" w:hAnsi="Calibri"/>
              <w:b/>
              <w:color w:val="800000"/>
            </w:rPr>
          </w:rPrChange>
        </w:rPr>
        <w:pPrChange w:id="76" w:author="Boldyreva, Natalia" w:date="2016-10-18T11:58:00Z">
          <w:pPr>
            <w:pStyle w:val="Header"/>
          </w:pPr>
        </w:pPrChange>
      </w:pPr>
      <w:ins w:id="77" w:author="Boldyreva, Natalia" w:date="2016-10-18T11:33:00Z">
        <w:r w:rsidRPr="002F7F8F">
          <w:rPr>
            <w:i/>
            <w:iCs/>
            <w:lang w:val="en-GB"/>
            <w:rPrChange w:id="78" w:author="Karakhanova, Yulia" w:date="2016-10-11T11:36:00Z">
              <w:rPr>
                <w:i/>
              </w:rPr>
            </w:rPrChange>
          </w:rPr>
          <w:t>c</w:t>
        </w:r>
        <w:r w:rsidRPr="002F7F8F">
          <w:rPr>
            <w:i/>
            <w:iCs/>
            <w:rPrChange w:id="79" w:author="Karakhanova, Yulia" w:date="2016-10-11T11:36:00Z">
              <w:rPr>
                <w:i/>
              </w:rPr>
            </w:rPrChange>
          </w:rPr>
          <w:t>)</w:t>
        </w:r>
        <w:r w:rsidRPr="002F7F8F">
          <w:rPr>
            <w:rPrChange w:id="80" w:author="Karakhanova, Yulia" w:date="2016-10-11T11:36:00Z">
              <w:rPr/>
            </w:rPrChange>
          </w:rPr>
          <w:tab/>
        </w:r>
      </w:ins>
      <w:ins w:id="81" w:author="Boldyreva, Natalia" w:date="2016-10-18T11:52:00Z">
        <w:r w:rsidR="00A4609D">
          <w:t xml:space="preserve">что </w:t>
        </w:r>
      </w:ins>
      <w:ins w:id="82" w:author="Boldyreva, Natalia" w:date="2016-10-18T11:33:00Z">
        <w:r w:rsidRPr="002F7F8F">
          <w:rPr>
            <w:rPrChange w:id="83" w:author="Karakhanova, Yulia" w:date="2016-10-11T11:36:00Z">
              <w:rPr/>
            </w:rPrChange>
          </w:rPr>
          <w:t>представля</w:t>
        </w:r>
      </w:ins>
      <w:ins w:id="84" w:author="Boldyreva, Natalia" w:date="2016-10-18T11:52:00Z">
        <w:r w:rsidR="00A4609D">
          <w:t xml:space="preserve">ются отчеты </w:t>
        </w:r>
      </w:ins>
      <w:ins w:id="85" w:author="Boldyreva, Natalia" w:date="2016-10-18T11:33:00Z">
        <w:r w:rsidRPr="002F7F8F">
          <w:rPr>
            <w:rPrChange w:id="86" w:author="Karakhanova, Yulia" w:date="2016-10-11T11:36:00Z">
              <w:rPr/>
            </w:rPrChange>
          </w:rPr>
          <w:t xml:space="preserve">о прогрессе в выполнении задач и достижении </w:t>
        </w:r>
      </w:ins>
      <w:ins w:id="87" w:author="Boldyreva, Natalia" w:date="2016-10-18T11:56:00Z">
        <w:r w:rsidR="00A4609D">
          <w:t xml:space="preserve">конечных </w:t>
        </w:r>
      </w:ins>
      <w:ins w:id="88" w:author="Boldyreva, Natalia" w:date="2016-10-18T11:33:00Z">
        <w:r w:rsidRPr="002F7F8F">
          <w:rPr>
            <w:rPrChange w:id="89" w:author="Karakhanova, Yulia" w:date="2016-10-11T11:36:00Z">
              <w:rPr/>
            </w:rPrChange>
          </w:rPr>
          <w:t xml:space="preserve">результатов </w:t>
        </w:r>
      </w:ins>
      <w:ins w:id="90" w:author="Boldyreva, Natalia" w:date="2016-10-18T11:56:00Z">
        <w:r w:rsidR="00A4609D">
          <w:t xml:space="preserve">работы </w:t>
        </w:r>
      </w:ins>
      <w:ins w:id="91" w:author="Boldyreva, Natalia" w:date="2016-10-18T11:33:00Z">
        <w:r w:rsidRPr="002F7F8F">
          <w:rPr>
            <w:rPrChange w:id="92" w:author="Karakhanova, Yulia" w:date="2016-10-11T11:36:00Z">
              <w:rPr/>
            </w:rPrChange>
          </w:rPr>
          <w:t>каждого Сектора, как это указано в Стратегическом плане Союза на 2016−2019</w:t>
        </w:r>
      </w:ins>
      <w:ins w:id="93" w:author="Fedosova, Elena" w:date="2016-10-19T17:02:00Z">
        <w:r w:rsidR="001B67D9">
          <w:rPr>
            <w:lang w:val="en-US"/>
          </w:rPr>
          <w:t> </w:t>
        </w:r>
      </w:ins>
      <w:ins w:id="94" w:author="Boldyreva, Natalia" w:date="2016-10-18T11:33:00Z">
        <w:r w:rsidRPr="002F7F8F">
          <w:rPr>
            <w:rPrChange w:id="95" w:author="Karakhanova, Yulia" w:date="2016-10-11T11:36:00Z">
              <w:rPr/>
            </w:rPrChange>
          </w:rPr>
          <w:t>годы в Приложении 2 к Резолюции 71 (Пересм. Пусан</w:t>
        </w:r>
        <w:r w:rsidRPr="00A4609D">
          <w:rPr>
            <w:rPrChange w:id="96" w:author="Boldyreva, Natalia" w:date="2016-10-18T11:58:00Z">
              <w:rPr/>
            </w:rPrChange>
          </w:rPr>
          <w:t xml:space="preserve">, 2014 </w:t>
        </w:r>
        <w:r w:rsidRPr="002F7F8F">
          <w:rPr>
            <w:rPrChange w:id="97" w:author="Karakhanova, Yulia" w:date="2016-10-11T11:36:00Z">
              <w:rPr/>
            </w:rPrChange>
          </w:rPr>
          <w:t>г</w:t>
        </w:r>
        <w:r w:rsidRPr="00A4609D">
          <w:rPr>
            <w:rPrChange w:id="98" w:author="Boldyreva, Natalia" w:date="2016-10-18T11:58:00Z">
              <w:rPr/>
            </w:rPrChange>
          </w:rPr>
          <w:t xml:space="preserve">.), </w:t>
        </w:r>
      </w:ins>
      <w:ins w:id="99" w:author="Boldyreva, Natalia" w:date="2016-10-18T11:57:00Z">
        <w:r w:rsidR="00A4609D">
          <w:t>которые способствуют выполнению Повестки дня в области устойчивого развития на период до 2030 года</w:t>
        </w:r>
      </w:ins>
      <w:ins w:id="100" w:author="Boldyreva, Natalia" w:date="2016-10-18T11:33:00Z">
        <w:r w:rsidRPr="00A4609D">
          <w:rPr>
            <w:rPrChange w:id="101" w:author="Boldyreva, Natalia" w:date="2016-10-18T11:58:00Z">
              <w:rPr>
                <w:highlight w:val="cyan"/>
              </w:rPr>
            </w:rPrChange>
          </w:rPr>
          <w:t>;</w:t>
        </w:r>
      </w:ins>
    </w:p>
    <w:p w:rsidR="0023073E" w:rsidRPr="008D45F1" w:rsidRDefault="0023073E">
      <w:pPr>
        <w:rPr>
          <w:ins w:id="102" w:author="Boldyreva, Natalia" w:date="2016-10-18T11:33:00Z"/>
        </w:rPr>
        <w:pPrChange w:id="103" w:author="Boldyreva, Natalia" w:date="2016-10-18T11:59:00Z">
          <w:pPr>
            <w:pStyle w:val="Header"/>
          </w:pPr>
        </w:pPrChange>
      </w:pPr>
      <w:ins w:id="104" w:author="Boldyreva, Natalia" w:date="2016-10-18T11:33:00Z">
        <w:r w:rsidRPr="002F7F8F">
          <w:rPr>
            <w:i/>
            <w:iCs/>
            <w:lang w:val="en-GB"/>
            <w:rPrChange w:id="105" w:author="Karakhanova, Yulia" w:date="2016-10-11T11:36:00Z">
              <w:rPr>
                <w:i/>
              </w:rPr>
            </w:rPrChange>
          </w:rPr>
          <w:t>d</w:t>
        </w:r>
        <w:r w:rsidRPr="002F7F8F">
          <w:rPr>
            <w:i/>
            <w:iCs/>
            <w:rPrChange w:id="106" w:author="Karakhanova, Yulia" w:date="2016-10-11T11:36:00Z">
              <w:rPr>
                <w:i/>
              </w:rPr>
            </w:rPrChange>
          </w:rPr>
          <w:t>)</w:t>
        </w:r>
        <w:r w:rsidRPr="002F7F8F">
          <w:rPr>
            <w:rPrChange w:id="107" w:author="Karakhanova, Yulia" w:date="2016-10-11T11:36:00Z">
              <w:rPr>
                <w:sz w:val="24"/>
              </w:rPr>
            </w:rPrChange>
          </w:rPr>
          <w:tab/>
        </w:r>
      </w:ins>
      <w:ins w:id="108" w:author="Boldyreva, Natalia" w:date="2016-10-18T11:37:00Z">
        <w:r w:rsidRPr="009C7250">
  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  </w:r>
      </w:ins>
      <w:ins w:id="109" w:author="Boldyreva, Natalia" w:date="2016-10-18T11:59:00Z">
        <w:r w:rsidR="00A4609D">
          <w:t xml:space="preserve"> </w:t>
        </w:r>
      </w:ins>
    </w:p>
    <w:p w:rsidR="0023073E" w:rsidRPr="002F7F8F" w:rsidRDefault="0023073E">
      <w:pPr>
        <w:rPr>
          <w:ins w:id="110" w:author="Boldyreva, Natalia" w:date="2016-10-18T11:33:00Z"/>
          <w:rPrChange w:id="111" w:author="Karakhanova, Yulia" w:date="2016-10-11T11:35:00Z">
            <w:rPr>
              <w:ins w:id="112" w:author="Boldyreva, Natalia" w:date="2016-10-18T11:33:00Z"/>
              <w:sz w:val="24"/>
            </w:rPr>
          </w:rPrChange>
        </w:rPr>
        <w:pPrChange w:id="113" w:author="Boldyreva, Natalia" w:date="2016-10-18T12:23:00Z">
          <w:pPr>
            <w:pStyle w:val="Header"/>
          </w:pPr>
        </w:pPrChange>
      </w:pPr>
      <w:ins w:id="114" w:author="Boldyreva, Natalia" w:date="2016-10-18T11:33:00Z">
        <w:r w:rsidRPr="00486A2D">
          <w:rPr>
            <w:i/>
            <w:iCs/>
            <w:lang w:val="en-GB"/>
            <w:rPrChange w:id="115" w:author="TSB (RC)" w:date="2016-10-03T14:46:00Z">
              <w:rPr>
                <w:i/>
              </w:rPr>
            </w:rPrChange>
          </w:rPr>
          <w:t>e</w:t>
        </w:r>
        <w:r w:rsidRPr="002F7F8F">
          <w:rPr>
            <w:i/>
            <w:iCs/>
            <w:rPrChange w:id="116" w:author="Karakhanova, Yulia" w:date="2016-10-11T11:35:00Z">
              <w:rPr>
                <w:i/>
              </w:rPr>
            </w:rPrChange>
          </w:rPr>
          <w:t>)</w:t>
        </w:r>
        <w:r w:rsidRPr="002F7F8F">
          <w:rPr>
            <w:rPrChange w:id="117" w:author="Karakhanova, Yulia" w:date="2016-10-11T11:35:00Z">
              <w:rPr>
                <w:sz w:val="24"/>
              </w:rPr>
            </w:rPrChange>
          </w:rPr>
          <w:tab/>
        </w:r>
      </w:ins>
      <w:ins w:id="118" w:author="Boldyreva, Natalia" w:date="2016-10-18T11:37:00Z">
        <w:r w:rsidRPr="009C7250">
          <w:t>отличные результаты, достигнутые МСЭ во внедрении Знака МСЭ для Глобальной спутниковой подвижной персональной связи (ГСППС)</w:t>
        </w:r>
      </w:ins>
      <w:ins w:id="119" w:author="Boldyreva, Natalia" w:date="2016-10-18T11:33:00Z">
        <w:r>
          <w:t>;</w:t>
        </w:r>
      </w:ins>
    </w:p>
    <w:p w:rsidR="0023073E" w:rsidRPr="001C21B4" w:rsidRDefault="0023073E">
      <w:pPr>
        <w:rPr>
          <w:ins w:id="120" w:author="Boldyreva, Natalia" w:date="2016-10-18T11:33:00Z"/>
        </w:rPr>
        <w:pPrChange w:id="121" w:author="Boldyreva, Natalia" w:date="2016-10-18T13:54:00Z">
          <w:pPr>
            <w:pStyle w:val="Normalaftertitle"/>
          </w:pPr>
        </w:pPrChange>
      </w:pPr>
      <w:ins w:id="122" w:author="Boldyreva, Natalia" w:date="2016-10-18T11:33:00Z">
        <w:r w:rsidRPr="00486A2D">
          <w:rPr>
            <w:i/>
            <w:iCs/>
            <w:lang w:val="en-GB"/>
            <w:rPrChange w:id="123" w:author="TSB (RC)" w:date="2016-10-03T14:46:00Z">
              <w:rPr>
                <w:i/>
              </w:rPr>
            </w:rPrChange>
          </w:rPr>
          <w:t>f</w:t>
        </w:r>
        <w:r w:rsidRPr="001C21B4">
          <w:rPr>
            <w:i/>
            <w:iCs/>
            <w:rPrChange w:id="124" w:author="Boldyreva, Natalia" w:date="2016-10-18T13:52:00Z">
              <w:rPr>
                <w:i/>
              </w:rPr>
            </w:rPrChange>
          </w:rPr>
          <w:t>)</w:t>
        </w:r>
        <w:r w:rsidRPr="001C21B4">
          <w:rPr>
            <w:rPrChange w:id="125" w:author="Boldyreva, Natalia" w:date="2016-10-18T13:52:00Z">
              <w:rPr>
                <w:lang w:val="en-GB"/>
              </w:rPr>
            </w:rPrChange>
          </w:rPr>
          <w:tab/>
        </w:r>
      </w:ins>
      <w:ins w:id="126" w:author="Boldyreva, Natalia" w:date="2016-10-18T13:52:00Z">
        <w:r w:rsidR="001C21B4">
          <w:t xml:space="preserve">большую работу, проделанную </w:t>
        </w:r>
      </w:ins>
      <w:ins w:id="127" w:author="Boldyreva, Natalia" w:date="2016-10-18T13:51:00Z">
        <w:r w:rsidR="001C21B4">
          <w:rPr>
            <w:color w:val="000000"/>
          </w:rPr>
          <w:t>Руководящи</w:t>
        </w:r>
      </w:ins>
      <w:ins w:id="128" w:author="Boldyreva, Natalia" w:date="2016-10-18T13:52:00Z">
        <w:r w:rsidR="001C21B4">
          <w:rPr>
            <w:color w:val="000000"/>
          </w:rPr>
          <w:t>м</w:t>
        </w:r>
      </w:ins>
      <w:ins w:id="129" w:author="Boldyreva, Natalia" w:date="2016-10-18T13:51:00Z">
        <w:r w:rsidR="001C21B4" w:rsidRPr="001C21B4">
          <w:rPr>
            <w:color w:val="000000"/>
          </w:rPr>
          <w:t xml:space="preserve"> </w:t>
        </w:r>
        <w:r w:rsidR="001C21B4">
          <w:rPr>
            <w:color w:val="000000"/>
          </w:rPr>
          <w:t>комитет</w:t>
        </w:r>
      </w:ins>
      <w:ins w:id="130" w:author="Boldyreva, Natalia" w:date="2016-10-18T13:53:00Z">
        <w:r w:rsidR="001C21B4">
          <w:rPr>
            <w:color w:val="000000"/>
          </w:rPr>
          <w:t>ом</w:t>
        </w:r>
      </w:ins>
      <w:ins w:id="131" w:author="Boldyreva, Natalia" w:date="2016-10-18T13:51:00Z">
        <w:r w:rsidR="001C21B4" w:rsidRPr="001C21B4">
          <w:rPr>
            <w:color w:val="000000"/>
          </w:rPr>
          <w:t xml:space="preserve"> </w:t>
        </w:r>
        <w:r w:rsidR="001C21B4">
          <w:rPr>
            <w:color w:val="000000"/>
          </w:rPr>
          <w:t>по</w:t>
        </w:r>
        <w:r w:rsidR="001C21B4" w:rsidRPr="001C21B4">
          <w:rPr>
            <w:color w:val="000000"/>
          </w:rPr>
          <w:t xml:space="preserve"> </w:t>
        </w:r>
        <w:r w:rsidR="001C21B4">
          <w:rPr>
            <w:color w:val="000000"/>
          </w:rPr>
          <w:t>оценке</w:t>
        </w:r>
        <w:r w:rsidR="001C21B4" w:rsidRPr="001C21B4">
          <w:rPr>
            <w:color w:val="000000"/>
          </w:rPr>
          <w:t xml:space="preserve"> </w:t>
        </w:r>
        <w:r w:rsidR="001C21B4">
          <w:rPr>
            <w:color w:val="000000"/>
          </w:rPr>
          <w:t>соответствия</w:t>
        </w:r>
        <w:r w:rsidR="001C21B4" w:rsidRPr="001C21B4">
          <w:rPr>
            <w:color w:val="000000"/>
          </w:rPr>
          <w:t xml:space="preserve"> </w:t>
        </w:r>
      </w:ins>
      <w:ins w:id="132" w:author="Boldyreva, Natalia" w:date="2016-10-18T11:33:00Z">
        <w:r w:rsidRPr="001C21B4">
          <w:rPr>
            <w:rPrChange w:id="133" w:author="Boldyreva, Natalia" w:date="2016-10-18T13:52:00Z">
              <w:rPr>
                <w:lang w:val="en-GB"/>
              </w:rPr>
            </w:rPrChange>
          </w:rPr>
          <w:t>(</w:t>
        </w:r>
        <w:r w:rsidRPr="00486A2D">
          <w:rPr>
            <w:lang w:val="en-GB"/>
          </w:rPr>
          <w:t>CASC</w:t>
        </w:r>
        <w:r w:rsidRPr="001C21B4">
          <w:rPr>
            <w:rPrChange w:id="134" w:author="Boldyreva, Natalia" w:date="2016-10-18T13:52:00Z">
              <w:rPr>
                <w:lang w:val="en-GB"/>
              </w:rPr>
            </w:rPrChange>
          </w:rPr>
          <w:t xml:space="preserve">) </w:t>
        </w:r>
      </w:ins>
      <w:ins w:id="135" w:author="Boldyreva, Natalia" w:date="2016-10-18T13:53:00Z">
        <w:r w:rsidR="001C21B4">
          <w:t xml:space="preserve">под </w:t>
        </w:r>
      </w:ins>
      <w:ins w:id="136" w:author="Boldyreva, Natalia" w:date="2016-10-18T13:54:00Z">
        <w:r w:rsidR="001C21B4">
          <w:t>руководством ИК11, и результаты этой работы</w:t>
        </w:r>
      </w:ins>
      <w:ins w:id="137" w:author="Boldyreva, Natalia" w:date="2016-10-18T11:33:00Z">
        <w:r w:rsidRPr="001C21B4">
          <w:rPr>
            <w:rPrChange w:id="138" w:author="Boldyreva, Natalia" w:date="2016-10-18T13:52:00Z">
              <w:rPr>
                <w:lang w:val="en-GB"/>
              </w:rPr>
            </w:rPrChange>
          </w:rPr>
          <w:t>,</w:t>
        </w:r>
      </w:ins>
    </w:p>
    <w:p w:rsidR="00BA075F" w:rsidRPr="009C7250" w:rsidRDefault="008D45F1" w:rsidP="00BA075F">
      <w:pPr>
        <w:pStyle w:val="Call"/>
      </w:pPr>
      <w:r w:rsidRPr="009C7250">
        <w:t>признавая</w:t>
      </w:r>
      <w:r w:rsidRPr="009C7250">
        <w:rPr>
          <w:i w:val="0"/>
          <w:iCs/>
        </w:rPr>
        <w:t>,</w:t>
      </w:r>
    </w:p>
    <w:p w:rsidR="00BA075F" w:rsidRPr="009C7250" w:rsidRDefault="008D45F1" w:rsidP="00BA075F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BA075F" w:rsidRPr="009C7250" w:rsidRDefault="008D45F1" w:rsidP="00BA075F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BA075F" w:rsidRPr="009C7250" w:rsidRDefault="008D45F1" w:rsidP="00BA075F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 xml:space="preserve">что в Рекомендациях МСЭ-Т </w:t>
      </w:r>
      <w:r w:rsidRPr="00356F46">
        <w:t>X</w:t>
      </w:r>
      <w:r w:rsidRPr="009C7250">
        <w:t>.290</w:t>
      </w:r>
      <w:r>
        <w:t xml:space="preserve"> </w:t>
      </w:r>
      <w:r w:rsidRPr="009C7250">
        <w:t>–</w:t>
      </w:r>
      <w:r>
        <w:t xml:space="preserve"> </w:t>
      </w:r>
      <w:r w:rsidRPr="009C7250">
        <w:t xml:space="preserve">МСЭ-Т </w:t>
      </w:r>
      <w:r w:rsidRPr="00356F46">
        <w:t>X</w:t>
      </w:r>
      <w:r w:rsidRPr="009C7250">
        <w:t>.296 указана общая методика проверки оборудования на соответствие Рекомендациям Сектора стандартизации электросвязи МСЭ (МСЭ-Т);</w:t>
      </w:r>
    </w:p>
    <w:p w:rsidR="00BA075F" w:rsidRPr="009C7250" w:rsidRDefault="008D45F1" w:rsidP="00DB6544">
      <w:r w:rsidRPr="00356F46">
        <w:rPr>
          <w:i/>
          <w:iCs/>
        </w:rPr>
        <w:lastRenderedPageBreak/>
        <w:t>d</w:t>
      </w:r>
      <w:r w:rsidRPr="009C7250">
        <w:rPr>
          <w:i/>
          <w:iCs/>
        </w:rPr>
        <w:t>)</w:t>
      </w:r>
      <w:r w:rsidRPr="009C7250">
        <w:tab/>
        <w:t xml:space="preserve"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</w:t>
      </w:r>
      <w:del w:id="139" w:author="Karakhanova, Yulia" w:date="2016-10-11T11:37:00Z">
        <w:r w:rsidRPr="009C7250" w:rsidDel="00574301">
          <w:delText>стандартам</w:delText>
        </w:r>
      </w:del>
      <w:ins w:id="140" w:author="Boldyreva, Natalia" w:date="2016-10-18T13:55:00Z">
        <w:r w:rsidR="00DB6544">
          <w:t>Р</w:t>
        </w:r>
      </w:ins>
      <w:ins w:id="141" w:author="Karakhanova, Yulia" w:date="2016-10-11T11:37:00Z">
        <w:r w:rsidR="00574301">
          <w:t>екомендациям</w:t>
        </w:r>
      </w:ins>
      <w:r w:rsidRPr="009C7250">
        <w:t xml:space="preserve"> МСЭ;</w:t>
      </w:r>
    </w:p>
    <w:p w:rsidR="00BA075F" w:rsidRPr="00F63260" w:rsidRDefault="008D45F1" w:rsidP="00F63260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в очень немногих существующих Рекомендациях МСЭ-Т определяются требования к проверке на функциональную совместимость или соответствие</w:t>
      </w:r>
      <w:ins w:id="142" w:author="Karakhanova, Yulia" w:date="2016-10-11T11:38:00Z">
        <w:r w:rsidR="00574301" w:rsidRPr="00F63260">
          <w:rPr>
            <w:rPrChange w:id="143" w:author="Karakhanova, Yulia" w:date="2016-10-11T11:38:00Z">
              <w:rPr>
                <w:sz w:val="24"/>
                <w:lang w:val="en-GB"/>
              </w:rPr>
            </w:rPrChange>
          </w:rPr>
          <w:t xml:space="preserve">, </w:t>
        </w:r>
      </w:ins>
      <w:ins w:id="144" w:author="Boldyreva, Natalia" w:date="2016-10-18T13:56:00Z">
        <w:r w:rsidR="00DB6544">
          <w:t xml:space="preserve">включая как процедуры испытаний, так и критерии </w:t>
        </w:r>
      </w:ins>
      <w:ins w:id="145" w:author="Boldyreva, Natalia" w:date="2016-10-18T13:57:00Z">
        <w:r w:rsidR="00DB6544">
          <w:t>показателей работы</w:t>
        </w:r>
      </w:ins>
      <w:r w:rsidRPr="00F63260">
        <w:t>;</w:t>
      </w:r>
    </w:p>
    <w:p w:rsidR="00BA075F" w:rsidRPr="009C7250" w:rsidDel="001B67D9" w:rsidRDefault="008D45F1">
      <w:pPr>
        <w:rPr>
          <w:del w:id="146" w:author="Fedosova, Elena" w:date="2016-10-19T17:04:00Z"/>
        </w:rPr>
      </w:pPr>
      <w:del w:id="147" w:author="Karakhanova, Yulia" w:date="2016-10-11T11:38:00Z">
        <w:r w:rsidRPr="00356F46" w:rsidDel="00574301">
          <w:rPr>
            <w:i/>
            <w:iCs/>
          </w:rPr>
          <w:delText>f</w:delText>
        </w:r>
        <w:r w:rsidRPr="009C7250" w:rsidDel="00574301">
          <w:rPr>
            <w:i/>
            <w:iCs/>
          </w:rPr>
          <w:delText>)</w:delText>
        </w:r>
        <w:r w:rsidRPr="009C7250" w:rsidDel="00574301">
          <w:tab/>
        </w:r>
      </w:del>
      <w:del w:id="148" w:author="Boldyreva, Natalia" w:date="2016-10-18T11:36:00Z">
        <w:r w:rsidRPr="009C7250" w:rsidDel="0023073E">
          <w:delText>что в Резолюции 123 (Пересм. Гвадалахара, 2010 г.)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delText>
        </w:r>
      </w:del>
    </w:p>
    <w:p w:rsidR="00BA075F" w:rsidRPr="009C7250" w:rsidRDefault="008D45F1" w:rsidP="001B67D9">
      <w:pPr>
        <w:pPrChange w:id="149" w:author="Fedosova, Elena" w:date="2016-10-19T17:04:00Z">
          <w:pPr/>
        </w:pPrChange>
      </w:pPr>
      <w:del w:id="150" w:author="Karakhanova, Yulia" w:date="2016-10-11T11:38:00Z">
        <w:r w:rsidRPr="00356F46" w:rsidDel="00574301">
          <w:rPr>
            <w:i/>
            <w:iCs/>
          </w:rPr>
          <w:delText>g</w:delText>
        </w:r>
      </w:del>
      <w:ins w:id="151" w:author="Karakhanova, Yulia" w:date="2016-10-11T11:38:00Z">
        <w:r w:rsidR="00574301">
          <w:rPr>
            <w:i/>
            <w:iCs/>
            <w:lang w:val="en-US"/>
          </w:rPr>
          <w:t>f</w:t>
        </w:r>
      </w:ins>
      <w:r w:rsidRPr="009C7250">
        <w:rPr>
          <w:i/>
          <w:iCs/>
        </w:rPr>
        <w:t>)</w:t>
      </w:r>
      <w:r w:rsidRPr="009C7250">
        <w:tab/>
        <w:t>что техническая подготовка и развитие институционального потенциала по проверке и</w:t>
      </w:r>
      <w:r w:rsidRPr="00356F46">
        <w:t> </w:t>
      </w:r>
      <w:r w:rsidRPr="009C7250">
        <w:t>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</w:t>
      </w:r>
      <w:r w:rsidRPr="00356F46">
        <w:t> </w:t>
      </w:r>
      <w:r w:rsidRPr="009C7250">
        <w:t>увеличения глобальной возможности установления соединений;</w:t>
      </w:r>
    </w:p>
    <w:p w:rsidR="00BA075F" w:rsidRPr="009C7250" w:rsidRDefault="008D45F1" w:rsidP="00BA075F">
      <w:del w:id="152" w:author="Karakhanova, Yulia" w:date="2016-10-11T11:38:00Z">
        <w:r w:rsidRPr="00356F46" w:rsidDel="00574301">
          <w:rPr>
            <w:i/>
            <w:iCs/>
          </w:rPr>
          <w:delText>h</w:delText>
        </w:r>
      </w:del>
      <w:ins w:id="153" w:author="Karakhanova, Yulia" w:date="2016-10-11T11:38:00Z">
        <w:r w:rsidR="00574301">
          <w:rPr>
            <w:i/>
            <w:iCs/>
            <w:lang w:val="en-US"/>
          </w:rPr>
          <w:t>g</w:t>
        </w:r>
      </w:ins>
      <w:r w:rsidRPr="009C7250">
        <w:rPr>
          <w:i/>
          <w:iCs/>
        </w:rPr>
        <w:t>)</w:t>
      </w:r>
      <w:r w:rsidRPr="009C7250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</w:t>
      </w:r>
      <w:r w:rsidRPr="00356F46">
        <w:t> </w:t>
      </w:r>
      <w:r w:rsidRPr="009C7250">
        <w:t>целью проверки на соответствие;</w:t>
      </w:r>
    </w:p>
    <w:p w:rsidR="00BA075F" w:rsidRPr="009C7250" w:rsidDel="0023073E" w:rsidRDefault="008D45F1" w:rsidP="00BA075F">
      <w:pPr>
        <w:rPr>
          <w:del w:id="154" w:author="Boldyreva, Natalia" w:date="2016-10-18T11:37:00Z"/>
        </w:rPr>
      </w:pPr>
      <w:del w:id="155" w:author="Karakhanova, Yulia" w:date="2016-10-11T11:39:00Z">
        <w:r w:rsidRPr="00356F46" w:rsidDel="00574301">
          <w:rPr>
            <w:i/>
            <w:iCs/>
          </w:rPr>
          <w:delText>i</w:delText>
        </w:r>
        <w:r w:rsidRPr="009C7250" w:rsidDel="00574301">
          <w:rPr>
            <w:i/>
            <w:iCs/>
          </w:rPr>
          <w:delText>)</w:delText>
        </w:r>
        <w:r w:rsidRPr="009C7250" w:rsidDel="00574301">
          <w:tab/>
        </w:r>
      </w:del>
      <w:del w:id="156" w:author="Boldyreva, Natalia" w:date="2016-10-18T11:37:00Z">
        <w:r w:rsidRPr="009C7250" w:rsidDel="0023073E">
          <w:delTex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delText>
        </w:r>
      </w:del>
    </w:p>
    <w:p w:rsidR="00BA075F" w:rsidRPr="009C7250" w:rsidDel="0023073E" w:rsidRDefault="008D45F1">
      <w:pPr>
        <w:rPr>
          <w:del w:id="157" w:author="Boldyreva, Natalia" w:date="2016-10-18T11:38:00Z"/>
        </w:rPr>
      </w:pPr>
      <w:del w:id="158" w:author="Boldyreva, Natalia" w:date="2016-10-18T11:38:00Z">
        <w:r w:rsidRPr="00356F46" w:rsidDel="0023073E">
          <w:rPr>
            <w:i/>
            <w:iCs/>
          </w:rPr>
          <w:delText>j</w:delText>
        </w:r>
        <w:r w:rsidRPr="009C7250" w:rsidDel="0023073E">
          <w:rPr>
            <w:i/>
            <w:iCs/>
          </w:rPr>
          <w:delText>)</w:delText>
        </w:r>
        <w:r w:rsidRPr="009C7250" w:rsidDel="0023073E">
          <w:tab/>
          <w:delText>отличные результаты, достигнутые МСЭ во внедрении Знака МСЭ для Глобальной спутниковой подвижной персональной связи (ГСППС),</w:delText>
        </w:r>
      </w:del>
    </w:p>
    <w:p w:rsidR="00574301" w:rsidRPr="00DB6544" w:rsidRDefault="00574301">
      <w:pPr>
        <w:rPr>
          <w:ins w:id="159" w:author="Karakhanova, Yulia" w:date="2016-10-11T11:39:00Z"/>
          <w:rPrChange w:id="160" w:author="Boldyreva, Natalia" w:date="2016-10-18T14:00:00Z">
            <w:rPr>
              <w:ins w:id="161" w:author="Karakhanova, Yulia" w:date="2016-10-11T11:39:00Z"/>
              <w:lang w:val="en-GB"/>
            </w:rPr>
          </w:rPrChange>
        </w:rPr>
      </w:pPr>
      <w:ins w:id="162" w:author="Karakhanova, Yulia" w:date="2016-10-11T11:39:00Z">
        <w:r w:rsidRPr="00574301">
          <w:rPr>
            <w:i/>
            <w:iCs/>
            <w:lang w:val="en-GB"/>
            <w:rPrChange w:id="163" w:author="TSB (RC)" w:date="2016-10-03T14:46:00Z">
              <w:rPr/>
            </w:rPrChange>
          </w:rPr>
          <w:t>h</w:t>
        </w:r>
        <w:r w:rsidRPr="00DB6544">
          <w:rPr>
            <w:i/>
            <w:iCs/>
            <w:rPrChange w:id="164" w:author="Boldyreva, Natalia" w:date="2016-10-18T14:00:00Z">
              <w:rPr/>
            </w:rPrChange>
          </w:rPr>
          <w:t>)</w:t>
        </w:r>
        <w:r w:rsidRPr="00DB6544">
          <w:rPr>
            <w:rPrChange w:id="165" w:author="Boldyreva, Natalia" w:date="2016-10-18T14:00:00Z">
              <w:rPr>
                <w:lang w:val="en-GB"/>
              </w:rPr>
            </w:rPrChange>
          </w:rPr>
          <w:tab/>
        </w:r>
      </w:ins>
      <w:ins w:id="166" w:author="Boldyreva, Natalia" w:date="2016-10-18T13:58:00Z">
        <w:r w:rsidR="00DB6544">
          <w:t>что</w:t>
        </w:r>
        <w:r w:rsidR="00DB6544" w:rsidRPr="00DB6544">
          <w:t xml:space="preserve"> </w:t>
        </w:r>
        <w:r w:rsidR="00DB6544">
          <w:t>появляющиеся</w:t>
        </w:r>
        <w:r w:rsidR="00DB6544" w:rsidRPr="00DB6544">
          <w:t xml:space="preserve"> </w:t>
        </w:r>
        <w:r w:rsidR="00DB6544">
          <w:t>технологии</w:t>
        </w:r>
        <w:r w:rsidR="00DB6544" w:rsidRPr="00DB6544">
          <w:t xml:space="preserve"> </w:t>
        </w:r>
        <w:r w:rsidR="00DB6544">
          <w:t>являются</w:t>
        </w:r>
        <w:r w:rsidR="00DB6544" w:rsidRPr="00DB6544">
          <w:t xml:space="preserve"> </w:t>
        </w:r>
        <w:r w:rsidR="00DB6544">
          <w:t>крупными</w:t>
        </w:r>
        <w:r w:rsidR="00DB6544" w:rsidRPr="00DB6544">
          <w:t xml:space="preserve"> </w:t>
        </w:r>
      </w:ins>
      <w:ins w:id="167" w:author="Boldyreva, Natalia" w:date="2016-10-18T13:59:00Z">
        <w:r w:rsidR="00DB6544">
          <w:t>областями экономического роста, соединяющими между собой различные системы для представления</w:t>
        </w:r>
      </w:ins>
      <w:ins w:id="168" w:author="Boldyreva, Natalia" w:date="2016-10-18T14:01:00Z">
        <w:r w:rsidR="00DB6544">
          <w:t xml:space="preserve"> эффективных </w:t>
        </w:r>
      </w:ins>
      <w:ins w:id="169" w:author="Boldyreva, Natalia" w:date="2016-10-18T14:02:00Z">
        <w:r w:rsidR="00DB6544">
          <w:t>конкурентных предложений, которые повы</w:t>
        </w:r>
      </w:ins>
      <w:ins w:id="170" w:author="Boldyreva, Natalia" w:date="2016-10-18T14:03:00Z">
        <w:r w:rsidR="00DB6544">
          <w:t>ш</w:t>
        </w:r>
      </w:ins>
      <w:ins w:id="171" w:author="Boldyreva, Natalia" w:date="2016-10-18T14:02:00Z">
        <w:r w:rsidR="00DB6544">
          <w:t>ают требования к проверке на соответствие и функциональную совместимость</w:t>
        </w:r>
      </w:ins>
      <w:ins w:id="172" w:author="Karakhanova, Yulia" w:date="2016-10-11T11:39:00Z">
        <w:r w:rsidRPr="00DB6544">
          <w:rPr>
            <w:rPrChange w:id="173" w:author="Boldyreva, Natalia" w:date="2016-10-18T14:00:00Z">
              <w:rPr>
                <w:lang w:val="en-GB"/>
              </w:rPr>
            </w:rPrChange>
          </w:rPr>
          <w:t>,</w:t>
        </w:r>
      </w:ins>
    </w:p>
    <w:p w:rsidR="00BA075F" w:rsidRPr="009C7250" w:rsidRDefault="008D45F1" w:rsidP="00BA075F">
      <w:pPr>
        <w:pStyle w:val="Call"/>
        <w:keepNext w:val="0"/>
        <w:keepLines w:val="0"/>
      </w:pPr>
      <w:r w:rsidRPr="009C7250">
        <w:t>признавая далее</w:t>
      </w:r>
      <w:r w:rsidRPr="009C7250">
        <w:rPr>
          <w:i w:val="0"/>
          <w:iCs/>
        </w:rPr>
        <w:t>,</w:t>
      </w:r>
    </w:p>
    <w:p w:rsidR="00BA075F" w:rsidRPr="009C7250" w:rsidRDefault="008D45F1" w:rsidP="00BA075F">
      <w:r w:rsidRPr="009C7250">
        <w:t>что обеспечение функциональной совместимости должно быть конечной целью будущих Рекомендаций МСЭ-Т,</w:t>
      </w:r>
    </w:p>
    <w:p w:rsidR="00BA075F" w:rsidRPr="009C7250" w:rsidRDefault="008D45F1" w:rsidP="00BA075F">
      <w:pPr>
        <w:pStyle w:val="Call"/>
      </w:pPr>
      <w:r w:rsidRPr="009C7250">
        <w:t>учитывая</w:t>
      </w:r>
      <w:r w:rsidRPr="009C7250">
        <w:rPr>
          <w:i w:val="0"/>
          <w:iCs/>
        </w:rPr>
        <w:t>,</w:t>
      </w:r>
    </w:p>
    <w:p w:rsidR="00BA075F" w:rsidRPr="009C7250" w:rsidRDefault="008D45F1" w:rsidP="00BA075F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BA075F" w:rsidRPr="009C7250" w:rsidRDefault="008D45F1" w:rsidP="00BA075F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BA075F" w:rsidRPr="009C7250" w:rsidRDefault="008D45F1" w:rsidP="00BA075F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BA075F" w:rsidRPr="009C7250" w:rsidRDefault="008D45F1" w:rsidP="00BA075F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сессия Совета МСЭ 2012</w:t>
      </w:r>
      <w:r w:rsidRPr="00356F46">
        <w:t> </w:t>
      </w:r>
      <w:r w:rsidRPr="009C7250">
        <w:t>года при рассмотрении бизнес-плана МСЭ по долгосрочному осуществлению программы по оценке соответствия и проверке на функциональную совместимость (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МСЭ и ведущуюся всеми исследовательскими комиссиями;</w:t>
      </w:r>
    </w:p>
    <w:p w:rsidR="00BA075F" w:rsidRPr="009C7250" w:rsidRDefault="008D45F1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Полномочная конференция приняла Резолюцию</w:t>
      </w:r>
      <w:r w:rsidRPr="00356F46">
        <w:t> </w:t>
      </w:r>
      <w:r w:rsidRPr="009C7250">
        <w:t>177 (</w:t>
      </w:r>
      <w:del w:id="174" w:author="Karakhanova, Yulia" w:date="2016-10-11T11:40:00Z">
        <w:r w:rsidRPr="009C7250" w:rsidDel="00574301">
          <w:delText>Гвадалахара, 2010</w:delText>
        </w:r>
      </w:del>
      <w:ins w:id="175" w:author="Karakhanova, Yulia" w:date="2016-10-11T11:40:00Z">
        <w:r w:rsidR="00574301">
          <w:t>Пересм. Пусан 2014</w:t>
        </w:r>
      </w:ins>
      <w:r w:rsidRPr="00356F46">
        <w:t> </w:t>
      </w:r>
      <w:r w:rsidRPr="009C7250">
        <w:t>г.);</w:t>
      </w:r>
    </w:p>
    <w:p w:rsidR="00BA075F" w:rsidRPr="009C7250" w:rsidRDefault="008D45F1">
      <w:r w:rsidRPr="00356F46">
        <w:rPr>
          <w:i/>
          <w:iCs/>
        </w:rPr>
        <w:lastRenderedPageBreak/>
        <w:t>f</w:t>
      </w:r>
      <w:r w:rsidRPr="009C7250">
        <w:rPr>
          <w:i/>
          <w:iCs/>
        </w:rPr>
        <w:t>)</w:t>
      </w:r>
      <w:r w:rsidRPr="009C7250">
        <w:tab/>
        <w:t>что Всемирная ассамблея по стандартизации электросвязи приняла Резолюцию</w:t>
      </w:r>
      <w:r w:rsidRPr="00356F46">
        <w:t> </w:t>
      </w:r>
      <w:r w:rsidRPr="009C7250">
        <w:t>76 (</w:t>
      </w:r>
      <w:del w:id="176" w:author="Karakhanova, Yulia" w:date="2016-10-11T11:40:00Z">
        <w:r w:rsidRPr="009C7250" w:rsidDel="00574301">
          <w:delText>Йоханнесбург, 2008</w:delText>
        </w:r>
      </w:del>
      <w:ins w:id="177" w:author="Karakhanova, Yulia" w:date="2016-10-11T11:40:00Z">
        <w:r w:rsidR="00574301">
          <w:t>Пересм. Дубай, 2012</w:t>
        </w:r>
      </w:ins>
      <w:r w:rsidRPr="00356F46">
        <w:t> </w:t>
      </w:r>
      <w:r w:rsidRPr="009C7250">
        <w:t>г.);</w:t>
      </w:r>
    </w:p>
    <w:p w:rsidR="00BA075F" w:rsidRPr="009C7250" w:rsidRDefault="008D45F1" w:rsidP="009313C3">
      <w:r w:rsidRPr="00356F4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ab/>
        <w:t>что Всемирная конференция по развитию электросвязи приняла Резолюцию</w:t>
      </w:r>
      <w:r w:rsidRPr="00356F46">
        <w:t> </w:t>
      </w:r>
      <w:r w:rsidRPr="009C7250">
        <w:t>47 (Пересм.</w:t>
      </w:r>
      <w:r w:rsidRPr="00356F46">
        <w:t> </w:t>
      </w:r>
      <w:del w:id="178" w:author="Karakhanova, Yulia" w:date="2016-10-11T11:40:00Z">
        <w:r w:rsidRPr="009C7250" w:rsidDel="00574301">
          <w:delText>Хайдарабад, 2010</w:delText>
        </w:r>
      </w:del>
      <w:ins w:id="179" w:author="Karakhanova, Yulia" w:date="2016-10-11T11:41:00Z">
        <w:r w:rsidR="00574301">
          <w:t>Дубай, 201</w:t>
        </w:r>
      </w:ins>
      <w:ins w:id="180" w:author="Chamova, Alisa " w:date="2016-10-11T14:17:00Z">
        <w:r w:rsidR="009313C3">
          <w:t>4</w:t>
        </w:r>
      </w:ins>
      <w:r w:rsidRPr="00356F46">
        <w:t> </w:t>
      </w:r>
      <w:r w:rsidRPr="009C7250">
        <w:t>г.);</w:t>
      </w:r>
    </w:p>
    <w:p w:rsidR="00BA075F" w:rsidRPr="009C7250" w:rsidRDefault="008D45F1">
      <w:r w:rsidRPr="00356F46">
        <w:rPr>
          <w:i/>
          <w:iCs/>
        </w:rPr>
        <w:t>h</w:t>
      </w:r>
      <w:r w:rsidRPr="009C7250">
        <w:rPr>
          <w:i/>
          <w:iCs/>
        </w:rPr>
        <w:t>)</w:t>
      </w:r>
      <w:r w:rsidRPr="009C7250">
        <w:tab/>
        <w:t>что Ассамблея радиосвязи МСЭ приняла Резолюцию</w:t>
      </w:r>
      <w:r w:rsidRPr="00356F46">
        <w:t> </w:t>
      </w:r>
      <w:r w:rsidRPr="009C7250">
        <w:t>МСЭ-</w:t>
      </w:r>
      <w:r w:rsidRPr="00356F46">
        <w:t>R</w:t>
      </w:r>
      <w:r w:rsidRPr="009C7250">
        <w:t xml:space="preserve"> 62</w:t>
      </w:r>
      <w:ins w:id="181" w:author="Karakhanova, Yulia" w:date="2016-10-11T11:41:00Z">
        <w:r w:rsidR="00574301">
          <w:t>-1</w:t>
        </w:r>
      </w:ins>
      <w:r w:rsidRPr="009C7250">
        <w:t xml:space="preserve"> (</w:t>
      </w:r>
      <w:ins w:id="182" w:author="Karakhanova, Yulia" w:date="2016-10-11T11:41:00Z">
        <w:r w:rsidR="00574301">
          <w:t xml:space="preserve">Пересм. </w:t>
        </w:r>
      </w:ins>
      <w:r w:rsidRPr="009C7250">
        <w:t xml:space="preserve">Женева, </w:t>
      </w:r>
      <w:del w:id="183" w:author="Karakhanova, Yulia" w:date="2016-10-11T11:41:00Z">
        <w:r w:rsidRPr="009C7250" w:rsidDel="00574301">
          <w:delText>2012</w:delText>
        </w:r>
      </w:del>
      <w:ins w:id="184" w:author="Karakhanova, Yulia" w:date="2016-10-11T11:41:00Z">
        <w:r w:rsidR="00574301">
          <w:t>2015</w:t>
        </w:r>
      </w:ins>
      <w:r w:rsidRPr="00356F46">
        <w:t> </w:t>
      </w:r>
      <w:r w:rsidRPr="009C7250">
        <w:t>г.);</w:t>
      </w:r>
    </w:p>
    <w:p w:rsidR="00BA075F" w:rsidRPr="009C7250" w:rsidRDefault="008D45F1">
      <w:r w:rsidRPr="00356F46">
        <w:rPr>
          <w:i/>
          <w:iCs/>
        </w:rPr>
        <w:t>i</w:t>
      </w:r>
      <w:r w:rsidRPr="009C7250">
        <w:rPr>
          <w:i/>
          <w:iCs/>
        </w:rPr>
        <w:t>)</w:t>
      </w:r>
      <w:r w:rsidRPr="009C7250">
        <w:tab/>
        <w:t xml:space="preserve">отчеты о ходе работы, представленные Директором Бюро стандартизации электросвязи Совету на его </w:t>
      </w:r>
      <w:ins w:id="185" w:author="Boldyreva, Natalia" w:date="2016-10-18T14:04:00Z">
        <w:r w:rsidR="00DB6544">
          <w:t xml:space="preserve">ежегодных </w:t>
        </w:r>
      </w:ins>
      <w:r w:rsidRPr="009C7250">
        <w:t xml:space="preserve">сессиях </w:t>
      </w:r>
      <w:del w:id="186" w:author="Boldyreva, Natalia" w:date="2016-10-18T14:04:00Z">
        <w:r w:rsidRPr="009C7250" w:rsidDel="00DB6544">
          <w:delText xml:space="preserve">в </w:delText>
        </w:r>
      </w:del>
      <w:ins w:id="187" w:author="Boldyreva, Natalia" w:date="2016-10-18T14:04:00Z">
        <w:r w:rsidR="00DB6544">
          <w:t>2009</w:t>
        </w:r>
      </w:ins>
      <w:ins w:id="188" w:author="Boldyreva, Natalia" w:date="2016-10-18T14:05:00Z">
        <w:r w:rsidR="00DB6544">
          <w:t>−</w:t>
        </w:r>
      </w:ins>
      <w:ins w:id="189" w:author="Boldyreva, Natalia" w:date="2016-10-18T14:04:00Z">
        <w:r w:rsidR="00DB6544">
          <w:t>2016 год</w:t>
        </w:r>
      </w:ins>
      <w:ins w:id="190" w:author="Boldyreva, Natalia" w:date="2016-10-18T14:05:00Z">
        <w:r w:rsidR="00DB6544">
          <w:t>ов</w:t>
        </w:r>
      </w:ins>
      <w:del w:id="191" w:author="Karakhanova, Yulia" w:date="2016-10-11T11:42:00Z">
        <w:r w:rsidRPr="009C7250" w:rsidDel="00574301">
          <w:delText>2009, 2010, 2011 и 2012</w:delText>
        </w:r>
        <w:r w:rsidRPr="00356F46" w:rsidDel="00574301">
          <w:delText> </w:delText>
        </w:r>
        <w:r w:rsidRPr="009C7250" w:rsidDel="00574301">
          <w:delText>годах</w:delText>
        </w:r>
      </w:del>
      <w:r w:rsidRPr="009C7250">
        <w:t xml:space="preserve">, а также </w:t>
      </w:r>
      <w:ins w:id="192" w:author="Boldyreva, Natalia" w:date="2016-10-18T14:05:00Z">
        <w:r w:rsidR="00DB6544">
          <w:t xml:space="preserve">на </w:t>
        </w:r>
      </w:ins>
      <w:r w:rsidRPr="009C7250">
        <w:t xml:space="preserve">Полномочной конференции </w:t>
      </w:r>
      <w:del w:id="193" w:author="Karakhanova, Yulia" w:date="2016-10-11T11:43:00Z">
        <w:r w:rsidRPr="009C7250" w:rsidDel="00574301">
          <w:delText>2010</w:delText>
        </w:r>
      </w:del>
      <w:ins w:id="194" w:author="Karakhanova, Yulia" w:date="2016-10-11T11:43:00Z">
        <w:r w:rsidR="00574301">
          <w:t>2014</w:t>
        </w:r>
      </w:ins>
      <w:r w:rsidRPr="00356F46">
        <w:t> </w:t>
      </w:r>
      <w:r w:rsidRPr="009C7250">
        <w:t>года;</w:t>
      </w:r>
    </w:p>
    <w:p w:rsidR="00BA075F" w:rsidRPr="009C7250" w:rsidRDefault="008D45F1" w:rsidP="00BA075F">
      <w:r w:rsidRPr="00356F46">
        <w:rPr>
          <w:i/>
          <w:iCs/>
        </w:rPr>
        <w:t>j</w:t>
      </w:r>
      <w:r w:rsidRPr="009C7250">
        <w:rPr>
          <w:i/>
          <w:iCs/>
        </w:rPr>
        <w:t>)</w:t>
      </w:r>
      <w:r w:rsidRPr="009C7250">
        <w:tab/>
        <w:t xml:space="preserve">значение, в первую очередь для развивающихся стран, того чтобы МСЭ играл ведущую роль в работе по проблемам функциональной совместимости, и </w:t>
      </w:r>
      <w:r>
        <w:t xml:space="preserve">что в этом состоит </w:t>
      </w:r>
      <w:r w:rsidRPr="009C7250">
        <w:t>задача, поставленная утверждением Резолюций, перечисленных в пунктах</w:t>
      </w:r>
      <w:r w:rsidRPr="00356F46">
        <w:t> </w:t>
      </w:r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 xml:space="preserve">, </w:t>
      </w:r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 xml:space="preserve">, </w:t>
      </w:r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 xml:space="preserve"> и </w:t>
      </w:r>
      <w:r w:rsidRPr="00356F46">
        <w:rPr>
          <w:i/>
          <w:iCs/>
        </w:rPr>
        <w:t>g</w:t>
      </w:r>
      <w:r w:rsidRPr="009C7250">
        <w:rPr>
          <w:i/>
          <w:iCs/>
        </w:rPr>
        <w:t>)</w:t>
      </w:r>
      <w:r w:rsidRPr="009C7250">
        <w:t xml:space="preserve">, выше, </w:t>
      </w:r>
      <w:r>
        <w:t xml:space="preserve">а </w:t>
      </w:r>
      <w:r w:rsidRPr="009C7250">
        <w:t xml:space="preserve">предлагаемая Программа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рассчитана на удовлетворение этих требований;</w:t>
      </w:r>
    </w:p>
    <w:p w:rsidR="00BA075F" w:rsidRDefault="008D45F1" w:rsidP="00F63260">
      <w:pPr>
        <w:rPr>
          <w:ins w:id="195" w:author="Karakhanova, Yulia" w:date="2016-10-11T11:44:00Z"/>
        </w:rPr>
      </w:pPr>
      <w:r w:rsidRPr="00356F46">
        <w:rPr>
          <w:i/>
          <w:iCs/>
        </w:rPr>
        <w:t>k</w:t>
      </w:r>
      <w:r w:rsidRPr="009C7250">
        <w:rPr>
          <w:i/>
          <w:iCs/>
        </w:rPr>
        <w:t>)</w:t>
      </w:r>
      <w:r w:rsidRPr="009C7250">
        <w:tab/>
        <w:t>резюме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</w:t>
      </w:r>
      <w:r w:rsidRPr="00356F46">
        <w:t> C</w:t>
      </w:r>
      <w:r w:rsidRPr="009C7250">
        <w:t>&amp;</w:t>
      </w:r>
      <w:r w:rsidRPr="00356F46">
        <w:t>I</w:t>
      </w:r>
      <w:r w:rsidRPr="009C7250">
        <w:t>, а именно: 1 – Оценка соответствия; 2 – Мероприятия, касающиеся функциональной совместимости; 3 – Создание потенциала; и 4</w:t>
      </w:r>
      <w:r w:rsidRPr="00356F46">
        <w:t> </w:t>
      </w:r>
      <w:r w:rsidRPr="009C7250">
        <w:t>−</w:t>
      </w:r>
      <w:r w:rsidRPr="00356F46">
        <w:t> </w:t>
      </w:r>
      <w:r w:rsidRPr="009C7250">
        <w:t>Создание центров тестирования в развивающихся странах</w:t>
      </w:r>
      <w:del w:id="196" w:author="Karakhanova, Yulia" w:date="2016-10-11T11:44:00Z">
        <w:r w:rsidRPr="009C7250" w:rsidDel="00574301">
          <w:delText>,</w:delText>
        </w:r>
      </w:del>
      <w:ins w:id="197" w:author="Karakhanova, Yulia" w:date="2016-10-11T11:44:00Z">
        <w:r w:rsidR="00574301">
          <w:t>;</w:t>
        </w:r>
      </w:ins>
    </w:p>
    <w:p w:rsidR="00A55404" w:rsidRPr="00A55404" w:rsidRDefault="00574301">
      <w:pPr>
        <w:rPr>
          <w:ins w:id="198" w:author="Boldyreva, Natalia" w:date="2016-10-18T14:05:00Z"/>
          <w:rPrChange w:id="199" w:author="Boldyreva, Natalia" w:date="2016-10-18T14:09:00Z">
            <w:rPr>
              <w:ins w:id="200" w:author="Boldyreva, Natalia" w:date="2016-10-18T14:05:00Z"/>
              <w:lang w:val="en-GB"/>
            </w:rPr>
          </w:rPrChange>
        </w:rPr>
      </w:pPr>
      <w:ins w:id="201" w:author="Karakhanova, Yulia" w:date="2016-10-11T11:44:00Z">
        <w:r w:rsidRPr="00574301">
          <w:rPr>
            <w:i/>
            <w:iCs/>
            <w:lang w:val="en-GB"/>
          </w:rPr>
          <w:t>l</w:t>
        </w:r>
        <w:r w:rsidRPr="00A55404">
          <w:rPr>
            <w:i/>
            <w:iCs/>
            <w:rPrChange w:id="202" w:author="Boldyreva, Natalia" w:date="2016-10-18T14:09:00Z">
              <w:rPr>
                <w:i/>
                <w:iCs/>
                <w:highlight w:val="green"/>
              </w:rPr>
            </w:rPrChange>
          </w:rPr>
          <w:t>)</w:t>
        </w:r>
        <w:r w:rsidRPr="00A55404">
          <w:rPr>
            <w:rPrChange w:id="203" w:author="Boldyreva, Natalia" w:date="2016-10-18T14:09:00Z">
              <w:rPr>
                <w:lang w:val="en-GB"/>
              </w:rPr>
            </w:rPrChange>
          </w:rPr>
          <w:tab/>
        </w:r>
      </w:ins>
      <w:ins w:id="204" w:author="Boldyreva, Natalia" w:date="2016-10-18T14:07:00Z">
        <w:r w:rsidR="00A55404">
          <w:t>что</w:t>
        </w:r>
        <w:r w:rsidR="00A55404" w:rsidRPr="00A55404">
          <w:t xml:space="preserve"> </w:t>
        </w:r>
        <w:r w:rsidR="00A55404">
          <w:t>имеется</w:t>
        </w:r>
        <w:r w:rsidR="00A55404" w:rsidRPr="00A55404">
          <w:t xml:space="preserve"> </w:t>
        </w:r>
        <w:r w:rsidR="00A55404">
          <w:t>различное</w:t>
        </w:r>
        <w:r w:rsidR="00A55404" w:rsidRPr="00A55404">
          <w:t xml:space="preserve"> </w:t>
        </w:r>
        <w:r w:rsidR="00A55404">
          <w:t>количество</w:t>
        </w:r>
        <w:r w:rsidR="00A55404" w:rsidRPr="00A55404">
          <w:t xml:space="preserve"> </w:t>
        </w:r>
        <w:r w:rsidR="00A55404">
          <w:t>протоколов</w:t>
        </w:r>
        <w:r w:rsidR="00A55404" w:rsidRPr="00A55404">
          <w:t xml:space="preserve"> </w:t>
        </w:r>
        <w:r w:rsidR="00A55404">
          <w:t>от</w:t>
        </w:r>
        <w:r w:rsidR="00A55404" w:rsidRPr="00A55404">
          <w:t xml:space="preserve"> </w:t>
        </w:r>
        <w:r w:rsidR="00A55404">
          <w:t>сетевого</w:t>
        </w:r>
        <w:r w:rsidR="00A55404" w:rsidRPr="00A55404">
          <w:t xml:space="preserve"> </w:t>
        </w:r>
        <w:r w:rsidR="00A55404">
          <w:t>уровня</w:t>
        </w:r>
        <w:r w:rsidR="00A55404" w:rsidRPr="00A55404">
          <w:t xml:space="preserve"> </w:t>
        </w:r>
        <w:r w:rsidR="00A55404">
          <w:t>до</w:t>
        </w:r>
        <w:r w:rsidR="00A55404" w:rsidRPr="00A55404">
          <w:t xml:space="preserve"> </w:t>
        </w:r>
        <w:r w:rsidR="00A55404">
          <w:t>прикладного</w:t>
        </w:r>
        <w:r w:rsidR="00A55404" w:rsidRPr="00A55404">
          <w:t xml:space="preserve"> </w:t>
        </w:r>
        <w:r w:rsidR="00A55404">
          <w:t>уровня</w:t>
        </w:r>
      </w:ins>
      <w:ins w:id="205" w:author="Boldyreva, Natalia" w:date="2016-10-18T14:08:00Z">
        <w:r w:rsidR="00A55404" w:rsidRPr="00A55404">
          <w:t xml:space="preserve">, </w:t>
        </w:r>
        <w:r w:rsidR="00A55404">
          <w:t>поэтому</w:t>
        </w:r>
        <w:r w:rsidR="00A55404" w:rsidRPr="00A55404">
          <w:t xml:space="preserve"> </w:t>
        </w:r>
      </w:ins>
      <w:ins w:id="206" w:author="Boldyreva, Natalia" w:date="2016-10-18T14:09:00Z">
        <w:r w:rsidR="00A55404">
          <w:t xml:space="preserve">для проверки на соответствие и функциональную совместимость в МСЭ-Т </w:t>
        </w:r>
      </w:ins>
      <w:ins w:id="207" w:author="Boldyreva, Natalia" w:date="2016-10-18T14:08:00Z">
        <w:r w:rsidR="00A55404">
          <w:t>следует</w:t>
        </w:r>
        <w:r w:rsidR="00A55404" w:rsidRPr="00A55404">
          <w:t xml:space="preserve"> </w:t>
        </w:r>
        <w:r w:rsidR="00A55404">
          <w:t>разработать</w:t>
        </w:r>
        <w:r w:rsidR="00A55404" w:rsidRPr="00A55404">
          <w:t xml:space="preserve"> </w:t>
        </w:r>
        <w:r w:rsidR="00A55404">
          <w:t>и</w:t>
        </w:r>
        <w:r w:rsidR="00A55404" w:rsidRPr="00A55404">
          <w:t xml:space="preserve"> </w:t>
        </w:r>
        <w:r w:rsidR="00A55404">
          <w:t>утвердить</w:t>
        </w:r>
      </w:ins>
      <w:ins w:id="208" w:author="Boldyreva, Natalia" w:date="2016-10-18T14:09:00Z">
        <w:r w:rsidR="00A55404">
          <w:t xml:space="preserve"> стандартный набор спецификаций </w:t>
        </w:r>
      </w:ins>
      <w:ins w:id="209" w:author="Boldyreva, Natalia" w:date="2016-10-18T14:11:00Z">
        <w:r w:rsidR="00A55404">
          <w:t>тестов</w:t>
        </w:r>
      </w:ins>
      <w:ins w:id="210" w:author="Boldyreva, Natalia" w:date="2016-10-18T14:05:00Z">
        <w:r w:rsidR="00A55404" w:rsidRPr="00A55404">
          <w:rPr>
            <w:rPrChange w:id="211" w:author="Boldyreva, Natalia" w:date="2016-10-18T14:09:00Z">
              <w:rPr>
                <w:lang w:val="en-GB"/>
              </w:rPr>
            </w:rPrChange>
          </w:rPr>
          <w:t>;</w:t>
        </w:r>
      </w:ins>
    </w:p>
    <w:p w:rsidR="00574301" w:rsidRPr="00A55404" w:rsidRDefault="00A55404">
      <w:ins w:id="212" w:author="Boldyreva, Natalia" w:date="2016-10-18T14:05:00Z">
        <w:r w:rsidRPr="00574301">
          <w:rPr>
            <w:i/>
            <w:lang w:val="en-GB"/>
          </w:rPr>
          <w:t>m</w:t>
        </w:r>
        <w:r w:rsidRPr="00A55404">
          <w:rPr>
            <w:i/>
            <w:rPrChange w:id="213" w:author="Boldyreva, Natalia" w:date="2016-10-18T14:12:00Z">
              <w:rPr>
                <w:i/>
                <w:lang w:val="en-GB"/>
              </w:rPr>
            </w:rPrChange>
          </w:rPr>
          <w:t>)</w:t>
        </w:r>
        <w:r w:rsidRPr="00A55404">
          <w:rPr>
            <w:rPrChange w:id="214" w:author="Boldyreva, Natalia" w:date="2016-10-18T14:12:00Z">
              <w:rPr>
                <w:lang w:val="en-GB"/>
              </w:rPr>
            </w:rPrChange>
          </w:rPr>
          <w:tab/>
        </w:r>
      </w:ins>
      <w:ins w:id="215" w:author="Boldyreva, Natalia" w:date="2016-10-18T14:11:00Z">
        <w:r>
          <w:t>наряду</w:t>
        </w:r>
        <w:r w:rsidRPr="00A55404">
          <w:t xml:space="preserve"> </w:t>
        </w:r>
        <w:r>
          <w:t>с</w:t>
        </w:r>
        <w:r w:rsidRPr="00A55404">
          <w:t xml:space="preserve"> </w:t>
        </w:r>
        <w:r>
          <w:t>Рекомендациями</w:t>
        </w:r>
        <w:r w:rsidRPr="00A55404">
          <w:t xml:space="preserve"> </w:t>
        </w:r>
        <w:r>
          <w:t>МСЭ</w:t>
        </w:r>
        <w:r w:rsidRPr="00A55404">
          <w:t>-</w:t>
        </w:r>
        <w:r>
          <w:t>Т</w:t>
        </w:r>
        <w:r w:rsidRPr="00A55404">
          <w:t xml:space="preserve"> </w:t>
        </w:r>
        <w:r>
          <w:t>существует</w:t>
        </w:r>
        <w:r w:rsidRPr="00A55404">
          <w:t xml:space="preserve"> </w:t>
        </w:r>
        <w:r>
          <w:t xml:space="preserve">ряд спецификаций для проверки на </w:t>
        </w:r>
      </w:ins>
      <w:ins w:id="216" w:author="Boldyreva, Natalia" w:date="2016-10-18T14:05:00Z">
        <w:r w:rsidRPr="00574301">
          <w:rPr>
            <w:color w:val="000000"/>
            <w:lang w:val="en-GB"/>
          </w:rPr>
          <w:t>C</w:t>
        </w:r>
        <w:r w:rsidRPr="00A55404">
          <w:rPr>
            <w:color w:val="000000"/>
            <w:rPrChange w:id="217" w:author="Boldyreva, Natalia" w:date="2016-10-18T14:12:00Z">
              <w:rPr>
                <w:color w:val="000000"/>
                <w:lang w:val="en-GB"/>
              </w:rPr>
            </w:rPrChange>
          </w:rPr>
          <w:t>&amp;</w:t>
        </w:r>
        <w:r w:rsidRPr="00574301">
          <w:rPr>
            <w:color w:val="000000"/>
            <w:lang w:val="en-GB"/>
          </w:rPr>
          <w:t>I</w:t>
        </w:r>
      </w:ins>
      <w:ins w:id="218" w:author="Boldyreva, Natalia" w:date="2016-10-18T14:12:00Z">
        <w:r>
          <w:rPr>
            <w:color w:val="000000"/>
          </w:rPr>
          <w:t>, разработанных другими ОРС/форумами/консорциумами</w:t>
        </w:r>
      </w:ins>
      <w:ins w:id="219" w:author="Karakhanova, Yulia" w:date="2016-10-11T11:44:00Z">
        <w:r w:rsidR="00574301" w:rsidRPr="00A55404">
          <w:rPr>
            <w:rFonts w:eastAsia="Calibri"/>
            <w:color w:val="000000"/>
            <w:rPrChange w:id="220" w:author="Boldyreva, Natalia" w:date="2016-10-18T14:12:00Z">
              <w:rPr>
                <w:rFonts w:eastAsia="Calibri"/>
                <w:color w:val="000000"/>
                <w:lang w:val="en-GB"/>
              </w:rPr>
            </w:rPrChange>
          </w:rPr>
          <w:t>,</w:t>
        </w:r>
      </w:ins>
    </w:p>
    <w:p w:rsidR="00BA075F" w:rsidRPr="009C7250" w:rsidRDefault="008D45F1" w:rsidP="00BA075F">
      <w:pPr>
        <w:pStyle w:val="Call"/>
      </w:pPr>
      <w:r w:rsidRPr="009C7250">
        <w:t>отмечая</w:t>
      </w:r>
      <w:r w:rsidRPr="009C7250">
        <w:rPr>
          <w:i w:val="0"/>
        </w:rPr>
        <w:t>,</w:t>
      </w:r>
    </w:p>
    <w:p w:rsidR="00BA075F" w:rsidRPr="009C7250" w:rsidRDefault="008D45F1" w:rsidP="00BA075F">
      <w:r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rPr>
          <w:i/>
          <w:iCs/>
        </w:rPr>
        <w:tab/>
      </w:r>
      <w:r w:rsidRPr="009C7250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BA075F" w:rsidRPr="009C7250" w:rsidRDefault="008D45F1" w:rsidP="00BA075F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BA075F" w:rsidRPr="009C7250" w:rsidRDefault="008D45F1" w:rsidP="00BA075F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BA075F" w:rsidRPr="009C7250" w:rsidRDefault="008D45F1" w:rsidP="00BA075F">
      <w:r w:rsidRPr="00356F46">
        <w:rPr>
          <w:i/>
          <w:iCs/>
        </w:rPr>
        <w:t>d</w:t>
      </w:r>
      <w:r w:rsidRPr="009C7250">
        <w:rPr>
          <w:i/>
          <w:iCs/>
        </w:rPr>
        <w:t>)</w:t>
      </w:r>
      <w:r w:rsidRPr="009C7250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производителей,</w:t>
      </w:r>
    </w:p>
    <w:p w:rsidR="00BA075F" w:rsidRPr="009C7250" w:rsidRDefault="008D45F1" w:rsidP="00BA075F">
      <w:pPr>
        <w:pStyle w:val="Call"/>
      </w:pPr>
      <w:r w:rsidRPr="009C7250">
        <w:t>принимая во внимание</w:t>
      </w:r>
      <w:r w:rsidRPr="009C7250">
        <w:rPr>
          <w:i w:val="0"/>
          <w:iCs/>
        </w:rPr>
        <w:t>,</w:t>
      </w:r>
    </w:p>
    <w:p w:rsidR="00BA075F" w:rsidRPr="009C7250" w:rsidRDefault="008D45F1" w:rsidP="00BA075F">
      <w:r w:rsidRPr="00356F46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что в прошлом МСЭ-Т эпизодически проводил проверку на соответствие и функциональную совместимость, как это указывалось в Добавлении 2 </w:t>
      </w:r>
      <w:r>
        <w:t xml:space="preserve">к </w:t>
      </w:r>
      <w:r w:rsidRPr="009C7250">
        <w:t>Рекомендациям МСЭ-Т серии</w:t>
      </w:r>
      <w:r w:rsidRPr="00356F46">
        <w:t> </w:t>
      </w:r>
      <w:r w:rsidRPr="009C7250">
        <w:t>А;</w:t>
      </w:r>
    </w:p>
    <w:p w:rsidR="00BA075F" w:rsidRPr="009C7250" w:rsidRDefault="008D45F1" w:rsidP="00BA075F">
      <w:r w:rsidRPr="00356F46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что ресурсы стандартизации МСЭ ограничены и проверка на функциональную совместимость требует специальной технической инфраструктуры;</w:t>
      </w:r>
    </w:p>
    <w:p w:rsidR="00BA075F" w:rsidRPr="009C7250" w:rsidRDefault="008D45F1" w:rsidP="00BA075F">
      <w:r w:rsidRPr="00356F46">
        <w:rPr>
          <w:i/>
          <w:iCs/>
        </w:rPr>
        <w:t>c</w:t>
      </w:r>
      <w:r w:rsidRPr="009C7250">
        <w:rPr>
          <w:i/>
          <w:iCs/>
        </w:rPr>
        <w:t>)</w:t>
      </w:r>
      <w:r w:rsidRPr="009C7250"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BA075F" w:rsidRPr="009C7250" w:rsidRDefault="008D45F1" w:rsidP="00BA075F">
      <w:r w:rsidRPr="00356F46">
        <w:rPr>
          <w:i/>
          <w:iCs/>
        </w:rPr>
        <w:lastRenderedPageBreak/>
        <w:t>d</w:t>
      </w:r>
      <w:r w:rsidRPr="009C7250">
        <w:rPr>
          <w:i/>
          <w:iCs/>
        </w:rPr>
        <w:t>)</w:t>
      </w:r>
      <w:r w:rsidRPr="009C7250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</w:t>
      </w:r>
      <w:r w:rsidRPr="00356F46">
        <w:t> </w:t>
      </w:r>
      <w:r w:rsidRPr="009C7250">
        <w:t>не экспертами по стандартизации, которые составляли спецификации;</w:t>
      </w:r>
    </w:p>
    <w:p w:rsidR="00BA075F" w:rsidRPr="009C7250" w:rsidRDefault="008D45F1" w:rsidP="00BA075F">
      <w:r w:rsidRPr="00356F46">
        <w:rPr>
          <w:i/>
          <w:iCs/>
        </w:rPr>
        <w:t>e</w:t>
      </w:r>
      <w:r w:rsidRPr="009C7250">
        <w:rPr>
          <w:i/>
          <w:iCs/>
        </w:rPr>
        <w:t>)</w:t>
      </w:r>
      <w:r w:rsidRPr="009C7250"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BA075F" w:rsidRPr="009C7250" w:rsidRDefault="008D45F1" w:rsidP="00BA075F">
      <w:r w:rsidRPr="00356F46">
        <w:rPr>
          <w:i/>
          <w:iCs/>
        </w:rPr>
        <w:t>f</w:t>
      </w:r>
      <w:r w:rsidRPr="009C7250">
        <w:rPr>
          <w:i/>
          <w:iCs/>
        </w:rPr>
        <w:t>)</w:t>
      </w:r>
      <w:r w:rsidRPr="009C7250">
        <w:tab/>
        <w:t>что Форумы, консорциумы и другие организации уже разработали программы сертификации,</w:t>
      </w:r>
    </w:p>
    <w:p w:rsidR="00BA075F" w:rsidRPr="009C7250" w:rsidRDefault="008D45F1" w:rsidP="00BA075F">
      <w:pPr>
        <w:pStyle w:val="Call"/>
      </w:pPr>
      <w:r w:rsidRPr="009C7250">
        <w:t>решает</w:t>
      </w:r>
      <w:r w:rsidRPr="009C7250">
        <w:rPr>
          <w:i w:val="0"/>
          <w:iCs/>
        </w:rPr>
        <w:t>,</w:t>
      </w:r>
    </w:p>
    <w:p w:rsidR="00BA075F" w:rsidRPr="009C7250" w:rsidRDefault="008D45F1">
      <w:r w:rsidRPr="009C7250">
        <w:t>1</w:t>
      </w:r>
      <w:r w:rsidRPr="009C7250">
        <w:tab/>
        <w:t>что исследовательски</w:t>
      </w:r>
      <w:ins w:id="221" w:author="Boldyreva, Natalia" w:date="2016-10-18T14:13:00Z">
        <w:r w:rsidR="00A55404">
          <w:t>м</w:t>
        </w:r>
      </w:ins>
      <w:del w:id="222" w:author="Boldyreva, Natalia" w:date="2016-10-18T14:13:00Z">
        <w:r w:rsidRPr="009C7250" w:rsidDel="00A55404">
          <w:delText>е</w:delText>
        </w:r>
      </w:del>
      <w:r w:rsidRPr="009C7250">
        <w:t xml:space="preserve"> комисси</w:t>
      </w:r>
      <w:ins w:id="223" w:author="Boldyreva, Natalia" w:date="2016-10-18T14:13:00Z">
        <w:r w:rsidR="00A55404">
          <w:t>ям</w:t>
        </w:r>
      </w:ins>
      <w:del w:id="224" w:author="Boldyreva, Natalia" w:date="2016-10-18T14:13:00Z">
        <w:r w:rsidRPr="009C7250" w:rsidDel="00A55404">
          <w:delText>и</w:delText>
        </w:r>
      </w:del>
      <w:r w:rsidRPr="009C7250">
        <w:t xml:space="preserve"> МСЭ-Т </w:t>
      </w:r>
      <w:del w:id="225" w:author="Boldyreva, Natalia" w:date="2016-10-18T14:14:00Z">
        <w:r w:rsidRPr="009C7250" w:rsidDel="00A55404">
          <w:delText>в максимально короткие сроки</w:delText>
        </w:r>
      </w:del>
      <w:ins w:id="226" w:author="Boldyreva, Natalia" w:date="2016-10-18T14:14:00Z">
        <w:r w:rsidR="00A55404">
          <w:t>как можно скорее</w:t>
        </w:r>
      </w:ins>
      <w:r w:rsidRPr="009C7250">
        <w:t xml:space="preserve"> </w:t>
      </w:r>
      <w:ins w:id="227" w:author="Boldyreva, Natalia" w:date="2016-10-18T14:13:00Z">
        <w:r w:rsidR="00A55404">
          <w:t>с</w:t>
        </w:r>
      </w:ins>
      <w:ins w:id="228" w:author="Boldyreva, Natalia" w:date="2016-10-18T14:14:00Z">
        <w:r w:rsidR="00A55404">
          <w:t>л</w:t>
        </w:r>
      </w:ins>
      <w:ins w:id="229" w:author="Boldyreva, Natalia" w:date="2016-10-18T14:13:00Z">
        <w:r w:rsidR="00A55404">
          <w:t xml:space="preserve">едует </w:t>
        </w:r>
      </w:ins>
      <w:r w:rsidRPr="009C7250">
        <w:t>разработа</w:t>
      </w:r>
      <w:ins w:id="230" w:author="Boldyreva, Natalia" w:date="2016-10-18T14:13:00Z">
        <w:r w:rsidR="00A55404">
          <w:t>ть</w:t>
        </w:r>
      </w:ins>
      <w:del w:id="231" w:author="Boldyreva, Natalia" w:date="2016-10-18T14:13:00Z">
        <w:r w:rsidRPr="009C7250" w:rsidDel="00A55404">
          <w:delText>ют</w:delText>
        </w:r>
      </w:del>
      <w:r w:rsidRPr="009C7250">
        <w:t xml:space="preserve"> необходимые Рекомендации МСЭ-Т по проверке на соответствие</w:t>
      </w:r>
      <w:ins w:id="232" w:author="Boldyreva, Natalia" w:date="2016-10-18T14:13:00Z">
        <w:r w:rsidR="00A55404">
          <w:t xml:space="preserve"> и функциональную совместимость</w:t>
        </w:r>
      </w:ins>
      <w:r w:rsidRPr="009C7250">
        <w:t xml:space="preserve"> для оборудования электросвязи;</w:t>
      </w:r>
    </w:p>
    <w:p w:rsidR="00BA075F" w:rsidRPr="009C7250" w:rsidRDefault="008D45F1">
      <w:r w:rsidRPr="009C7250">
        <w:t>2</w:t>
      </w:r>
      <w:r w:rsidRPr="009C7250">
        <w:tab/>
        <w:t>что 11-я Исследовательская комиссия МСЭ-</w:t>
      </w:r>
      <w:r w:rsidRPr="00356F46">
        <w:t>T</w:t>
      </w:r>
      <w:r w:rsidRPr="009C7250">
        <w:t xml:space="preserve"> координирует деятельность Сектора, касающуюся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 xml:space="preserve">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</w:t>
      </w:r>
      <w:r w:rsidRPr="00356F46">
        <w:t>C</w:t>
      </w:r>
      <w:r w:rsidRPr="009C7250">
        <w:t>&amp;</w:t>
      </w:r>
      <w:r w:rsidRPr="00356F46">
        <w:t>I</w:t>
      </w:r>
      <w:r w:rsidRPr="009C7250">
        <w:t>;</w:t>
      </w:r>
    </w:p>
    <w:p w:rsidR="00BA075F" w:rsidRPr="009C7250" w:rsidDel="00B749AD" w:rsidRDefault="008D45F1" w:rsidP="00BA075F">
      <w:pPr>
        <w:rPr>
          <w:del w:id="233" w:author="Karakhanova, Yulia" w:date="2016-10-11T11:46:00Z"/>
        </w:rPr>
      </w:pPr>
      <w:del w:id="234" w:author="Karakhanova, Yulia" w:date="2016-10-11T11:46:00Z">
        <w:r w:rsidRPr="009C7250" w:rsidDel="00B749AD">
          <w:delText>3</w:delText>
        </w:r>
        <w:r w:rsidRPr="009C7250" w:rsidDel="00B749AD">
          <w:tab/>
          <w:delText>что в максимально короткие сроки следует разработать Рекомендации МСЭ-Т, посвященные проверке на функциональную совместимость;</w:delText>
        </w:r>
      </w:del>
    </w:p>
    <w:p w:rsidR="00BA075F" w:rsidRPr="009C7250" w:rsidRDefault="008D45F1" w:rsidP="00BA075F">
      <w:pPr>
        <w:keepNext/>
        <w:keepLines/>
      </w:pPr>
      <w:del w:id="235" w:author="Karakhanova, Yulia" w:date="2016-10-11T11:46:00Z">
        <w:r w:rsidRPr="009C7250" w:rsidDel="00B749AD">
          <w:delText>4</w:delText>
        </w:r>
      </w:del>
      <w:ins w:id="236" w:author="Karakhanova, Yulia" w:date="2016-10-11T11:46:00Z">
        <w:r w:rsidR="00B749AD">
          <w:t>3</w:t>
        </w:r>
      </w:ins>
      <w:r w:rsidRPr="009C7250">
        <w:tab/>
        <w:t>что МСЭ-Т в сотрудничестве, при необходимости, с другими Секторами должен разработать программу с целью:</w:t>
      </w:r>
    </w:p>
    <w:p w:rsidR="00BA075F" w:rsidRPr="00F63260" w:rsidRDefault="008D45F1" w:rsidP="00F63260">
      <w:pPr>
        <w:pStyle w:val="enumlev1"/>
      </w:pPr>
      <w:r w:rsidRPr="00F63260">
        <w:t>i)</w:t>
      </w:r>
      <w:r w:rsidRPr="00F63260">
        <w:tab/>
        <w:t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совместимость;</w:t>
      </w:r>
    </w:p>
    <w:p w:rsidR="00BA075F" w:rsidRPr="00F63260" w:rsidRDefault="008D45F1" w:rsidP="00F63260">
      <w:pPr>
        <w:pStyle w:val="enumlev1"/>
        <w:rPr>
          <w:ins w:id="237" w:author="Karakhanova, Yulia" w:date="2016-10-11T11:46:00Z"/>
        </w:rPr>
      </w:pPr>
      <w:r w:rsidRPr="00F63260">
        <w:t>ii)</w:t>
      </w:r>
      <w:r w:rsidRPr="00F63260">
        <w:tab/>
        <w:t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t>
      </w:r>
    </w:p>
    <w:p w:rsidR="00B749AD" w:rsidRPr="00A55404" w:rsidRDefault="00B749AD">
      <w:pPr>
        <w:pStyle w:val="enumlev1"/>
        <w:rPr>
          <w:rPrChange w:id="238" w:author="Boldyreva, Natalia" w:date="2016-10-18T14:15:00Z">
            <w:rPr>
              <w:lang w:val="en-US"/>
            </w:rPr>
          </w:rPrChange>
        </w:rPr>
      </w:pPr>
      <w:ins w:id="239" w:author="Karakhanova, Yulia" w:date="2016-10-11T11:46:00Z">
        <w:r w:rsidRPr="00FC2557">
          <w:rPr>
            <w:lang w:val="en-US"/>
          </w:rPr>
          <w:t>iii</w:t>
        </w:r>
        <w:r w:rsidRPr="00A55404">
          <w:rPr>
            <w:rPrChange w:id="240" w:author="Boldyreva, Natalia" w:date="2016-10-18T14:15:00Z">
              <w:rPr>
                <w:lang w:val="en-US"/>
              </w:rPr>
            </w:rPrChange>
          </w:rPr>
          <w:t>)</w:t>
        </w:r>
        <w:r w:rsidRPr="00A55404">
          <w:rPr>
            <w:rPrChange w:id="241" w:author="Boldyreva, Natalia" w:date="2016-10-18T14:15:00Z">
              <w:rPr>
                <w:lang w:val="en-US"/>
              </w:rPr>
            </w:rPrChange>
          </w:rPr>
          <w:tab/>
        </w:r>
      </w:ins>
      <w:ins w:id="242" w:author="Boldyreva, Natalia" w:date="2016-10-18T14:14:00Z">
        <w:r w:rsidR="00A55404">
          <w:t xml:space="preserve">разработки и совершенствования механизмов взаимного признания результатов проверки на </w:t>
        </w:r>
        <w:r w:rsidR="00A55404" w:rsidRPr="00FC2557">
          <w:rPr>
            <w:lang w:val="en-US"/>
          </w:rPr>
          <w:t>C</w:t>
        </w:r>
        <w:r w:rsidR="00A55404" w:rsidRPr="00A55404">
          <w:rPr>
            <w:rPrChange w:id="243" w:author="Boldyreva, Natalia" w:date="2016-10-18T14:15:00Z">
              <w:rPr>
                <w:lang w:val="en-US"/>
              </w:rPr>
            </w:rPrChange>
          </w:rPr>
          <w:t>&amp;</w:t>
        </w:r>
        <w:r w:rsidR="00A55404" w:rsidRPr="00FC2557">
          <w:rPr>
            <w:lang w:val="en-US"/>
          </w:rPr>
          <w:t>I</w:t>
        </w:r>
        <w:r w:rsidR="00A55404" w:rsidRPr="00A55404">
          <w:rPr>
            <w:rPrChange w:id="244" w:author="Boldyreva, Natalia" w:date="2016-10-18T14:15:00Z">
              <w:rPr>
                <w:lang w:val="en-US"/>
              </w:rPr>
            </w:rPrChange>
          </w:rPr>
          <w:t xml:space="preserve"> </w:t>
        </w:r>
      </w:ins>
      <w:ins w:id="245" w:author="Boldyreva, Natalia" w:date="2016-10-18T14:16:00Z">
        <w:r w:rsidR="00BA5656">
          <w:t>и анализа данных между различными региональными центрами тестирования</w:t>
        </w:r>
      </w:ins>
      <w:ins w:id="246" w:author="Karakhanova, Yulia" w:date="2016-10-11T11:46:00Z">
        <w:r w:rsidRPr="00A55404">
          <w:rPr>
            <w:rPrChange w:id="247" w:author="Boldyreva, Natalia" w:date="2016-10-18T14:15:00Z">
              <w:rPr>
                <w:lang w:val="en-US"/>
              </w:rPr>
            </w:rPrChange>
          </w:rPr>
          <w:t>;</w:t>
        </w:r>
      </w:ins>
    </w:p>
    <w:p w:rsidR="00BA075F" w:rsidRPr="009C7250" w:rsidRDefault="008D45F1" w:rsidP="00BA075F">
      <w:del w:id="248" w:author="Karakhanova, Yulia" w:date="2016-10-11T11:46:00Z">
        <w:r w:rsidRPr="009C7250" w:rsidDel="00B749AD">
          <w:delText>5</w:delText>
        </w:r>
      </w:del>
      <w:ins w:id="249" w:author="Karakhanova, Yulia" w:date="2016-10-11T11:46:00Z">
        <w:r w:rsidR="00B749AD">
          <w:t>4</w:t>
        </w:r>
      </w:ins>
      <w:r w:rsidRPr="009C7250"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внимание потребности пользователей и с учетом требований рынка, в зависимости от случая,</w:t>
      </w:r>
    </w:p>
    <w:p w:rsidR="00BA075F" w:rsidRPr="009C7250" w:rsidRDefault="008D45F1" w:rsidP="00BA075F">
      <w:pPr>
        <w:pStyle w:val="Call"/>
      </w:pPr>
      <w:r w:rsidRPr="009C7250">
        <w:t>поручает Директору Бюро стандартизации электросвязи</w:t>
      </w:r>
    </w:p>
    <w:p w:rsidR="00BA075F" w:rsidRPr="009C7250" w:rsidRDefault="008D45F1" w:rsidP="00BA075F">
      <w:r w:rsidRPr="009C7250">
        <w:t>1</w:t>
      </w:r>
      <w:r w:rsidRPr="009C7250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</w:t>
      </w:r>
      <w:r w:rsidRPr="00356F46">
        <w:t> </w:t>
      </w:r>
      <w:r w:rsidRPr="009C7250">
        <w:t>обеспечением функциональной совместимости оборудования и услуг электросвязи/ИКТ;</w:t>
      </w:r>
    </w:p>
    <w:p w:rsidR="00BA075F" w:rsidRPr="009C7250" w:rsidRDefault="008D45F1" w:rsidP="00BA075F">
      <w:r w:rsidRPr="009C7250">
        <w:t>2</w:t>
      </w:r>
      <w:r w:rsidRPr="009C7250">
        <w:tab/>
        <w:t xml:space="preserve">в сотрудничестве с Директором БРЭ на основе результатов деятельности согласно пункту 1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 реализовать план действий, согласованный Советом на его сессии 2012 года (Документ</w:t>
      </w:r>
      <w:r w:rsidRPr="00356F46">
        <w:t> C</w:t>
      </w:r>
      <w:r w:rsidRPr="009C7250">
        <w:t>12/91), как указано в Отчете Генерального секретаря для сессии Совета 2012 года (Документ</w:t>
      </w:r>
      <w:r w:rsidRPr="00356F46">
        <w:t> C</w:t>
      </w:r>
      <w:r w:rsidRPr="009C7250">
        <w:t>12/48);</w:t>
      </w:r>
    </w:p>
    <w:p w:rsidR="00BA075F" w:rsidRDefault="008D45F1" w:rsidP="00BA075F">
      <w:pPr>
        <w:rPr>
          <w:ins w:id="250" w:author="Karakhanova, Yulia" w:date="2016-10-11T11:48:00Z"/>
        </w:rPr>
      </w:pPr>
      <w:r w:rsidRPr="009C7250">
        <w:lastRenderedPageBreak/>
        <w:t>3</w:t>
      </w:r>
      <w:r w:rsidRPr="009C7250">
        <w:tab/>
        <w:t xml:space="preserve"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Совета, приведенным в Документе </w:t>
      </w:r>
      <w:r w:rsidRPr="00356F46">
        <w:t>C</w:t>
      </w:r>
      <w:r w:rsidRPr="009C7250">
        <w:t>12/91;</w:t>
      </w:r>
    </w:p>
    <w:p w:rsidR="00BA5656" w:rsidRPr="00BA5656" w:rsidRDefault="00CC1046">
      <w:pPr>
        <w:rPr>
          <w:ins w:id="251" w:author="Boldyreva, Natalia" w:date="2016-10-18T14:17:00Z"/>
          <w:rPrChange w:id="252" w:author="Boldyreva, Natalia" w:date="2016-10-18T14:18:00Z">
            <w:rPr>
              <w:ins w:id="253" w:author="Boldyreva, Natalia" w:date="2016-10-18T14:17:00Z"/>
              <w:lang w:val="en-GB"/>
            </w:rPr>
          </w:rPrChange>
        </w:rPr>
      </w:pPr>
      <w:ins w:id="254" w:author="Karakhanova, Yulia" w:date="2016-10-11T11:48:00Z">
        <w:r w:rsidRPr="00BA5656">
          <w:rPr>
            <w:rPrChange w:id="255" w:author="Boldyreva, Natalia" w:date="2016-10-18T14:18:00Z">
              <w:rPr>
                <w:lang w:val="en-GB"/>
              </w:rPr>
            </w:rPrChange>
          </w:rPr>
          <w:t>4</w:t>
        </w:r>
        <w:r w:rsidRPr="00BA5656">
          <w:rPr>
            <w:rPrChange w:id="256" w:author="Boldyreva, Natalia" w:date="2016-10-18T14:18:00Z">
              <w:rPr>
                <w:lang w:val="en-GB"/>
              </w:rPr>
            </w:rPrChange>
          </w:rPr>
          <w:tab/>
        </w:r>
      </w:ins>
      <w:bookmarkStart w:id="257" w:name="OLE_LINK1"/>
      <w:bookmarkStart w:id="258" w:name="OLE_LINK2"/>
      <w:ins w:id="259" w:author="Boldyreva, Natalia" w:date="2016-10-18T14:17:00Z">
        <w:r w:rsidR="00BA5656">
          <w:t>публиковать</w:t>
        </w:r>
        <w:r w:rsidR="00BA5656" w:rsidRPr="00BA5656">
          <w:t xml:space="preserve"> </w:t>
        </w:r>
        <w:r w:rsidR="00BA5656">
          <w:t>ежегодный</w:t>
        </w:r>
        <w:r w:rsidR="00BA5656" w:rsidRPr="00BA5656">
          <w:t xml:space="preserve"> </w:t>
        </w:r>
        <w:r w:rsidR="00BA5656">
          <w:t>план</w:t>
        </w:r>
        <w:r w:rsidR="00BA5656" w:rsidRPr="00BA5656">
          <w:t xml:space="preserve"> </w:t>
        </w:r>
        <w:r w:rsidR="00BA5656">
          <w:t>деятельности</w:t>
        </w:r>
        <w:r w:rsidR="00BA5656" w:rsidRPr="00BA5656">
          <w:t xml:space="preserve"> </w:t>
        </w:r>
        <w:r w:rsidR="00BA5656">
          <w:t>в</w:t>
        </w:r>
        <w:r w:rsidR="00BA5656" w:rsidRPr="00BA5656">
          <w:t xml:space="preserve"> </w:t>
        </w:r>
        <w:r w:rsidR="00BA5656">
          <w:t>области</w:t>
        </w:r>
        <w:r w:rsidR="00BA5656" w:rsidRPr="00BA5656">
          <w:t xml:space="preserve"> </w:t>
        </w:r>
        <w:r w:rsidR="00BA5656" w:rsidRPr="00CC1046">
          <w:rPr>
            <w:lang w:val="en-GB"/>
          </w:rPr>
          <w:t>C</w:t>
        </w:r>
        <w:r w:rsidR="00BA5656" w:rsidRPr="00BA5656">
          <w:rPr>
            <w:rPrChange w:id="260" w:author="Boldyreva, Natalia" w:date="2016-10-18T14:18:00Z">
              <w:rPr>
                <w:lang w:val="en-GB"/>
              </w:rPr>
            </w:rPrChange>
          </w:rPr>
          <w:t>&amp;</w:t>
        </w:r>
        <w:r w:rsidR="00BA5656" w:rsidRPr="00CC1046">
          <w:rPr>
            <w:lang w:val="en-GB"/>
          </w:rPr>
          <w:t>I</w:t>
        </w:r>
      </w:ins>
      <w:ins w:id="261" w:author="Boldyreva, Natalia" w:date="2016-10-18T14:18:00Z">
        <w:r w:rsidR="00BA5656">
          <w:t>, который мог бы привлечь к участию большее количество членов</w:t>
        </w:r>
      </w:ins>
      <w:bookmarkEnd w:id="257"/>
      <w:bookmarkEnd w:id="258"/>
      <w:ins w:id="262" w:author="Boldyreva, Natalia" w:date="2016-10-18T14:17:00Z">
        <w:r w:rsidR="00BA5656" w:rsidRPr="00BA5656">
          <w:rPr>
            <w:rPrChange w:id="263" w:author="Boldyreva, Natalia" w:date="2016-10-18T14:18:00Z">
              <w:rPr>
                <w:lang w:val="en-GB"/>
              </w:rPr>
            </w:rPrChange>
          </w:rPr>
          <w:t>;</w:t>
        </w:r>
      </w:ins>
    </w:p>
    <w:p w:rsidR="00CC1046" w:rsidRPr="00BA5656" w:rsidRDefault="00BA5656">
      <w:pPr>
        <w:rPr>
          <w:rPrChange w:id="264" w:author="Boldyreva, Natalia" w:date="2016-10-18T14:19:00Z">
            <w:rPr>
              <w:lang w:val="en-GB"/>
            </w:rPr>
          </w:rPrChange>
        </w:rPr>
      </w:pPr>
      <w:ins w:id="265" w:author="Boldyreva, Natalia" w:date="2016-10-18T14:17:00Z">
        <w:r w:rsidRPr="00BA5656">
          <w:rPr>
            <w:rPrChange w:id="266" w:author="Boldyreva, Natalia" w:date="2016-10-18T14:19:00Z">
              <w:rPr>
                <w:lang w:val="en-GB"/>
              </w:rPr>
            </w:rPrChange>
          </w:rPr>
          <w:t>5</w:t>
        </w:r>
        <w:r w:rsidRPr="00BA5656">
          <w:rPr>
            <w:rPrChange w:id="267" w:author="Boldyreva, Natalia" w:date="2016-10-18T14:19:00Z">
              <w:rPr>
                <w:lang w:val="en-GB"/>
              </w:rPr>
            </w:rPrChange>
          </w:rPr>
          <w:tab/>
        </w:r>
      </w:ins>
      <w:ins w:id="268" w:author="Boldyreva, Natalia" w:date="2016-10-18T14:18:00Z">
        <w:r>
          <w:t>ускорить</w:t>
        </w:r>
        <w:r w:rsidRPr="00BA5656">
          <w:t xml:space="preserve"> </w:t>
        </w:r>
        <w:r>
          <w:t>разработку</w:t>
        </w:r>
      </w:ins>
      <w:ins w:id="269" w:author="Boldyreva, Natalia" w:date="2016-10-18T14:19:00Z">
        <w:r w:rsidRPr="00BA5656">
          <w:t xml:space="preserve"> </w:t>
        </w:r>
        <w:r>
          <w:t>и внедрение</w:t>
        </w:r>
        <w:r w:rsidRPr="00EE5BE8">
          <w:t xml:space="preserve"> </w:t>
        </w:r>
        <w:r>
          <w:rPr>
            <w:color w:val="000000"/>
          </w:rPr>
          <w:t>процедуры</w:t>
        </w:r>
        <w:r w:rsidRPr="00EE5BE8">
          <w:rPr>
            <w:color w:val="000000"/>
          </w:rPr>
          <w:t xml:space="preserve"> </w:t>
        </w:r>
        <w:r>
          <w:rPr>
            <w:color w:val="000000"/>
          </w:rPr>
          <w:t>признания</w:t>
        </w:r>
        <w:r w:rsidRPr="00EE5BE8">
          <w:rPr>
            <w:color w:val="000000"/>
          </w:rPr>
          <w:t xml:space="preserve"> </w:t>
        </w:r>
        <w:r>
          <w:rPr>
            <w:color w:val="000000"/>
          </w:rPr>
          <w:t>лабораторий</w:t>
        </w:r>
        <w:r w:rsidRPr="00EE5BE8">
          <w:rPr>
            <w:color w:val="000000"/>
          </w:rPr>
          <w:t xml:space="preserve"> </w:t>
        </w:r>
        <w:r>
          <w:rPr>
            <w:color w:val="000000"/>
          </w:rPr>
          <w:t>МСЭ</w:t>
        </w:r>
        <w:r w:rsidRPr="00EE5BE8">
          <w:rPr>
            <w:color w:val="000000"/>
          </w:rPr>
          <w:t>-</w:t>
        </w:r>
        <w:r>
          <w:rPr>
            <w:color w:val="000000"/>
          </w:rPr>
          <w:t>Т</w:t>
        </w:r>
        <w:r w:rsidRPr="00EE5BE8">
          <w:t xml:space="preserve"> </w:t>
        </w:r>
        <w:r>
          <w:t>по</w:t>
        </w:r>
        <w:r w:rsidRPr="00EE5BE8">
          <w:t xml:space="preserve"> </w:t>
        </w:r>
        <w:r w:rsidRPr="003A69E0">
          <w:rPr>
            <w:lang w:val="en-GB"/>
          </w:rPr>
          <w:t>C</w:t>
        </w:r>
        <w:r w:rsidRPr="00EE5BE8">
          <w:t>&amp;</w:t>
        </w:r>
        <w:r w:rsidRPr="003A69E0">
          <w:rPr>
            <w:lang w:val="en-GB"/>
          </w:rPr>
          <w:t>I</w:t>
        </w:r>
      </w:ins>
      <w:ins w:id="270" w:author="Karakhanova, Yulia" w:date="2016-10-11T11:48:00Z">
        <w:r w:rsidR="00CC1046" w:rsidRPr="00BA5656">
          <w:rPr>
            <w:rPrChange w:id="271" w:author="Boldyreva, Natalia" w:date="2016-10-18T14:19:00Z">
              <w:rPr>
                <w:lang w:val="en-GB"/>
              </w:rPr>
            </w:rPrChange>
          </w:rPr>
          <w:t>;</w:t>
        </w:r>
      </w:ins>
    </w:p>
    <w:p w:rsidR="00BA075F" w:rsidRPr="009C7250" w:rsidRDefault="008D45F1" w:rsidP="00F63260">
      <w:del w:id="272" w:author="Karakhanova, Yulia" w:date="2016-10-11T11:47:00Z">
        <w:r w:rsidRPr="009C7250" w:rsidDel="00CC1046">
          <w:delText>4</w:delText>
        </w:r>
      </w:del>
      <w:ins w:id="273" w:author="Karakhanova, Yulia" w:date="2016-10-11T11:48:00Z">
        <w:r w:rsidR="00CC1046">
          <w:t>6</w:t>
        </w:r>
      </w:ins>
      <w:r w:rsidRPr="009C7250">
        <w:tab/>
        <w:t>привлекать, при необходимости, экспертов и внешние объединения;</w:t>
      </w:r>
    </w:p>
    <w:p w:rsidR="00BA075F" w:rsidRPr="009C7250" w:rsidRDefault="008D45F1" w:rsidP="00F63260">
      <w:del w:id="274" w:author="Karakhanova, Yulia" w:date="2016-10-11T11:48:00Z">
        <w:r w:rsidRPr="009C7250" w:rsidDel="00CC1046">
          <w:delText>5</w:delText>
        </w:r>
      </w:del>
      <w:ins w:id="275" w:author="Karakhanova, Yulia" w:date="2016-10-11T11:48:00Z">
        <w:r w:rsidR="00CC1046">
          <w:t>7</w:t>
        </w:r>
      </w:ins>
      <w:r w:rsidRPr="009C7250">
        <w:tab/>
        <w:t>представить результаты этой деятельности Совету для рассмотрения и принятия необходимых мер,</w:t>
      </w:r>
    </w:p>
    <w:p w:rsidR="00BA075F" w:rsidRPr="009C7250" w:rsidRDefault="008D45F1" w:rsidP="00BA075F">
      <w:pPr>
        <w:pStyle w:val="Call"/>
      </w:pPr>
      <w:r w:rsidRPr="009C7250">
        <w:t>поручает исследовательским комиссиям</w:t>
      </w:r>
    </w:p>
    <w:p w:rsidR="00BA075F" w:rsidRPr="009C7250" w:rsidRDefault="008D45F1">
      <w:r w:rsidRPr="009C7250">
        <w:t>1</w:t>
      </w:r>
      <w:r w:rsidRPr="009C7250">
        <w:tab/>
        <w:t xml:space="preserve">в максимально короткие сроки 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</w:t>
      </w:r>
      <w:ins w:id="276" w:author="Boldyreva, Natalia" w:date="2016-10-18T14:20:00Z">
        <w:r w:rsidR="00BA5656">
          <w:t xml:space="preserve">проверки на </w:t>
        </w:r>
      </w:ins>
      <w:r w:rsidRPr="009C7250">
        <w:t>функциональн</w:t>
      </w:r>
      <w:ins w:id="277" w:author="Boldyreva, Natalia" w:date="2016-10-18T14:20:00Z">
        <w:r w:rsidR="00BA5656">
          <w:t>ую</w:t>
        </w:r>
      </w:ins>
      <w:del w:id="278" w:author="Boldyreva, Natalia" w:date="2016-10-18T14:20:00Z">
        <w:r w:rsidRPr="009C7250" w:rsidDel="00BA5656">
          <w:delText>ой</w:delText>
        </w:r>
      </w:del>
      <w:r w:rsidRPr="009C7250">
        <w:t xml:space="preserve"> совместимост</w:t>
      </w:r>
      <w:ins w:id="279" w:author="Boldyreva, Natalia" w:date="2016-10-18T14:20:00Z">
        <w:r w:rsidR="00BA5656">
          <w:t>ь</w:t>
        </w:r>
      </w:ins>
      <w:del w:id="280" w:author="Boldyreva, Natalia" w:date="2016-10-18T14:20:00Z">
        <w:r w:rsidRPr="009C7250" w:rsidDel="00BA5656">
          <w:delText>и</w:delText>
        </w:r>
      </w:del>
      <w:r w:rsidRPr="009C7250">
        <w:t xml:space="preserve"> оборудования</w:t>
      </w:r>
      <w:ins w:id="281" w:author="Boldyreva, Natalia" w:date="2016-10-18T14:21:00Z">
        <w:r w:rsidR="00BA5656">
          <w:t>/терминалов/услуг в</w:t>
        </w:r>
      </w:ins>
      <w:r w:rsidRPr="009C7250">
        <w:t xml:space="preserve"> сет</w:t>
      </w:r>
      <w:ins w:id="282" w:author="Boldyreva, Natalia" w:date="2016-10-18T14:21:00Z">
        <w:r w:rsidR="00BA5656">
          <w:t>ях</w:t>
        </w:r>
      </w:ins>
      <w:del w:id="283" w:author="Boldyreva, Natalia" w:date="2016-10-18T14:21:00Z">
        <w:r w:rsidRPr="009C7250" w:rsidDel="00BA5656">
          <w:delText>ей</w:delText>
        </w:r>
      </w:del>
      <w:r w:rsidRPr="009C7250">
        <w:t xml:space="preserve"> последующих поколений (СПП) и будущих сет</w:t>
      </w:r>
      <w:ins w:id="284" w:author="Boldyreva, Natalia" w:date="2016-10-18T14:21:00Z">
        <w:r w:rsidR="00BA5656">
          <w:t>ях</w:t>
        </w:r>
      </w:ins>
      <w:del w:id="285" w:author="Boldyreva, Natalia" w:date="2016-10-18T14:21:00Z">
        <w:r w:rsidRPr="009C7250" w:rsidDel="00BA5656">
          <w:delText>ей</w:delText>
        </w:r>
      </w:del>
      <w:r w:rsidRPr="009C7250">
        <w:t xml:space="preserve"> (БС), </w:t>
      </w:r>
      <w:del w:id="286" w:author="Boldyreva, Natalia" w:date="2016-10-18T14:22:00Z">
        <w:r w:rsidRPr="009C7250" w:rsidDel="00BA5656">
          <w:delText>терминалов, аудио-/видеокодеков, сетей доступа и транспортных сетей</w:delText>
        </w:r>
      </w:del>
      <w:ins w:id="287" w:author="Boldyreva, Natalia" w:date="2016-10-18T14:22:00Z">
        <w:r w:rsidR="00BA5656">
          <w:t>проверки на соответствие</w:t>
        </w:r>
      </w:ins>
      <w:r w:rsidRPr="009C7250">
        <w:t xml:space="preserve"> </w:t>
      </w:r>
      <w:ins w:id="288" w:author="Boldyreva, Natalia" w:date="2016-10-18T14:23:00Z">
        <w:r w:rsidR="00BA5656" w:rsidRPr="003A69E0">
          <w:rPr>
            <w:lang w:val="en-GB"/>
          </w:rPr>
          <w:t>SDN</w:t>
        </w:r>
        <w:r w:rsidR="00BA5656" w:rsidRPr="00F63D21">
          <w:t xml:space="preserve">, </w:t>
        </w:r>
        <w:r w:rsidR="00BA5656" w:rsidRPr="003A69E0">
          <w:rPr>
            <w:lang w:val="en-GB"/>
          </w:rPr>
          <w:t>NFV</w:t>
        </w:r>
        <w:r w:rsidR="00BA5656" w:rsidRPr="00F63D21">
          <w:t xml:space="preserve">, </w:t>
        </w:r>
        <w:r w:rsidR="00BA5656">
          <w:t>облачных услуг</w:t>
        </w:r>
        <w:r w:rsidR="00BA5656" w:rsidRPr="00F63D21">
          <w:t xml:space="preserve">, </w:t>
        </w:r>
        <w:r w:rsidR="00BA5656">
          <w:t xml:space="preserve">приложений </w:t>
        </w:r>
        <w:r w:rsidR="00BA5656" w:rsidRPr="003A69E0">
          <w:rPr>
            <w:lang w:val="en-GB"/>
          </w:rPr>
          <w:t>IoT</w:t>
        </w:r>
        <w:r w:rsidR="00BA5656">
          <w:t xml:space="preserve"> </w:t>
        </w:r>
      </w:ins>
      <w:r w:rsidRPr="009C7250">
        <w:t>и других ключевых технологий),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:rsidR="00BA075F" w:rsidRPr="009C7250" w:rsidRDefault="008D45F1" w:rsidP="00BA075F">
      <w:r w:rsidRPr="009C7250">
        <w:t>2</w:t>
      </w:r>
      <w:r w:rsidRPr="009C7250">
        <w:tab/>
        <w:t xml:space="preserve">подготовить Рекомендации МСЭ-Т, которые определены в пункте 1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с целью проведения, при необходимости, проверки на соответствие и функциональную совместимость;</w:t>
      </w:r>
    </w:p>
    <w:p w:rsidR="00BA075F" w:rsidRPr="009C7250" w:rsidRDefault="008D45F1">
      <w:r w:rsidRPr="009C7250">
        <w:t>3</w:t>
      </w:r>
      <w:r w:rsidRPr="009C7250">
        <w:tab/>
      </w:r>
      <w:ins w:id="289" w:author="Boldyreva, Natalia" w:date="2016-10-18T14:24:00Z">
        <w:r w:rsidR="00BA5656">
          <w:t>укреплять</w:t>
        </w:r>
      </w:ins>
      <w:del w:id="290" w:author="Boldyreva, Natalia" w:date="2016-10-18T14:24:00Z">
        <w:r w:rsidRPr="009C7250" w:rsidDel="00BA5656">
          <w:delText>сотрудничать</w:delText>
        </w:r>
      </w:del>
      <w:r w:rsidRPr="009C7250">
        <w:t>, при необходимости,</w:t>
      </w:r>
      <w:ins w:id="291" w:author="Boldyreva, Natalia" w:date="2016-10-18T14:24:00Z">
        <w:r w:rsidR="00BA5656">
          <w:t xml:space="preserve"> сотрудничество</w:t>
        </w:r>
      </w:ins>
      <w:r w:rsidRPr="009C7250">
        <w:t xml:space="preserve"> с заинтересованными сторонами</w:t>
      </w:r>
      <w:ins w:id="292" w:author="Boldyreva, Natalia" w:date="2016-10-18T14:24:00Z">
        <w:r w:rsidR="00BA5656">
          <w:t>, включая другие ОРС/форумы/консорциумы,</w:t>
        </w:r>
      </w:ins>
      <w:r w:rsidRPr="009C7250">
        <w:t xml:space="preserve"> для оптимизации исследований по подготовке спецификаций тестирования, особенно для тех технологий, которые упомянуты в пункте 1 раздела </w:t>
      </w:r>
      <w:r w:rsidRPr="009C7250">
        <w:rPr>
          <w:i/>
          <w:iCs/>
        </w:rPr>
        <w:t>поручает исследовательским комиссиям</w:t>
      </w:r>
      <w:r w:rsidRPr="009C7250">
        <w:t>, выше, принимая во внимание потребности пользователей и с учетом рыночного спроса на программу оценки соответствия,</w:t>
      </w:r>
    </w:p>
    <w:p w:rsidR="00BA075F" w:rsidRPr="009C7250" w:rsidRDefault="008D45F1" w:rsidP="00BA075F">
      <w:pPr>
        <w:pStyle w:val="Call"/>
      </w:pPr>
      <w:r w:rsidRPr="009C7250">
        <w:t>предлагает Совету</w:t>
      </w:r>
    </w:p>
    <w:p w:rsidR="00BA075F" w:rsidRPr="009C7250" w:rsidRDefault="008D45F1" w:rsidP="00BA075F">
      <w:r w:rsidRPr="009C7250">
        <w:t xml:space="preserve">рассмотреть отчет Директора, о котором говорится в пункте 5 раздела </w:t>
      </w:r>
      <w:r w:rsidRPr="009C7250">
        <w:rPr>
          <w:i/>
          <w:iCs/>
        </w:rPr>
        <w:t>поручает Директору Бюро стандартизации электросвязи</w:t>
      </w:r>
      <w:r w:rsidRPr="009C7250">
        <w:t>, выше,</w:t>
      </w:r>
    </w:p>
    <w:p w:rsidR="00BA075F" w:rsidRPr="009C7250" w:rsidRDefault="008D45F1" w:rsidP="00BA075F">
      <w:pPr>
        <w:pStyle w:val="Call"/>
      </w:pPr>
      <w:r w:rsidRPr="009C7250">
        <w:t>предлагает Государствам-Членам и Членам Сектора</w:t>
      </w:r>
    </w:p>
    <w:p w:rsidR="00CC1046" w:rsidRDefault="008D45F1">
      <w:r w:rsidRPr="009C7250">
        <w:t>1</w:t>
      </w:r>
      <w:r w:rsidRPr="009C7250">
        <w:tab/>
        <w:t>внести свой вклад в</w:t>
      </w:r>
      <w:r w:rsidR="00026B80">
        <w:t xml:space="preserve"> выполнение настоящей Резолюции</w:t>
      </w:r>
      <w:del w:id="293" w:author="Karakhanova, Yulia" w:date="2016-10-19T11:46:00Z">
        <w:r w:rsidR="00D96F86" w:rsidDel="00D96F86">
          <w:delText>;</w:delText>
        </w:r>
      </w:del>
      <w:ins w:id="294" w:author="Karakhanova, Yulia" w:date="2016-10-19T11:47:00Z">
        <w:r w:rsidR="002005C7">
          <w:t>, в том числе:</w:t>
        </w:r>
      </w:ins>
    </w:p>
    <w:p w:rsidR="00BA5656" w:rsidRPr="0011269C" w:rsidRDefault="00CC1046">
      <w:pPr>
        <w:pStyle w:val="enumlev1"/>
        <w:rPr>
          <w:ins w:id="295" w:author="Boldyreva, Natalia" w:date="2016-10-18T14:25:00Z"/>
          <w:rPrChange w:id="296" w:author="Boldyreva, Natalia" w:date="2016-10-18T14:27:00Z">
            <w:rPr>
              <w:ins w:id="297" w:author="Boldyreva, Natalia" w:date="2016-10-18T14:25:00Z"/>
              <w:lang w:val="en-GB"/>
            </w:rPr>
          </w:rPrChange>
        </w:rPr>
      </w:pPr>
      <w:ins w:id="298" w:author="Karakhanova, Yulia" w:date="2016-10-11T11:51:00Z">
        <w:r w:rsidRPr="00CC1046">
          <w:rPr>
            <w:lang w:val="en-GB"/>
          </w:rPr>
          <w:t>i</w:t>
        </w:r>
        <w:r w:rsidRPr="0011269C">
          <w:rPr>
            <w:rPrChange w:id="299" w:author="Boldyreva, Natalia" w:date="2016-10-18T14:27:00Z">
              <w:rPr>
                <w:lang w:val="en-GB"/>
              </w:rPr>
            </w:rPrChange>
          </w:rPr>
          <w:t>)</w:t>
        </w:r>
        <w:r w:rsidRPr="0011269C">
          <w:rPr>
            <w:rPrChange w:id="300" w:author="Boldyreva, Natalia" w:date="2016-10-18T14:27:00Z">
              <w:rPr>
                <w:lang w:val="en-GB"/>
              </w:rPr>
            </w:rPrChange>
          </w:rPr>
          <w:tab/>
        </w:r>
      </w:ins>
      <w:ins w:id="301" w:author="Boldyreva, Natalia" w:date="2016-10-18T14:27:00Z">
        <w:r w:rsidR="0011269C">
          <w:t>активно представлять</w:t>
        </w:r>
      </w:ins>
      <w:ins w:id="302" w:author="Boldyreva, Natalia" w:date="2016-10-18T14:26:00Z">
        <w:r w:rsidR="0011269C" w:rsidRPr="0011269C">
          <w:t xml:space="preserve"> </w:t>
        </w:r>
        <w:r w:rsidR="0011269C">
          <w:t>потребности</w:t>
        </w:r>
        <w:r w:rsidR="0011269C" w:rsidRPr="0011269C">
          <w:t xml:space="preserve"> </w:t>
        </w:r>
        <w:r w:rsidR="0011269C">
          <w:t>в</w:t>
        </w:r>
        <w:r w:rsidR="0011269C" w:rsidRPr="0011269C">
          <w:t xml:space="preserve"> </w:t>
        </w:r>
        <w:r w:rsidR="0011269C">
          <w:t>деятельности</w:t>
        </w:r>
        <w:r w:rsidR="0011269C" w:rsidRPr="0011269C">
          <w:t xml:space="preserve"> </w:t>
        </w:r>
        <w:r w:rsidR="0011269C">
          <w:t>по</w:t>
        </w:r>
        <w:r w:rsidR="0011269C" w:rsidRPr="0011269C">
          <w:t xml:space="preserve"> </w:t>
        </w:r>
        <w:r w:rsidR="0011269C">
          <w:t>разработке</w:t>
        </w:r>
        <w:r w:rsidR="0011269C" w:rsidRPr="0011269C">
          <w:t xml:space="preserve"> </w:t>
        </w:r>
        <w:r w:rsidR="0011269C">
          <w:t>стандартов</w:t>
        </w:r>
        <w:r w:rsidR="0011269C" w:rsidRPr="0011269C">
          <w:t xml:space="preserve"> </w:t>
        </w:r>
        <w:r w:rsidR="0011269C">
          <w:t>и</w:t>
        </w:r>
        <w:r w:rsidR="0011269C" w:rsidRPr="0011269C">
          <w:t xml:space="preserve"> </w:t>
        </w:r>
      </w:ins>
      <w:ins w:id="303" w:author="Boldyreva, Natalia" w:date="2016-10-18T14:27:00Z">
        <w:r w:rsidR="0011269C">
          <w:t>проверке на соответствие и функциональную совместимость</w:t>
        </w:r>
      </w:ins>
      <w:ins w:id="304" w:author="Boldyreva, Natalia" w:date="2016-10-18T14:28:00Z">
        <w:r w:rsidR="0011269C">
          <w:t xml:space="preserve"> с помощью вкладов в соответствующие исследовательские комиссии</w:t>
        </w:r>
      </w:ins>
      <w:ins w:id="305" w:author="Boldyreva, Natalia" w:date="2016-10-18T14:25:00Z">
        <w:r w:rsidR="00BA5656" w:rsidRPr="0011269C">
          <w:rPr>
            <w:rPrChange w:id="306" w:author="Boldyreva, Natalia" w:date="2016-10-18T14:27:00Z">
              <w:rPr>
                <w:lang w:val="en-GB"/>
              </w:rPr>
            </w:rPrChange>
          </w:rPr>
          <w:t>;</w:t>
        </w:r>
      </w:ins>
    </w:p>
    <w:p w:rsidR="00BA5656" w:rsidRPr="0011269C" w:rsidRDefault="00BA5656">
      <w:pPr>
        <w:pStyle w:val="enumlev1"/>
        <w:rPr>
          <w:ins w:id="307" w:author="Boldyreva, Natalia" w:date="2016-10-18T14:25:00Z"/>
          <w:rPrChange w:id="308" w:author="Boldyreva, Natalia" w:date="2016-10-18T14:29:00Z">
            <w:rPr>
              <w:ins w:id="309" w:author="Boldyreva, Natalia" w:date="2016-10-18T14:25:00Z"/>
              <w:lang w:val="en-GB"/>
            </w:rPr>
          </w:rPrChange>
        </w:rPr>
      </w:pPr>
      <w:ins w:id="310" w:author="Boldyreva, Natalia" w:date="2016-10-18T14:25:00Z">
        <w:r w:rsidRPr="00CC1046">
          <w:rPr>
            <w:lang w:val="en-GB"/>
          </w:rPr>
          <w:t>ii</w:t>
        </w:r>
        <w:r w:rsidRPr="0011269C">
          <w:rPr>
            <w:rPrChange w:id="311" w:author="Boldyreva, Natalia" w:date="2016-10-18T14:29:00Z">
              <w:rPr>
                <w:lang w:val="en-GB"/>
              </w:rPr>
            </w:rPrChange>
          </w:rPr>
          <w:t>)</w:t>
        </w:r>
        <w:r w:rsidRPr="0011269C">
          <w:rPr>
            <w:rPrChange w:id="312" w:author="Boldyreva, Natalia" w:date="2016-10-18T14:29:00Z">
              <w:rPr>
                <w:lang w:val="en-GB"/>
              </w:rPr>
            </w:rPrChange>
          </w:rPr>
          <w:tab/>
        </w:r>
      </w:ins>
      <w:ins w:id="313" w:author="Boldyreva, Natalia" w:date="2016-10-18T14:28:00Z">
        <w:r w:rsidR="0011269C">
          <w:t>рассмотре</w:t>
        </w:r>
        <w:bookmarkStart w:id="314" w:name="_GoBack"/>
        <w:bookmarkEnd w:id="314"/>
        <w:r w:rsidR="0011269C">
          <w:t>ть</w:t>
        </w:r>
        <w:r w:rsidR="0011269C" w:rsidRPr="0011269C">
          <w:t xml:space="preserve"> </w:t>
        </w:r>
        <w:r w:rsidR="0011269C">
          <w:t>вопрос</w:t>
        </w:r>
        <w:r w:rsidR="0011269C" w:rsidRPr="0011269C">
          <w:t xml:space="preserve"> </w:t>
        </w:r>
        <w:r w:rsidR="0011269C">
          <w:t>о</w:t>
        </w:r>
        <w:r w:rsidR="0011269C" w:rsidRPr="0011269C">
          <w:t xml:space="preserve"> </w:t>
        </w:r>
        <w:r w:rsidR="0011269C">
          <w:t>потенциальном</w:t>
        </w:r>
        <w:r w:rsidR="0011269C" w:rsidRPr="0011269C">
          <w:t xml:space="preserve"> </w:t>
        </w:r>
        <w:r w:rsidR="0011269C">
          <w:t>сотрудничестве</w:t>
        </w:r>
        <w:r w:rsidR="0011269C" w:rsidRPr="0011269C">
          <w:t xml:space="preserve"> </w:t>
        </w:r>
        <w:r w:rsidR="0011269C">
          <w:t>в</w:t>
        </w:r>
        <w:r w:rsidR="0011269C" w:rsidRPr="0011269C">
          <w:t xml:space="preserve"> </w:t>
        </w:r>
      </w:ins>
      <w:ins w:id="315" w:author="Boldyreva, Natalia" w:date="2016-10-18T14:29:00Z">
        <w:r w:rsidR="0011269C">
          <w:t>будущих видах деятельности в области соответствия и функциональной совместимости</w:t>
        </w:r>
      </w:ins>
      <w:ins w:id="316" w:author="Boldyreva, Natalia" w:date="2016-10-18T14:25:00Z">
        <w:r w:rsidRPr="0011269C">
          <w:rPr>
            <w:rPrChange w:id="317" w:author="Boldyreva, Natalia" w:date="2016-10-18T14:29:00Z">
              <w:rPr>
                <w:lang w:val="en-GB"/>
              </w:rPr>
            </w:rPrChange>
          </w:rPr>
          <w:t>;</w:t>
        </w:r>
      </w:ins>
    </w:p>
    <w:p w:rsidR="00CC1046" w:rsidRPr="0011269C" w:rsidRDefault="00BA5656">
      <w:pPr>
        <w:pStyle w:val="enumlev1"/>
        <w:rPr>
          <w:ins w:id="318" w:author="Karakhanova, Yulia" w:date="2016-10-11T11:51:00Z"/>
          <w:rPrChange w:id="319" w:author="Boldyreva, Natalia" w:date="2016-10-18T14:31:00Z">
            <w:rPr>
              <w:ins w:id="320" w:author="Karakhanova, Yulia" w:date="2016-10-11T11:51:00Z"/>
              <w:lang w:val="en-GB"/>
            </w:rPr>
          </w:rPrChange>
        </w:rPr>
      </w:pPr>
      <w:ins w:id="321" w:author="Boldyreva, Natalia" w:date="2016-10-18T14:25:00Z">
        <w:r w:rsidRPr="00CC1046">
          <w:rPr>
            <w:lang w:val="en-GB"/>
          </w:rPr>
          <w:t>iii</w:t>
        </w:r>
        <w:r w:rsidRPr="0011269C">
          <w:rPr>
            <w:rPrChange w:id="322" w:author="Boldyreva, Natalia" w:date="2016-10-18T14:31:00Z">
              <w:rPr>
                <w:lang w:val="en-GB"/>
              </w:rPr>
            </w:rPrChange>
          </w:rPr>
          <w:t>)</w:t>
        </w:r>
        <w:r w:rsidRPr="0011269C">
          <w:rPr>
            <w:rPrChange w:id="323" w:author="Boldyreva, Natalia" w:date="2016-10-18T14:31:00Z">
              <w:rPr>
                <w:lang w:val="en-GB"/>
              </w:rPr>
            </w:rPrChange>
          </w:rPr>
          <w:tab/>
        </w:r>
      </w:ins>
      <w:ins w:id="324" w:author="Boldyreva, Natalia" w:date="2016-10-18T14:30:00Z">
        <w:r w:rsidR="0011269C">
          <w:t>внести</w:t>
        </w:r>
        <w:r w:rsidR="0011269C" w:rsidRPr="0011269C">
          <w:t xml:space="preserve"> </w:t>
        </w:r>
        <w:r w:rsidR="0011269C">
          <w:t>вклад</w:t>
        </w:r>
        <w:r w:rsidR="0011269C" w:rsidRPr="0011269C">
          <w:t xml:space="preserve"> </w:t>
        </w:r>
        <w:r w:rsidR="0011269C">
          <w:t>в</w:t>
        </w:r>
        <w:r w:rsidR="0011269C" w:rsidRPr="0011269C">
          <w:t xml:space="preserve"> </w:t>
        </w:r>
        <w:r w:rsidR="0011269C">
          <w:t>базу</w:t>
        </w:r>
        <w:r w:rsidR="0011269C" w:rsidRPr="0011269C">
          <w:t xml:space="preserve"> </w:t>
        </w:r>
        <w:r w:rsidR="0011269C">
          <w:t>данных о соответствии продуктов с представлением сведений о продуктах</w:t>
        </w:r>
      </w:ins>
      <w:ins w:id="325" w:author="Boldyreva, Natalia" w:date="2016-10-18T14:31:00Z">
        <w:r w:rsidR="0011269C">
          <w:t>, соответствующих Рекомендациям МСЭ-Т</w:t>
        </w:r>
      </w:ins>
      <w:ins w:id="326" w:author="Boldyreva, Natalia" w:date="2016-10-18T14:25:00Z">
        <w:r w:rsidRPr="0011269C">
          <w:rPr>
            <w:rPrChange w:id="327" w:author="Boldyreva, Natalia" w:date="2016-10-18T14:31:00Z">
              <w:rPr>
                <w:lang w:val="en-GB"/>
              </w:rPr>
            </w:rPrChange>
          </w:rPr>
          <w:t>;</w:t>
        </w:r>
      </w:ins>
    </w:p>
    <w:p w:rsidR="00BA075F" w:rsidRPr="009C7250" w:rsidRDefault="008D45F1" w:rsidP="00BA075F">
      <w:r w:rsidRPr="009C7250">
        <w:t>2</w:t>
      </w:r>
      <w:r w:rsidRPr="009C7250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Резолюции.</w:t>
      </w:r>
    </w:p>
    <w:p w:rsidR="006443F6" w:rsidRDefault="006443F6" w:rsidP="00BA075F">
      <w:pPr>
        <w:pStyle w:val="Reasons"/>
      </w:pPr>
    </w:p>
    <w:p w:rsidR="006443F6" w:rsidRDefault="006443F6">
      <w:pPr>
        <w:jc w:val="center"/>
      </w:pPr>
      <w:r>
        <w:t>______________</w:t>
      </w:r>
    </w:p>
    <w:sectPr w:rsidR="006443F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5F" w:rsidRDefault="00BA075F">
      <w:r>
        <w:separator/>
      </w:r>
    </w:p>
  </w:endnote>
  <w:endnote w:type="continuationSeparator" w:id="0">
    <w:p w:rsidR="00BA075F" w:rsidRDefault="00B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5F" w:rsidRDefault="00BA07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A075F" w:rsidRDefault="00BA075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005C7">
      <w:rPr>
        <w:noProof/>
        <w:lang w:val="fr-FR"/>
      </w:rPr>
      <w:t>P:\RUS\ITU-T\CONF-T\WTSA16\000\044ADD21R.docx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67D9">
      <w:rPr>
        <w:noProof/>
      </w:rPr>
      <w:t>19.10.16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005C7">
      <w:rPr>
        <w:noProof/>
      </w:rPr>
      <w:t>19.10.16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5F" w:rsidRPr="00E75493" w:rsidRDefault="00BA075F" w:rsidP="00777F17">
    <w:pPr>
      <w:pStyle w:val="Footer"/>
      <w:rPr>
        <w:lang w:val="fr-CH"/>
      </w:rPr>
    </w:pPr>
    <w:r>
      <w:fldChar w:fldCharType="begin"/>
    </w:r>
    <w:r w:rsidRPr="00E75493">
      <w:rPr>
        <w:lang w:val="fr-CH"/>
      </w:rPr>
      <w:instrText xml:space="preserve"> FILENAME \p  \* MERGEFORMAT </w:instrText>
    </w:r>
    <w:r>
      <w:fldChar w:fldCharType="separate"/>
    </w:r>
    <w:r w:rsidR="002005C7">
      <w:rPr>
        <w:lang w:val="fr-CH"/>
      </w:rPr>
      <w:t>P:\RUS\ITU-T\CONF-T\WTSA16\000\044ADD21R.docx</w:t>
    </w:r>
    <w:r>
      <w:fldChar w:fldCharType="end"/>
    </w:r>
    <w:r w:rsidRPr="00E75493">
      <w:rPr>
        <w:lang w:val="fr-CH"/>
      </w:rPr>
      <w:t xml:space="preserve"> (405912)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5F" w:rsidRPr="00E75493" w:rsidRDefault="00BA075F" w:rsidP="00777F17">
    <w:pPr>
      <w:pStyle w:val="Footer"/>
      <w:rPr>
        <w:lang w:val="fr-CH"/>
      </w:rPr>
    </w:pPr>
    <w:r>
      <w:fldChar w:fldCharType="begin"/>
    </w:r>
    <w:r w:rsidRPr="00E75493">
      <w:rPr>
        <w:lang w:val="fr-CH"/>
      </w:rPr>
      <w:instrText xml:space="preserve"> FILENAME \p  \* MERGEFORMAT </w:instrText>
    </w:r>
    <w:r>
      <w:fldChar w:fldCharType="separate"/>
    </w:r>
    <w:r w:rsidR="002005C7">
      <w:rPr>
        <w:lang w:val="fr-CH"/>
      </w:rPr>
      <w:t>P:\RUS\ITU-T\CONF-T\WTSA16\000\044ADD21R.docx</w:t>
    </w:r>
    <w:r>
      <w:fldChar w:fldCharType="end"/>
    </w:r>
    <w:r w:rsidRPr="00E75493">
      <w:rPr>
        <w:lang w:val="fr-CH"/>
      </w:rPr>
      <w:t xml:space="preserve"> (405912)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5F" w:rsidRDefault="00BA075F">
      <w:r>
        <w:rPr>
          <w:b/>
        </w:rPr>
        <w:t>_______________</w:t>
      </w:r>
    </w:p>
  </w:footnote>
  <w:footnote w:type="continuationSeparator" w:id="0">
    <w:p w:rsidR="00BA075F" w:rsidRDefault="00BA075F">
      <w:r>
        <w:continuationSeparator/>
      </w:r>
    </w:p>
  </w:footnote>
  <w:footnote w:id="1">
    <w:p w:rsidR="00BA075F" w:rsidRPr="00E22602" w:rsidRDefault="00BA075F" w:rsidP="00BA075F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5F" w:rsidRPr="00434A7C" w:rsidRDefault="00BA075F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67D9">
      <w:rPr>
        <w:noProof/>
      </w:rPr>
      <w:t>6</w:t>
    </w:r>
    <w:r>
      <w:fldChar w:fldCharType="end"/>
    </w:r>
  </w:p>
  <w:p w:rsidR="00BA075F" w:rsidRDefault="00BA075F" w:rsidP="005F1D14">
    <w:pPr>
      <w:pStyle w:val="Header"/>
      <w:rPr>
        <w:lang w:val="en-US"/>
      </w:rPr>
    </w:pPr>
    <w:r>
      <w:t>WTSA16/44(Add.21)-R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Karakhanova, Yulia">
    <w15:presenceInfo w15:providerId="AD" w15:userId="S-1-5-21-8740799-900759487-1415713722-49399"/>
  </w15:person>
  <w15:person w15:author="Fedosova, Elena">
    <w15:presenceInfo w15:providerId="AD" w15:userId="S-1-5-21-8740799-900759487-1415713722-16400"/>
  </w15:person>
  <w15:person w15:author="TSB (RC)">
    <w15:presenceInfo w15:providerId="None" w15:userId="TSB (RC)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187"/>
    <w:rsid w:val="000260F1"/>
    <w:rsid w:val="00026B80"/>
    <w:rsid w:val="0003535B"/>
    <w:rsid w:val="00053BC0"/>
    <w:rsid w:val="000769B8"/>
    <w:rsid w:val="00095D3D"/>
    <w:rsid w:val="000A0EF3"/>
    <w:rsid w:val="000A6C0E"/>
    <w:rsid w:val="000C2342"/>
    <w:rsid w:val="000D63A2"/>
    <w:rsid w:val="000F0427"/>
    <w:rsid w:val="000F1834"/>
    <w:rsid w:val="000F33D8"/>
    <w:rsid w:val="000F39B4"/>
    <w:rsid w:val="0011269C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85059"/>
    <w:rsid w:val="00190D8B"/>
    <w:rsid w:val="0019255F"/>
    <w:rsid w:val="001A5585"/>
    <w:rsid w:val="001B1985"/>
    <w:rsid w:val="001B67D9"/>
    <w:rsid w:val="001C21B4"/>
    <w:rsid w:val="001C6978"/>
    <w:rsid w:val="001E5FB4"/>
    <w:rsid w:val="001F03C6"/>
    <w:rsid w:val="002005C7"/>
    <w:rsid w:val="00202CA0"/>
    <w:rsid w:val="00213317"/>
    <w:rsid w:val="00230582"/>
    <w:rsid w:val="0023073E"/>
    <w:rsid w:val="00237D09"/>
    <w:rsid w:val="002449AA"/>
    <w:rsid w:val="00245A1F"/>
    <w:rsid w:val="00261604"/>
    <w:rsid w:val="00290C74"/>
    <w:rsid w:val="002A2D3F"/>
    <w:rsid w:val="002B3469"/>
    <w:rsid w:val="002E533D"/>
    <w:rsid w:val="002F7F8F"/>
    <w:rsid w:val="00300F84"/>
    <w:rsid w:val="00306147"/>
    <w:rsid w:val="00344EB8"/>
    <w:rsid w:val="00346BEC"/>
    <w:rsid w:val="003A69E0"/>
    <w:rsid w:val="003C583C"/>
    <w:rsid w:val="003F0078"/>
    <w:rsid w:val="0040677A"/>
    <w:rsid w:val="00412A42"/>
    <w:rsid w:val="00432FFB"/>
    <w:rsid w:val="00434A7C"/>
    <w:rsid w:val="0045143A"/>
    <w:rsid w:val="00486A2D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4301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443F6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107B"/>
    <w:rsid w:val="008B43F2"/>
    <w:rsid w:val="008C3257"/>
    <w:rsid w:val="008D45F1"/>
    <w:rsid w:val="009119CC"/>
    <w:rsid w:val="00917C0A"/>
    <w:rsid w:val="0092220F"/>
    <w:rsid w:val="00922CD0"/>
    <w:rsid w:val="009277F7"/>
    <w:rsid w:val="009313C3"/>
    <w:rsid w:val="00941A02"/>
    <w:rsid w:val="0097126C"/>
    <w:rsid w:val="009825E6"/>
    <w:rsid w:val="009860A5"/>
    <w:rsid w:val="00993F0B"/>
    <w:rsid w:val="009B5CC2"/>
    <w:rsid w:val="009C5F97"/>
    <w:rsid w:val="009D5334"/>
    <w:rsid w:val="009E5FC8"/>
    <w:rsid w:val="009F3EA6"/>
    <w:rsid w:val="00A138D0"/>
    <w:rsid w:val="00A141AF"/>
    <w:rsid w:val="00A2044F"/>
    <w:rsid w:val="00A4600A"/>
    <w:rsid w:val="00A4609D"/>
    <w:rsid w:val="00A55404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644DE"/>
    <w:rsid w:val="00B74600"/>
    <w:rsid w:val="00B749AD"/>
    <w:rsid w:val="00B74D17"/>
    <w:rsid w:val="00B76DCB"/>
    <w:rsid w:val="00BA075F"/>
    <w:rsid w:val="00BA13A4"/>
    <w:rsid w:val="00BA1AA1"/>
    <w:rsid w:val="00BA35DC"/>
    <w:rsid w:val="00BA5656"/>
    <w:rsid w:val="00BB2784"/>
    <w:rsid w:val="00BB7FA0"/>
    <w:rsid w:val="00BC5313"/>
    <w:rsid w:val="00BF7746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1046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6445C"/>
    <w:rsid w:val="00D96F86"/>
    <w:rsid w:val="00DB6544"/>
    <w:rsid w:val="00DE2EBA"/>
    <w:rsid w:val="00E003CD"/>
    <w:rsid w:val="00E11080"/>
    <w:rsid w:val="00E16B09"/>
    <w:rsid w:val="00E2253F"/>
    <w:rsid w:val="00E30B92"/>
    <w:rsid w:val="00E43B1B"/>
    <w:rsid w:val="00E5155F"/>
    <w:rsid w:val="00E75493"/>
    <w:rsid w:val="00E976C1"/>
    <w:rsid w:val="00EB6BCD"/>
    <w:rsid w:val="00EC1AE7"/>
    <w:rsid w:val="00EE1364"/>
    <w:rsid w:val="00EE5BE8"/>
    <w:rsid w:val="00EF7176"/>
    <w:rsid w:val="00F03864"/>
    <w:rsid w:val="00F104BA"/>
    <w:rsid w:val="00F17CA4"/>
    <w:rsid w:val="00F454CF"/>
    <w:rsid w:val="00F63260"/>
    <w:rsid w:val="00F63A2A"/>
    <w:rsid w:val="00F63D21"/>
    <w:rsid w:val="00F65C19"/>
    <w:rsid w:val="00F761D2"/>
    <w:rsid w:val="00F77411"/>
    <w:rsid w:val="00F97203"/>
    <w:rsid w:val="00FA58D3"/>
    <w:rsid w:val="00FC2557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172C0E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1fecbeb-0ee8-4246-a13a-b1d4b86af8dc">Documents Proposals Manager (DPM)</DPM_x0020_Author>
    <DPM_x0020_File_x0020_name xmlns="c1fecbeb-0ee8-4246-a13a-b1d4b86af8dc">T13-WTSA.16-C-0044!A21!MSW-R</DPM_x0020_File_x0020_name>
    <DPM_x0020_Version xmlns="c1fecbeb-0ee8-4246-a13a-b1d4b86af8dc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1fecbeb-0ee8-4246-a13a-b1d4b86af8dc" targetNamespace="http://schemas.microsoft.com/office/2006/metadata/properties" ma:root="true" ma:fieldsID="d41af5c836d734370eb92e7ee5f83852" ns2:_="" ns3:_="">
    <xsd:import namespace="996b2e75-67fd-4955-a3b0-5ab9934cb50b"/>
    <xsd:import namespace="c1fecbeb-0ee8-4246-a13a-b1d4b86af8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ecbeb-0ee8-4246-a13a-b1d4b86af8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ecbeb-0ee8-4246-a13a-b1d4b86af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1fecbeb-0ee8-4246-a13a-b1d4b86af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B4385-2CD3-44D2-90F4-8C691D2D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2176</Words>
  <Characters>16552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T13-WTSA.16-C-0044!A21!MSW-R</vt:lpstr>
    </vt:vector>
  </TitlesOfParts>
  <Manager>General Secretariat - Pool</Manager>
  <Company>International Telecommunication Union (ITU)</Company>
  <LinksUpToDate>false</LinksUpToDate>
  <CharactersWithSpaces>18691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T13-WTSA.16-C-0044!A21!MSW-R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Fedosova, Elena</cp:lastModifiedBy>
  <cp:revision>6</cp:revision>
  <cp:lastPrinted>2016-10-19T09:48:00Z</cp:lastPrinted>
  <dcterms:created xsi:type="dcterms:W3CDTF">2016-10-18T12:54:00Z</dcterms:created>
  <dcterms:modified xsi:type="dcterms:W3CDTF">2016-10-19T15:06:00Z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