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21 au</w:t>
            </w:r>
            <w:r>
              <w:rPr>
                <w:rFonts w:ascii="Verdana" w:hAnsi="Verdana"/>
                <w:b/>
                <w:sz w:val="20"/>
                <w:lang w:val="en-US"/>
              </w:rPr>
              <w:br/>
              <w:t>Document 44</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3 octobre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A02280" w:rsidTr="00530525">
        <w:trPr>
          <w:cantSplit/>
        </w:trPr>
        <w:tc>
          <w:tcPr>
            <w:tcW w:w="9811" w:type="dxa"/>
            <w:gridSpan w:val="4"/>
          </w:tcPr>
          <w:p w:rsidR="00595780" w:rsidRPr="006952E0" w:rsidRDefault="00C26BA2" w:rsidP="00530525">
            <w:pPr>
              <w:pStyle w:val="Source"/>
              <w:rPr>
                <w:lang w:val="fr-FR"/>
              </w:rPr>
            </w:pPr>
            <w:r w:rsidRPr="006952E0">
              <w:rPr>
                <w:lang w:val="fr-FR"/>
              </w:rPr>
              <w:t>Administrations des pays membres de la Télécommunauté Asie-Pacifique</w:t>
            </w:r>
          </w:p>
        </w:tc>
      </w:tr>
      <w:tr w:rsidR="00595780" w:rsidRPr="00A02280" w:rsidTr="00530525">
        <w:trPr>
          <w:cantSplit/>
        </w:trPr>
        <w:tc>
          <w:tcPr>
            <w:tcW w:w="9811" w:type="dxa"/>
            <w:gridSpan w:val="4"/>
          </w:tcPr>
          <w:p w:rsidR="00595780" w:rsidRPr="006952E0" w:rsidRDefault="006952E0" w:rsidP="00A02280">
            <w:pPr>
              <w:pStyle w:val="Title1"/>
              <w:rPr>
                <w:lang w:val="fr-FR"/>
              </w:rPr>
            </w:pPr>
            <w:r>
              <w:rPr>
                <w:lang w:val="fr-CH" w:eastAsia="fr-FR"/>
              </w:rPr>
              <w:t xml:space="preserve">proposition de modification de la résolution 76 de l'AMnt-12 </w:t>
            </w:r>
            <w:r>
              <w:rPr>
                <w:lang w:val="fr-FR" w:eastAsia="fr-FR"/>
              </w:rPr>
              <w:t xml:space="preserve">– </w:t>
            </w:r>
            <w:r>
              <w:rPr>
                <w:lang w:val="fr-CH" w:eastAsia="fr-FR"/>
              </w:rPr>
              <w:t xml:space="preserve">Etudes relatives aux tests de conformité et d'interopérabilité, assistance aux pays en </w:t>
            </w:r>
            <w:r w:rsidR="00A02280">
              <w:rPr>
                <w:lang w:val="fr-CH" w:eastAsia="fr-FR"/>
              </w:rPr>
              <w:br/>
            </w:r>
            <w:r>
              <w:rPr>
                <w:lang w:val="fr-CH" w:eastAsia="fr-FR"/>
              </w:rPr>
              <w:t xml:space="preserve">développement et futur programme </w:t>
            </w:r>
            <w:r w:rsidR="00A02280">
              <w:rPr>
                <w:lang w:val="fr-CH" w:eastAsia="fr-FR"/>
              </w:rPr>
              <w:br/>
            </w:r>
            <w:r>
              <w:rPr>
                <w:lang w:val="fr-CH" w:eastAsia="fr-FR"/>
              </w:rPr>
              <w:t>éventuel de marque UIT</w:t>
            </w:r>
          </w:p>
        </w:tc>
      </w:tr>
      <w:tr w:rsidR="00595780" w:rsidRPr="00A02280" w:rsidTr="00530525">
        <w:trPr>
          <w:cantSplit/>
        </w:trPr>
        <w:tc>
          <w:tcPr>
            <w:tcW w:w="9811" w:type="dxa"/>
            <w:gridSpan w:val="4"/>
          </w:tcPr>
          <w:p w:rsidR="00595780" w:rsidRPr="00FE165D" w:rsidRDefault="00595780" w:rsidP="00FE165D">
            <w:pPr>
              <w:pStyle w:val="Title2"/>
              <w:spacing w:before="0"/>
              <w:rPr>
                <w:lang w:val="fr-CH"/>
              </w:rPr>
            </w:pPr>
          </w:p>
        </w:tc>
      </w:tr>
      <w:tr w:rsidR="00C26BA2" w:rsidRPr="00A02280" w:rsidTr="00530525">
        <w:trPr>
          <w:cantSplit/>
        </w:trPr>
        <w:tc>
          <w:tcPr>
            <w:tcW w:w="9811" w:type="dxa"/>
            <w:gridSpan w:val="4"/>
          </w:tcPr>
          <w:p w:rsidR="00C26BA2" w:rsidRPr="006952E0" w:rsidRDefault="00C26BA2" w:rsidP="00530525">
            <w:pPr>
              <w:pStyle w:val="Agendaitem"/>
              <w:rPr>
                <w:lang w:val="fr-FR"/>
              </w:rPr>
            </w:pPr>
          </w:p>
        </w:tc>
      </w:tr>
    </w:tbl>
    <w:p w:rsidR="00E11197" w:rsidRPr="006952E0"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A02280" w:rsidTr="006952E0">
        <w:trPr>
          <w:cantSplit/>
        </w:trPr>
        <w:tc>
          <w:tcPr>
            <w:tcW w:w="1912" w:type="dxa"/>
          </w:tcPr>
          <w:p w:rsidR="00E11197" w:rsidRPr="00426748" w:rsidRDefault="00E11197" w:rsidP="00193AD1">
            <w:r>
              <w:rPr>
                <w:b/>
                <w:bCs/>
              </w:rPr>
              <w:t>Résumé</w:t>
            </w:r>
            <w:r w:rsidRPr="008F7104">
              <w:rPr>
                <w:b/>
                <w:bCs/>
              </w:rPr>
              <w:t>:</w:t>
            </w:r>
          </w:p>
        </w:tc>
        <w:sdt>
          <w:sdtPr>
            <w:rPr>
              <w:lang w:val="fr-FR" w:eastAsia="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6952E0" w:rsidRDefault="006952E0" w:rsidP="003D438E">
                <w:pPr>
                  <w:rPr>
                    <w:color w:val="000000" w:themeColor="text1"/>
                    <w:lang w:val="fr-FR"/>
                  </w:rPr>
                </w:pPr>
                <w:r>
                  <w:rPr>
                    <w:lang w:val="fr-FR" w:eastAsia="fr-FR"/>
                  </w:rPr>
                  <w:t>Dans le pr</w:t>
                </w:r>
                <w:r w:rsidR="003D438E">
                  <w:rPr>
                    <w:lang w:val="fr-FR" w:eastAsia="fr-FR"/>
                  </w:rPr>
                  <w:t>é</w:t>
                </w:r>
                <w:r>
                  <w:rPr>
                    <w:lang w:val="fr-FR" w:eastAsia="fr-FR"/>
                  </w:rPr>
                  <w:t xml:space="preserve">sent </w:t>
                </w:r>
                <w:r w:rsidRPr="006952E0">
                  <w:rPr>
                    <w:lang w:val="fr-FR" w:eastAsia="fr-FR"/>
                  </w:rPr>
                  <w:t>document, les Administrations des pays membres de la Télécommunauté Asie-Pacifique proposent de modifier la Résolution 76.</w:t>
                </w:r>
              </w:p>
            </w:tc>
          </w:sdtContent>
        </w:sdt>
      </w:tr>
    </w:tbl>
    <w:p w:rsidR="006952E0" w:rsidRDefault="006952E0" w:rsidP="006952E0">
      <w:pPr>
        <w:pStyle w:val="Headingb"/>
      </w:pPr>
      <w:r>
        <w:t>Introduction</w:t>
      </w:r>
    </w:p>
    <w:p w:rsidR="006952E0" w:rsidRDefault="006952E0" w:rsidP="008079FF">
      <w:pPr>
        <w:rPr>
          <w:lang w:val="fr-FR"/>
        </w:rPr>
      </w:pPr>
      <w:r>
        <w:rPr>
          <w:lang w:val="fr-CH"/>
        </w:rPr>
        <w:t>La Résolution 76 de l</w:t>
      </w:r>
      <w:r w:rsidR="003D438E">
        <w:rPr>
          <w:lang w:val="fr-CH"/>
        </w:rPr>
        <w:t>'</w:t>
      </w:r>
      <w:r>
        <w:rPr>
          <w:lang w:val="fr-CH"/>
        </w:rPr>
        <w:t>AMNT-12, intitulée "Etudes relatives aux tests de conformité et d</w:t>
      </w:r>
      <w:r w:rsidR="003D438E">
        <w:rPr>
          <w:lang w:val="fr-CH"/>
        </w:rPr>
        <w:t>'</w:t>
      </w:r>
      <w:r>
        <w:rPr>
          <w:lang w:val="fr-CH"/>
        </w:rPr>
        <w:t>interopérabilité, assistance aux pays en développement et futur programme éventuel de Marque UIT", vise à étudier l</w:t>
      </w:r>
      <w:r w:rsidR="003D438E">
        <w:rPr>
          <w:lang w:val="fr-CH"/>
        </w:rPr>
        <w:t>'</w:t>
      </w:r>
      <w:r>
        <w:rPr>
          <w:lang w:val="fr-CH"/>
        </w:rPr>
        <w:t>amélioration de l</w:t>
      </w:r>
      <w:r w:rsidR="003D438E">
        <w:rPr>
          <w:lang w:val="fr-CH"/>
        </w:rPr>
        <w:t>'</w:t>
      </w:r>
      <w:r>
        <w:rPr>
          <w:lang w:val="fr-CH"/>
        </w:rPr>
        <w:t>interopérabilité des</w:t>
      </w:r>
      <w:r w:rsidR="000D04E9">
        <w:rPr>
          <w:lang w:val="fr-CH"/>
        </w:rPr>
        <w:t xml:space="preserve"> </w:t>
      </w:r>
      <w:r>
        <w:rPr>
          <w:lang w:val="fr-CH"/>
        </w:rPr>
        <w:t>équipements conformes aux normes de l</w:t>
      </w:r>
      <w:r w:rsidR="003D438E">
        <w:rPr>
          <w:lang w:val="fr-CH"/>
        </w:rPr>
        <w:t>'</w:t>
      </w:r>
      <w:r>
        <w:rPr>
          <w:lang w:val="fr-CH"/>
        </w:rPr>
        <w:t>UIT au moyen de tests de conformité et d</w:t>
      </w:r>
      <w:r w:rsidR="003D438E">
        <w:rPr>
          <w:lang w:val="fr-CH"/>
        </w:rPr>
        <w:t>'</w:t>
      </w:r>
      <w:r>
        <w:rPr>
          <w:lang w:val="fr-CH"/>
        </w:rPr>
        <w:t xml:space="preserve">interopérabilité. Elle traite de questions telles que la formation technique et le renforcement des capacités des institutions en matière de tests et de certification, qui sont indispensables pour permettre aux </w:t>
      </w:r>
      <w:r w:rsidR="000D04E9">
        <w:rPr>
          <w:lang w:val="fr-CH"/>
        </w:rPr>
        <w:t>E</w:t>
      </w:r>
      <w:r>
        <w:rPr>
          <w:lang w:val="fr-CH"/>
        </w:rPr>
        <w:t xml:space="preserve">tats </w:t>
      </w:r>
      <w:r w:rsidR="000D04E9">
        <w:rPr>
          <w:lang w:val="fr-CH"/>
        </w:rPr>
        <w:t>M</w:t>
      </w:r>
      <w:r>
        <w:rPr>
          <w:lang w:val="fr-CH"/>
        </w:rPr>
        <w:t>embres de l</w:t>
      </w:r>
      <w:r w:rsidR="003D438E">
        <w:rPr>
          <w:lang w:val="fr-CH"/>
        </w:rPr>
        <w:t>'</w:t>
      </w:r>
      <w:r>
        <w:rPr>
          <w:lang w:val="fr-CH"/>
        </w:rPr>
        <w:t>UIT d</w:t>
      </w:r>
      <w:r w:rsidR="003D438E">
        <w:rPr>
          <w:lang w:val="fr-CH"/>
        </w:rPr>
        <w:t>'</w:t>
      </w:r>
      <w:r>
        <w:rPr>
          <w:lang w:val="fr-CH"/>
        </w:rPr>
        <w:t>améliorer leurs procédures d</w:t>
      </w:r>
      <w:r w:rsidR="003D438E">
        <w:rPr>
          <w:lang w:val="fr-CH"/>
        </w:rPr>
        <w:t>'</w:t>
      </w:r>
      <w:r>
        <w:rPr>
          <w:lang w:val="fr-CH"/>
        </w:rPr>
        <w:t>évaluation de la conformité,</w:t>
      </w:r>
      <w:r w:rsidR="000D04E9">
        <w:rPr>
          <w:lang w:val="fr-CH"/>
        </w:rPr>
        <w:t xml:space="preserve"> </w:t>
      </w:r>
      <w:r>
        <w:rPr>
          <w:lang w:val="fr-CH"/>
        </w:rPr>
        <w:t>pour</w:t>
      </w:r>
      <w:r w:rsidR="000D04E9">
        <w:rPr>
          <w:lang w:val="fr-CH"/>
        </w:rPr>
        <w:t xml:space="preserve"> </w:t>
      </w:r>
      <w:r>
        <w:rPr>
          <w:lang w:val="fr-CH"/>
        </w:rPr>
        <w:t>promouvoir</w:t>
      </w:r>
      <w:r w:rsidR="000D04E9">
        <w:rPr>
          <w:lang w:val="fr-CH"/>
        </w:rPr>
        <w:t xml:space="preserve"> </w:t>
      </w:r>
      <w:r>
        <w:rPr>
          <w:lang w:val="fr-CH"/>
        </w:rPr>
        <w:t>le déploiement de réseaux de télécommunication modernes et accroître la connectivité à l</w:t>
      </w:r>
      <w:r w:rsidR="003D438E">
        <w:rPr>
          <w:lang w:val="fr-CH"/>
        </w:rPr>
        <w:t>'</w:t>
      </w:r>
      <w:r>
        <w:rPr>
          <w:lang w:val="fr-CH"/>
        </w:rPr>
        <w:t>échelle mondiale.</w:t>
      </w:r>
    </w:p>
    <w:p w:rsidR="006952E0" w:rsidRDefault="00052199" w:rsidP="00052199">
      <w:pPr>
        <w:rPr>
          <w:lang w:val="fr-FR"/>
        </w:rPr>
      </w:pPr>
      <w:r>
        <w:rPr>
          <w:lang w:val="fr-FR"/>
        </w:rPr>
        <w:t>La Ré</w:t>
      </w:r>
      <w:r w:rsidR="006952E0">
        <w:rPr>
          <w:lang w:val="fr-FR"/>
        </w:rPr>
        <w:t>solution 76 prévoit l</w:t>
      </w:r>
      <w:r w:rsidR="00EB1B28">
        <w:rPr>
          <w:lang w:val="fr-FR"/>
        </w:rPr>
        <w:t>'</w:t>
      </w:r>
      <w:r w:rsidR="006952E0">
        <w:rPr>
          <w:lang w:val="fr-FR"/>
        </w:rPr>
        <w:t>adoption de mesures destinées à aider les pays en développement à mettre en place des mécanismes de co</w:t>
      </w:r>
      <w:r>
        <w:rPr>
          <w:lang w:val="fr-FR"/>
        </w:rPr>
        <w:t xml:space="preserve">nformité et d'interopérabilité </w:t>
      </w:r>
      <w:r w:rsidR="006952E0">
        <w:rPr>
          <w:lang w:val="fr-FR"/>
        </w:rPr>
        <w:t xml:space="preserve">pour leus systèmes de télécommunication. L'UIT-T étant le secteur responsable </w:t>
      </w:r>
      <w:r>
        <w:rPr>
          <w:lang w:val="fr-FR"/>
        </w:rPr>
        <w:t>des P</w:t>
      </w:r>
      <w:r w:rsidR="006952E0">
        <w:rPr>
          <w:lang w:val="fr-FR"/>
        </w:rPr>
        <w:t xml:space="preserve">iliers 1 et 2 du programme C&amp;I, le Bureau de la normalisation des télécommunications </w:t>
      </w:r>
      <w:r>
        <w:rPr>
          <w:lang w:val="fr-FR"/>
        </w:rPr>
        <w:t>(TSB) a coopéré avec le B</w:t>
      </w:r>
      <w:r w:rsidR="006952E0">
        <w:rPr>
          <w:lang w:val="fr-FR"/>
        </w:rPr>
        <w:t>ureau de développement des télécommunication</w:t>
      </w:r>
      <w:r w:rsidR="00921346">
        <w:rPr>
          <w:lang w:val="fr-FR"/>
        </w:rPr>
        <w:t>s (BDT)</w:t>
      </w:r>
      <w:r w:rsidR="006952E0">
        <w:rPr>
          <w:lang w:val="fr-FR"/>
        </w:rPr>
        <w:t xml:space="preserve"> afin d</w:t>
      </w:r>
      <w:r w:rsidR="00EB1B28">
        <w:rPr>
          <w:lang w:val="fr-FR"/>
        </w:rPr>
        <w:t>'</w:t>
      </w:r>
      <w:r w:rsidR="006952E0">
        <w:rPr>
          <w:lang w:val="fr-FR"/>
        </w:rPr>
        <w:t>aider les pays en développement à identifier les possibilités de formation et de renforcement des capacités au</w:t>
      </w:r>
      <w:r>
        <w:rPr>
          <w:lang w:val="fr-FR"/>
        </w:rPr>
        <w:t>x</w:t>
      </w:r>
      <w:r w:rsidR="006952E0">
        <w:rPr>
          <w:lang w:val="fr-FR"/>
        </w:rPr>
        <w:t xml:space="preserve"> niveau</w:t>
      </w:r>
      <w:r>
        <w:rPr>
          <w:lang w:val="fr-FR"/>
        </w:rPr>
        <w:t>x</w:t>
      </w:r>
      <w:r w:rsidR="006952E0">
        <w:rPr>
          <w:lang w:val="fr-FR"/>
        </w:rPr>
        <w:t xml:space="preserve"> humain et institutionnel en matière de tests de conformité et d'interopérabilité ainsi qu'à faciliter l</w:t>
      </w:r>
      <w:r w:rsidR="00EB1B28">
        <w:rPr>
          <w:lang w:val="fr-FR"/>
        </w:rPr>
        <w:t>'</w:t>
      </w:r>
      <w:r w:rsidR="006952E0">
        <w:rPr>
          <w:lang w:val="fr-FR"/>
        </w:rPr>
        <w:t xml:space="preserve">établissement de centres de tests </w:t>
      </w:r>
      <w:r w:rsidR="00FE165D">
        <w:rPr>
          <w:lang w:val="fr-FR"/>
        </w:rPr>
        <w:t>au niveau régional ou</w:t>
      </w:r>
      <w:r>
        <w:rPr>
          <w:lang w:val="fr-FR"/>
        </w:rPr>
        <w:t xml:space="preserve"> sous-régional.</w:t>
      </w:r>
    </w:p>
    <w:p w:rsidR="006952E0" w:rsidRDefault="006952E0" w:rsidP="00A02280">
      <w:pPr>
        <w:keepNext/>
        <w:keepLines/>
        <w:rPr>
          <w:lang w:val="fr-FR"/>
        </w:rPr>
      </w:pPr>
      <w:r>
        <w:rPr>
          <w:lang w:val="fr-FR"/>
        </w:rPr>
        <w:lastRenderedPageBreak/>
        <w:t>Il convient de noter que l</w:t>
      </w:r>
      <w:r w:rsidR="00EB1B28">
        <w:rPr>
          <w:lang w:val="fr-FR"/>
        </w:rPr>
        <w:t>'</w:t>
      </w:r>
      <w:r>
        <w:rPr>
          <w:lang w:val="fr-FR"/>
        </w:rPr>
        <w:t>amélioration des tests ou des essais d</w:t>
      </w:r>
      <w:r w:rsidR="00EB1B28">
        <w:rPr>
          <w:lang w:val="fr-FR"/>
        </w:rPr>
        <w:t>'</w:t>
      </w:r>
      <w:r>
        <w:rPr>
          <w:lang w:val="fr-FR"/>
        </w:rPr>
        <w:t>interopérabili</w:t>
      </w:r>
      <w:r w:rsidR="00D942DC">
        <w:rPr>
          <w:lang w:val="fr-FR"/>
        </w:rPr>
        <w:t>té des réseaux et services TIC</w:t>
      </w:r>
      <w:r>
        <w:rPr>
          <w:lang w:val="fr-FR"/>
        </w:rPr>
        <w:t xml:space="preserve"> à travers le monde devient un objectif important dans le cadre du projet C&amp;I</w:t>
      </w:r>
      <w:r w:rsidR="00D942DC">
        <w:rPr>
          <w:lang w:val="fr-FR"/>
        </w:rPr>
        <w:t>.</w:t>
      </w:r>
      <w:r>
        <w:rPr>
          <w:lang w:val="fr-FR"/>
        </w:rPr>
        <w:t xml:space="preserve"> A ce propos, l</w:t>
      </w:r>
      <w:r w:rsidR="00EB1B28">
        <w:rPr>
          <w:lang w:val="fr-FR"/>
        </w:rPr>
        <w:t>'</w:t>
      </w:r>
      <w:r>
        <w:rPr>
          <w:lang w:val="fr-FR"/>
        </w:rPr>
        <w:t>UIT devrait prendre des mesures efficaces pour promouvoir le projet C&amp;I et tenir compte des travaux menés actuellement par les commissions d</w:t>
      </w:r>
      <w:r w:rsidR="00EB1B28">
        <w:rPr>
          <w:lang w:val="fr-FR"/>
        </w:rPr>
        <w:t>'</w:t>
      </w:r>
      <w:r>
        <w:rPr>
          <w:lang w:val="fr-FR"/>
        </w:rPr>
        <w:t>études et le TSB</w:t>
      </w:r>
      <w:r w:rsidR="00052199">
        <w:rPr>
          <w:lang w:val="fr-FR"/>
        </w:rPr>
        <w:t>,</w:t>
      </w:r>
      <w:r>
        <w:rPr>
          <w:lang w:val="fr-FR"/>
        </w:rPr>
        <w:t xml:space="preserve"> en vue d</w:t>
      </w:r>
      <w:r w:rsidR="00EB1B28">
        <w:rPr>
          <w:lang w:val="fr-FR"/>
        </w:rPr>
        <w:t>'</w:t>
      </w:r>
      <w:r>
        <w:rPr>
          <w:lang w:val="fr-FR"/>
        </w:rPr>
        <w:t>améliorer les tests de conformité et d</w:t>
      </w:r>
      <w:r w:rsidR="00EB1B28">
        <w:rPr>
          <w:lang w:val="fr-FR"/>
        </w:rPr>
        <w:t>'</w:t>
      </w:r>
      <w:r>
        <w:rPr>
          <w:lang w:val="fr-FR"/>
        </w:rPr>
        <w:t>in</w:t>
      </w:r>
      <w:r w:rsidR="00052199">
        <w:rPr>
          <w:lang w:val="fr-FR"/>
        </w:rPr>
        <w:t xml:space="preserve">teropérabilité sur la base des Recommandations </w:t>
      </w:r>
      <w:r>
        <w:rPr>
          <w:lang w:val="fr-FR"/>
        </w:rPr>
        <w:t>U</w:t>
      </w:r>
      <w:r w:rsidR="00DF775C">
        <w:rPr>
          <w:lang w:val="fr-FR"/>
        </w:rPr>
        <w:t>IT</w:t>
      </w:r>
      <w:r>
        <w:rPr>
          <w:lang w:val="fr-FR"/>
        </w:rPr>
        <w:t>-T</w:t>
      </w:r>
      <w:r w:rsidR="00052199">
        <w:rPr>
          <w:lang w:val="fr-FR"/>
        </w:rPr>
        <w:t>.</w:t>
      </w:r>
    </w:p>
    <w:p w:rsidR="006952E0" w:rsidRDefault="006952E0" w:rsidP="006952E0">
      <w:pPr>
        <w:pStyle w:val="Headingb"/>
        <w:rPr>
          <w:lang w:val="fr-FR"/>
        </w:rPr>
      </w:pPr>
      <w:r>
        <w:rPr>
          <w:lang w:val="fr-FR"/>
        </w:rPr>
        <w:t>Proposition</w:t>
      </w:r>
    </w:p>
    <w:p w:rsidR="006952E0" w:rsidRDefault="008330AA" w:rsidP="00D942DC">
      <w:pPr>
        <w:rPr>
          <w:lang w:val="fr-FR"/>
        </w:rPr>
      </w:pPr>
      <w:r>
        <w:rPr>
          <w:lang w:val="fr-FR"/>
        </w:rPr>
        <w:t>L</w:t>
      </w:r>
      <w:r w:rsidR="006952E0">
        <w:rPr>
          <w:lang w:val="fr-FR"/>
        </w:rPr>
        <w:t>es Administrations des pays membr</w:t>
      </w:r>
      <w:r w:rsidR="00B83000">
        <w:rPr>
          <w:lang w:val="fr-FR"/>
        </w:rPr>
        <w:t>es de la Télécommunauté Asie</w:t>
      </w:r>
      <w:r w:rsidR="006952E0">
        <w:rPr>
          <w:lang w:val="fr-FR"/>
        </w:rPr>
        <w:t>-Pacif</w:t>
      </w:r>
      <w:r w:rsidR="00921346">
        <w:rPr>
          <w:lang w:val="fr-FR"/>
        </w:rPr>
        <w:t>ique proposent de modifier la Ré</w:t>
      </w:r>
      <w:r w:rsidR="006952E0">
        <w:rPr>
          <w:lang w:val="fr-FR"/>
        </w:rPr>
        <w:t>solution 76 comme indiqué dans l</w:t>
      </w:r>
      <w:r w:rsidR="00EB1B28">
        <w:rPr>
          <w:lang w:val="fr-FR"/>
        </w:rPr>
        <w:t>'</w:t>
      </w:r>
      <w:r>
        <w:rPr>
          <w:lang w:val="fr-FR"/>
        </w:rPr>
        <w:t>A</w:t>
      </w:r>
      <w:r w:rsidR="006952E0">
        <w:rPr>
          <w:lang w:val="fr-FR"/>
        </w:rPr>
        <w:t>nnexe, en vue</w:t>
      </w:r>
      <w:r>
        <w:rPr>
          <w:lang w:val="fr-FR"/>
        </w:rPr>
        <w:t>:</w:t>
      </w:r>
    </w:p>
    <w:p w:rsidR="006952E0" w:rsidRDefault="006952E0" w:rsidP="00DF71E6">
      <w:pPr>
        <w:pStyle w:val="enumlev1"/>
        <w:rPr>
          <w:lang w:val="fr-FR"/>
        </w:rPr>
      </w:pPr>
      <w:r>
        <w:rPr>
          <w:lang w:val="fr-FR"/>
        </w:rPr>
        <w:t>1)</w:t>
      </w:r>
      <w:r>
        <w:rPr>
          <w:lang w:val="fr-FR"/>
        </w:rPr>
        <w:tab/>
        <w:t>d</w:t>
      </w:r>
      <w:r w:rsidR="00EB1B28">
        <w:rPr>
          <w:lang w:val="fr-FR"/>
        </w:rPr>
        <w:t>'</w:t>
      </w:r>
      <w:r>
        <w:rPr>
          <w:lang w:val="fr-FR"/>
        </w:rPr>
        <w:t>élargir la portée du projet C&amp;I, afin qu</w:t>
      </w:r>
      <w:r w:rsidR="00EB1B28">
        <w:rPr>
          <w:lang w:val="fr-FR"/>
        </w:rPr>
        <w:t>'</w:t>
      </w:r>
      <w:r>
        <w:rPr>
          <w:lang w:val="fr-FR"/>
        </w:rPr>
        <w:t>il s</w:t>
      </w:r>
      <w:r w:rsidR="00EB1B28">
        <w:rPr>
          <w:lang w:val="fr-FR"/>
        </w:rPr>
        <w:t>'</w:t>
      </w:r>
      <w:r>
        <w:rPr>
          <w:lang w:val="fr-FR"/>
        </w:rPr>
        <w:t>applique aux tests de conformité et d</w:t>
      </w:r>
      <w:r w:rsidR="00EB1B28">
        <w:rPr>
          <w:lang w:val="fr-FR"/>
        </w:rPr>
        <w:t>'</w:t>
      </w:r>
      <w:r>
        <w:rPr>
          <w:lang w:val="fr-FR"/>
        </w:rPr>
        <w:t>interopérabilité des réseaux et services TIC mondiaux, en particulier en ce qui concerne les nouvelles technologies et les nouveaux services des réseaux TIC, tels que les réseaux SDN</w:t>
      </w:r>
      <w:r w:rsidR="008330AA">
        <w:rPr>
          <w:lang w:val="fr-FR"/>
        </w:rPr>
        <w:t xml:space="preserve"> et</w:t>
      </w:r>
      <w:r>
        <w:rPr>
          <w:lang w:val="fr-FR"/>
        </w:rPr>
        <w:t xml:space="preserve"> NFV, les services en nuage, les applications IoT etc.;</w:t>
      </w:r>
    </w:p>
    <w:p w:rsidR="006952E0" w:rsidRDefault="006952E0" w:rsidP="00DF71E6">
      <w:pPr>
        <w:pStyle w:val="enumlev1"/>
        <w:rPr>
          <w:lang w:val="fr-FR"/>
        </w:rPr>
      </w:pPr>
      <w:r>
        <w:rPr>
          <w:lang w:val="fr-FR"/>
        </w:rPr>
        <w:t>2)</w:t>
      </w:r>
      <w:r>
        <w:rPr>
          <w:lang w:val="fr-FR"/>
        </w:rPr>
        <w:tab/>
        <w:t>de perfectionner et d</w:t>
      </w:r>
      <w:r w:rsidR="00EB1B28">
        <w:rPr>
          <w:lang w:val="fr-FR"/>
        </w:rPr>
        <w:t>'</w:t>
      </w:r>
      <w:r>
        <w:rPr>
          <w:lang w:val="fr-FR"/>
        </w:rPr>
        <w:t>améliorer les mécanismes de reconnaissance mutuelle pour les résultats</w:t>
      </w:r>
      <w:r w:rsidR="008330AA">
        <w:rPr>
          <w:lang w:val="fr-FR"/>
        </w:rPr>
        <w:t xml:space="preserve"> et les analyses des données de</w:t>
      </w:r>
      <w:r>
        <w:rPr>
          <w:lang w:val="fr-FR"/>
        </w:rPr>
        <w:t xml:space="preserve"> tests C&amp;I entre différents</w:t>
      </w:r>
      <w:r w:rsidR="008330AA">
        <w:rPr>
          <w:lang w:val="fr-FR"/>
        </w:rPr>
        <w:t xml:space="preserve"> centres de tests régionaux;</w:t>
      </w:r>
    </w:p>
    <w:p w:rsidR="006952E0" w:rsidRDefault="006952E0" w:rsidP="00DF71E6">
      <w:pPr>
        <w:pStyle w:val="enumlev1"/>
        <w:rPr>
          <w:lang w:val="fr-FR"/>
        </w:rPr>
      </w:pPr>
      <w:r>
        <w:rPr>
          <w:lang w:val="fr-FR"/>
        </w:rPr>
        <w:t>3)</w:t>
      </w:r>
      <w:r>
        <w:rPr>
          <w:lang w:val="fr-FR"/>
        </w:rPr>
        <w:tab/>
        <w:t>d</w:t>
      </w:r>
      <w:r w:rsidR="00EB1B28">
        <w:rPr>
          <w:lang w:val="fr-FR"/>
        </w:rPr>
        <w:t>'</w:t>
      </w:r>
      <w:r>
        <w:rPr>
          <w:lang w:val="fr-FR"/>
        </w:rPr>
        <w:t xml:space="preserve">accélérer la mise au point de </w:t>
      </w:r>
      <w:r w:rsidR="00DF71E6">
        <w:rPr>
          <w:lang w:val="fr-FR"/>
        </w:rPr>
        <w:t>la procédure de reconnaissance</w:t>
      </w:r>
      <w:r>
        <w:rPr>
          <w:lang w:val="fr-FR"/>
        </w:rPr>
        <w:t xml:space="preserve"> de laboratoires de test</w:t>
      </w:r>
      <w:r w:rsidR="00AD36E9">
        <w:rPr>
          <w:lang w:val="fr-FR"/>
        </w:rPr>
        <w:t>s</w:t>
      </w:r>
      <w:r w:rsidR="00DF71E6">
        <w:rPr>
          <w:lang w:val="fr-FR"/>
        </w:rPr>
        <w:t xml:space="preserve"> C&amp;I à l'UIT-T et sa mise en œuvre</w:t>
      </w:r>
      <w:r>
        <w:rPr>
          <w:lang w:val="fr-FR"/>
        </w:rPr>
        <w:t>;</w:t>
      </w:r>
    </w:p>
    <w:p w:rsidR="006952E0" w:rsidRDefault="006952E0" w:rsidP="00B85F9C">
      <w:pPr>
        <w:pStyle w:val="enumlev1"/>
        <w:rPr>
          <w:lang w:val="fr-FR"/>
        </w:rPr>
      </w:pPr>
      <w:r>
        <w:rPr>
          <w:lang w:val="fr-FR"/>
        </w:rPr>
        <w:t>4)</w:t>
      </w:r>
      <w:r>
        <w:rPr>
          <w:lang w:val="fr-FR"/>
        </w:rPr>
        <w:tab/>
        <w:t>de renforcer les responsabilités et les initiatives de chaque participant, afin de faire progresser plus efficacement le projet C&amp;I.</w:t>
      </w:r>
    </w:p>
    <w:p w:rsidR="006952E0" w:rsidRDefault="006952E0" w:rsidP="00175594">
      <w:pPr>
        <w:rPr>
          <w:lang w:val="fr-FR"/>
        </w:rPr>
      </w:pPr>
      <w:r>
        <w:rPr>
          <w:lang w:val="fr-FR"/>
        </w:rPr>
        <w:t>Dans un souci de clarté, les paragraphes qui ont été transférés d</w:t>
      </w:r>
      <w:r w:rsidR="00EB1B28">
        <w:rPr>
          <w:lang w:val="fr-FR"/>
        </w:rPr>
        <w:t>'</w:t>
      </w:r>
      <w:r>
        <w:rPr>
          <w:lang w:val="fr-FR"/>
        </w:rPr>
        <w:t>une partie</w:t>
      </w:r>
      <w:r w:rsidR="00D942DC">
        <w:rPr>
          <w:lang w:val="fr-FR"/>
        </w:rPr>
        <w:t xml:space="preserve"> </w:t>
      </w:r>
      <w:r>
        <w:rPr>
          <w:lang w:val="fr-FR"/>
        </w:rPr>
        <w:t>de la R</w:t>
      </w:r>
      <w:r w:rsidR="000709CA">
        <w:rPr>
          <w:lang w:val="fr-FR"/>
        </w:rPr>
        <w:t>é</w:t>
      </w:r>
      <w:r>
        <w:rPr>
          <w:lang w:val="fr-FR"/>
        </w:rPr>
        <w:t>solution</w:t>
      </w:r>
      <w:r w:rsidR="000709CA">
        <w:rPr>
          <w:lang w:val="fr-FR"/>
        </w:rPr>
        <w:t> </w:t>
      </w:r>
      <w:r>
        <w:rPr>
          <w:lang w:val="fr-FR"/>
        </w:rPr>
        <w:t>76 dans une autre ont été réinsérés sous la forme d</w:t>
      </w:r>
      <w:r w:rsidR="00EB1B28">
        <w:rPr>
          <w:lang w:val="fr-FR"/>
        </w:rPr>
        <w:t>'</w:t>
      </w:r>
      <w:r>
        <w:rPr>
          <w:lang w:val="fr-FR"/>
        </w:rPr>
        <w:t xml:space="preserve">un nouveau texte </w:t>
      </w:r>
      <w:r w:rsidR="000709CA">
        <w:rPr>
          <w:lang w:val="fr-FR"/>
        </w:rPr>
        <w:t>comportant</w:t>
      </w:r>
      <w:r>
        <w:rPr>
          <w:lang w:val="fr-FR"/>
        </w:rPr>
        <w:t xml:space="preserve"> des marques de révision. </w:t>
      </w:r>
      <w:r w:rsidR="000709CA">
        <w:rPr>
          <w:lang w:val="fr-FR"/>
        </w:rPr>
        <w:t>A</w:t>
      </w:r>
      <w:r>
        <w:rPr>
          <w:lang w:val="fr-FR"/>
        </w:rPr>
        <w:t xml:space="preserve"> noter que les points </w:t>
      </w:r>
      <w:r>
        <w:rPr>
          <w:i/>
          <w:iCs/>
          <w:lang w:val="fr-FR"/>
        </w:rPr>
        <w:t>f)</w:t>
      </w:r>
      <w:r>
        <w:rPr>
          <w:lang w:val="fr-FR"/>
        </w:rPr>
        <w:t xml:space="preserve">, </w:t>
      </w:r>
      <w:r>
        <w:rPr>
          <w:i/>
          <w:iCs/>
          <w:lang w:val="fr-FR"/>
        </w:rPr>
        <w:t>i)</w:t>
      </w:r>
      <w:r>
        <w:rPr>
          <w:lang w:val="fr-FR"/>
        </w:rPr>
        <w:t xml:space="preserve"> et </w:t>
      </w:r>
      <w:r>
        <w:rPr>
          <w:i/>
          <w:iCs/>
          <w:lang w:val="fr-FR"/>
        </w:rPr>
        <w:t>j)</w:t>
      </w:r>
      <w:r w:rsidR="000709CA">
        <w:rPr>
          <w:lang w:val="fr-FR"/>
        </w:rPr>
        <w:t xml:space="preserve"> du texte initial du "</w:t>
      </w:r>
      <w:r w:rsidRPr="00ED0C5D">
        <w:rPr>
          <w:i/>
          <w:iCs/>
          <w:lang w:val="fr-FR"/>
        </w:rPr>
        <w:t>reconnaissant</w:t>
      </w:r>
      <w:r w:rsidR="000709CA">
        <w:rPr>
          <w:lang w:val="fr-FR"/>
        </w:rPr>
        <w:t>"</w:t>
      </w:r>
      <w:r>
        <w:rPr>
          <w:lang w:val="fr-FR"/>
        </w:rPr>
        <w:t xml:space="preserve"> ont été déplacés sous un nouveau </w:t>
      </w:r>
      <w:r w:rsidR="000709CA">
        <w:rPr>
          <w:lang w:val="fr-FR"/>
        </w:rPr>
        <w:t>"</w:t>
      </w:r>
      <w:r>
        <w:rPr>
          <w:i/>
          <w:lang w:val="fr-FR"/>
        </w:rPr>
        <w:t>rappelant</w:t>
      </w:r>
      <w:r w:rsidR="000709CA" w:rsidRPr="00EB1B28">
        <w:rPr>
          <w:iCs/>
          <w:lang w:val="fr-FR"/>
        </w:rPr>
        <w:t>"</w:t>
      </w:r>
      <w:r w:rsidR="000709CA">
        <w:rPr>
          <w:i/>
          <w:lang w:val="fr-FR"/>
        </w:rPr>
        <w:t>.</w:t>
      </w:r>
    </w:p>
    <w:p w:rsidR="006952E0" w:rsidRPr="006952E0" w:rsidRDefault="006952E0">
      <w:pPr>
        <w:tabs>
          <w:tab w:val="clear" w:pos="1134"/>
          <w:tab w:val="clear" w:pos="1871"/>
          <w:tab w:val="clear" w:pos="2268"/>
        </w:tabs>
        <w:overflowPunct/>
        <w:autoSpaceDE/>
        <w:autoSpaceDN/>
        <w:adjustRightInd/>
        <w:spacing w:before="0"/>
        <w:textAlignment w:val="auto"/>
        <w:rPr>
          <w:lang w:val="fr-FR"/>
        </w:rPr>
      </w:pPr>
    </w:p>
    <w:p w:rsidR="00F776DF" w:rsidRPr="006952E0" w:rsidRDefault="00F776DF">
      <w:pPr>
        <w:tabs>
          <w:tab w:val="clear" w:pos="1134"/>
          <w:tab w:val="clear" w:pos="1871"/>
          <w:tab w:val="clear" w:pos="2268"/>
        </w:tabs>
        <w:overflowPunct/>
        <w:autoSpaceDE/>
        <w:autoSpaceDN/>
        <w:adjustRightInd/>
        <w:spacing w:before="0"/>
        <w:textAlignment w:val="auto"/>
        <w:rPr>
          <w:lang w:val="fr-FR"/>
        </w:rPr>
      </w:pPr>
      <w:r w:rsidRPr="006952E0">
        <w:rPr>
          <w:lang w:val="fr-FR"/>
        </w:rPr>
        <w:br w:type="page"/>
      </w:r>
    </w:p>
    <w:p w:rsidR="00DC0495" w:rsidRPr="006952E0" w:rsidRDefault="006A177B">
      <w:pPr>
        <w:pStyle w:val="Proposal"/>
        <w:rPr>
          <w:lang w:val="fr-FR"/>
        </w:rPr>
      </w:pPr>
      <w:r w:rsidRPr="006952E0">
        <w:rPr>
          <w:lang w:val="fr-FR"/>
        </w:rPr>
        <w:lastRenderedPageBreak/>
        <w:t>MOD</w:t>
      </w:r>
      <w:r w:rsidRPr="006952E0">
        <w:rPr>
          <w:lang w:val="fr-FR"/>
        </w:rPr>
        <w:tab/>
        <w:t>APT/44A21/1</w:t>
      </w:r>
    </w:p>
    <w:p w:rsidR="000A3C7B" w:rsidRPr="00407B39" w:rsidRDefault="006A177B" w:rsidP="00A02280">
      <w:pPr>
        <w:pStyle w:val="ResNo"/>
        <w:rPr>
          <w:lang w:val="fr-CH"/>
        </w:rPr>
      </w:pPr>
      <w:r w:rsidRPr="00407B39">
        <w:rPr>
          <w:lang w:val="fr-CH"/>
        </w:rPr>
        <w:t xml:space="preserve">RÉSOLUTION </w:t>
      </w:r>
      <w:r w:rsidRPr="00407B39">
        <w:rPr>
          <w:rStyle w:val="href"/>
          <w:lang w:val="fr-CH"/>
        </w:rPr>
        <w:t>76</w:t>
      </w:r>
      <w:r w:rsidRPr="00407B39">
        <w:rPr>
          <w:lang w:val="fr-CH"/>
        </w:rPr>
        <w:t xml:space="preserve"> (</w:t>
      </w:r>
      <w:r w:rsidR="005D02A2">
        <w:rPr>
          <w:lang w:val="fr-CH"/>
        </w:rPr>
        <w:t xml:space="preserve">rév. </w:t>
      </w:r>
      <w:del w:id="0" w:author="Limousin, Catherine" w:date="2016-10-14T10:41:00Z">
        <w:r w:rsidRPr="00407B39" w:rsidDel="006952E0">
          <w:rPr>
            <w:lang w:val="fr-CH"/>
          </w:rPr>
          <w:delText>Dubaï, 2012</w:delText>
        </w:r>
      </w:del>
      <w:ins w:id="1" w:author="Limousin, Catherine" w:date="2016-10-14T10:41:00Z">
        <w:r w:rsidR="006952E0" w:rsidRPr="006952E0">
          <w:rPr>
            <w:lang w:val="fr-FR"/>
          </w:rPr>
          <w:t>Hammamet, 2016</w:t>
        </w:r>
      </w:ins>
      <w:r w:rsidRPr="00407B39">
        <w:rPr>
          <w:lang w:val="fr-CH"/>
        </w:rPr>
        <w:t>)</w:t>
      </w:r>
    </w:p>
    <w:p w:rsidR="000A3C7B" w:rsidRPr="000A3C7B" w:rsidRDefault="006A177B" w:rsidP="000A3C7B">
      <w:pPr>
        <w:pStyle w:val="Restitle"/>
        <w:rPr>
          <w:lang w:val="fr-CH"/>
        </w:rPr>
      </w:pPr>
      <w:r w:rsidRPr="000A3C7B">
        <w:rPr>
          <w:lang w:val="fr-CH"/>
        </w:rPr>
        <w:t>Etudes relatives aux tests de conformit</w:t>
      </w:r>
      <w:r w:rsidRPr="000A3C7B">
        <w:rPr>
          <w:lang w:val="fr-CH"/>
        </w:rPr>
        <w:t>é</w:t>
      </w:r>
      <w:r w:rsidRPr="000A3C7B">
        <w:rPr>
          <w:lang w:val="fr-CH"/>
        </w:rPr>
        <w:t xml:space="preserve"> et d'interop</w:t>
      </w:r>
      <w:r w:rsidRPr="000A3C7B">
        <w:rPr>
          <w:lang w:val="fr-CH"/>
        </w:rPr>
        <w:t>é</w:t>
      </w:r>
      <w:r w:rsidRPr="000A3C7B">
        <w:rPr>
          <w:lang w:val="fr-CH"/>
        </w:rPr>
        <w:t>rabilit</w:t>
      </w:r>
      <w:r w:rsidRPr="000A3C7B">
        <w:rPr>
          <w:lang w:val="fr-CH"/>
        </w:rPr>
        <w:t>é</w:t>
      </w:r>
      <w:r w:rsidRPr="000A3C7B">
        <w:rPr>
          <w:lang w:val="fr-CH"/>
        </w:rPr>
        <w:t>, assistance</w:t>
      </w:r>
      <w:r w:rsidRPr="000A3C7B">
        <w:rPr>
          <w:lang w:val="fr-CH"/>
        </w:rPr>
        <w:br/>
        <w:t>aux pays en d</w:t>
      </w:r>
      <w:r w:rsidRPr="000A3C7B">
        <w:rPr>
          <w:lang w:val="fr-CH"/>
        </w:rPr>
        <w:t>é</w:t>
      </w:r>
      <w:r w:rsidRPr="000A3C7B">
        <w:rPr>
          <w:lang w:val="fr-CH"/>
        </w:rPr>
        <w:t>veloppement</w:t>
      </w:r>
      <w:r w:rsidRPr="000A3C7B">
        <w:rPr>
          <w:rStyle w:val="FootnoteReference"/>
          <w:lang w:val="fr-CH"/>
        </w:rPr>
        <w:footnoteReference w:customMarkFollows="1" w:id="1"/>
        <w:t>1</w:t>
      </w:r>
      <w:r w:rsidRPr="000A3C7B">
        <w:rPr>
          <w:lang w:val="fr-CH"/>
        </w:rPr>
        <w:t xml:space="preserve"> et futur programme </w:t>
      </w:r>
      <w:r w:rsidRPr="000A3C7B">
        <w:rPr>
          <w:lang w:val="fr-CH"/>
        </w:rPr>
        <w:br/>
      </w:r>
      <w:r w:rsidRPr="000A3C7B">
        <w:rPr>
          <w:lang w:val="fr-CH"/>
        </w:rPr>
        <w:t>é</w:t>
      </w:r>
      <w:r w:rsidRPr="000A3C7B">
        <w:rPr>
          <w:lang w:val="fr-CH"/>
        </w:rPr>
        <w:t>ventuel de marque UIT</w:t>
      </w:r>
    </w:p>
    <w:p w:rsidR="000A3C7B" w:rsidRPr="00522558" w:rsidRDefault="006A177B" w:rsidP="00292097">
      <w:pPr>
        <w:pStyle w:val="Resref"/>
      </w:pPr>
      <w:r w:rsidRPr="00522558">
        <w:t>(Johannesburg, 2008</w:t>
      </w:r>
      <w:r>
        <w:t>; Dubaï, 2012</w:t>
      </w:r>
      <w:ins w:id="2" w:author="Limousin, Catherine" w:date="2016-10-14T11:48:00Z">
        <w:r w:rsidR="00292097">
          <w:t>;</w:t>
        </w:r>
      </w:ins>
      <w:ins w:id="3" w:author="Limousin, Catherine" w:date="2016-10-14T10:41:00Z">
        <w:r w:rsidR="006952E0">
          <w:t xml:space="preserve"> Hammamet, 2016</w:t>
        </w:r>
      </w:ins>
      <w:r w:rsidRPr="00522558">
        <w:t>)</w:t>
      </w:r>
    </w:p>
    <w:p w:rsidR="000A3C7B" w:rsidRPr="00F14CFB" w:rsidRDefault="006A177B">
      <w:pPr>
        <w:pStyle w:val="Normalaftertitle"/>
        <w:rPr>
          <w:lang w:val="fr-CH"/>
        </w:rPr>
      </w:pPr>
      <w:r w:rsidRPr="00F14CFB">
        <w:rPr>
          <w:lang w:val="fr-CH"/>
        </w:rPr>
        <w:t>L</w:t>
      </w:r>
      <w:r>
        <w:rPr>
          <w:lang w:val="fr-CH"/>
        </w:rPr>
        <w:t>'</w:t>
      </w:r>
      <w:r w:rsidRPr="00F14CFB">
        <w:rPr>
          <w:lang w:val="fr-CH"/>
        </w:rPr>
        <w:t>Assemblée mondiale de normalisation des télécommunications (</w:t>
      </w:r>
      <w:del w:id="4" w:author="Limousin, Catherine" w:date="2016-10-14T10:41:00Z">
        <w:r w:rsidDel="006952E0">
          <w:rPr>
            <w:lang w:val="fr-CH"/>
          </w:rPr>
          <w:delText>Dubaï, 2012</w:delText>
        </w:r>
      </w:del>
      <w:ins w:id="5" w:author="Limousin, Catherine" w:date="2016-10-14T10:41:00Z">
        <w:r w:rsidR="006952E0">
          <w:rPr>
            <w:lang w:val="fr-CH"/>
          </w:rPr>
          <w:t xml:space="preserve"> </w:t>
        </w:r>
        <w:r w:rsidR="006952E0" w:rsidRPr="006952E0">
          <w:rPr>
            <w:lang w:val="fr-FR"/>
          </w:rPr>
          <w:t>Hammamet, 2016</w:t>
        </w:r>
      </w:ins>
      <w:r w:rsidRPr="00F14CFB">
        <w:rPr>
          <w:lang w:val="fr-CH"/>
        </w:rPr>
        <w:t>),</w:t>
      </w:r>
    </w:p>
    <w:p w:rsidR="00EA7512" w:rsidRPr="007D59B3" w:rsidRDefault="00EA7512" w:rsidP="00EA7512">
      <w:pPr>
        <w:pStyle w:val="Call"/>
        <w:rPr>
          <w:ins w:id="6" w:author="Limousin, Catherine" w:date="2016-10-14T10:42:00Z"/>
          <w:lang w:val="fr-FR"/>
        </w:rPr>
      </w:pPr>
      <w:ins w:id="7" w:author="Limousin, Catherine" w:date="2016-10-14T10:42:00Z">
        <w:r w:rsidRPr="007D59B3">
          <w:rPr>
            <w:lang w:val="fr-FR"/>
          </w:rPr>
          <w:t>rappelant</w:t>
        </w:r>
      </w:ins>
    </w:p>
    <w:p w:rsidR="00EA7512" w:rsidRDefault="00EA7512">
      <w:pPr>
        <w:rPr>
          <w:ins w:id="8" w:author="Limousin, Catherine" w:date="2016-10-14T10:42:00Z"/>
          <w:lang w:val="fr-FR"/>
        </w:rPr>
        <w:pPrChange w:id="9" w:author="Limousin, Catherine" w:date="2016-10-14T11:11:00Z">
          <w:pPr>
            <w:pStyle w:val="Call"/>
          </w:pPr>
        </w:pPrChange>
      </w:pPr>
      <w:ins w:id="10" w:author="Limousin, Catherine" w:date="2016-10-14T10:42:00Z">
        <w:r>
          <w:rPr>
            <w:i/>
            <w:iCs/>
            <w:lang w:val="fr-FR"/>
            <w:rPrChange w:id="11" w:author="TSB (RC)" w:date="2016-10-03T14:46:00Z">
              <w:rPr>
                <w:i w:val="0"/>
              </w:rPr>
            </w:rPrChange>
          </w:rPr>
          <w:t>a)</w:t>
        </w:r>
        <w:r>
          <w:rPr>
            <w:lang w:val="fr-FR"/>
          </w:rPr>
          <w:tab/>
          <w:t>qu</w:t>
        </w:r>
      </w:ins>
      <w:ins w:id="12" w:author="Limousin, Catherine" w:date="2016-10-14T11:49:00Z">
        <w:r w:rsidR="00B1695B">
          <w:rPr>
            <w:lang w:val="fr-FR"/>
          </w:rPr>
          <w:t>'</w:t>
        </w:r>
      </w:ins>
      <w:ins w:id="13" w:author="Limousin, Catherine" w:date="2016-10-14T10:42:00Z">
        <w:r>
          <w:rPr>
            <w:lang w:val="fr-FR"/>
          </w:rPr>
          <w:t>aux termes de la Résolution 123 (R</w:t>
        </w:r>
      </w:ins>
      <w:ins w:id="14" w:author="Haari, Laetitia" w:date="2016-10-14T14:01:00Z">
        <w:r w:rsidR="00EB1B28">
          <w:rPr>
            <w:lang w:val="fr-FR"/>
          </w:rPr>
          <w:t>é</w:t>
        </w:r>
      </w:ins>
      <w:ins w:id="15" w:author="Limousin, Catherine" w:date="2016-10-14T10:42:00Z">
        <w:r>
          <w:rPr>
            <w:lang w:val="fr-FR"/>
          </w:rPr>
          <w:t>v. Busan, 2014) de la Conférence de plénipotentiaires, le Secrétaire général et des Directeurs des trois Bureaux ont été chargés d</w:t>
        </w:r>
      </w:ins>
      <w:ins w:id="16" w:author="Limousin, Catherine" w:date="2016-10-14T12:00:00Z">
        <w:r w:rsidR="00D21177">
          <w:rPr>
            <w:lang w:val="fr-FR"/>
          </w:rPr>
          <w:t>'</w:t>
        </w:r>
      </w:ins>
      <w:ins w:id="17" w:author="Limousin, Catherine" w:date="2016-10-14T10:42:00Z">
        <w:r>
          <w:rPr>
            <w:lang w:val="fr-FR"/>
          </w:rPr>
          <w:t>œuvrer en étroite coopération, afin d'intensifier les mesures prévues et de réduire l'écart en matière de normalisation entre pays en développement et pays développés;</w:t>
        </w:r>
      </w:ins>
    </w:p>
    <w:p w:rsidR="00EA7512" w:rsidRDefault="00EA7512">
      <w:pPr>
        <w:rPr>
          <w:ins w:id="18" w:author="Limousin, Catherine" w:date="2016-10-14T10:42:00Z"/>
          <w:lang w:val="fr-FR"/>
        </w:rPr>
        <w:pPrChange w:id="19" w:author="Limousin, Catherine" w:date="2016-10-14T11:50:00Z">
          <w:pPr>
            <w:spacing w:line="480" w:lineRule="auto"/>
          </w:pPr>
        </w:pPrChange>
      </w:pPr>
      <w:ins w:id="20" w:author="Limousin, Catherine" w:date="2016-10-14T10:42:00Z">
        <w:r>
          <w:rPr>
            <w:i/>
            <w:iCs/>
            <w:lang w:val="fr-FR"/>
            <w:rPrChange w:id="21" w:author="DETURCHE&amp;Co" w:date="2016-10-13T10:43:00Z">
              <w:rPr/>
            </w:rPrChange>
          </w:rPr>
          <w:t>b)</w:t>
        </w:r>
        <w:r>
          <w:rPr>
            <w:lang w:val="fr-FR"/>
            <w:rPrChange w:id="22" w:author="DETURCHE&amp;Co" w:date="2016-10-13T10:43:00Z">
              <w:rPr/>
            </w:rPrChange>
          </w:rPr>
          <w:tab/>
        </w:r>
        <w:r>
          <w:rPr>
            <w:lang w:val="fr-FR"/>
          </w:rPr>
          <w:t>qu</w:t>
        </w:r>
      </w:ins>
      <w:ins w:id="23" w:author="Limousin, Catherine" w:date="2016-10-14T11:49:00Z">
        <w:r w:rsidR="00B1695B">
          <w:rPr>
            <w:lang w:val="fr-FR"/>
          </w:rPr>
          <w:t>'</w:t>
        </w:r>
      </w:ins>
      <w:ins w:id="24" w:author="Limousin, Catherine" w:date="2016-10-14T10:42:00Z">
        <w:r>
          <w:rPr>
            <w:lang w:val="fr-FR"/>
          </w:rPr>
          <w:t>aux termes de la Résolution 200</w:t>
        </w:r>
      </w:ins>
      <w:ins w:id="25" w:author="Haari, Laetitia" w:date="2016-10-14T14:36:00Z">
        <w:r w:rsidR="00AD36E9">
          <w:rPr>
            <w:lang w:val="fr-FR"/>
          </w:rPr>
          <w:t xml:space="preserve"> </w:t>
        </w:r>
      </w:ins>
      <w:ins w:id="26" w:author="Limousin, Catherine" w:date="2016-10-14T10:42:00Z">
        <w:r>
          <w:rPr>
            <w:lang w:val="fr-FR"/>
          </w:rPr>
          <w:t>(Busan, 2014) de la Conférence de plénipotentiaires,</w:t>
        </w:r>
      </w:ins>
      <w:ins w:id="27" w:author="Limousin, Catherine" w:date="2016-10-14T11:10:00Z">
        <w:r w:rsidR="0070252A">
          <w:rPr>
            <w:lang w:val="fr-FR"/>
          </w:rPr>
          <w:t xml:space="preserve"> </w:t>
        </w:r>
      </w:ins>
      <w:ins w:id="28" w:author="Limousin, Catherine" w:date="2016-10-14T10:42:00Z">
        <w:r>
          <w:rPr>
            <w:lang w:val="fr-FR"/>
          </w:rPr>
          <w:t>il a été</w:t>
        </w:r>
        <w:r>
          <w:rPr>
            <w:lang w:val="fr-FR"/>
            <w:rPrChange w:id="29" w:author="DETURCHE&amp;Co" w:date="2016-10-13T10:43:00Z">
              <w:rPr/>
            </w:rPrChange>
          </w:rPr>
          <w:t xml:space="preserve"> décidé d'adopter une vision mondiale commune pour le développement du secteur des télécommunications/TIC, dans le cadre du Programme "Connect 2020", en faveur d'une société de l'information s'appuyant sur un monde interconnecté, où les télécommunications/TIC permettent et accélèrent une croissance et un développement socio-économiques écologiquement durables pour tous</w:t>
        </w:r>
        <w:r>
          <w:rPr>
            <w:lang w:val="fr-FR"/>
          </w:rPr>
          <w:t>";</w:t>
        </w:r>
      </w:ins>
    </w:p>
    <w:p w:rsidR="00EA7512" w:rsidRDefault="00EA7512">
      <w:pPr>
        <w:rPr>
          <w:ins w:id="30" w:author="Limousin, Catherine" w:date="2016-10-14T10:42:00Z"/>
          <w:lang w:val="fr-FR"/>
        </w:rPr>
        <w:pPrChange w:id="31" w:author="Limousin, Catherine" w:date="2016-10-14T11:50:00Z">
          <w:pPr>
            <w:pStyle w:val="Call"/>
          </w:pPr>
        </w:pPrChange>
      </w:pPr>
      <w:ins w:id="32" w:author="Limousin, Catherine" w:date="2016-10-14T10:42:00Z">
        <w:r>
          <w:rPr>
            <w:i/>
            <w:iCs/>
            <w:lang w:val="fr-FR"/>
            <w:rPrChange w:id="33" w:author="TSB (RC)" w:date="2016-10-03T14:46:00Z">
              <w:rPr>
                <w:i w:val="0"/>
              </w:rPr>
            </w:rPrChange>
          </w:rPr>
          <w:t>c)</w:t>
        </w:r>
        <w:r>
          <w:rPr>
            <w:lang w:val="fr-FR"/>
          </w:rPr>
          <w:tab/>
          <w:t>qu</w:t>
        </w:r>
      </w:ins>
      <w:ins w:id="34" w:author="Limousin, Catherine" w:date="2016-10-14T11:50:00Z">
        <w:r w:rsidR="00B1695B">
          <w:rPr>
            <w:lang w:val="fr-FR"/>
          </w:rPr>
          <w:t>'</w:t>
        </w:r>
      </w:ins>
      <w:ins w:id="35" w:author="Limousin, Catherine" w:date="2016-10-14T10:42:00Z">
        <w:r>
          <w:rPr>
            <w:lang w:val="fr-FR"/>
          </w:rPr>
          <w:t xml:space="preserve">il a été rendu compte </w:t>
        </w:r>
        <w:r>
          <w:rPr>
            <w:lang w:val="fr-FR"/>
            <w:rPrChange w:id="36" w:author="DETURCHE&amp;Co" w:date="2016-10-13T10:47:00Z">
              <w:rPr>
                <w:i w:val="0"/>
              </w:rPr>
            </w:rPrChange>
          </w:rPr>
          <w:t xml:space="preserve">des progrès </w:t>
        </w:r>
      </w:ins>
      <w:ins w:id="37" w:author="Limousin, Catherine" w:date="2016-10-14T11:11:00Z">
        <w:r w:rsidR="000427B8">
          <w:rPr>
            <w:lang w:val="fr-FR"/>
          </w:rPr>
          <w:t xml:space="preserve">accomplis </w:t>
        </w:r>
      </w:ins>
      <w:ins w:id="38" w:author="Limousin, Catherine" w:date="2016-10-14T10:42:00Z">
        <w:r>
          <w:rPr>
            <w:lang w:val="fr-FR"/>
            <w:rPrChange w:id="39" w:author="DETURCHE&amp;Co" w:date="2016-10-13T10:47:00Z">
              <w:rPr>
                <w:i w:val="0"/>
              </w:rPr>
            </w:rPrChange>
          </w:rPr>
          <w:t xml:space="preserve">sur la voie de la réalisation des objectifs et </w:t>
        </w:r>
      </w:ins>
      <w:ins w:id="40" w:author="Limousin, Catherine" w:date="2016-10-14T11:11:00Z">
        <w:r w:rsidR="000427B8">
          <w:rPr>
            <w:lang w:val="fr-FR"/>
          </w:rPr>
          <w:t xml:space="preserve">des </w:t>
        </w:r>
      </w:ins>
      <w:ins w:id="41" w:author="Limousin, Catherine" w:date="2016-10-14T10:42:00Z">
        <w:r>
          <w:rPr>
            <w:lang w:val="fr-FR"/>
            <w:rPrChange w:id="42" w:author="DETURCHE&amp;Co" w:date="2016-10-13T10:47:00Z">
              <w:rPr>
                <w:i w:val="0"/>
              </w:rPr>
            </w:rPrChange>
          </w:rPr>
          <w:t xml:space="preserve">résultats des travaux de chaque Secteur, comme indiqué dans le Plan stratégique de l'Union pour la période 2016-2019 </w:t>
        </w:r>
      </w:ins>
      <w:ins w:id="43" w:author="Limousin, Catherine" w:date="2016-10-14T11:11:00Z">
        <w:r w:rsidR="000427B8">
          <w:rPr>
            <w:lang w:val="fr-FR"/>
          </w:rPr>
          <w:t>figurant dans l'</w:t>
        </w:r>
      </w:ins>
      <w:ins w:id="44" w:author="Limousin, Catherine" w:date="2016-10-14T10:42:00Z">
        <w:r>
          <w:rPr>
            <w:lang w:val="fr-FR"/>
            <w:rPrChange w:id="45" w:author="DETURCHE&amp;Co" w:date="2016-10-13T10:47:00Z">
              <w:rPr>
                <w:i w:val="0"/>
              </w:rPr>
            </w:rPrChange>
          </w:rPr>
          <w:t xml:space="preserve">Annexe 2 </w:t>
        </w:r>
      </w:ins>
      <w:ins w:id="46" w:author="Limousin, Catherine" w:date="2016-10-14T11:12:00Z">
        <w:r w:rsidR="00F10B20">
          <w:rPr>
            <w:lang w:val="fr-FR"/>
          </w:rPr>
          <w:t>de</w:t>
        </w:r>
      </w:ins>
      <w:ins w:id="47" w:author="Limousin, Catherine" w:date="2016-10-14T10:42:00Z">
        <w:r>
          <w:rPr>
            <w:lang w:val="fr-FR"/>
            <w:rPrChange w:id="48" w:author="DETURCHE&amp;Co" w:date="2016-10-13T10:47:00Z">
              <w:rPr>
                <w:i w:val="0"/>
              </w:rPr>
            </w:rPrChange>
          </w:rPr>
          <w:t xml:space="preserve"> la Résolution 71 (Rév. </w:t>
        </w:r>
        <w:r>
          <w:rPr>
            <w:lang w:val="fr-FR"/>
          </w:rPr>
          <w:t>Busan, 2014) de la Conférence de plénipotentiaires, qui contribue au Programme de développement durable à l'horizon</w:t>
        </w:r>
      </w:ins>
      <w:ins w:id="49" w:author="Limousin, Catherine" w:date="2016-10-14T11:48:00Z">
        <w:r w:rsidR="00B1695B">
          <w:rPr>
            <w:lang w:val="fr-FR"/>
          </w:rPr>
          <w:t> </w:t>
        </w:r>
      </w:ins>
      <w:ins w:id="50" w:author="Limousin, Catherine" w:date="2016-10-14T10:42:00Z">
        <w:r>
          <w:rPr>
            <w:lang w:val="fr-FR"/>
          </w:rPr>
          <w:t>2030</w:t>
        </w:r>
      </w:ins>
      <w:ins w:id="51" w:author="Limousin, Catherine" w:date="2016-10-14T11:11:00Z">
        <w:r w:rsidR="00056C44">
          <w:rPr>
            <w:lang w:val="fr-FR"/>
          </w:rPr>
          <w:t>;</w:t>
        </w:r>
      </w:ins>
    </w:p>
    <w:p w:rsidR="00EA7512" w:rsidRDefault="00EA7512" w:rsidP="00AA2CF5">
      <w:pPr>
        <w:rPr>
          <w:ins w:id="52" w:author="Limousin, Catherine" w:date="2016-10-14T10:42:00Z"/>
          <w:lang w:val="fr-FR" w:eastAsia="zh-CN"/>
        </w:rPr>
        <w:pPrChange w:id="53" w:author="Limousin, Catherine" w:date="2016-10-14T11:50:00Z">
          <w:pPr>
            <w:tabs>
              <w:tab w:val="left" w:pos="720"/>
            </w:tabs>
            <w:overflowPunct/>
            <w:spacing w:before="0"/>
          </w:pPr>
        </w:pPrChange>
      </w:pPr>
      <w:ins w:id="54" w:author="Limousin, Catherine" w:date="2016-10-14T10:42:00Z">
        <w:r>
          <w:rPr>
            <w:i/>
            <w:iCs/>
            <w:lang w:val="fr-FR" w:eastAsia="zh-CN"/>
            <w:rPrChange w:id="55" w:author="Limousin, Catherine" w:date="2016-10-11T09:51:00Z">
              <w:rPr>
                <w:rFonts w:ascii="TimesNewRoman" w:hAnsi="TimesNewRoman" w:cs="TimesNewRoman"/>
                <w:sz w:val="22"/>
                <w:szCs w:val="22"/>
                <w:lang w:val="fr-FR" w:eastAsia="zh-CN"/>
              </w:rPr>
            </w:rPrChange>
          </w:rPr>
          <w:t>d)</w:t>
        </w:r>
        <w:r>
          <w:rPr>
            <w:lang w:val="fr-FR" w:eastAsia="zh-CN"/>
          </w:rPr>
          <w:tab/>
        </w:r>
        <w:r>
          <w:rPr>
            <w:lang w:val="fr-FR" w:eastAsia="zh-CN"/>
            <w:rPrChange w:id="56" w:author="Limousin, Catherine" w:date="2016-10-11T09:51:00Z">
              <w:rPr>
                <w:rFonts w:ascii="TimesNewRoman" w:hAnsi="TimesNewRoman" w:cs="TimesNewRoman"/>
                <w:sz w:val="22"/>
                <w:szCs w:val="22"/>
                <w:lang w:val="en-US" w:eastAsia="zh-CN"/>
              </w:rPr>
            </w:rPrChange>
          </w:rPr>
          <w:t>que l'article 17 de la Constitution de l'UIT dispose que les fonctions de l'UIT-T doivent r</w:t>
        </w:r>
        <w:r w:rsidR="00AA2CF5">
          <w:rPr>
            <w:lang w:val="fr-FR" w:eastAsia="zh-CN"/>
          </w:rPr>
          <w:t>é</w:t>
        </w:r>
        <w:r>
          <w:rPr>
            <w:lang w:val="fr-FR" w:eastAsia="zh-CN"/>
            <w:rPrChange w:id="57" w:author="Limousin, Catherine" w:date="2016-10-11T09:51:00Z">
              <w:rPr>
                <w:rFonts w:ascii="TimesNewRoman" w:hAnsi="TimesNewRoman" w:cs="TimesNewRoman"/>
                <w:sz w:val="22"/>
                <w:szCs w:val="22"/>
                <w:lang w:val="en-US" w:eastAsia="zh-CN"/>
              </w:rPr>
            </w:rPrChange>
          </w:rPr>
          <w:t xml:space="preserve">pondre </w:t>
        </w:r>
      </w:ins>
      <w:ins w:id="58" w:author="Saxod, Nathalie" w:date="2016-10-14T15:47:00Z">
        <w:r w:rsidR="00AA2CF5">
          <w:rPr>
            <w:lang w:val="fr-FR"/>
          </w:rPr>
          <w:t>à</w:t>
        </w:r>
      </w:ins>
      <w:ins w:id="59" w:author="Limousin, Catherine" w:date="2016-10-14T10:42:00Z">
        <w:r>
          <w:rPr>
            <w:lang w:val="fr-FR" w:eastAsia="zh-CN"/>
          </w:rPr>
          <w:t xml:space="preserve"> </w:t>
        </w:r>
        <w:r>
          <w:rPr>
            <w:lang w:val="fr-FR" w:eastAsia="zh-CN"/>
            <w:rPrChange w:id="60" w:author="Limousin, Catherine" w:date="2016-10-11T09:51:00Z">
              <w:rPr>
                <w:rFonts w:ascii="TimesNewRoman" w:hAnsi="TimesNewRoman" w:cs="TimesNewRoman"/>
                <w:sz w:val="22"/>
                <w:szCs w:val="22"/>
                <w:lang w:val="en-US" w:eastAsia="zh-CN"/>
              </w:rPr>
            </w:rPrChange>
          </w:rPr>
          <w:t>l'objet de l'Union concernant la normalisation des t</w:t>
        </w:r>
        <w:r w:rsidR="00AA2CF5">
          <w:rPr>
            <w:lang w:val="fr-FR" w:eastAsia="zh-CN"/>
          </w:rPr>
          <w:t>é</w:t>
        </w:r>
        <w:r>
          <w:rPr>
            <w:lang w:val="fr-FR" w:eastAsia="zh-CN"/>
            <w:rPrChange w:id="61" w:author="Limousin, Catherine" w:date="2016-10-11T09:51:00Z">
              <w:rPr>
                <w:rFonts w:ascii="TimesNewRoman" w:hAnsi="TimesNewRoman" w:cs="TimesNewRoman"/>
                <w:sz w:val="22"/>
                <w:szCs w:val="22"/>
                <w:lang w:val="en-US" w:eastAsia="zh-CN"/>
              </w:rPr>
            </w:rPrChange>
          </w:rPr>
          <w:t>l</w:t>
        </w:r>
        <w:r w:rsidR="00AA2CF5">
          <w:rPr>
            <w:lang w:val="fr-FR" w:eastAsia="zh-CN"/>
          </w:rPr>
          <w:t>é</w:t>
        </w:r>
        <w:r>
          <w:rPr>
            <w:lang w:val="fr-FR" w:eastAsia="zh-CN"/>
            <w:rPrChange w:id="62" w:author="Limousin, Catherine" w:date="2016-10-11T09:51:00Z">
              <w:rPr>
                <w:rFonts w:ascii="TimesNewRoman" w:hAnsi="TimesNewRoman" w:cs="TimesNewRoman"/>
                <w:sz w:val="22"/>
                <w:szCs w:val="22"/>
                <w:lang w:val="en-US" w:eastAsia="zh-CN"/>
              </w:rPr>
            </w:rPrChange>
          </w:rPr>
          <w:t xml:space="preserve">communications </w:t>
        </w:r>
        <w:r>
          <w:rPr>
            <w:lang w:val="fr-FR" w:eastAsia="zh-CN"/>
          </w:rPr>
          <w:t>et stipule que ces fonctions doivent être exercées</w:t>
        </w:r>
        <w:r>
          <w:rPr>
            <w:lang w:val="fr-FR" w:eastAsia="zh-CN"/>
            <w:rPrChange w:id="63" w:author="Limousin, Catherine" w:date="2016-10-11T09:51:00Z">
              <w:rPr>
                <w:rFonts w:ascii="TimesNewRoman" w:hAnsi="TimesNewRoman" w:cs="TimesNewRoman"/>
                <w:sz w:val="22"/>
                <w:szCs w:val="22"/>
                <w:lang w:val="en-US" w:eastAsia="zh-CN"/>
              </w:rPr>
            </w:rPrChange>
          </w:rPr>
          <w:t xml:space="preserve"> "en gardant </w:t>
        </w:r>
      </w:ins>
      <w:ins w:id="64" w:author="Saxod, Nathalie" w:date="2016-10-14T15:47:00Z">
        <w:r w:rsidR="00AA2CF5">
          <w:rPr>
            <w:lang w:val="fr-FR"/>
          </w:rPr>
          <w:t>à</w:t>
        </w:r>
      </w:ins>
      <w:ins w:id="65" w:author="Limousin, Catherine" w:date="2016-10-14T10:42:00Z">
        <w:r>
          <w:rPr>
            <w:lang w:val="fr-FR" w:eastAsia="zh-CN"/>
            <w:rPrChange w:id="66" w:author="Limousin, Catherine" w:date="2016-10-11T09:51:00Z">
              <w:rPr>
                <w:rFonts w:ascii="TimesNewRoman" w:hAnsi="TimesNewRoman" w:cs="TimesNewRoman"/>
                <w:sz w:val="22"/>
                <w:szCs w:val="22"/>
                <w:lang w:val="en-US" w:eastAsia="zh-CN"/>
              </w:rPr>
            </w:rPrChange>
          </w:rPr>
          <w:t xml:space="preserve"> l'esprit les</w:t>
        </w:r>
        <w:r>
          <w:rPr>
            <w:lang w:val="fr-FR" w:eastAsia="zh-CN"/>
          </w:rPr>
          <w:t xml:space="preserve"> </w:t>
        </w:r>
        <w:r>
          <w:rPr>
            <w:lang w:val="fr-FR" w:eastAsia="zh-CN"/>
            <w:rPrChange w:id="67" w:author="Limousin, Catherine" w:date="2016-10-11T09:51:00Z">
              <w:rPr>
                <w:rFonts w:ascii="TimesNewRoman" w:hAnsi="TimesNewRoman" w:cs="TimesNewRoman"/>
                <w:sz w:val="22"/>
                <w:szCs w:val="22"/>
                <w:lang w:val="en-US" w:eastAsia="zh-CN"/>
              </w:rPr>
            </w:rPrChange>
          </w:rPr>
          <w:t>pr</w:t>
        </w:r>
        <w:r w:rsidR="00AA2CF5">
          <w:rPr>
            <w:lang w:val="fr-FR" w:eastAsia="zh-CN"/>
          </w:rPr>
          <w:t>é</w:t>
        </w:r>
        <w:r>
          <w:rPr>
            <w:lang w:val="fr-FR" w:eastAsia="zh-CN"/>
            <w:rPrChange w:id="68" w:author="Limousin, Catherine" w:date="2016-10-11T09:51:00Z">
              <w:rPr>
                <w:rFonts w:ascii="TimesNewRoman" w:hAnsi="TimesNewRoman" w:cs="TimesNewRoman"/>
                <w:sz w:val="22"/>
                <w:szCs w:val="22"/>
                <w:lang w:val="en-US" w:eastAsia="zh-CN"/>
              </w:rPr>
            </w:rPrChange>
          </w:rPr>
          <w:t>occupations particuli</w:t>
        </w:r>
        <w:r w:rsidR="00AA2CF5">
          <w:rPr>
            <w:lang w:val="fr-FR"/>
          </w:rPr>
          <w:t>è</w:t>
        </w:r>
        <w:r>
          <w:rPr>
            <w:lang w:val="fr-FR" w:eastAsia="zh-CN"/>
            <w:rPrChange w:id="69" w:author="Limousin, Catherine" w:date="2016-10-11T09:51:00Z">
              <w:rPr>
                <w:rFonts w:ascii="TimesNewRoman" w:hAnsi="TimesNewRoman" w:cs="TimesNewRoman"/>
                <w:sz w:val="22"/>
                <w:szCs w:val="22"/>
                <w:lang w:val="en-US" w:eastAsia="zh-CN"/>
              </w:rPr>
            </w:rPrChange>
          </w:rPr>
          <w:t>res des pays en d</w:t>
        </w:r>
        <w:r w:rsidR="00AA2CF5">
          <w:rPr>
            <w:lang w:val="fr-FR" w:eastAsia="zh-CN"/>
          </w:rPr>
          <w:t>é</w:t>
        </w:r>
        <w:r>
          <w:rPr>
            <w:lang w:val="fr-FR" w:eastAsia="zh-CN"/>
            <w:rPrChange w:id="70" w:author="Limousin, Catherine" w:date="2016-10-11T09:51:00Z">
              <w:rPr>
                <w:rFonts w:ascii="TimesNewRoman" w:hAnsi="TimesNewRoman" w:cs="TimesNewRoman"/>
                <w:sz w:val="22"/>
                <w:szCs w:val="22"/>
                <w:lang w:val="en-US" w:eastAsia="zh-CN"/>
              </w:rPr>
            </w:rPrChange>
          </w:rPr>
          <w:t>veloppement";</w:t>
        </w:r>
      </w:ins>
    </w:p>
    <w:p w:rsidR="00EA7512" w:rsidRDefault="00EA7512" w:rsidP="00AA2CF5">
      <w:pPr>
        <w:rPr>
          <w:ins w:id="71" w:author="Limousin, Catherine" w:date="2016-10-14T10:42:00Z"/>
          <w:lang w:val="fr-FR" w:eastAsia="zh-CN"/>
        </w:rPr>
        <w:pPrChange w:id="72" w:author="Limousin, Catherine" w:date="2016-10-14T11:50:00Z">
          <w:pPr>
            <w:pStyle w:val="Call"/>
          </w:pPr>
        </w:pPrChange>
      </w:pPr>
      <w:ins w:id="73" w:author="Limousin, Catherine" w:date="2016-10-14T10:42:00Z">
        <w:r>
          <w:rPr>
            <w:i/>
            <w:iCs/>
            <w:lang w:val="fr-FR" w:eastAsia="zh-CN"/>
          </w:rPr>
          <w:t>e</w:t>
        </w:r>
        <w:r>
          <w:rPr>
            <w:i/>
            <w:iCs/>
            <w:lang w:val="fr-FR" w:eastAsia="zh-CN"/>
            <w:rPrChange w:id="74" w:author="Limousin, Catherine" w:date="2016-10-11T09:51:00Z">
              <w:rPr>
                <w:i w:val="0"/>
                <w:iCs/>
                <w:sz w:val="22"/>
                <w:szCs w:val="22"/>
                <w:lang w:val="en-US" w:eastAsia="zh-CN"/>
              </w:rPr>
            </w:rPrChange>
          </w:rPr>
          <w:t>)</w:t>
        </w:r>
        <w:r>
          <w:rPr>
            <w:i/>
            <w:iCs/>
            <w:lang w:val="fr-FR" w:eastAsia="zh-CN"/>
          </w:rPr>
          <w:tab/>
        </w:r>
        <w:r>
          <w:rPr>
            <w:lang w:val="fr-FR" w:eastAsia="zh-CN"/>
            <w:rPrChange w:id="75" w:author="Limousin, Catherine" w:date="2016-10-11T09:51:00Z">
              <w:rPr>
                <w:rFonts w:ascii="TimesNewRoman" w:hAnsi="TimesNewRoman" w:cs="TimesNewRoman"/>
                <w:sz w:val="22"/>
                <w:szCs w:val="22"/>
                <w:lang w:val="en-US" w:eastAsia="zh-CN"/>
              </w:rPr>
            </w:rPrChange>
          </w:rPr>
          <w:t>les excellents r</w:t>
        </w:r>
        <w:r w:rsidR="00AA2CF5">
          <w:rPr>
            <w:lang w:val="fr-FR" w:eastAsia="zh-CN"/>
          </w:rPr>
          <w:t>é</w:t>
        </w:r>
        <w:r>
          <w:rPr>
            <w:lang w:val="fr-FR" w:eastAsia="zh-CN"/>
            <w:rPrChange w:id="76" w:author="Limousin, Catherine" w:date="2016-10-11T09:51:00Z">
              <w:rPr>
                <w:rFonts w:ascii="TimesNewRoman" w:hAnsi="TimesNewRoman" w:cs="TimesNewRoman"/>
                <w:sz w:val="22"/>
                <w:szCs w:val="22"/>
                <w:lang w:val="en-US" w:eastAsia="zh-CN"/>
              </w:rPr>
            </w:rPrChange>
          </w:rPr>
          <w:t>sultats obtenus par l'UIT lors de la mise en oeuvre de la marque pour les syst</w:t>
        </w:r>
        <w:r w:rsidR="00AA2CF5">
          <w:rPr>
            <w:lang w:val="fr-FR"/>
            <w:rPrChange w:id="77" w:author="DETURCHE&amp;Co" w:date="2016-10-13T10:43:00Z">
              <w:rPr/>
            </w:rPrChange>
          </w:rPr>
          <w:t>è</w:t>
        </w:r>
        <w:r>
          <w:rPr>
            <w:lang w:val="fr-FR" w:eastAsia="zh-CN"/>
            <w:rPrChange w:id="78" w:author="Limousin, Catherine" w:date="2016-10-11T09:51:00Z">
              <w:rPr>
                <w:rFonts w:ascii="TimesNewRoman" w:hAnsi="TimesNewRoman" w:cs="TimesNewRoman"/>
                <w:sz w:val="22"/>
                <w:szCs w:val="22"/>
                <w:lang w:val="en-US" w:eastAsia="zh-CN"/>
              </w:rPr>
            </w:rPrChange>
          </w:rPr>
          <w:t>mes</w:t>
        </w:r>
        <w:r>
          <w:rPr>
            <w:lang w:val="fr-FR" w:eastAsia="zh-CN"/>
          </w:rPr>
          <w:t xml:space="preserve"> </w:t>
        </w:r>
        <w:r w:rsidRPr="00AA2CF5">
          <w:rPr>
            <w:lang w:val="fr-FR" w:eastAsia="zh-CN"/>
            <w:rPrChange w:id="79" w:author="Limousin, Catherine" w:date="2016-10-11T09:51:00Z">
              <w:rPr>
                <w:rFonts w:ascii="TimesNewRoman" w:hAnsi="TimesNewRoman" w:cs="TimesNewRoman"/>
                <w:sz w:val="22"/>
                <w:szCs w:val="22"/>
                <w:lang w:val="en-US" w:eastAsia="zh-CN"/>
              </w:rPr>
            </w:rPrChange>
          </w:rPr>
          <w:t>mobiles mondiaux de communications personnelles par satellite (GMPCS)</w:t>
        </w:r>
      </w:ins>
      <w:ins w:id="80" w:author="Limousin, Catherine" w:date="2016-10-14T11:16:00Z">
        <w:r w:rsidR="00F151CB" w:rsidRPr="00AA2CF5">
          <w:rPr>
            <w:lang w:val="fr-FR" w:eastAsia="zh-CN"/>
          </w:rPr>
          <w:t>;</w:t>
        </w:r>
      </w:ins>
    </w:p>
    <w:p w:rsidR="00EA7512" w:rsidRDefault="00EA7512" w:rsidP="00AA2CF5">
      <w:pPr>
        <w:rPr>
          <w:ins w:id="81" w:author="Limousin, Catherine" w:date="2016-10-14T10:42:00Z"/>
          <w:lang w:val="fr-FR"/>
          <w:rPrChange w:id="82" w:author="DETURCHE&amp;Co" w:date="2016-10-13T10:53:00Z">
            <w:rPr>
              <w:ins w:id="83" w:author="Limousin, Catherine" w:date="2016-10-14T10:42:00Z"/>
              <w:lang w:val="fr-FR"/>
            </w:rPr>
          </w:rPrChange>
        </w:rPr>
        <w:pPrChange w:id="84" w:author="Limousin, Catherine" w:date="2016-10-14T11:50:00Z">
          <w:pPr>
            <w:pStyle w:val="Call"/>
          </w:pPr>
        </w:pPrChange>
      </w:pPr>
      <w:ins w:id="85" w:author="Limousin, Catherine" w:date="2016-10-14T10:42:00Z">
        <w:r>
          <w:rPr>
            <w:i/>
            <w:iCs/>
            <w:lang w:val="fr-FR"/>
            <w:rPrChange w:id="86" w:author="DETURCHE&amp;Co" w:date="2016-10-13T10:53:00Z">
              <w:rPr>
                <w:i w:val="0"/>
              </w:rPr>
            </w:rPrChange>
          </w:rPr>
          <w:t>f)</w:t>
        </w:r>
        <w:r>
          <w:rPr>
            <w:lang w:val="fr-FR"/>
            <w:rPrChange w:id="87" w:author="DETURCHE&amp;Co" w:date="2016-10-13T10:53:00Z">
              <w:rPr>
                <w:i w:val="0"/>
              </w:rPr>
            </w:rPrChange>
          </w:rPr>
          <w:tab/>
          <w:t>les efforts considérables d</w:t>
        </w:r>
      </w:ins>
      <w:ins w:id="88" w:author="Limousin, Catherine" w:date="2016-10-14T11:13:00Z">
        <w:r w:rsidR="00F10B20">
          <w:rPr>
            <w:lang w:val="fr-FR"/>
          </w:rPr>
          <w:t>éployés par</w:t>
        </w:r>
      </w:ins>
      <w:ins w:id="89" w:author="Limousin, Catherine" w:date="2016-10-14T10:42:00Z">
        <w:r>
          <w:rPr>
            <w:lang w:val="fr-FR"/>
            <w:rPrChange w:id="90" w:author="DETURCHE&amp;Co" w:date="2016-10-13T10:53:00Z">
              <w:rPr>
                <w:i w:val="0"/>
              </w:rPr>
            </w:rPrChange>
          </w:rPr>
          <w:t xml:space="preserve"> la Commission de direction pour l'évaluation de la conformité</w:t>
        </w:r>
      </w:ins>
      <w:ins w:id="91" w:author="Haari, Laetitia" w:date="2016-10-14T14:37:00Z">
        <w:r w:rsidR="00AD36E9">
          <w:rPr>
            <w:lang w:val="fr-FR"/>
          </w:rPr>
          <w:t xml:space="preserve"> </w:t>
        </w:r>
      </w:ins>
      <w:ins w:id="92" w:author="Limousin, Catherine" w:date="2016-10-14T10:42:00Z">
        <w:r>
          <w:rPr>
            <w:lang w:val="fr-FR"/>
            <w:rPrChange w:id="93" w:author="DETURCHE&amp;Co" w:date="2016-10-13T10:53:00Z">
              <w:rPr>
                <w:i w:val="0"/>
              </w:rPr>
            </w:rPrChange>
          </w:rPr>
          <w:t xml:space="preserve">(CASC) </w:t>
        </w:r>
        <w:r w:rsidR="00F10B20">
          <w:rPr>
            <w:lang w:val="fr-FR"/>
            <w:rPrChange w:id="94" w:author="DETURCHE&amp;Co" w:date="2016-10-13T10:53:00Z">
              <w:rPr>
                <w:i w:val="0"/>
              </w:rPr>
            </w:rPrChange>
          </w:rPr>
          <w:t xml:space="preserve">et les résultats importants </w:t>
        </w:r>
      </w:ins>
      <w:ins w:id="95" w:author="Limousin, Catherine" w:date="2016-10-14T11:15:00Z">
        <w:r w:rsidR="00F10B20">
          <w:rPr>
            <w:lang w:val="fr-FR"/>
          </w:rPr>
          <w:t xml:space="preserve">des travaux </w:t>
        </w:r>
      </w:ins>
      <w:ins w:id="96" w:author="Limousin, Catherine" w:date="2016-10-14T11:14:00Z">
        <w:r w:rsidR="00F10B20">
          <w:rPr>
            <w:lang w:val="fr-FR"/>
          </w:rPr>
          <w:t>de cette Commission,</w:t>
        </w:r>
      </w:ins>
      <w:ins w:id="97" w:author="Limousin, Catherine" w:date="2016-10-14T11:15:00Z">
        <w:r w:rsidR="00F10B20">
          <w:rPr>
            <w:lang w:val="fr-FR"/>
          </w:rPr>
          <w:t xml:space="preserve"> </w:t>
        </w:r>
      </w:ins>
      <w:ins w:id="98" w:author="Limousin, Catherine" w:date="2016-10-14T10:42:00Z">
        <w:r>
          <w:rPr>
            <w:lang w:val="fr-FR"/>
          </w:rPr>
          <w:t>sous la direction de la Commission d</w:t>
        </w:r>
      </w:ins>
      <w:ins w:id="99" w:author="Limousin, Catherine" w:date="2016-10-14T12:00:00Z">
        <w:r w:rsidR="00D21177">
          <w:rPr>
            <w:lang w:val="fr-FR"/>
          </w:rPr>
          <w:t>'</w:t>
        </w:r>
      </w:ins>
      <w:ins w:id="100" w:author="Limousin, Catherine" w:date="2016-10-14T10:42:00Z">
        <w:r>
          <w:rPr>
            <w:lang w:val="fr-FR"/>
          </w:rPr>
          <w:t>études</w:t>
        </w:r>
      </w:ins>
      <w:ins w:id="101" w:author="Limousin, Catherine" w:date="2016-10-14T11:15:00Z">
        <w:r w:rsidR="00F10B20">
          <w:rPr>
            <w:lang w:val="fr-FR"/>
          </w:rPr>
          <w:t> </w:t>
        </w:r>
      </w:ins>
      <w:ins w:id="102" w:author="Limousin, Catherine" w:date="2016-10-14T10:42:00Z">
        <w:r>
          <w:rPr>
            <w:lang w:val="fr-FR"/>
          </w:rPr>
          <w:t>11</w:t>
        </w:r>
        <w:r>
          <w:rPr>
            <w:lang w:val="fr-FR"/>
            <w:rPrChange w:id="103" w:author="DETURCHE&amp;Co" w:date="2016-10-13T10:53:00Z">
              <w:rPr>
                <w:i w:val="0"/>
              </w:rPr>
            </w:rPrChange>
          </w:rPr>
          <w:t>,</w:t>
        </w:r>
      </w:ins>
    </w:p>
    <w:p w:rsidR="000A3C7B" w:rsidRPr="00F14CFB" w:rsidRDefault="006A177B" w:rsidP="000A3C7B">
      <w:pPr>
        <w:pStyle w:val="Call"/>
        <w:rPr>
          <w:lang w:val="fr-CH"/>
        </w:rPr>
      </w:pPr>
      <w:r w:rsidRPr="00F14CFB">
        <w:rPr>
          <w:lang w:val="fr-CH"/>
        </w:rPr>
        <w:t>reconnaissant</w:t>
      </w:r>
    </w:p>
    <w:p w:rsidR="000A3C7B" w:rsidRPr="00F14CFB" w:rsidRDefault="006A177B" w:rsidP="000A3C7B">
      <w:pPr>
        <w:rPr>
          <w:lang w:val="fr-CH"/>
        </w:rPr>
      </w:pPr>
      <w:r w:rsidRPr="002B72D0">
        <w:rPr>
          <w:i/>
          <w:iCs/>
          <w:lang w:val="fr-CH"/>
        </w:rPr>
        <w:t>a)</w:t>
      </w:r>
      <w:r w:rsidRPr="00F14CFB">
        <w:rPr>
          <w:lang w:val="fr-CH"/>
        </w:rPr>
        <w:tab/>
        <w:t>que l</w:t>
      </w:r>
      <w:r>
        <w:rPr>
          <w:lang w:val="fr-CH"/>
        </w:rPr>
        <w:t>'</w:t>
      </w:r>
      <w:r w:rsidRPr="00F14CFB">
        <w:rPr>
          <w:lang w:val="fr-CH"/>
        </w:rPr>
        <w:t xml:space="preserve">interopérabilité des réseaux internationaux de télécommunication, qui constituait la raison essentielle de la création </w:t>
      </w:r>
      <w:r>
        <w:rPr>
          <w:lang w:val="fr-CH"/>
        </w:rPr>
        <w:t>de l'</w:t>
      </w:r>
      <w:r w:rsidRPr="00F14CFB">
        <w:rPr>
          <w:lang w:val="fr-CH"/>
        </w:rPr>
        <w:t>Uni</w:t>
      </w:r>
      <w:r>
        <w:rPr>
          <w:lang w:val="fr-CH"/>
        </w:rPr>
        <w:t xml:space="preserve">on télégraphique internationale </w:t>
      </w:r>
      <w:r w:rsidRPr="00F14CFB">
        <w:rPr>
          <w:lang w:val="fr-CH"/>
        </w:rPr>
        <w:t>en 1865</w:t>
      </w:r>
      <w:r>
        <w:rPr>
          <w:lang w:val="fr-CH"/>
        </w:rPr>
        <w:t xml:space="preserve">, </w:t>
      </w:r>
      <w:r w:rsidRPr="00F14CFB">
        <w:rPr>
          <w:lang w:val="fr-CH"/>
        </w:rPr>
        <w:t>reste aujourd</w:t>
      </w:r>
      <w:r>
        <w:rPr>
          <w:lang w:val="fr-CH"/>
        </w:rPr>
        <w:t>'</w:t>
      </w:r>
      <w:r w:rsidRPr="00F14CFB">
        <w:rPr>
          <w:lang w:val="fr-CH"/>
        </w:rPr>
        <w:t>hui l</w:t>
      </w:r>
      <w:r>
        <w:rPr>
          <w:lang w:val="fr-CH"/>
        </w:rPr>
        <w:t>'</w:t>
      </w:r>
      <w:r w:rsidRPr="00F14CFB">
        <w:rPr>
          <w:lang w:val="fr-CH"/>
        </w:rPr>
        <w:t>un des principaux buts du Plan stratégique de l</w:t>
      </w:r>
      <w:r>
        <w:rPr>
          <w:lang w:val="fr-CH"/>
        </w:rPr>
        <w:t>'</w:t>
      </w:r>
      <w:r w:rsidRPr="00F14CFB">
        <w:rPr>
          <w:lang w:val="fr-CH"/>
        </w:rPr>
        <w:t xml:space="preserve">UIT; </w:t>
      </w:r>
    </w:p>
    <w:p w:rsidR="000A3C7B" w:rsidRPr="00F14CFB" w:rsidRDefault="006A177B" w:rsidP="000A3C7B">
      <w:pPr>
        <w:rPr>
          <w:lang w:val="fr-CH"/>
        </w:rPr>
      </w:pPr>
      <w:r w:rsidRPr="002B72D0">
        <w:rPr>
          <w:i/>
          <w:iCs/>
          <w:lang w:val="fr-CH"/>
        </w:rPr>
        <w:lastRenderedPageBreak/>
        <w:t>b)</w:t>
      </w:r>
      <w:r w:rsidRPr="00F14CFB">
        <w:rPr>
          <w:lang w:val="fr-CH"/>
        </w:rPr>
        <w:tab/>
        <w:t>que l</w:t>
      </w:r>
      <w:r>
        <w:rPr>
          <w:lang w:val="fr-CH"/>
        </w:rPr>
        <w:t>'</w:t>
      </w:r>
      <w:r w:rsidRPr="00F14CFB">
        <w:rPr>
          <w:lang w:val="fr-CH"/>
        </w:rPr>
        <w:t>évaluation de conformité est la solution acceptée pour démontrer qu</w:t>
      </w:r>
      <w:r>
        <w:rPr>
          <w:lang w:val="fr-CH"/>
        </w:rPr>
        <w:t>'</w:t>
      </w:r>
      <w:r w:rsidRPr="00F14CFB">
        <w:rPr>
          <w:lang w:val="fr-CH"/>
        </w:rPr>
        <w:t>un produit est conforme à une norme internationale et qu</w:t>
      </w:r>
      <w:r>
        <w:rPr>
          <w:lang w:val="fr-CH"/>
        </w:rPr>
        <w:t>'</w:t>
      </w:r>
      <w:r w:rsidRPr="00F14CFB">
        <w:rPr>
          <w:lang w:val="fr-CH"/>
        </w:rPr>
        <w:t>elle est de plus en plus importante dans le contexte des engagements pris par les membres de l</w:t>
      </w:r>
      <w:r>
        <w:rPr>
          <w:lang w:val="fr-CH"/>
        </w:rPr>
        <w:t>'</w:t>
      </w:r>
      <w:r w:rsidRPr="00F14CFB">
        <w:rPr>
          <w:lang w:val="fr-CH"/>
        </w:rPr>
        <w:t>Organisation mondiale du commerce en matière de normalisation internationale, en vertu de l</w:t>
      </w:r>
      <w:r>
        <w:rPr>
          <w:lang w:val="fr-CH"/>
        </w:rPr>
        <w:t>'</w:t>
      </w:r>
      <w:r w:rsidRPr="00F14CFB">
        <w:rPr>
          <w:lang w:val="fr-CH"/>
        </w:rPr>
        <w:t>Accord sur les obstacles techniques au commerce;</w:t>
      </w:r>
    </w:p>
    <w:p w:rsidR="000A3C7B" w:rsidRPr="00F14CFB" w:rsidRDefault="006A177B" w:rsidP="000A3C7B">
      <w:pPr>
        <w:rPr>
          <w:lang w:val="fr-CH"/>
        </w:rPr>
      </w:pPr>
      <w:r w:rsidRPr="002B72D0">
        <w:rPr>
          <w:i/>
          <w:iCs/>
          <w:lang w:val="fr-CH"/>
        </w:rPr>
        <w:t>c)</w:t>
      </w:r>
      <w:r w:rsidRPr="00F14CFB">
        <w:rPr>
          <w:lang w:val="fr-CH"/>
        </w:rPr>
        <w:tab/>
        <w:t xml:space="preserve">que les Recommandations UIT-T X.290 à X.296 </w:t>
      </w:r>
      <w:r>
        <w:rPr>
          <w:lang w:val="fr-CH"/>
        </w:rPr>
        <w:t>définissent</w:t>
      </w:r>
      <w:r w:rsidRPr="00F14CFB">
        <w:rPr>
          <w:lang w:val="fr-CH"/>
        </w:rPr>
        <w:t xml:space="preserve"> une méthode générale pour les tests de conformité des équipements aux Recommandations du Secteur de la normalisation des télécommunications de l</w:t>
      </w:r>
      <w:r>
        <w:rPr>
          <w:lang w:val="fr-CH"/>
        </w:rPr>
        <w:t>'</w:t>
      </w:r>
      <w:r w:rsidRPr="00F14CFB">
        <w:rPr>
          <w:lang w:val="fr-CH"/>
        </w:rPr>
        <w:t>UIT (UIT-T);</w:t>
      </w:r>
    </w:p>
    <w:p w:rsidR="000A3C7B" w:rsidRPr="00F14CFB" w:rsidRDefault="006A177B">
      <w:pPr>
        <w:rPr>
          <w:lang w:val="fr-CH"/>
        </w:rPr>
      </w:pPr>
      <w:r w:rsidRPr="002B72D0">
        <w:rPr>
          <w:i/>
          <w:iCs/>
          <w:lang w:val="fr-CH"/>
        </w:rPr>
        <w:t>d)</w:t>
      </w:r>
      <w:r w:rsidRPr="00F14CFB">
        <w:rPr>
          <w:lang w:val="fr-CH"/>
        </w:rPr>
        <w:tab/>
        <w:t xml:space="preserve">que des tests de conformité </w:t>
      </w:r>
      <w:r>
        <w:rPr>
          <w:lang w:val="fr-CH"/>
        </w:rPr>
        <w:t xml:space="preserve">ne garantissent pas l'interopérabilité, mais </w:t>
      </w:r>
      <w:r w:rsidRPr="00F14CFB">
        <w:rPr>
          <w:lang w:val="fr-CH"/>
        </w:rPr>
        <w:t>augmenteraient les possibilités d</w:t>
      </w:r>
      <w:r>
        <w:rPr>
          <w:lang w:val="fr-CH"/>
        </w:rPr>
        <w:t>'</w:t>
      </w:r>
      <w:r w:rsidRPr="00F14CFB">
        <w:rPr>
          <w:lang w:val="fr-CH"/>
        </w:rPr>
        <w:t>interopérabilité d</w:t>
      </w:r>
      <w:r>
        <w:rPr>
          <w:lang w:val="fr-CH"/>
        </w:rPr>
        <w:t>'</w:t>
      </w:r>
      <w:r w:rsidRPr="00F14CFB">
        <w:rPr>
          <w:lang w:val="fr-CH"/>
        </w:rPr>
        <w:t xml:space="preserve">équipements conformes aux </w:t>
      </w:r>
      <w:del w:id="104" w:author="Limousin, Catherine" w:date="2016-10-14T11:51:00Z">
        <w:r w:rsidRPr="00F14CFB" w:rsidDel="0056319C">
          <w:rPr>
            <w:lang w:val="fr-CH"/>
          </w:rPr>
          <w:delText xml:space="preserve">normes </w:delText>
        </w:r>
      </w:del>
      <w:ins w:id="105" w:author="Limousin, Catherine" w:date="2016-10-14T11:51:00Z">
        <w:r w:rsidR="0056319C">
          <w:rPr>
            <w:lang w:val="fr-CH"/>
          </w:rPr>
          <w:t>Recommandations</w:t>
        </w:r>
        <w:r w:rsidR="0056319C" w:rsidRPr="00F14CFB">
          <w:rPr>
            <w:lang w:val="fr-CH"/>
          </w:rPr>
          <w:t xml:space="preserve"> </w:t>
        </w:r>
      </w:ins>
      <w:r w:rsidRPr="00F14CFB">
        <w:rPr>
          <w:lang w:val="fr-CH"/>
        </w:rPr>
        <w:t>de l</w:t>
      </w:r>
      <w:r>
        <w:rPr>
          <w:lang w:val="fr-CH"/>
        </w:rPr>
        <w:t>'</w:t>
      </w:r>
      <w:r w:rsidRPr="00F14CFB">
        <w:rPr>
          <w:lang w:val="fr-CH"/>
        </w:rPr>
        <w:t>UIT;</w:t>
      </w:r>
    </w:p>
    <w:p w:rsidR="000A3C7B" w:rsidRPr="00F14CFB" w:rsidRDefault="006A177B" w:rsidP="000A3C7B">
      <w:pPr>
        <w:rPr>
          <w:lang w:val="fr-CH"/>
        </w:rPr>
      </w:pPr>
      <w:r w:rsidRPr="002B72D0">
        <w:rPr>
          <w:i/>
          <w:iCs/>
          <w:lang w:val="fr-CH"/>
        </w:rPr>
        <w:t>e)</w:t>
      </w:r>
      <w:r w:rsidRPr="00F14CFB">
        <w:rPr>
          <w:lang w:val="fr-CH"/>
        </w:rPr>
        <w:tab/>
        <w:t>que les Recommandations UIT-T actuelles qui identifient des prescriptions en matière de tests d</w:t>
      </w:r>
      <w:r>
        <w:rPr>
          <w:lang w:val="fr-CH"/>
        </w:rPr>
        <w:t>'</w:t>
      </w:r>
      <w:r w:rsidRPr="00F14CFB">
        <w:rPr>
          <w:lang w:val="fr-CH"/>
        </w:rPr>
        <w:t>interopérabilité ou de conformité</w:t>
      </w:r>
      <w:ins w:id="106" w:author="Limousin, Catherine" w:date="2016-10-14T11:52:00Z">
        <w:r w:rsidR="0056319C">
          <w:rPr>
            <w:lang w:val="fr-CH"/>
          </w:rPr>
          <w:t>, y compris des procédures de test et des critères de qualité de fonctionnement,</w:t>
        </w:r>
      </w:ins>
      <w:r w:rsidRPr="00F14CFB">
        <w:rPr>
          <w:lang w:val="fr-CH"/>
        </w:rPr>
        <w:t xml:space="preserve"> sont très peu nombreuses;</w:t>
      </w:r>
    </w:p>
    <w:p w:rsidR="000A3C7B" w:rsidRPr="00F14CFB" w:rsidRDefault="006A177B" w:rsidP="000A3C7B">
      <w:pPr>
        <w:rPr>
          <w:lang w:val="fr-CH"/>
        </w:rPr>
      </w:pPr>
      <w:del w:id="107" w:author="Limousin, Catherine" w:date="2016-10-14T10:46:00Z">
        <w:r w:rsidRPr="002B72D0" w:rsidDel="00EA7512">
          <w:rPr>
            <w:i/>
            <w:iCs/>
            <w:lang w:val="fr-CH"/>
          </w:rPr>
          <w:delText>f)</w:delText>
        </w:r>
        <w:r w:rsidRPr="00F14CFB" w:rsidDel="00EA7512">
          <w:rPr>
            <w:lang w:val="fr-CH"/>
          </w:rPr>
          <w:tab/>
          <w:delText>que, par sa Résolution 123 (Rév.</w:delText>
        </w:r>
        <w:r w:rsidDel="00EA7512">
          <w:rPr>
            <w:lang w:val="fr-CH"/>
          </w:rPr>
          <w:delText xml:space="preserve"> Guadalajara, 2010</w:delText>
        </w:r>
        <w:r w:rsidRPr="00F14CFB" w:rsidDel="00EA7512">
          <w:rPr>
            <w:lang w:val="fr-CH"/>
          </w:rPr>
          <w:delText>), la Conférence de plénipotentiaires a chargé le Secrétaire général et les Directeurs des trois Bureaux d</w:delText>
        </w:r>
        <w:r w:rsidDel="00EA7512">
          <w:rPr>
            <w:lang w:val="fr-CH"/>
          </w:rPr>
          <w:delText>'œuvre</w:delText>
        </w:r>
        <w:r w:rsidRPr="00F14CFB" w:rsidDel="00EA7512">
          <w:rPr>
            <w:lang w:val="fr-CH"/>
          </w:rPr>
          <w:delText xml:space="preserve">r en étroite coopération à la mise en </w:delText>
        </w:r>
        <w:r w:rsidDel="00EA7512">
          <w:rPr>
            <w:lang w:val="fr-CH"/>
          </w:rPr>
          <w:delText>œuvre</w:delText>
        </w:r>
        <w:r w:rsidRPr="00F14CFB" w:rsidDel="00EA7512">
          <w:rPr>
            <w:lang w:val="fr-CH"/>
          </w:rPr>
          <w:delText xml:space="preserve"> d</w:delText>
        </w:r>
        <w:r w:rsidDel="00EA7512">
          <w:rPr>
            <w:lang w:val="fr-CH"/>
          </w:rPr>
          <w:delText>'</w:delText>
        </w:r>
        <w:r w:rsidRPr="00F14CFB" w:rsidDel="00EA7512">
          <w:rPr>
            <w:lang w:val="fr-CH"/>
          </w:rPr>
          <w:delText>initiatives permettant de réduire l</w:delText>
        </w:r>
        <w:r w:rsidDel="00EA7512">
          <w:rPr>
            <w:lang w:val="fr-CH"/>
          </w:rPr>
          <w:delText>'</w:delText>
        </w:r>
        <w:r w:rsidRPr="00F14CFB" w:rsidDel="00EA7512">
          <w:rPr>
            <w:lang w:val="fr-CH"/>
          </w:rPr>
          <w:delText>écart en matière de normalisation entre pays en développement et pays développés;</w:delText>
        </w:r>
      </w:del>
    </w:p>
    <w:p w:rsidR="000A3C7B" w:rsidRPr="00F14CFB" w:rsidRDefault="006A177B" w:rsidP="000A3C7B">
      <w:pPr>
        <w:rPr>
          <w:lang w:val="fr-CH"/>
        </w:rPr>
      </w:pPr>
      <w:del w:id="108" w:author="Limousin, Catherine" w:date="2016-10-14T10:46:00Z">
        <w:r w:rsidRPr="002B72D0" w:rsidDel="00EA7512">
          <w:rPr>
            <w:i/>
            <w:iCs/>
            <w:lang w:val="fr-CH"/>
          </w:rPr>
          <w:delText>g</w:delText>
        </w:r>
      </w:del>
      <w:ins w:id="109" w:author="Limousin, Catherine" w:date="2016-10-14T10:46:00Z">
        <w:r w:rsidR="00EA7512">
          <w:rPr>
            <w:i/>
            <w:iCs/>
            <w:lang w:val="fr-CH"/>
          </w:rPr>
          <w:t>f</w:t>
        </w:r>
      </w:ins>
      <w:r w:rsidRPr="002B72D0">
        <w:rPr>
          <w:i/>
          <w:iCs/>
          <w:lang w:val="fr-CH"/>
        </w:rPr>
        <w:t>)</w:t>
      </w:r>
      <w:r w:rsidRPr="00F14CFB">
        <w:rPr>
          <w:lang w:val="fr-CH"/>
        </w:rPr>
        <w:tab/>
        <w:t xml:space="preserve">que la formation technique et le </w:t>
      </w:r>
      <w:r>
        <w:rPr>
          <w:lang w:val="fr-CH"/>
        </w:rPr>
        <w:t>renforcement</w:t>
      </w:r>
      <w:r w:rsidRPr="00F14CFB">
        <w:rPr>
          <w:lang w:val="fr-CH"/>
        </w:rPr>
        <w:t xml:space="preserve"> des capacités institutionnelles </w:t>
      </w:r>
      <w:r>
        <w:rPr>
          <w:lang w:val="fr-CH"/>
        </w:rPr>
        <w:t>à des fins</w:t>
      </w:r>
      <w:r w:rsidRPr="00F14CFB">
        <w:rPr>
          <w:lang w:val="fr-CH"/>
        </w:rPr>
        <w:t xml:space="preserve"> de tests et de certification sont indispensables pour que les pays puissent améliorer leurs processus d</w:t>
      </w:r>
      <w:r>
        <w:rPr>
          <w:lang w:val="fr-CH"/>
        </w:rPr>
        <w:t>'</w:t>
      </w:r>
      <w:r w:rsidRPr="00F14CFB">
        <w:rPr>
          <w:lang w:val="fr-CH"/>
        </w:rPr>
        <w:t xml:space="preserve">évaluation de la conformité, encourager le déploiement de réseaux de télécommunication modernes et accroître la connectivité mondiale; </w:t>
      </w:r>
    </w:p>
    <w:p w:rsidR="000A3C7B" w:rsidRPr="00F14CFB" w:rsidRDefault="006A177B" w:rsidP="000A3C7B">
      <w:pPr>
        <w:rPr>
          <w:lang w:val="fr-CH"/>
        </w:rPr>
      </w:pPr>
      <w:del w:id="110" w:author="Limousin, Catherine" w:date="2016-10-14T10:46:00Z">
        <w:r w:rsidRPr="002B72D0" w:rsidDel="00EA7512">
          <w:rPr>
            <w:i/>
            <w:iCs/>
            <w:lang w:val="fr-CH"/>
          </w:rPr>
          <w:delText>h</w:delText>
        </w:r>
      </w:del>
      <w:ins w:id="111" w:author="Limousin, Catherine" w:date="2016-10-14T10:46:00Z">
        <w:r w:rsidR="00EA7512">
          <w:rPr>
            <w:i/>
            <w:iCs/>
            <w:lang w:val="fr-CH"/>
          </w:rPr>
          <w:t>g</w:t>
        </w:r>
      </w:ins>
      <w:r w:rsidRPr="002B72D0">
        <w:rPr>
          <w:i/>
          <w:iCs/>
          <w:lang w:val="fr-CH"/>
        </w:rPr>
        <w:t>)</w:t>
      </w:r>
      <w:r w:rsidRPr="00F14CFB">
        <w:rPr>
          <w:lang w:val="fr-CH"/>
        </w:rPr>
        <w:tab/>
        <w:t>qu</w:t>
      </w:r>
      <w:r>
        <w:rPr>
          <w:lang w:val="fr-CH"/>
        </w:rPr>
        <w:t>'</w:t>
      </w:r>
      <w:r w:rsidRPr="00F14CFB">
        <w:rPr>
          <w:lang w:val="fr-CH"/>
        </w:rPr>
        <w:t>il n</w:t>
      </w:r>
      <w:r>
        <w:rPr>
          <w:lang w:val="fr-CH"/>
        </w:rPr>
        <w:t>'</w:t>
      </w:r>
      <w:r w:rsidRPr="00F14CFB">
        <w:rPr>
          <w:lang w:val="fr-CH"/>
        </w:rPr>
        <w:t>est pas judicieux pour l</w:t>
      </w:r>
      <w:r>
        <w:rPr>
          <w:lang w:val="fr-CH"/>
        </w:rPr>
        <w:t>'</w:t>
      </w:r>
      <w:r w:rsidRPr="00F14CFB">
        <w:rPr>
          <w:lang w:val="fr-CH"/>
        </w:rPr>
        <w:t>UIT elle-même de s</w:t>
      </w:r>
      <w:r>
        <w:rPr>
          <w:lang w:val="fr-CH"/>
        </w:rPr>
        <w:t>'</w:t>
      </w:r>
      <w:r w:rsidRPr="00F14CFB">
        <w:rPr>
          <w:lang w:val="fr-CH"/>
        </w:rPr>
        <w:t>occuper de certification et de tests d</w:t>
      </w:r>
      <w:r>
        <w:rPr>
          <w:lang w:val="fr-CH"/>
        </w:rPr>
        <w:t>'</w:t>
      </w:r>
      <w:r w:rsidRPr="00F14CFB">
        <w:rPr>
          <w:lang w:val="fr-CH"/>
        </w:rPr>
        <w:t>équipements et de services et que de nombreux organismes régionaux ou nationaux de normalisation assurent aussi des tests de conformité;</w:t>
      </w:r>
    </w:p>
    <w:p w:rsidR="000A3C7B" w:rsidRPr="00F14CFB" w:rsidRDefault="006A177B" w:rsidP="000A3C7B">
      <w:pPr>
        <w:rPr>
          <w:lang w:val="fr-CH"/>
        </w:rPr>
      </w:pPr>
      <w:del w:id="112" w:author="Limousin, Catherine" w:date="2016-10-14T10:46:00Z">
        <w:r w:rsidRPr="002B72D0" w:rsidDel="00EA7512">
          <w:rPr>
            <w:i/>
            <w:iCs/>
            <w:lang w:val="fr-CH"/>
          </w:rPr>
          <w:delText>i)</w:delText>
        </w:r>
        <w:r w:rsidRPr="00F14CFB" w:rsidDel="00EA7512">
          <w:rPr>
            <w:lang w:val="fr-CH"/>
          </w:rPr>
          <w:tab/>
          <w:delText>que l</w:delText>
        </w:r>
        <w:r w:rsidDel="00EA7512">
          <w:rPr>
            <w:lang w:val="fr-CH"/>
          </w:rPr>
          <w:delText>'</w:delText>
        </w:r>
        <w:r w:rsidRPr="00F14CFB" w:rsidDel="00EA7512">
          <w:rPr>
            <w:lang w:val="fr-CH"/>
          </w:rPr>
          <w:delText>article 17 de la Constitution de l</w:delText>
        </w:r>
        <w:r w:rsidDel="00EA7512">
          <w:rPr>
            <w:lang w:val="fr-CH"/>
          </w:rPr>
          <w:delText>'</w:delText>
        </w:r>
        <w:r w:rsidRPr="00F14CFB" w:rsidDel="00EA7512">
          <w:rPr>
            <w:lang w:val="fr-CH"/>
          </w:rPr>
          <w:delText>UIT dispose que les fonctions de l</w:delText>
        </w:r>
        <w:r w:rsidDel="00EA7512">
          <w:rPr>
            <w:lang w:val="fr-CH"/>
          </w:rPr>
          <w:delText>'</w:delText>
        </w:r>
        <w:r w:rsidRPr="00F14CFB" w:rsidDel="00EA7512">
          <w:rPr>
            <w:lang w:val="fr-CH"/>
          </w:rPr>
          <w:delText>UIT-T doivent répondre à l</w:delText>
        </w:r>
        <w:r w:rsidDel="00EA7512">
          <w:rPr>
            <w:lang w:val="fr-CH"/>
          </w:rPr>
          <w:delText>'</w:delText>
        </w:r>
        <w:r w:rsidRPr="00F14CFB" w:rsidDel="00EA7512">
          <w:rPr>
            <w:lang w:val="fr-CH"/>
          </w:rPr>
          <w:delText>objet de l</w:delText>
        </w:r>
        <w:r w:rsidDel="00EA7512">
          <w:rPr>
            <w:lang w:val="fr-CH"/>
          </w:rPr>
          <w:delText>'</w:delText>
        </w:r>
        <w:r w:rsidRPr="00F14CFB" w:rsidDel="00EA7512">
          <w:rPr>
            <w:lang w:val="fr-CH"/>
          </w:rPr>
          <w:delText xml:space="preserve">Union concernant la normalisation des télécommunications, et ce </w:delText>
        </w:r>
        <w:r w:rsidDel="00EA7512">
          <w:rPr>
            <w:lang w:val="fr-CH"/>
          </w:rPr>
          <w:delText>"</w:delText>
        </w:r>
        <w:r w:rsidRPr="00F14CFB" w:rsidDel="00EA7512">
          <w:rPr>
            <w:lang w:val="fr-CH"/>
          </w:rPr>
          <w:delText>en gardant à l</w:delText>
        </w:r>
        <w:r w:rsidDel="00EA7512">
          <w:rPr>
            <w:lang w:val="fr-CH"/>
          </w:rPr>
          <w:delText>'</w:delText>
        </w:r>
        <w:r w:rsidRPr="00F14CFB" w:rsidDel="00EA7512">
          <w:rPr>
            <w:lang w:val="fr-CH"/>
          </w:rPr>
          <w:delText>esprit les préoccupations particulières des pays en développement</w:delText>
        </w:r>
        <w:r w:rsidDel="00EA7512">
          <w:rPr>
            <w:lang w:val="fr-CH"/>
          </w:rPr>
          <w:delText>"</w:delText>
        </w:r>
        <w:r w:rsidRPr="00F14CFB" w:rsidDel="00EA7512">
          <w:rPr>
            <w:lang w:val="fr-CH"/>
          </w:rPr>
          <w:delText>;</w:delText>
        </w:r>
      </w:del>
    </w:p>
    <w:p w:rsidR="000A3C7B" w:rsidDel="00EA7512" w:rsidRDefault="006A177B" w:rsidP="000A3C7B">
      <w:pPr>
        <w:rPr>
          <w:del w:id="113" w:author="Limousin, Catherine" w:date="2016-10-14T10:46:00Z"/>
          <w:lang w:val="fr-CH"/>
        </w:rPr>
      </w:pPr>
      <w:del w:id="114" w:author="Limousin, Catherine" w:date="2016-10-14T10:46:00Z">
        <w:r w:rsidRPr="002B72D0" w:rsidDel="00EA7512">
          <w:rPr>
            <w:i/>
            <w:iCs/>
            <w:lang w:val="fr-CH"/>
          </w:rPr>
          <w:delText>j)</w:delText>
        </w:r>
        <w:r w:rsidRPr="00F14CFB" w:rsidDel="00EA7512">
          <w:rPr>
            <w:lang w:val="fr-CH"/>
          </w:rPr>
          <w:tab/>
          <w:delText>les excellents résultats obtenus par l</w:delText>
        </w:r>
        <w:r w:rsidDel="00EA7512">
          <w:rPr>
            <w:lang w:val="fr-CH"/>
          </w:rPr>
          <w:delText>'</w:delText>
        </w:r>
        <w:r w:rsidRPr="00F14CFB" w:rsidDel="00EA7512">
          <w:rPr>
            <w:lang w:val="fr-CH"/>
          </w:rPr>
          <w:delText xml:space="preserve">UIT lors de la mise en </w:delText>
        </w:r>
        <w:r w:rsidDel="00EA7512">
          <w:rPr>
            <w:lang w:val="fr-CH"/>
          </w:rPr>
          <w:delText>œuvre</w:delText>
        </w:r>
        <w:r w:rsidRPr="00F14CFB" w:rsidDel="00EA7512">
          <w:rPr>
            <w:lang w:val="fr-CH"/>
          </w:rPr>
          <w:delText xml:space="preserve"> de la marque pour les systèmes mobiles mondiaux de communications personnelles par satellite (GMPCS),</w:delText>
        </w:r>
      </w:del>
    </w:p>
    <w:p w:rsidR="00EA7512" w:rsidRPr="00F14CFB" w:rsidRDefault="00EA7512" w:rsidP="009070E7">
      <w:pPr>
        <w:rPr>
          <w:ins w:id="115" w:author="Limousin, Catherine" w:date="2016-10-14T10:46:00Z"/>
          <w:lang w:val="fr-CH"/>
        </w:rPr>
      </w:pPr>
      <w:ins w:id="116" w:author="Limousin, Catherine" w:date="2016-10-14T10:47:00Z">
        <w:r>
          <w:rPr>
            <w:i/>
            <w:iCs/>
            <w:lang w:val="fr-CH"/>
            <w:rPrChange w:id="117" w:author="TSB (RC)" w:date="2016-10-03T14:46:00Z">
              <w:rPr/>
            </w:rPrChange>
          </w:rPr>
          <w:t>h)</w:t>
        </w:r>
        <w:r>
          <w:rPr>
            <w:lang w:val="fr-CH"/>
          </w:rPr>
          <w:tab/>
          <w:t xml:space="preserve">que les nouvelles technologies sont des secteurs de croissance économique clé permettant de connecter différents systèmes entre eux, pour créer une proposition de valeur efficace, qui doivent répondre à </w:t>
        </w:r>
        <w:r>
          <w:rPr>
            <w:lang w:val="fr-FR"/>
            <w:rPrChange w:id="118" w:author="DETURCHE&amp;Co" w:date="2016-10-13T13:29:00Z">
              <w:rPr/>
            </w:rPrChange>
          </w:rPr>
          <w:t>des exigences</w:t>
        </w:r>
        <w:r>
          <w:rPr>
            <w:lang w:val="fr-FR"/>
          </w:rPr>
          <w:t xml:space="preserve"> de plus en plus nombreuses</w:t>
        </w:r>
        <w:r>
          <w:rPr>
            <w:lang w:val="fr-FR"/>
            <w:rPrChange w:id="119" w:author="DETURCHE&amp;Co" w:date="2016-10-13T13:29:00Z">
              <w:rPr/>
            </w:rPrChange>
          </w:rPr>
          <w:t xml:space="preserve"> en matière de tests d'interopérabilité et de conformité</w:t>
        </w:r>
        <w:r>
          <w:rPr>
            <w:lang w:val="fr-CH"/>
          </w:rPr>
          <w:t>,</w:t>
        </w:r>
      </w:ins>
    </w:p>
    <w:p w:rsidR="000A3C7B" w:rsidRPr="00F14CFB" w:rsidRDefault="006A177B" w:rsidP="000A3C7B">
      <w:pPr>
        <w:pStyle w:val="Call"/>
        <w:rPr>
          <w:lang w:val="fr-CH"/>
        </w:rPr>
      </w:pPr>
      <w:r w:rsidRPr="00F14CFB">
        <w:rPr>
          <w:lang w:val="fr-CH"/>
        </w:rPr>
        <w:t>reconnaissant en outre</w:t>
      </w:r>
    </w:p>
    <w:p w:rsidR="000A3C7B" w:rsidRPr="00F14CFB" w:rsidRDefault="006A177B" w:rsidP="000A3C7B">
      <w:pPr>
        <w:rPr>
          <w:lang w:val="fr-CH"/>
        </w:rPr>
      </w:pPr>
      <w:r w:rsidRPr="00F14CFB">
        <w:rPr>
          <w:lang w:val="fr-CH"/>
        </w:rPr>
        <w:t>qu</w:t>
      </w:r>
      <w:r>
        <w:rPr>
          <w:lang w:val="fr-CH"/>
        </w:rPr>
        <w:t>'</w:t>
      </w:r>
      <w:r w:rsidRPr="00F14CFB">
        <w:rPr>
          <w:lang w:val="fr-CH"/>
        </w:rPr>
        <w:t>assurer l</w:t>
      </w:r>
      <w:r>
        <w:rPr>
          <w:lang w:val="fr-CH"/>
        </w:rPr>
        <w:t>'</w:t>
      </w:r>
      <w:r w:rsidRPr="00F14CFB">
        <w:rPr>
          <w:lang w:val="fr-CH"/>
        </w:rPr>
        <w:t>interopérabilité devrait être le but ultime des futures Recommandations UIT-T,</w:t>
      </w:r>
    </w:p>
    <w:p w:rsidR="000A3C7B" w:rsidRPr="00F14CFB" w:rsidRDefault="006A177B" w:rsidP="000A3C7B">
      <w:pPr>
        <w:pStyle w:val="Call"/>
        <w:rPr>
          <w:lang w:val="fr-CH"/>
        </w:rPr>
      </w:pPr>
      <w:r w:rsidRPr="00F14CFB">
        <w:rPr>
          <w:lang w:val="fr-CH"/>
        </w:rPr>
        <w:t>considérant</w:t>
      </w:r>
    </w:p>
    <w:p w:rsidR="000A3C7B" w:rsidRPr="00F14CFB" w:rsidRDefault="006A177B" w:rsidP="000A3C7B">
      <w:pPr>
        <w:rPr>
          <w:lang w:val="fr-CH"/>
        </w:rPr>
      </w:pPr>
      <w:r w:rsidRPr="002B72D0">
        <w:rPr>
          <w:i/>
          <w:iCs/>
          <w:lang w:val="fr-CH"/>
        </w:rPr>
        <w:t>a)</w:t>
      </w:r>
      <w:r w:rsidRPr="00F14CFB">
        <w:rPr>
          <w:lang w:val="fr-CH"/>
        </w:rPr>
        <w:tab/>
      </w:r>
      <w:r>
        <w:rPr>
          <w:lang w:val="fr-CH"/>
        </w:rPr>
        <w:t>qu'il est de plus en plus souvent déploré que, fréquemment,</w:t>
      </w:r>
      <w:r w:rsidRPr="00F14CFB">
        <w:rPr>
          <w:lang w:val="fr-CH"/>
        </w:rPr>
        <w:t xml:space="preserve"> les équipements ne sont pas </w:t>
      </w:r>
      <w:r>
        <w:rPr>
          <w:lang w:val="fr-CH"/>
        </w:rPr>
        <w:t>parfaitement</w:t>
      </w:r>
      <w:r w:rsidRPr="00F14CFB">
        <w:rPr>
          <w:lang w:val="fr-CH"/>
        </w:rPr>
        <w:t xml:space="preserve"> interopérables avec d</w:t>
      </w:r>
      <w:r>
        <w:rPr>
          <w:lang w:val="fr-CH"/>
        </w:rPr>
        <w:t>'</w:t>
      </w:r>
      <w:r w:rsidRPr="00F14CFB">
        <w:rPr>
          <w:lang w:val="fr-CH"/>
        </w:rPr>
        <w:t>autres équipements;</w:t>
      </w:r>
    </w:p>
    <w:p w:rsidR="000A3C7B" w:rsidRPr="00F14CFB" w:rsidRDefault="006A177B" w:rsidP="000A3C7B">
      <w:pPr>
        <w:rPr>
          <w:lang w:val="fr-CH"/>
        </w:rPr>
      </w:pPr>
      <w:r w:rsidRPr="002B72D0">
        <w:rPr>
          <w:i/>
          <w:iCs/>
          <w:lang w:val="fr-CH"/>
        </w:rPr>
        <w:t>b)</w:t>
      </w:r>
      <w:r w:rsidRPr="00F14CFB">
        <w:rPr>
          <w:lang w:val="fr-CH"/>
        </w:rPr>
        <w:tab/>
        <w:t>que certains pays, notamment les pays en développement, n</w:t>
      </w:r>
      <w:r>
        <w:rPr>
          <w:lang w:val="fr-CH"/>
        </w:rPr>
        <w:t>'</w:t>
      </w:r>
      <w:r w:rsidRPr="00F14CFB">
        <w:rPr>
          <w:lang w:val="fr-CH"/>
        </w:rPr>
        <w:t>ont pas encore acquis la capacité de tester des équipements et de fournir des assurances à leurs consommateurs;</w:t>
      </w:r>
    </w:p>
    <w:p w:rsidR="000A3C7B" w:rsidRDefault="006A177B" w:rsidP="000A3C7B">
      <w:pPr>
        <w:rPr>
          <w:lang w:val="fr-CH"/>
        </w:rPr>
      </w:pPr>
      <w:r w:rsidRPr="002B72D0">
        <w:rPr>
          <w:i/>
          <w:iCs/>
          <w:lang w:val="fr-CH"/>
        </w:rPr>
        <w:t>c)</w:t>
      </w:r>
      <w:r w:rsidRPr="00F14CFB">
        <w:rPr>
          <w:lang w:val="fr-CH"/>
        </w:rPr>
        <w:tab/>
        <w:t>qu</w:t>
      </w:r>
      <w:r>
        <w:rPr>
          <w:lang w:val="fr-CH"/>
        </w:rPr>
        <w:t>'</w:t>
      </w:r>
      <w:r w:rsidRPr="00F14CFB">
        <w:rPr>
          <w:lang w:val="fr-CH"/>
        </w:rPr>
        <w:t>une confiance accrue dans la conformité des équipements des technologies de l</w:t>
      </w:r>
      <w:r>
        <w:rPr>
          <w:lang w:val="fr-CH"/>
        </w:rPr>
        <w:t>'</w:t>
      </w:r>
      <w:r w:rsidRPr="00F14CFB">
        <w:rPr>
          <w:lang w:val="fr-CH"/>
        </w:rPr>
        <w:t>information et de la communication (TIC) aux Recommandations UIT-T augmenterait les possibilités d</w:t>
      </w:r>
      <w:r>
        <w:rPr>
          <w:lang w:val="fr-CH"/>
        </w:rPr>
        <w:t>'</w:t>
      </w:r>
      <w:r w:rsidRPr="00F14CFB">
        <w:rPr>
          <w:lang w:val="fr-CH"/>
        </w:rPr>
        <w:t xml:space="preserve">interopérabilité de bout en bout des équipements fournis par différents </w:t>
      </w:r>
      <w:r>
        <w:rPr>
          <w:lang w:val="fr-CH"/>
        </w:rPr>
        <w:t>constructeurs,</w:t>
      </w:r>
      <w:r w:rsidRPr="00F14CFB">
        <w:rPr>
          <w:lang w:val="fr-CH"/>
        </w:rPr>
        <w:t xml:space="preserve"> et aiderait les pays en développement à choisir des solutions</w:t>
      </w:r>
      <w:r>
        <w:rPr>
          <w:lang w:val="fr-CH"/>
        </w:rPr>
        <w:t>;</w:t>
      </w:r>
    </w:p>
    <w:p w:rsidR="000A3C7B" w:rsidRDefault="006A177B" w:rsidP="000A3C7B">
      <w:pPr>
        <w:rPr>
          <w:lang w:val="fr-CH"/>
        </w:rPr>
      </w:pPr>
      <w:r>
        <w:rPr>
          <w:i/>
          <w:iCs/>
          <w:lang w:val="fr-CH"/>
        </w:rPr>
        <w:t>d</w:t>
      </w:r>
      <w:r w:rsidRPr="000008B5">
        <w:rPr>
          <w:i/>
          <w:iCs/>
          <w:lang w:val="fr-CH"/>
        </w:rPr>
        <w:t>)</w:t>
      </w:r>
      <w:r>
        <w:rPr>
          <w:lang w:val="fr-CH"/>
        </w:rPr>
        <w:tab/>
        <w:t>que</w:t>
      </w:r>
      <w:r w:rsidRPr="005E2D79">
        <w:rPr>
          <w:lang w:val="fr-CH"/>
        </w:rPr>
        <w:t xml:space="preserve"> </w:t>
      </w:r>
      <w:r>
        <w:rPr>
          <w:lang w:val="fr-CH"/>
        </w:rPr>
        <w:t xml:space="preserve">le Conseil de l'UIT à sa session de 2012, lorsqu'il a examiné le </w:t>
      </w:r>
      <w:r w:rsidRPr="000008B5">
        <w:rPr>
          <w:lang w:val="fr-CH"/>
        </w:rPr>
        <w:t>plan d'a</w:t>
      </w:r>
      <w:r>
        <w:rPr>
          <w:lang w:val="fr-CH"/>
        </w:rPr>
        <w:t>ctivité</w:t>
      </w:r>
      <w:r w:rsidRPr="000008B5">
        <w:rPr>
          <w:lang w:val="fr-CH"/>
        </w:rPr>
        <w:t xml:space="preserve"> </w:t>
      </w:r>
      <w:r>
        <w:rPr>
          <w:lang w:val="fr-CH"/>
        </w:rPr>
        <w:t xml:space="preserve">de l'UIT </w:t>
      </w:r>
      <w:r w:rsidRPr="000008B5">
        <w:rPr>
          <w:lang w:val="fr-CH"/>
        </w:rPr>
        <w:t>sur la conformité et l'interopérabilité</w:t>
      </w:r>
      <w:r>
        <w:rPr>
          <w:lang w:val="fr-CH"/>
        </w:rPr>
        <w:t xml:space="preserve"> pour la mise en œuvre à long terme du programme sur la conformité et l'interopérabilité (C&amp;I), a approuvé un plan d'action par lequel il a notamment invité la présente Assemblée à désigner la commission d'études compétente pour examiner les activités menées par le Secteur en ce qui concerne le programme C&amp;I de l'UIT dans l'ensemble des commissions d'études;</w:t>
      </w:r>
    </w:p>
    <w:p w:rsidR="000A3C7B" w:rsidRPr="000A3C7B" w:rsidRDefault="006A177B">
      <w:pPr>
        <w:rPr>
          <w:lang w:val="fr-CH"/>
        </w:rPr>
      </w:pPr>
      <w:r w:rsidRPr="000A3C7B">
        <w:rPr>
          <w:i/>
          <w:iCs/>
          <w:lang w:val="fr-CH"/>
        </w:rPr>
        <w:t>e)</w:t>
      </w:r>
      <w:r w:rsidRPr="000A3C7B">
        <w:rPr>
          <w:i/>
          <w:iCs/>
          <w:lang w:val="fr-CH"/>
        </w:rPr>
        <w:tab/>
      </w:r>
      <w:r w:rsidRPr="000A3C7B">
        <w:rPr>
          <w:lang w:val="fr-CH"/>
        </w:rPr>
        <w:t>que la Conférence de plénipotentiaires a adopté la Résolution 177 (</w:t>
      </w:r>
      <w:del w:id="120" w:author="Limousin, Catherine" w:date="2016-10-14T10:48:00Z">
        <w:r w:rsidRPr="000A3C7B" w:rsidDel="00A45763">
          <w:rPr>
            <w:lang w:val="fr-CH"/>
          </w:rPr>
          <w:delText>Guadalajara, 2010</w:delText>
        </w:r>
      </w:del>
      <w:ins w:id="121" w:author="Limousin, Catherine" w:date="2016-10-14T10:49:00Z">
        <w:r w:rsidR="00A45763">
          <w:rPr>
            <w:lang w:val="fr-CH"/>
          </w:rPr>
          <w:t>Rév. Busan, 2014</w:t>
        </w:r>
      </w:ins>
      <w:r w:rsidRPr="000A3C7B">
        <w:rPr>
          <w:lang w:val="fr-CH"/>
        </w:rPr>
        <w:t>);</w:t>
      </w:r>
    </w:p>
    <w:p w:rsidR="000A3C7B" w:rsidRPr="000A3C7B" w:rsidRDefault="006A177B">
      <w:pPr>
        <w:rPr>
          <w:lang w:val="fr-CH"/>
        </w:rPr>
      </w:pPr>
      <w:r w:rsidRPr="000A3C7B">
        <w:rPr>
          <w:i/>
          <w:iCs/>
          <w:lang w:val="fr-CH"/>
        </w:rPr>
        <w:t>f)</w:t>
      </w:r>
      <w:r w:rsidRPr="000A3C7B">
        <w:rPr>
          <w:i/>
          <w:iCs/>
          <w:lang w:val="fr-CH"/>
        </w:rPr>
        <w:tab/>
      </w:r>
      <w:r w:rsidRPr="000A3C7B">
        <w:rPr>
          <w:lang w:val="fr-CH"/>
        </w:rPr>
        <w:t>que l'Assemblée mondiale de normalisation des télécommunications a adopté la Résolution 76 (</w:t>
      </w:r>
      <w:del w:id="122" w:author="Limousin, Catherine" w:date="2016-10-14T10:49:00Z">
        <w:r w:rsidRPr="000A3C7B" w:rsidDel="00A45763">
          <w:rPr>
            <w:lang w:val="fr-CH"/>
          </w:rPr>
          <w:delText>Johannesburg, 2008</w:delText>
        </w:r>
      </w:del>
      <w:ins w:id="123" w:author="Limousin, Catherine" w:date="2016-10-14T10:49:00Z">
        <w:r w:rsidR="00A45763">
          <w:rPr>
            <w:lang w:val="fr-CH"/>
          </w:rPr>
          <w:t>Rév. Dubaï, 2012</w:t>
        </w:r>
      </w:ins>
      <w:r w:rsidRPr="000A3C7B">
        <w:rPr>
          <w:lang w:val="fr-CH"/>
        </w:rPr>
        <w:t>);</w:t>
      </w:r>
    </w:p>
    <w:p w:rsidR="000A3C7B" w:rsidRPr="000A3C7B" w:rsidRDefault="006A177B">
      <w:pPr>
        <w:rPr>
          <w:lang w:val="fr-CH"/>
        </w:rPr>
      </w:pPr>
      <w:r w:rsidRPr="000A3C7B">
        <w:rPr>
          <w:i/>
          <w:iCs/>
          <w:lang w:val="fr-CH"/>
        </w:rPr>
        <w:t>g)</w:t>
      </w:r>
      <w:r w:rsidRPr="000A3C7B">
        <w:rPr>
          <w:i/>
          <w:iCs/>
          <w:lang w:val="fr-CH"/>
        </w:rPr>
        <w:tab/>
      </w:r>
      <w:r w:rsidRPr="000A3C7B">
        <w:rPr>
          <w:lang w:val="fr-CH"/>
        </w:rPr>
        <w:t>que la Conférence mondiale de développement des télécommunications a adopté la Résolution 47 (</w:t>
      </w:r>
      <w:del w:id="124" w:author="Limousin, Catherine" w:date="2016-10-14T10:50:00Z">
        <w:r w:rsidRPr="000A3C7B" w:rsidDel="00A45763">
          <w:rPr>
            <w:lang w:val="fr-CH"/>
          </w:rPr>
          <w:delText>Rév. Hyderabad, 2010</w:delText>
        </w:r>
      </w:del>
      <w:ins w:id="125" w:author="Limousin, Catherine" w:date="2016-10-14T10:49:00Z">
        <w:r w:rsidR="00A45763">
          <w:rPr>
            <w:lang w:val="fr-CH"/>
          </w:rPr>
          <w:t>Rév. Dubaï, 201</w:t>
        </w:r>
      </w:ins>
      <w:ins w:id="126" w:author="Limousin, Catherine" w:date="2016-10-14T10:50:00Z">
        <w:r w:rsidR="00A45763">
          <w:rPr>
            <w:lang w:val="fr-CH"/>
          </w:rPr>
          <w:t>4</w:t>
        </w:r>
      </w:ins>
      <w:r w:rsidRPr="000A3C7B">
        <w:rPr>
          <w:lang w:val="fr-CH"/>
        </w:rPr>
        <w:t>);</w:t>
      </w:r>
    </w:p>
    <w:p w:rsidR="000A3C7B" w:rsidRPr="000A3C7B" w:rsidRDefault="006A177B">
      <w:pPr>
        <w:rPr>
          <w:lang w:val="fr-CH"/>
        </w:rPr>
      </w:pPr>
      <w:r w:rsidRPr="000A3C7B">
        <w:rPr>
          <w:i/>
          <w:iCs/>
          <w:lang w:val="fr-CH"/>
        </w:rPr>
        <w:t>h)</w:t>
      </w:r>
      <w:r w:rsidRPr="000A3C7B">
        <w:rPr>
          <w:i/>
          <w:iCs/>
          <w:lang w:val="fr-CH"/>
        </w:rPr>
        <w:tab/>
      </w:r>
      <w:r w:rsidRPr="000A3C7B">
        <w:rPr>
          <w:lang w:val="fr-CH"/>
        </w:rPr>
        <w:t>que l'Assemblée des radiocommunications de l'UIT a adopté la Résolution UIT</w:t>
      </w:r>
      <w:r w:rsidRPr="000A3C7B">
        <w:rPr>
          <w:lang w:val="fr-CH"/>
        </w:rPr>
        <w:noBreakHyphen/>
        <w:t>R 62</w:t>
      </w:r>
      <w:ins w:id="127" w:author="Limousin, Catherine" w:date="2016-10-14T10:50:00Z">
        <w:r w:rsidR="00A45763">
          <w:rPr>
            <w:lang w:val="fr-CH"/>
          </w:rPr>
          <w:t>-1</w:t>
        </w:r>
      </w:ins>
      <w:r w:rsidRPr="000A3C7B">
        <w:rPr>
          <w:lang w:val="fr-CH"/>
        </w:rPr>
        <w:t xml:space="preserve"> (</w:t>
      </w:r>
      <w:ins w:id="128" w:author="Limousin, Catherine" w:date="2016-10-14T10:50:00Z">
        <w:r w:rsidR="00A45763">
          <w:rPr>
            <w:lang w:val="fr-CH"/>
          </w:rPr>
          <w:t xml:space="preserve">Rév. </w:t>
        </w:r>
      </w:ins>
      <w:r w:rsidRPr="000A3C7B">
        <w:rPr>
          <w:lang w:val="fr-CH"/>
        </w:rPr>
        <w:t>Genève, </w:t>
      </w:r>
      <w:del w:id="129" w:author="Limousin, Catherine" w:date="2016-10-14T10:50:00Z">
        <w:r w:rsidRPr="000A3C7B" w:rsidDel="00A45763">
          <w:rPr>
            <w:lang w:val="fr-CH"/>
          </w:rPr>
          <w:delText>2012</w:delText>
        </w:r>
      </w:del>
      <w:ins w:id="130" w:author="Limousin, Catherine" w:date="2016-10-14T10:51:00Z">
        <w:r w:rsidR="00A45763">
          <w:rPr>
            <w:lang w:val="fr-CH"/>
          </w:rPr>
          <w:t>2015</w:t>
        </w:r>
      </w:ins>
      <w:r w:rsidR="00A45763">
        <w:rPr>
          <w:lang w:val="fr-CH"/>
        </w:rPr>
        <w:t>)</w:t>
      </w:r>
      <w:r w:rsidRPr="000A3C7B">
        <w:rPr>
          <w:lang w:val="fr-CH"/>
        </w:rPr>
        <w:t>;</w:t>
      </w:r>
    </w:p>
    <w:p w:rsidR="003D438E" w:rsidRDefault="003D438E" w:rsidP="005C2C48">
      <w:pPr>
        <w:rPr>
          <w:i/>
          <w:iCs/>
          <w:lang w:val="fr-CH"/>
        </w:rPr>
      </w:pPr>
      <w:r>
        <w:rPr>
          <w:i/>
          <w:iCs/>
          <w:lang w:val="fr-CH"/>
        </w:rPr>
        <w:t>i)</w:t>
      </w:r>
      <w:r>
        <w:rPr>
          <w:i/>
          <w:iCs/>
          <w:lang w:val="fr-CH"/>
        </w:rPr>
        <w:tab/>
      </w:r>
      <w:r>
        <w:rPr>
          <w:lang w:val="fr-CH"/>
        </w:rPr>
        <w:t xml:space="preserve">les rapports d'activité présentés par le Directeur du Bureau de la normalisation des télécommunications au Conseil à ses sessions </w:t>
      </w:r>
      <w:del w:id="131" w:author="Limousin, Catherine" w:date="2016-10-11T10:14:00Z">
        <w:r>
          <w:rPr>
            <w:lang w:val="fr-CH"/>
          </w:rPr>
          <w:delText>de 2009, 2010, 2011 et 2012</w:delText>
        </w:r>
      </w:del>
      <w:ins w:id="132" w:author="Limousin, Catherine" w:date="2016-10-11T10:14:00Z">
        <w:r>
          <w:rPr>
            <w:lang w:val="fr-CH"/>
          </w:rPr>
          <w:t xml:space="preserve">de 2009 à 2016 </w:t>
        </w:r>
      </w:ins>
      <w:r>
        <w:rPr>
          <w:lang w:val="fr-CH"/>
        </w:rPr>
        <w:t xml:space="preserve">ainsi qu'à la Conférence de plénipotentiaires de </w:t>
      </w:r>
      <w:del w:id="133" w:author="Limousin, Catherine" w:date="2016-10-11T10:15:00Z">
        <w:r>
          <w:rPr>
            <w:lang w:val="fr-CH"/>
          </w:rPr>
          <w:delText>2010</w:delText>
        </w:r>
      </w:del>
      <w:ins w:id="134" w:author="Limousin, Catherine" w:date="2016-10-11T10:15:00Z">
        <w:r>
          <w:rPr>
            <w:lang w:val="fr-CH"/>
          </w:rPr>
          <w:t>2014</w:t>
        </w:r>
      </w:ins>
      <w:r>
        <w:rPr>
          <w:lang w:val="fr-CH"/>
        </w:rPr>
        <w:t>;</w:t>
      </w:r>
    </w:p>
    <w:p w:rsidR="000A3C7B" w:rsidRPr="000A3C7B" w:rsidRDefault="006A177B" w:rsidP="000A3C7B">
      <w:pPr>
        <w:rPr>
          <w:lang w:val="fr-CH"/>
        </w:rPr>
      </w:pPr>
      <w:r w:rsidRPr="000A3C7B">
        <w:rPr>
          <w:i/>
          <w:iCs/>
          <w:lang w:val="fr-CH"/>
        </w:rPr>
        <w:t>j)</w:t>
      </w:r>
      <w:r w:rsidRPr="000A3C7B">
        <w:rPr>
          <w:i/>
          <w:iCs/>
          <w:lang w:val="fr-CH"/>
        </w:rPr>
        <w:tab/>
      </w:r>
      <w:r w:rsidRPr="000A3C7B">
        <w:rPr>
          <w:lang w:val="fr-CH"/>
        </w:rPr>
        <w:t xml:space="preserve">qu'il est important, en particulier pour les pays en développement, que l'UIT joue un rôle de chef de file en ce qui concerne les questions d'interopérabilité, qu'il s'agit là d'un objectif consacré par l'approbation des Résolutions énumérées aux points </w:t>
      </w:r>
      <w:r w:rsidRPr="000A3C7B">
        <w:rPr>
          <w:i/>
          <w:iCs/>
          <w:lang w:val="fr-CH"/>
        </w:rPr>
        <w:t>d)</w:t>
      </w:r>
      <w:r w:rsidRPr="000A3C7B">
        <w:rPr>
          <w:lang w:val="fr-CH"/>
        </w:rPr>
        <w:t xml:space="preserve">, </w:t>
      </w:r>
      <w:r w:rsidRPr="000A3C7B">
        <w:rPr>
          <w:i/>
          <w:iCs/>
          <w:lang w:val="fr-CH"/>
        </w:rPr>
        <w:t>e)</w:t>
      </w:r>
      <w:r w:rsidRPr="000A3C7B">
        <w:rPr>
          <w:lang w:val="fr-CH"/>
        </w:rPr>
        <w:t xml:space="preserve">, </w:t>
      </w:r>
      <w:r w:rsidRPr="000A3C7B">
        <w:rPr>
          <w:i/>
          <w:iCs/>
          <w:lang w:val="fr-CH"/>
        </w:rPr>
        <w:t>f)</w:t>
      </w:r>
      <w:r w:rsidRPr="000A3C7B">
        <w:rPr>
          <w:lang w:val="fr-CH"/>
        </w:rPr>
        <w:t xml:space="preserve"> et </w:t>
      </w:r>
      <w:r w:rsidRPr="000A3C7B">
        <w:rPr>
          <w:i/>
          <w:iCs/>
          <w:lang w:val="fr-CH"/>
        </w:rPr>
        <w:t xml:space="preserve">g) </w:t>
      </w:r>
      <w:r w:rsidRPr="000A3C7B">
        <w:rPr>
          <w:lang w:val="fr-CH"/>
        </w:rPr>
        <w:t>ci</w:t>
      </w:r>
      <w:r w:rsidRPr="000A3C7B">
        <w:rPr>
          <w:lang w:val="fr-CH"/>
        </w:rPr>
        <w:noBreakHyphen/>
        <w:t>dessus, et que le programme C&amp;I proposé vise à répondre à ces exigences;</w:t>
      </w:r>
    </w:p>
    <w:p w:rsidR="000A3C7B" w:rsidRDefault="006A177B">
      <w:pPr>
        <w:rPr>
          <w:lang w:val="fr-CH"/>
        </w:rPr>
      </w:pPr>
      <w:r w:rsidRPr="000A3C7B">
        <w:rPr>
          <w:i/>
          <w:iCs/>
          <w:lang w:val="fr-CH"/>
        </w:rPr>
        <w:t>k)</w:t>
      </w:r>
      <w:r w:rsidRPr="000A3C7B">
        <w:rPr>
          <w:lang w:val="fr-CH"/>
        </w:rPr>
        <w:tab/>
        <w:t>le résumé analytique du rapport sur le plan d'activité de l'UIT relatif à la conformité et à l'interopérabilité, qui met en évidence des questions importantes concernant les quatre piliers du programme C&amp;I de l'UIT, à savoir: 1 – Evaluation de la conformité; 2 – Réunions sur l'interopérabilité; 3 – Renforcement des capacités; et 4 – Etablissement de centres de test dans les pays en développement</w:t>
      </w:r>
      <w:del w:id="135" w:author="Limousin, Catherine" w:date="2016-10-14T10:52:00Z">
        <w:r w:rsidRPr="000A3C7B" w:rsidDel="003D438E">
          <w:rPr>
            <w:lang w:val="fr-CH"/>
          </w:rPr>
          <w:delText>,</w:delText>
        </w:r>
      </w:del>
      <w:ins w:id="136" w:author="Limousin, Catherine" w:date="2016-10-14T10:52:00Z">
        <w:r w:rsidR="003D438E">
          <w:rPr>
            <w:lang w:val="fr-CH"/>
          </w:rPr>
          <w:t>;</w:t>
        </w:r>
      </w:ins>
    </w:p>
    <w:p w:rsidR="003D438E" w:rsidRDefault="003D438E" w:rsidP="00A02280">
      <w:pPr>
        <w:rPr>
          <w:ins w:id="137" w:author="Limousin, Catherine" w:date="2016-10-14T10:52:00Z"/>
          <w:lang w:val="fr-CH"/>
        </w:rPr>
        <w:pPrChange w:id="138" w:author="Limousin, Catherine" w:date="2016-10-11T10:37:00Z">
          <w:pPr>
            <w:spacing w:before="0"/>
            <w:jc w:val="both"/>
          </w:pPr>
        </w:pPrChange>
      </w:pPr>
      <w:ins w:id="139" w:author="Limousin, Catherine" w:date="2016-10-14T10:52:00Z">
        <w:r>
          <w:rPr>
            <w:i/>
            <w:iCs/>
            <w:lang w:val="fr-CH"/>
            <w:rPrChange w:id="140" w:author="DETURCHE&amp;Co" w:date="2016-10-13T13:34:00Z">
              <w:rPr>
                <w:i/>
                <w:iCs/>
                <w:szCs w:val="22"/>
              </w:rPr>
            </w:rPrChange>
          </w:rPr>
          <w:t>l</w:t>
        </w:r>
        <w:r>
          <w:rPr>
            <w:i/>
            <w:iCs/>
            <w:lang w:val="fr-CH"/>
            <w:rPrChange w:id="141" w:author="DETURCHE&amp;Co" w:date="2016-10-13T13:34:00Z">
              <w:rPr>
                <w:i/>
                <w:iCs/>
                <w:szCs w:val="22"/>
                <w:highlight w:val="green"/>
              </w:rPr>
            </w:rPrChange>
          </w:rPr>
          <w:t>)</w:t>
        </w:r>
        <w:r>
          <w:rPr>
            <w:lang w:val="fr-CH"/>
            <w:rPrChange w:id="142" w:author="DETURCHE&amp;Co" w:date="2016-10-13T13:34:00Z">
              <w:rPr>
                <w:szCs w:val="22"/>
              </w:rPr>
            </w:rPrChange>
          </w:rPr>
          <w:tab/>
        </w:r>
      </w:ins>
      <w:ins w:id="143" w:author="Limousin, Catherine" w:date="2016-10-14T11:22:00Z">
        <w:r w:rsidR="005C2C48">
          <w:rPr>
            <w:lang w:val="fr-CH"/>
          </w:rPr>
          <w:t>qu'</w:t>
        </w:r>
      </w:ins>
      <w:ins w:id="144" w:author="Limousin, Catherine" w:date="2016-10-14T10:52:00Z">
        <w:r>
          <w:rPr>
            <w:lang w:val="fr-CH"/>
          </w:rPr>
          <w:t>étant donné qu</w:t>
        </w:r>
      </w:ins>
      <w:ins w:id="145" w:author="Limousin, Catherine" w:date="2016-10-14T11:59:00Z">
        <w:r w:rsidR="00D21177">
          <w:rPr>
            <w:lang w:val="fr-CH"/>
          </w:rPr>
          <w:t>'</w:t>
        </w:r>
      </w:ins>
      <w:ins w:id="146" w:author="Limousin, Catherine" w:date="2016-10-14T10:52:00Z">
        <w:r>
          <w:rPr>
            <w:lang w:val="fr-CH"/>
          </w:rPr>
          <w:t xml:space="preserve">il existe </w:t>
        </w:r>
        <w:r>
          <w:rPr>
            <w:lang w:val="fr-CH"/>
            <w:rPrChange w:id="147" w:author="DETURCHE&amp;Co" w:date="2016-10-13T13:34:00Z">
              <w:rPr>
                <w:szCs w:val="22"/>
              </w:rPr>
            </w:rPrChange>
          </w:rPr>
          <w:t>divers protocoles allant de la couche réseau à la couche application, il convient d</w:t>
        </w:r>
      </w:ins>
      <w:ins w:id="148" w:author="Limousin, Catherine" w:date="2016-10-14T11:59:00Z">
        <w:r w:rsidR="00D21177">
          <w:rPr>
            <w:lang w:val="fr-CH"/>
          </w:rPr>
          <w:t>'</w:t>
        </w:r>
      </w:ins>
      <w:ins w:id="149" w:author="Limousin, Catherine" w:date="2016-10-14T10:52:00Z">
        <w:r>
          <w:rPr>
            <w:lang w:val="fr-CH"/>
            <w:rPrChange w:id="150" w:author="DETURCHE&amp;Co" w:date="2016-10-13T13:34:00Z">
              <w:rPr>
                <w:szCs w:val="22"/>
              </w:rPr>
            </w:rPrChange>
          </w:rPr>
          <w:t xml:space="preserve">élaborer </w:t>
        </w:r>
        <w:r>
          <w:rPr>
            <w:lang w:val="fr-CH"/>
          </w:rPr>
          <w:t>et d</w:t>
        </w:r>
      </w:ins>
      <w:ins w:id="151" w:author="Limousin, Catherine" w:date="2016-10-14T11:59:00Z">
        <w:r w:rsidR="00D21177">
          <w:rPr>
            <w:lang w:val="fr-CH"/>
          </w:rPr>
          <w:t>'</w:t>
        </w:r>
      </w:ins>
      <w:ins w:id="152" w:author="Limousin, Catherine" w:date="2016-10-14T10:52:00Z">
        <w:r>
          <w:rPr>
            <w:lang w:val="fr-CH"/>
          </w:rPr>
          <w:t xml:space="preserve">approuver </w:t>
        </w:r>
        <w:r>
          <w:rPr>
            <w:lang w:val="fr-CH"/>
            <w:rPrChange w:id="153" w:author="DETURCHE&amp;Co" w:date="2016-10-13T13:34:00Z">
              <w:rPr>
                <w:szCs w:val="22"/>
              </w:rPr>
            </w:rPrChange>
          </w:rPr>
          <w:t>un ensemble type</w:t>
        </w:r>
        <w:r>
          <w:rPr>
            <w:lang w:val="fr-CH"/>
          </w:rPr>
          <w:t xml:space="preserve"> </w:t>
        </w:r>
        <w:r>
          <w:rPr>
            <w:lang w:val="fr-CH"/>
            <w:rPrChange w:id="154" w:author="DETURCHE&amp;Co" w:date="2016-10-13T13:34:00Z">
              <w:rPr>
                <w:szCs w:val="22"/>
              </w:rPr>
            </w:rPrChange>
          </w:rPr>
          <w:t xml:space="preserve">de spécifications de test </w:t>
        </w:r>
        <w:r>
          <w:rPr>
            <w:lang w:val="fr-CH"/>
          </w:rPr>
          <w:t>pour les tests de conformité et d</w:t>
        </w:r>
      </w:ins>
      <w:ins w:id="155" w:author="Limousin, Catherine" w:date="2016-10-14T11:59:00Z">
        <w:r w:rsidR="00D21177">
          <w:rPr>
            <w:lang w:val="fr-CH"/>
          </w:rPr>
          <w:t>'</w:t>
        </w:r>
      </w:ins>
      <w:ins w:id="156" w:author="Limousin, Catherine" w:date="2016-10-14T10:52:00Z">
        <w:r>
          <w:rPr>
            <w:lang w:val="fr-CH"/>
          </w:rPr>
          <w:t>interopérabilité à l</w:t>
        </w:r>
      </w:ins>
      <w:ins w:id="157" w:author="Limousin, Catherine" w:date="2016-10-14T11:59:00Z">
        <w:r w:rsidR="00D21177">
          <w:rPr>
            <w:lang w:val="fr-CH"/>
          </w:rPr>
          <w:t>'</w:t>
        </w:r>
      </w:ins>
      <w:ins w:id="158" w:author="Limousin, Catherine" w:date="2016-10-14T10:52:00Z">
        <w:r>
          <w:rPr>
            <w:lang w:val="fr-CH"/>
          </w:rPr>
          <w:t>UIT-T;</w:t>
        </w:r>
      </w:ins>
    </w:p>
    <w:p w:rsidR="003D438E" w:rsidRDefault="003D438E" w:rsidP="00A02280">
      <w:pPr>
        <w:rPr>
          <w:ins w:id="159" w:author="Limousin, Catherine" w:date="2016-10-14T10:52:00Z"/>
          <w:rFonts w:eastAsiaTheme="minorHAnsi"/>
          <w:color w:val="000000" w:themeColor="text1"/>
          <w:lang w:val="fr-CH"/>
        </w:rPr>
        <w:pPrChange w:id="160" w:author="Limousin, Catherine" w:date="2016-10-14T11:23:00Z">
          <w:pPr>
            <w:spacing w:before="0"/>
            <w:jc w:val="both"/>
          </w:pPr>
        </w:pPrChange>
      </w:pPr>
      <w:ins w:id="161" w:author="Limousin, Catherine" w:date="2016-10-14T10:52:00Z">
        <w:r>
          <w:rPr>
            <w:i/>
            <w:lang w:val="fr-CH"/>
            <w:rPrChange w:id="162" w:author="DETURCHE&amp;Co" w:date="2016-10-13T13:36:00Z">
              <w:rPr>
                <w:i/>
                <w:szCs w:val="22"/>
              </w:rPr>
            </w:rPrChange>
          </w:rPr>
          <w:t>m)</w:t>
        </w:r>
        <w:r>
          <w:rPr>
            <w:lang w:val="fr-CH"/>
            <w:rPrChange w:id="163" w:author="DETURCHE&amp;Co" w:date="2016-10-13T13:36:00Z">
              <w:rPr>
                <w:szCs w:val="22"/>
              </w:rPr>
            </w:rPrChange>
          </w:rPr>
          <w:tab/>
          <w:t>qu</w:t>
        </w:r>
      </w:ins>
      <w:ins w:id="164" w:author="Limousin, Catherine" w:date="2016-10-14T11:22:00Z">
        <w:r w:rsidR="00A02280">
          <w:rPr>
            <w:lang w:val="fr-CH"/>
          </w:rPr>
          <w:t>'</w:t>
        </w:r>
      </w:ins>
      <w:ins w:id="165" w:author="Limousin, Catherine" w:date="2016-10-14T10:52:00Z">
        <w:r>
          <w:rPr>
            <w:lang w:val="fr-CH"/>
            <w:rPrChange w:id="166" w:author="DETURCHE&amp;Co" w:date="2016-10-13T13:36:00Z">
              <w:rPr>
                <w:szCs w:val="22"/>
              </w:rPr>
            </w:rPrChange>
          </w:rPr>
          <w:t xml:space="preserve">en plus des </w:t>
        </w:r>
      </w:ins>
      <w:ins w:id="167" w:author="Limousin, Catherine" w:date="2016-10-14T11:23:00Z">
        <w:r w:rsidR="005C2C48">
          <w:rPr>
            <w:lang w:val="fr-CH"/>
          </w:rPr>
          <w:t>R</w:t>
        </w:r>
      </w:ins>
      <w:ins w:id="168" w:author="Limousin, Catherine" w:date="2016-10-14T10:52:00Z">
        <w:r>
          <w:rPr>
            <w:lang w:val="fr-CH"/>
            <w:rPrChange w:id="169" w:author="DETURCHE&amp;Co" w:date="2016-10-13T13:36:00Z">
              <w:rPr>
                <w:szCs w:val="22"/>
              </w:rPr>
            </w:rPrChange>
          </w:rPr>
          <w:t>ecommandations UIT</w:t>
        </w:r>
        <w:r>
          <w:rPr>
            <w:lang w:val="fr-CH"/>
          </w:rPr>
          <w:t>-</w:t>
        </w:r>
        <w:r>
          <w:rPr>
            <w:lang w:val="fr-CH"/>
            <w:rPrChange w:id="170" w:author="DETURCHE&amp;Co" w:date="2016-10-13T13:36:00Z">
              <w:rPr>
                <w:szCs w:val="22"/>
              </w:rPr>
            </w:rPrChange>
          </w:rPr>
          <w:t xml:space="preserve">T, un certain nombre de spécifications </w:t>
        </w:r>
        <w:r>
          <w:rPr>
            <w:lang w:val="fr-CH"/>
          </w:rPr>
          <w:t>applicables aux tests</w:t>
        </w:r>
        <w:r>
          <w:rPr>
            <w:color w:val="000000" w:themeColor="text1"/>
            <w:lang w:val="fr-CH"/>
          </w:rPr>
          <w:t xml:space="preserve"> C&amp;I</w:t>
        </w:r>
        <w:r>
          <w:rPr>
            <w:lang w:val="fr-CH"/>
          </w:rPr>
          <w:t xml:space="preserve"> ont été élaboré</w:t>
        </w:r>
      </w:ins>
      <w:ins w:id="171" w:author="Limousin, Catherine" w:date="2016-10-14T11:23:00Z">
        <w:r w:rsidR="005C2C48">
          <w:rPr>
            <w:lang w:val="fr-CH"/>
          </w:rPr>
          <w:t>e</w:t>
        </w:r>
      </w:ins>
      <w:ins w:id="172" w:author="Limousin, Catherine" w:date="2016-10-14T10:52:00Z">
        <w:r>
          <w:rPr>
            <w:lang w:val="fr-CH"/>
          </w:rPr>
          <w:t xml:space="preserve">s par </w:t>
        </w:r>
      </w:ins>
      <w:ins w:id="173" w:author="Haari, Laetitia" w:date="2016-10-14T14:37:00Z">
        <w:r w:rsidR="00AD36E9">
          <w:rPr>
            <w:lang w:val="fr-CH"/>
          </w:rPr>
          <w:t>d'autres</w:t>
        </w:r>
      </w:ins>
      <w:ins w:id="174" w:author="Limousin, Catherine" w:date="2016-10-14T10:52:00Z">
        <w:r>
          <w:rPr>
            <w:lang w:val="fr-CH"/>
          </w:rPr>
          <w:t xml:space="preserve"> organisations de normalisation, forums et consortiums,</w:t>
        </w:r>
      </w:ins>
    </w:p>
    <w:p w:rsidR="000A3C7B" w:rsidRPr="00F14CFB" w:rsidRDefault="006A177B" w:rsidP="000A3C7B">
      <w:pPr>
        <w:pStyle w:val="Call"/>
        <w:rPr>
          <w:lang w:val="fr-CH"/>
        </w:rPr>
      </w:pPr>
      <w:r w:rsidRPr="00F14CFB">
        <w:rPr>
          <w:lang w:val="fr-CH"/>
        </w:rPr>
        <w:t>notant</w:t>
      </w:r>
    </w:p>
    <w:p w:rsidR="000A3C7B" w:rsidRPr="00F14CFB" w:rsidRDefault="006A177B" w:rsidP="000A3C7B">
      <w:pPr>
        <w:rPr>
          <w:lang w:val="fr-CH"/>
        </w:rPr>
      </w:pPr>
      <w:r w:rsidRPr="00CF49BF">
        <w:rPr>
          <w:i/>
          <w:iCs/>
          <w:lang w:val="fr-CH"/>
        </w:rPr>
        <w:t>a)</w:t>
      </w:r>
      <w:r w:rsidRPr="00CF49BF">
        <w:rPr>
          <w:lang w:val="fr-CH"/>
        </w:rPr>
        <w:tab/>
        <w:t xml:space="preserve">que les prescriptions </w:t>
      </w:r>
      <w:r w:rsidRPr="00DD4A0B">
        <w:rPr>
          <w:lang w:val="fr-CH"/>
        </w:rPr>
        <w:t>de conformité et d</w:t>
      </w:r>
      <w:r w:rsidRPr="00FC4C36">
        <w:rPr>
          <w:lang w:val="fr-CH"/>
        </w:rPr>
        <w:t xml:space="preserve">'interopérabilité </w:t>
      </w:r>
      <w:r w:rsidRPr="00526C61">
        <w:rPr>
          <w:lang w:val="fr-CH"/>
        </w:rPr>
        <w:t xml:space="preserve">nécessaires </w:t>
      </w:r>
      <w:r>
        <w:rPr>
          <w:lang w:val="fr-CH"/>
        </w:rPr>
        <w:t>à</w:t>
      </w:r>
      <w:r w:rsidRPr="00526C61">
        <w:rPr>
          <w:lang w:val="fr-CH"/>
        </w:rPr>
        <w:t xml:space="preserve"> la prise en charge des tests sont des éléments </w:t>
      </w:r>
      <w:r w:rsidRPr="00647494">
        <w:rPr>
          <w:lang w:val="fr-CH"/>
        </w:rPr>
        <w:t>essentiel</w:t>
      </w:r>
      <w:r w:rsidRPr="00CF49BF">
        <w:rPr>
          <w:lang w:val="fr-CH"/>
        </w:rPr>
        <w:t>s pour mettre au point des équipements interopérables fondés sur les Recommandations UIT-T;</w:t>
      </w:r>
    </w:p>
    <w:p w:rsidR="000A3C7B" w:rsidRPr="00F14CFB" w:rsidRDefault="006A177B" w:rsidP="000A3C7B">
      <w:pPr>
        <w:rPr>
          <w:lang w:val="fr-CH"/>
        </w:rPr>
      </w:pPr>
      <w:r w:rsidRPr="002B72D0">
        <w:rPr>
          <w:i/>
          <w:iCs/>
          <w:lang w:val="fr-CH"/>
        </w:rPr>
        <w:t>b)</w:t>
      </w:r>
      <w:r w:rsidRPr="00F14CFB">
        <w:rPr>
          <w:lang w:val="fr-CH"/>
        </w:rPr>
        <w:tab/>
        <w:t>que les membres de l</w:t>
      </w:r>
      <w:r>
        <w:rPr>
          <w:lang w:val="fr-CH"/>
        </w:rPr>
        <w:t>'</w:t>
      </w:r>
      <w:r w:rsidRPr="00F14CFB">
        <w:rPr>
          <w:lang w:val="fr-CH"/>
        </w:rPr>
        <w:t>UIT-T possèdent une expérience pratique considérable concernant l</w:t>
      </w:r>
      <w:r>
        <w:rPr>
          <w:lang w:val="fr-CH"/>
        </w:rPr>
        <w:t>'</w:t>
      </w:r>
      <w:r w:rsidRPr="00F14CFB">
        <w:rPr>
          <w:lang w:val="fr-CH"/>
        </w:rPr>
        <w:t>élaboration de</w:t>
      </w:r>
      <w:r>
        <w:rPr>
          <w:lang w:val="fr-CH"/>
        </w:rPr>
        <w:t>s</w:t>
      </w:r>
      <w:r w:rsidRPr="00F14CFB">
        <w:rPr>
          <w:lang w:val="fr-CH"/>
        </w:rPr>
        <w:t xml:space="preserve"> normes pert</w:t>
      </w:r>
      <w:r>
        <w:rPr>
          <w:lang w:val="fr-CH"/>
        </w:rPr>
        <w:t>inentes relatives aux tests et d</w:t>
      </w:r>
      <w:r w:rsidRPr="00F14CFB">
        <w:rPr>
          <w:lang w:val="fr-CH"/>
        </w:rPr>
        <w:t>es procédures de test sur lesquelles sont fondées les mesures proposées dans la présente Résolution;</w:t>
      </w:r>
    </w:p>
    <w:p w:rsidR="000A3C7B" w:rsidRPr="00F14CFB" w:rsidRDefault="006A177B" w:rsidP="000A3C7B">
      <w:pPr>
        <w:rPr>
          <w:lang w:val="fr-CH"/>
        </w:rPr>
      </w:pPr>
      <w:r w:rsidRPr="002B72D0">
        <w:rPr>
          <w:i/>
          <w:iCs/>
          <w:lang w:val="fr-CH"/>
        </w:rPr>
        <w:t>c)</w:t>
      </w:r>
      <w:r w:rsidRPr="00F14CFB">
        <w:rPr>
          <w:lang w:val="fr-CH"/>
        </w:rPr>
        <w:tab/>
        <w:t>la nécessité d</w:t>
      </w:r>
      <w:r>
        <w:rPr>
          <w:lang w:val="fr-CH"/>
        </w:rPr>
        <w:t>'</w:t>
      </w:r>
      <w:r w:rsidRPr="00F14CFB">
        <w:rPr>
          <w:lang w:val="fr-CH"/>
        </w:rPr>
        <w:t xml:space="preserve">aider les pays en développement à faciliter la mise en </w:t>
      </w:r>
      <w:r>
        <w:rPr>
          <w:lang w:val="fr-CH"/>
        </w:rPr>
        <w:t>œuvre</w:t>
      </w:r>
      <w:r w:rsidRPr="00F14CFB">
        <w:rPr>
          <w:lang w:val="fr-CH"/>
        </w:rPr>
        <w:t xml:space="preserve"> de solutions </w:t>
      </w:r>
      <w:r>
        <w:rPr>
          <w:lang w:val="fr-CH"/>
        </w:rPr>
        <w:t>assurant l'</w:t>
      </w:r>
      <w:r w:rsidRPr="00F14CFB">
        <w:rPr>
          <w:lang w:val="fr-CH"/>
        </w:rPr>
        <w:t>interopérab</w:t>
      </w:r>
      <w:r>
        <w:rPr>
          <w:lang w:val="fr-CH"/>
        </w:rPr>
        <w:t>i</w:t>
      </w:r>
      <w:r w:rsidRPr="00F14CFB">
        <w:rPr>
          <w:lang w:val="fr-CH"/>
        </w:rPr>
        <w:t>l</w:t>
      </w:r>
      <w:r>
        <w:rPr>
          <w:lang w:val="fr-CH"/>
        </w:rPr>
        <w:t>ité</w:t>
      </w:r>
      <w:r w:rsidRPr="00F14CFB">
        <w:rPr>
          <w:lang w:val="fr-CH"/>
        </w:rPr>
        <w:t xml:space="preserve"> et </w:t>
      </w:r>
      <w:r>
        <w:rPr>
          <w:lang w:val="fr-CH"/>
        </w:rPr>
        <w:t>réduisant le coût d'achat</w:t>
      </w:r>
      <w:r w:rsidRPr="00F14CFB">
        <w:rPr>
          <w:lang w:val="fr-CH"/>
        </w:rPr>
        <w:t xml:space="preserve"> des systèmes et équipements pour les opérateurs, en particulier </w:t>
      </w:r>
      <w:r>
        <w:rPr>
          <w:lang w:val="fr-CH"/>
        </w:rPr>
        <w:t>dans les</w:t>
      </w:r>
      <w:r w:rsidRPr="00F14CFB">
        <w:rPr>
          <w:lang w:val="fr-CH"/>
        </w:rPr>
        <w:t xml:space="preserve"> pays en développement, tout en améliorant la qualité des produits;</w:t>
      </w:r>
    </w:p>
    <w:p w:rsidR="000A3C7B" w:rsidRDefault="006A177B" w:rsidP="000A3C7B">
      <w:pPr>
        <w:rPr>
          <w:lang w:val="fr-CH"/>
        </w:rPr>
      </w:pPr>
      <w:r w:rsidRPr="002B72D0">
        <w:rPr>
          <w:i/>
          <w:iCs/>
          <w:lang w:val="fr-CH"/>
        </w:rPr>
        <w:t>d)</w:t>
      </w:r>
      <w:r w:rsidRPr="00F14CFB">
        <w:rPr>
          <w:lang w:val="fr-CH"/>
        </w:rPr>
        <w:tab/>
        <w:t>que, lorsque des tests ou des expériences d</w:t>
      </w:r>
      <w:r>
        <w:rPr>
          <w:lang w:val="fr-CH"/>
        </w:rPr>
        <w:t>'</w:t>
      </w:r>
      <w:r w:rsidRPr="00F14CFB">
        <w:rPr>
          <w:lang w:val="fr-CH"/>
        </w:rPr>
        <w:t>interopérabilité n</w:t>
      </w:r>
      <w:r>
        <w:rPr>
          <w:lang w:val="fr-CH"/>
        </w:rPr>
        <w:t>'</w:t>
      </w:r>
      <w:r w:rsidRPr="00F14CFB">
        <w:rPr>
          <w:lang w:val="fr-CH"/>
        </w:rPr>
        <w:t>ont pas été effectués,</w:t>
      </w:r>
      <w:r>
        <w:rPr>
          <w:lang w:val="fr-CH"/>
        </w:rPr>
        <w:t xml:space="preserve"> il se peut que</w:t>
      </w:r>
      <w:r w:rsidRPr="00F14CFB">
        <w:rPr>
          <w:lang w:val="fr-CH"/>
        </w:rPr>
        <w:t xml:space="preserve"> les </w:t>
      </w:r>
      <w:r>
        <w:rPr>
          <w:lang w:val="fr-CH"/>
        </w:rPr>
        <w:t>utilisateurs rencontrent des</w:t>
      </w:r>
      <w:r w:rsidRPr="00F14CFB">
        <w:rPr>
          <w:lang w:val="fr-CH"/>
        </w:rPr>
        <w:t xml:space="preserve"> problèmes d</w:t>
      </w:r>
      <w:r>
        <w:rPr>
          <w:lang w:val="fr-CH"/>
        </w:rPr>
        <w:t>'</w:t>
      </w:r>
      <w:r w:rsidRPr="00F14CFB">
        <w:rPr>
          <w:lang w:val="fr-CH"/>
        </w:rPr>
        <w:t xml:space="preserve">interconnexion entre équipements fournis par différents </w:t>
      </w:r>
      <w:r>
        <w:rPr>
          <w:lang w:val="fr-CH"/>
        </w:rPr>
        <w:t>constructeurs</w:t>
      </w:r>
      <w:r w:rsidRPr="00F14CFB">
        <w:rPr>
          <w:lang w:val="fr-CH"/>
        </w:rPr>
        <w:t>,</w:t>
      </w:r>
    </w:p>
    <w:p w:rsidR="000A3C7B" w:rsidRPr="00F14CFB" w:rsidRDefault="006A177B" w:rsidP="000A3C7B">
      <w:pPr>
        <w:pStyle w:val="Call"/>
        <w:rPr>
          <w:lang w:val="fr-CH"/>
        </w:rPr>
      </w:pPr>
      <w:r w:rsidRPr="00F14CFB">
        <w:rPr>
          <w:lang w:val="fr-CH"/>
        </w:rPr>
        <w:t>compte tenu du fait</w:t>
      </w:r>
    </w:p>
    <w:p w:rsidR="000A3C7B" w:rsidRPr="00F14CFB" w:rsidRDefault="006A177B" w:rsidP="000A3C7B">
      <w:pPr>
        <w:rPr>
          <w:lang w:val="fr-CH"/>
        </w:rPr>
      </w:pPr>
      <w:r w:rsidRPr="002B72D0">
        <w:rPr>
          <w:i/>
          <w:iCs/>
          <w:lang w:val="fr-CH"/>
        </w:rPr>
        <w:t>a)</w:t>
      </w:r>
      <w:r w:rsidRPr="00F14CFB">
        <w:rPr>
          <w:lang w:val="fr-CH"/>
        </w:rPr>
        <w:tab/>
        <w:t>que par le passé</w:t>
      </w:r>
      <w:r>
        <w:rPr>
          <w:lang w:val="fr-CH"/>
        </w:rPr>
        <w:t xml:space="preserve">, </w:t>
      </w:r>
      <w:r w:rsidRPr="00F14CFB">
        <w:rPr>
          <w:lang w:val="fr-CH"/>
        </w:rPr>
        <w:t>l</w:t>
      </w:r>
      <w:r>
        <w:rPr>
          <w:lang w:val="fr-CH"/>
        </w:rPr>
        <w:t>'</w:t>
      </w:r>
      <w:r w:rsidRPr="00F14CFB">
        <w:rPr>
          <w:lang w:val="fr-CH"/>
        </w:rPr>
        <w:t xml:space="preserve">UIT-T </w:t>
      </w:r>
      <w:r>
        <w:rPr>
          <w:lang w:val="fr-CH"/>
        </w:rPr>
        <w:t>a pris l'initiative</w:t>
      </w:r>
      <w:r w:rsidRPr="00F14CFB">
        <w:rPr>
          <w:lang w:val="fr-CH"/>
        </w:rPr>
        <w:t xml:space="preserve">, de façon occasionnelle, de </w:t>
      </w:r>
      <w:r>
        <w:rPr>
          <w:lang w:val="fr-CH"/>
        </w:rPr>
        <w:t xml:space="preserve">procéder à des </w:t>
      </w:r>
      <w:r w:rsidRPr="00F14CFB">
        <w:rPr>
          <w:lang w:val="fr-CH"/>
        </w:rPr>
        <w:t>tests de conformité et d</w:t>
      </w:r>
      <w:r>
        <w:rPr>
          <w:lang w:val="fr-CH"/>
        </w:rPr>
        <w:t>'</w:t>
      </w:r>
      <w:r w:rsidRPr="00F14CFB">
        <w:rPr>
          <w:lang w:val="fr-CH"/>
        </w:rPr>
        <w:t>interopérabilité, comme indiqué dans le Supplément 2 aux Recommandations UIT-T de la série</w:t>
      </w:r>
      <w:r>
        <w:rPr>
          <w:lang w:val="fr-CH"/>
        </w:rPr>
        <w:t> </w:t>
      </w:r>
      <w:r w:rsidRPr="00F14CFB">
        <w:rPr>
          <w:lang w:val="fr-CH"/>
        </w:rPr>
        <w:t>A;</w:t>
      </w:r>
    </w:p>
    <w:p w:rsidR="000A3C7B" w:rsidRPr="00F14CFB" w:rsidRDefault="006A177B" w:rsidP="000A3C7B">
      <w:pPr>
        <w:rPr>
          <w:lang w:val="fr-CH"/>
        </w:rPr>
      </w:pPr>
      <w:r w:rsidRPr="002B72D0">
        <w:rPr>
          <w:i/>
          <w:iCs/>
          <w:lang w:val="fr-CH"/>
        </w:rPr>
        <w:t>b)</w:t>
      </w:r>
      <w:r w:rsidRPr="00F14CFB">
        <w:rPr>
          <w:lang w:val="fr-CH"/>
        </w:rPr>
        <w:tab/>
        <w:t>que les ressources de normalisation de l</w:t>
      </w:r>
      <w:r>
        <w:rPr>
          <w:lang w:val="fr-CH"/>
        </w:rPr>
        <w:t>'</w:t>
      </w:r>
      <w:r w:rsidRPr="00F14CFB">
        <w:rPr>
          <w:lang w:val="fr-CH"/>
        </w:rPr>
        <w:t>UIT sont limitées et que les tests d</w:t>
      </w:r>
      <w:r>
        <w:rPr>
          <w:lang w:val="fr-CH"/>
        </w:rPr>
        <w:t>'</w:t>
      </w:r>
      <w:r w:rsidRPr="00F14CFB">
        <w:rPr>
          <w:lang w:val="fr-CH"/>
        </w:rPr>
        <w:t>interopérabilité exigent une infrastructure technique spécifique;</w:t>
      </w:r>
    </w:p>
    <w:p w:rsidR="000A3C7B" w:rsidRPr="00F14CFB" w:rsidRDefault="006A177B" w:rsidP="000A3C7B">
      <w:pPr>
        <w:rPr>
          <w:lang w:val="fr-CH"/>
        </w:rPr>
      </w:pPr>
      <w:r w:rsidRPr="002B72D0">
        <w:rPr>
          <w:i/>
          <w:iCs/>
          <w:lang w:val="fr-CH"/>
        </w:rPr>
        <w:t>c)</w:t>
      </w:r>
      <w:r w:rsidRPr="00F14CFB">
        <w:rPr>
          <w:lang w:val="fr-CH"/>
        </w:rPr>
        <w:tab/>
        <w:t>que des experts différents sont nécessaires pour</w:t>
      </w:r>
      <w:r>
        <w:rPr>
          <w:lang w:val="fr-CH"/>
        </w:rPr>
        <w:t xml:space="preserve"> l'élaboration de</w:t>
      </w:r>
      <w:r w:rsidRPr="00F14CFB">
        <w:rPr>
          <w:lang w:val="fr-CH"/>
        </w:rPr>
        <w:t xml:space="preserve"> </w:t>
      </w:r>
      <w:r>
        <w:rPr>
          <w:lang w:val="fr-CH"/>
        </w:rPr>
        <w:t xml:space="preserve">suites de test, </w:t>
      </w:r>
      <w:r w:rsidRPr="00F14CFB">
        <w:rPr>
          <w:lang w:val="fr-CH"/>
        </w:rPr>
        <w:t>la normalisation des tests d</w:t>
      </w:r>
      <w:r>
        <w:rPr>
          <w:lang w:val="fr-CH"/>
        </w:rPr>
        <w:t>'</w:t>
      </w:r>
      <w:r w:rsidRPr="00F14CFB">
        <w:rPr>
          <w:lang w:val="fr-CH"/>
        </w:rPr>
        <w:t xml:space="preserve">interopérabilité, </w:t>
      </w:r>
      <w:r>
        <w:rPr>
          <w:lang w:val="fr-CH"/>
        </w:rPr>
        <w:t xml:space="preserve">la mise au point de produits </w:t>
      </w:r>
      <w:r w:rsidRPr="00F14CFB">
        <w:rPr>
          <w:lang w:val="fr-CH"/>
        </w:rPr>
        <w:t>et les tests des produits;</w:t>
      </w:r>
    </w:p>
    <w:p w:rsidR="000A3C7B" w:rsidRDefault="006A177B" w:rsidP="000A3C7B">
      <w:pPr>
        <w:rPr>
          <w:lang w:val="fr-CH"/>
        </w:rPr>
      </w:pPr>
      <w:r w:rsidRPr="002B72D0">
        <w:rPr>
          <w:i/>
          <w:iCs/>
          <w:lang w:val="fr-CH"/>
        </w:rPr>
        <w:t>d)</w:t>
      </w:r>
      <w:r w:rsidRPr="00F14CFB">
        <w:rPr>
          <w:lang w:val="fr-CH"/>
        </w:rPr>
        <w:tab/>
      </w:r>
      <w:r>
        <w:rPr>
          <w:lang w:val="fr-CH"/>
        </w:rPr>
        <w:t xml:space="preserve">qu'il serait avantageux </w:t>
      </w:r>
      <w:r w:rsidRPr="00F14CFB">
        <w:rPr>
          <w:lang w:val="fr-CH"/>
        </w:rPr>
        <w:t>que les tests d</w:t>
      </w:r>
      <w:r>
        <w:rPr>
          <w:lang w:val="fr-CH"/>
        </w:rPr>
        <w:t>'</w:t>
      </w:r>
      <w:r w:rsidRPr="00F14CFB">
        <w:rPr>
          <w:lang w:val="fr-CH"/>
        </w:rPr>
        <w:t xml:space="preserve">interopérabilité </w:t>
      </w:r>
      <w:r>
        <w:rPr>
          <w:lang w:val="fr-CH"/>
        </w:rPr>
        <w:t>soient effectués</w:t>
      </w:r>
      <w:r w:rsidRPr="00F14CFB">
        <w:rPr>
          <w:lang w:val="fr-CH"/>
        </w:rPr>
        <w:t xml:space="preserve"> par les utilisateurs de la norme qui n</w:t>
      </w:r>
      <w:r>
        <w:rPr>
          <w:lang w:val="fr-CH"/>
        </w:rPr>
        <w:t>'</w:t>
      </w:r>
      <w:r w:rsidRPr="00F14CFB">
        <w:rPr>
          <w:lang w:val="fr-CH"/>
        </w:rPr>
        <w:t>ont pas participé au processus de normalisation proprement dit</w:t>
      </w:r>
      <w:r>
        <w:rPr>
          <w:lang w:val="fr-CH"/>
        </w:rPr>
        <w:t>,</w:t>
      </w:r>
      <w:r w:rsidRPr="00F14CFB">
        <w:rPr>
          <w:lang w:val="fr-CH"/>
        </w:rPr>
        <w:t xml:space="preserve"> et non par les experts en normalisation qui ont </w:t>
      </w:r>
      <w:r>
        <w:rPr>
          <w:lang w:val="fr-CH"/>
        </w:rPr>
        <w:t>rédigé</w:t>
      </w:r>
      <w:r w:rsidRPr="00F14CFB">
        <w:rPr>
          <w:lang w:val="fr-CH"/>
        </w:rPr>
        <w:t xml:space="preserve"> les spécifications;</w:t>
      </w:r>
    </w:p>
    <w:p w:rsidR="000A3C7B" w:rsidRDefault="006A177B" w:rsidP="000A3C7B">
      <w:pPr>
        <w:rPr>
          <w:lang w:val="fr-CH"/>
        </w:rPr>
      </w:pPr>
      <w:r w:rsidRPr="002B72D0">
        <w:rPr>
          <w:i/>
          <w:iCs/>
          <w:lang w:val="fr-CH"/>
        </w:rPr>
        <w:t>e)</w:t>
      </w:r>
      <w:r w:rsidRPr="00F14CFB">
        <w:rPr>
          <w:lang w:val="fr-CH"/>
        </w:rPr>
        <w:tab/>
      </w:r>
      <w:r>
        <w:rPr>
          <w:lang w:val="fr-CH"/>
        </w:rPr>
        <w:t>qu'une</w:t>
      </w:r>
      <w:r w:rsidRPr="00F14CFB">
        <w:rPr>
          <w:lang w:val="fr-CH"/>
        </w:rPr>
        <w:t xml:space="preserve"> collaboration avec des organismes externes </w:t>
      </w:r>
      <w:r>
        <w:rPr>
          <w:lang w:val="fr-CH"/>
        </w:rPr>
        <w:t xml:space="preserve">d'accréditation, d'évaluation de la conformité et de certification </w:t>
      </w:r>
      <w:r w:rsidRPr="00F14CFB">
        <w:rPr>
          <w:lang w:val="fr-CH"/>
        </w:rPr>
        <w:t>est donc nécessaire</w:t>
      </w:r>
      <w:r>
        <w:rPr>
          <w:lang w:val="fr-CH"/>
        </w:rPr>
        <w:t>;</w:t>
      </w:r>
    </w:p>
    <w:p w:rsidR="000A3C7B" w:rsidRPr="0011789E" w:rsidRDefault="006A177B" w:rsidP="000A3C7B">
      <w:pPr>
        <w:rPr>
          <w:lang w:val="fr-CH"/>
        </w:rPr>
      </w:pPr>
      <w:r w:rsidRPr="00E65E20">
        <w:rPr>
          <w:i/>
          <w:iCs/>
          <w:lang w:val="fr-CH"/>
        </w:rPr>
        <w:t>f)</w:t>
      </w:r>
      <w:r w:rsidRPr="00E65E20">
        <w:rPr>
          <w:i/>
          <w:iCs/>
          <w:lang w:val="fr-CH"/>
        </w:rPr>
        <w:tab/>
      </w:r>
      <w:r w:rsidRPr="00E65E20">
        <w:rPr>
          <w:lang w:val="fr-CH"/>
        </w:rPr>
        <w:t xml:space="preserve">que des </w:t>
      </w:r>
      <w:r>
        <w:rPr>
          <w:lang w:val="fr-CH"/>
        </w:rPr>
        <w:t>f</w:t>
      </w:r>
      <w:r w:rsidRPr="00E65E20">
        <w:rPr>
          <w:lang w:val="fr-CH"/>
        </w:rPr>
        <w:t xml:space="preserve">orums, des </w:t>
      </w:r>
      <w:r>
        <w:rPr>
          <w:lang w:val="fr-CH"/>
        </w:rPr>
        <w:t>c</w:t>
      </w:r>
      <w:r w:rsidRPr="00E65E20">
        <w:rPr>
          <w:lang w:val="fr-CH"/>
        </w:rPr>
        <w:t xml:space="preserve">onsortiums et d'autres organisations ont </w:t>
      </w:r>
      <w:r>
        <w:rPr>
          <w:lang w:val="fr-CH"/>
        </w:rPr>
        <w:t>déjà établi</w:t>
      </w:r>
      <w:r w:rsidRPr="00E65E20">
        <w:rPr>
          <w:lang w:val="fr-CH"/>
        </w:rPr>
        <w:t xml:space="preserve"> des programmes de certification</w:t>
      </w:r>
      <w:r>
        <w:rPr>
          <w:lang w:val="fr-CH"/>
        </w:rPr>
        <w:t>,</w:t>
      </w:r>
    </w:p>
    <w:p w:rsidR="000A3C7B" w:rsidRPr="00F14CFB" w:rsidRDefault="006A177B" w:rsidP="000A3C7B">
      <w:pPr>
        <w:pStyle w:val="Call"/>
        <w:rPr>
          <w:lang w:val="fr-CH"/>
        </w:rPr>
      </w:pPr>
      <w:r w:rsidRPr="00F14CFB">
        <w:rPr>
          <w:lang w:val="fr-CH"/>
        </w:rPr>
        <w:t>décide</w:t>
      </w:r>
    </w:p>
    <w:p w:rsidR="003D438E" w:rsidRDefault="003D438E" w:rsidP="00A02280">
      <w:pPr>
        <w:rPr>
          <w:lang w:val="fr-CH"/>
        </w:rPr>
      </w:pPr>
      <w:r>
        <w:rPr>
          <w:lang w:val="fr-CH"/>
        </w:rPr>
        <w:t>1</w:t>
      </w:r>
      <w:r>
        <w:rPr>
          <w:lang w:val="fr-CH"/>
        </w:rPr>
        <w:tab/>
        <w:t xml:space="preserve">que les commissions d'études de l'UIT-T </w:t>
      </w:r>
      <w:del w:id="175" w:author="DETURCHE&amp;Co" w:date="2016-10-13T13:37:00Z">
        <w:r>
          <w:rPr>
            <w:lang w:val="fr-CH"/>
          </w:rPr>
          <w:delText>doivent</w:delText>
        </w:r>
      </w:del>
      <w:ins w:id="176" w:author="DETURCHE&amp;Co" w:date="2016-10-13T13:37:00Z">
        <w:r>
          <w:rPr>
            <w:lang w:val="fr-CH"/>
          </w:rPr>
          <w:t>devront</w:t>
        </w:r>
      </w:ins>
      <w:r w:rsidR="00A02280">
        <w:rPr>
          <w:lang w:val="fr-CH"/>
        </w:rPr>
        <w:t xml:space="preserve"> </w:t>
      </w:r>
      <w:r>
        <w:rPr>
          <w:lang w:val="fr-CH"/>
        </w:rPr>
        <w:t>élaborer dès que possible  les Recommandations nécessaires sur les tests de conformité</w:t>
      </w:r>
      <w:ins w:id="177" w:author="DETURCHE&amp;Co" w:date="2016-10-13T13:38:00Z">
        <w:r>
          <w:rPr>
            <w:lang w:val="fr-CH"/>
          </w:rPr>
          <w:t xml:space="preserve"> et d</w:t>
        </w:r>
      </w:ins>
      <w:ins w:id="178" w:author="Limousin, Catherine" w:date="2016-10-14T11:58:00Z">
        <w:r w:rsidR="00D21177">
          <w:rPr>
            <w:lang w:val="fr-CH"/>
          </w:rPr>
          <w:t>'</w:t>
        </w:r>
      </w:ins>
      <w:ins w:id="179" w:author="DETURCHE&amp;Co" w:date="2016-10-13T13:38:00Z">
        <w:r>
          <w:rPr>
            <w:lang w:val="fr-CH"/>
          </w:rPr>
          <w:t>interopérabilité</w:t>
        </w:r>
      </w:ins>
      <w:r>
        <w:rPr>
          <w:lang w:val="fr-CH"/>
        </w:rPr>
        <w:t xml:space="preserve"> des équipements de télécommunications;</w:t>
      </w:r>
    </w:p>
    <w:p w:rsidR="000A3C7B" w:rsidRDefault="006A177B" w:rsidP="000A3C7B">
      <w:pPr>
        <w:rPr>
          <w:lang w:val="fr-CH"/>
        </w:rPr>
      </w:pPr>
      <w:r>
        <w:rPr>
          <w:lang w:val="fr-CH"/>
        </w:rPr>
        <w:t>2</w:t>
      </w:r>
      <w:r>
        <w:rPr>
          <w:lang w:val="fr-CH"/>
        </w:rPr>
        <w:tab/>
        <w:t>que la Commission d'études 11 de l'UIT-</w:t>
      </w:r>
      <w:r w:rsidRPr="00D81D3E">
        <w:rPr>
          <w:lang w:val="fr-CH"/>
        </w:rPr>
        <w:t xml:space="preserve">T </w:t>
      </w:r>
      <w:r>
        <w:rPr>
          <w:lang w:val="fr-CH"/>
        </w:rPr>
        <w:t xml:space="preserve">doit </w:t>
      </w:r>
      <w:r w:rsidRPr="00D81D3E">
        <w:rPr>
          <w:lang w:val="fr-CH"/>
        </w:rPr>
        <w:t>coordonne</w:t>
      </w:r>
      <w:r>
        <w:rPr>
          <w:lang w:val="fr-CH"/>
        </w:rPr>
        <w:t>r</w:t>
      </w:r>
      <w:r w:rsidRPr="00D81D3E">
        <w:rPr>
          <w:lang w:val="fr-CH"/>
        </w:rPr>
        <w:t xml:space="preserve"> les ac</w:t>
      </w:r>
      <w:r>
        <w:rPr>
          <w:lang w:val="fr-CH"/>
        </w:rPr>
        <w:t xml:space="preserve">tivités menées par le Secteur en ce qui concerne le programme C&amp;I de l'UIT dans l'ensemble des commissions d'études et examiner les recommandations figurant dans le plan d'activité sur la conformité et l'interopérabilité pour la mise en œuvre à long terme du programme C&amp;I; </w:t>
      </w:r>
    </w:p>
    <w:p w:rsidR="000A3C7B" w:rsidRPr="00F14CFB" w:rsidRDefault="006A177B" w:rsidP="000A3C7B">
      <w:pPr>
        <w:rPr>
          <w:lang w:val="fr-CH"/>
        </w:rPr>
      </w:pPr>
      <w:del w:id="180" w:author="Limousin, Catherine" w:date="2016-10-14T10:53:00Z">
        <w:r w:rsidDel="003D438E">
          <w:rPr>
            <w:lang w:val="fr-CH"/>
          </w:rPr>
          <w:delText>3</w:delText>
        </w:r>
        <w:r w:rsidRPr="00F14CFB" w:rsidDel="003D438E">
          <w:rPr>
            <w:lang w:val="fr-CH"/>
          </w:rPr>
          <w:tab/>
          <w:delText>que des Recommandations UIT-T sur les tests d</w:delText>
        </w:r>
        <w:r w:rsidDel="003D438E">
          <w:rPr>
            <w:lang w:val="fr-CH"/>
          </w:rPr>
          <w:delText>'</w:delText>
        </w:r>
        <w:r w:rsidRPr="00F14CFB" w:rsidDel="003D438E">
          <w:rPr>
            <w:lang w:val="fr-CH"/>
          </w:rPr>
          <w:delText>interopérabilité doivent être élaborées dès que possible;</w:delText>
        </w:r>
      </w:del>
    </w:p>
    <w:p w:rsidR="000A3C7B" w:rsidRPr="00F14CFB" w:rsidRDefault="006A177B" w:rsidP="000A3C7B">
      <w:pPr>
        <w:rPr>
          <w:lang w:val="fr-CH"/>
        </w:rPr>
      </w:pPr>
      <w:del w:id="181" w:author="Limousin, Catherine" w:date="2016-10-14T11:24:00Z">
        <w:r w:rsidDel="00A54DA1">
          <w:rPr>
            <w:lang w:val="fr-CH"/>
          </w:rPr>
          <w:delText>4</w:delText>
        </w:r>
      </w:del>
      <w:ins w:id="182" w:author="Limousin, Catherine" w:date="2016-10-14T11:24:00Z">
        <w:r w:rsidR="00A54DA1">
          <w:rPr>
            <w:lang w:val="fr-CH"/>
          </w:rPr>
          <w:t>3</w:t>
        </w:r>
      </w:ins>
      <w:r w:rsidRPr="00F14CFB">
        <w:rPr>
          <w:lang w:val="fr-CH"/>
        </w:rPr>
        <w:tab/>
        <w:t>que l</w:t>
      </w:r>
      <w:r>
        <w:rPr>
          <w:lang w:val="fr-CH"/>
        </w:rPr>
        <w:t>'</w:t>
      </w:r>
      <w:r w:rsidRPr="00F14CFB">
        <w:rPr>
          <w:lang w:val="fr-CH"/>
        </w:rPr>
        <w:t>UIT-T, en collaboration avec les autres Secteurs le cas échéant, doit établir un programme visant à:</w:t>
      </w:r>
    </w:p>
    <w:p w:rsidR="000A3C7B" w:rsidRPr="00F14CFB" w:rsidRDefault="006A177B" w:rsidP="000A3C7B">
      <w:pPr>
        <w:pStyle w:val="enumlev1"/>
        <w:rPr>
          <w:lang w:val="fr-CH"/>
        </w:rPr>
      </w:pPr>
      <w:r w:rsidRPr="000A3C7B">
        <w:rPr>
          <w:lang w:val="fr-CH"/>
        </w:rPr>
        <w:t>i)</w:t>
      </w:r>
      <w:r w:rsidRPr="00F14CFB">
        <w:rPr>
          <w:lang w:val="fr-CH"/>
        </w:rPr>
        <w:tab/>
        <w:t>aider les pays en développement à identifier les possibilités de formation et de renforcement des capacités au niveau humain et institutionnel en matière de tests de conformité et d</w:t>
      </w:r>
      <w:r>
        <w:rPr>
          <w:lang w:val="fr-CH"/>
        </w:rPr>
        <w:t>'</w:t>
      </w:r>
      <w:r w:rsidRPr="00F14CFB">
        <w:rPr>
          <w:lang w:val="fr-CH"/>
        </w:rPr>
        <w:t>interopérabilité;</w:t>
      </w:r>
    </w:p>
    <w:p w:rsidR="000A3C7B" w:rsidRDefault="006A177B" w:rsidP="000A3C7B">
      <w:pPr>
        <w:pStyle w:val="enumlev1"/>
        <w:rPr>
          <w:ins w:id="183" w:author="Limousin, Catherine" w:date="2016-10-14T10:53:00Z"/>
          <w:lang w:val="fr-CH"/>
        </w:rPr>
      </w:pPr>
      <w:r w:rsidRPr="000A3C7B">
        <w:rPr>
          <w:lang w:val="fr-CH"/>
        </w:rPr>
        <w:t>ii)</w:t>
      </w:r>
      <w:r w:rsidRPr="00F14CFB">
        <w:rPr>
          <w:lang w:val="fr-CH"/>
        </w:rPr>
        <w:tab/>
        <w:t>aider les pays en développement à établir des centres régionaux ou sous</w:t>
      </w:r>
      <w:r w:rsidRPr="00F14CFB">
        <w:rPr>
          <w:lang w:val="fr-CH"/>
        </w:rPr>
        <w:noBreakHyphen/>
        <w:t>régionaux de conformité et d</w:t>
      </w:r>
      <w:r>
        <w:rPr>
          <w:lang w:val="fr-CH"/>
        </w:rPr>
        <w:t>'</w:t>
      </w:r>
      <w:r w:rsidRPr="00F14CFB">
        <w:rPr>
          <w:lang w:val="fr-CH"/>
        </w:rPr>
        <w:t>interopérabilité pouvant effectuer les tests de conformité et d</w:t>
      </w:r>
      <w:r>
        <w:rPr>
          <w:lang w:val="fr-CH"/>
        </w:rPr>
        <w:t>'</w:t>
      </w:r>
      <w:r w:rsidRPr="00F14CFB">
        <w:rPr>
          <w:lang w:val="fr-CH"/>
        </w:rPr>
        <w:t>interopérabilité nécessaires</w:t>
      </w:r>
      <w:r>
        <w:rPr>
          <w:lang w:val="fr-CH"/>
        </w:rPr>
        <w:t>, en encourageant la coopération avec les organisations nationales ou régionales à caractère gouvernemental ou non gouvernemental, et avec les organismes d'accréditation</w:t>
      </w:r>
      <w:r w:rsidRPr="000A7C8A">
        <w:rPr>
          <w:lang w:val="fr-CH"/>
        </w:rPr>
        <w:t xml:space="preserve"> </w:t>
      </w:r>
      <w:r>
        <w:rPr>
          <w:lang w:val="fr-CH"/>
        </w:rPr>
        <w:t>et de certification internationaux</w:t>
      </w:r>
      <w:r w:rsidRPr="00F14CFB">
        <w:rPr>
          <w:lang w:val="fr-CH"/>
        </w:rPr>
        <w:t>;</w:t>
      </w:r>
    </w:p>
    <w:p w:rsidR="003D438E" w:rsidRDefault="003D438E">
      <w:pPr>
        <w:tabs>
          <w:tab w:val="clear" w:pos="2268"/>
          <w:tab w:val="left" w:pos="2608"/>
          <w:tab w:val="left" w:pos="3345"/>
        </w:tabs>
        <w:spacing w:before="80"/>
        <w:ind w:left="1080" w:hanging="1080"/>
        <w:rPr>
          <w:ins w:id="184" w:author="Limousin, Catherine" w:date="2016-10-14T10:53:00Z"/>
          <w:lang w:val="fr-CH"/>
        </w:rPr>
        <w:pPrChange w:id="185" w:author="Limousin, Catherine" w:date="2016-10-11T10:37:00Z">
          <w:pPr>
            <w:pStyle w:val="enumlev1"/>
            <w:spacing w:before="0"/>
          </w:pPr>
        </w:pPrChange>
      </w:pPr>
      <w:ins w:id="186" w:author="Limousin, Catherine" w:date="2016-10-14T10:53:00Z">
        <w:r>
          <w:rPr>
            <w:lang w:val="fr-CH"/>
            <w:rPrChange w:id="187" w:author="DETURCHE&amp;Co" w:date="2016-10-13T13:42:00Z">
              <w:rPr>
                <w:rFonts w:eastAsiaTheme="minorHAnsi"/>
                <w:szCs w:val="22"/>
              </w:rPr>
            </w:rPrChange>
          </w:rPr>
          <w:t>iii)</w:t>
        </w:r>
        <w:r>
          <w:rPr>
            <w:lang w:val="fr-CH"/>
            <w:rPrChange w:id="188" w:author="DETURCHE&amp;Co" w:date="2016-10-13T13:42:00Z">
              <w:rPr>
                <w:rFonts w:eastAsiaTheme="minorHAnsi"/>
                <w:szCs w:val="22"/>
              </w:rPr>
            </w:rPrChange>
          </w:rPr>
          <w:tab/>
          <w:t>concevoir les mécanismes de reconnaissance mutuelle</w:t>
        </w:r>
      </w:ins>
      <w:ins w:id="189" w:author="Limousin, Catherine" w:date="2016-10-14T11:54:00Z">
        <w:r w:rsidR="00792673">
          <w:rPr>
            <w:lang w:val="fr-CH"/>
          </w:rPr>
          <w:t>,</w:t>
        </w:r>
      </w:ins>
      <w:ins w:id="190" w:author="Limousin, Catherine" w:date="2016-10-14T10:53:00Z">
        <w:r>
          <w:rPr>
            <w:lang w:val="fr-CH"/>
            <w:rPrChange w:id="191" w:author="DETURCHE&amp;Co" w:date="2016-10-13T13:42:00Z">
              <w:rPr>
                <w:rFonts w:eastAsiaTheme="minorHAnsi"/>
                <w:szCs w:val="22"/>
              </w:rPr>
            </w:rPrChange>
          </w:rPr>
          <w:t xml:space="preserve"> </w:t>
        </w:r>
      </w:ins>
      <w:ins w:id="192" w:author="Limousin, Catherine" w:date="2016-10-14T11:24:00Z">
        <w:r w:rsidR="00A54DA1">
          <w:rPr>
            <w:lang w:val="fr-CH"/>
          </w:rPr>
          <w:t xml:space="preserve">ou améliorer les mécanismes existants, </w:t>
        </w:r>
      </w:ins>
      <w:ins w:id="193" w:author="Limousin, Catherine" w:date="2016-10-14T10:53:00Z">
        <w:r>
          <w:rPr>
            <w:lang w:val="fr-CH"/>
            <w:rPrChange w:id="194" w:author="DETURCHE&amp;Co" w:date="2016-10-13T13:42:00Z">
              <w:rPr>
                <w:rFonts w:eastAsiaTheme="minorHAnsi"/>
                <w:szCs w:val="22"/>
              </w:rPr>
            </w:rPrChange>
          </w:rPr>
          <w:t>pour l</w:t>
        </w:r>
      </w:ins>
      <w:ins w:id="195" w:author="Limousin, Catherine" w:date="2016-10-14T11:58:00Z">
        <w:r w:rsidR="00D21177">
          <w:rPr>
            <w:lang w:val="fr-CH"/>
          </w:rPr>
          <w:t>'</w:t>
        </w:r>
      </w:ins>
      <w:ins w:id="196" w:author="Limousin, Catherine" w:date="2016-10-14T10:53:00Z">
        <w:r>
          <w:rPr>
            <w:lang w:val="fr-CH"/>
            <w:rPrChange w:id="197" w:author="DETURCHE&amp;Co" w:date="2016-10-13T13:42:00Z">
              <w:rPr>
                <w:rFonts w:eastAsiaTheme="minorHAnsi"/>
                <w:szCs w:val="22"/>
              </w:rPr>
            </w:rPrChange>
          </w:rPr>
          <w:t xml:space="preserve">analyse des résultats de test </w:t>
        </w:r>
        <w:r>
          <w:rPr>
            <w:lang w:val="fr-CH"/>
          </w:rPr>
          <w:t xml:space="preserve">et des données </w:t>
        </w:r>
        <w:r>
          <w:rPr>
            <w:lang w:val="fr-CH"/>
            <w:rPrChange w:id="198" w:author="DETURCHE&amp;Co" w:date="2016-10-13T13:42:00Z">
              <w:rPr>
                <w:rFonts w:eastAsiaTheme="minorHAnsi"/>
                <w:szCs w:val="22"/>
              </w:rPr>
            </w:rPrChange>
          </w:rPr>
          <w:t xml:space="preserve">C&amp;I </w:t>
        </w:r>
        <w:r>
          <w:rPr>
            <w:lang w:val="fr-CH"/>
          </w:rPr>
          <w:t>entre différents centres de tests régionaux</w:t>
        </w:r>
      </w:ins>
      <w:ins w:id="199" w:author="Limousin, Catherine" w:date="2016-10-14T11:25:00Z">
        <w:r w:rsidR="00A54DA1">
          <w:rPr>
            <w:lang w:val="fr-CH"/>
          </w:rPr>
          <w:t>;</w:t>
        </w:r>
      </w:ins>
    </w:p>
    <w:p w:rsidR="000A3C7B" w:rsidRPr="00F14CFB" w:rsidRDefault="006A177B" w:rsidP="00A02280">
      <w:pPr>
        <w:keepNext/>
        <w:keepLines/>
        <w:rPr>
          <w:lang w:val="fr-CH"/>
        </w:rPr>
      </w:pPr>
      <w:del w:id="200" w:author="Limousin, Catherine" w:date="2016-10-14T10:53:00Z">
        <w:r w:rsidDel="003D438E">
          <w:rPr>
            <w:lang w:val="fr-CH"/>
          </w:rPr>
          <w:delText>5</w:delText>
        </w:r>
      </w:del>
      <w:ins w:id="201" w:author="Limousin, Catherine" w:date="2016-10-14T10:53:00Z">
        <w:r w:rsidR="003D438E">
          <w:rPr>
            <w:lang w:val="fr-CH"/>
          </w:rPr>
          <w:t>4</w:t>
        </w:r>
      </w:ins>
      <w:r w:rsidRPr="00F14CFB">
        <w:rPr>
          <w:lang w:val="fr-CH"/>
        </w:rPr>
        <w:tab/>
      </w:r>
      <w:r>
        <w:rPr>
          <w:lang w:val="fr-CH"/>
        </w:rPr>
        <w:t xml:space="preserve">que les prescriptions relatives </w:t>
      </w:r>
      <w:r w:rsidRPr="00F14CFB">
        <w:rPr>
          <w:lang w:val="fr-CH"/>
        </w:rPr>
        <w:t>aux tests de conformité et d</w:t>
      </w:r>
      <w:r>
        <w:rPr>
          <w:lang w:val="fr-CH"/>
        </w:rPr>
        <w:t>'</w:t>
      </w:r>
      <w:r w:rsidRPr="00F14CFB">
        <w:rPr>
          <w:lang w:val="fr-CH"/>
        </w:rPr>
        <w:t>interopérabilité</w:t>
      </w:r>
      <w:r>
        <w:rPr>
          <w:lang w:val="fr-CH"/>
        </w:rPr>
        <w:t xml:space="preserve"> doivent </w:t>
      </w:r>
      <w:r w:rsidRPr="00F14CFB">
        <w:rPr>
          <w:lang w:val="fr-CH"/>
        </w:rPr>
        <w:t>prévoi</w:t>
      </w:r>
      <w:r>
        <w:rPr>
          <w:lang w:val="fr-CH"/>
        </w:rPr>
        <w:t>r</w:t>
      </w:r>
      <w:r w:rsidRPr="00F14CFB">
        <w:rPr>
          <w:lang w:val="fr-CH"/>
        </w:rPr>
        <w:t xml:space="preserve"> </w:t>
      </w:r>
      <w:r>
        <w:rPr>
          <w:lang w:val="fr-CH"/>
        </w:rPr>
        <w:t>la vérification des</w:t>
      </w:r>
      <w:r w:rsidRPr="00F14CFB">
        <w:rPr>
          <w:lang w:val="fr-CH"/>
        </w:rPr>
        <w:t xml:space="preserve"> paramètres définis dans les Recommandations actuelles ou futures de l</w:t>
      </w:r>
      <w:r>
        <w:rPr>
          <w:lang w:val="fr-CH"/>
        </w:rPr>
        <w:t>'</w:t>
      </w:r>
      <w:r w:rsidRPr="00F14CFB">
        <w:rPr>
          <w:lang w:val="fr-CH"/>
        </w:rPr>
        <w:t>UIT-T</w:t>
      </w:r>
      <w:r>
        <w:rPr>
          <w:lang w:val="fr-CH"/>
        </w:rPr>
        <w:t xml:space="preserve">, </w:t>
      </w:r>
      <w:r w:rsidRPr="00E65E20">
        <w:rPr>
          <w:lang w:val="fr-CH"/>
        </w:rPr>
        <w:t xml:space="preserve">tels qu'ils auront été fixés par les </w:t>
      </w:r>
      <w:r>
        <w:rPr>
          <w:lang w:val="fr-CH"/>
        </w:rPr>
        <w:t>c</w:t>
      </w:r>
      <w:r w:rsidRPr="00E65E20">
        <w:rPr>
          <w:lang w:val="fr-CH"/>
        </w:rPr>
        <w:t>ommissions d'études élaborant ces Recommandations</w:t>
      </w:r>
      <w:r>
        <w:rPr>
          <w:lang w:val="fr-CH"/>
        </w:rPr>
        <w:t>,</w:t>
      </w:r>
      <w:r w:rsidRPr="00F14CFB">
        <w:rPr>
          <w:lang w:val="fr-CH"/>
        </w:rPr>
        <w:t xml:space="preserve"> </w:t>
      </w:r>
      <w:r>
        <w:rPr>
          <w:lang w:val="fr-CH"/>
        </w:rPr>
        <w:t>ainsi que des</w:t>
      </w:r>
      <w:r w:rsidRPr="00F14CFB">
        <w:rPr>
          <w:lang w:val="fr-CH"/>
        </w:rPr>
        <w:t xml:space="preserve"> tests d</w:t>
      </w:r>
      <w:r>
        <w:rPr>
          <w:lang w:val="fr-CH"/>
        </w:rPr>
        <w:t>'</w:t>
      </w:r>
      <w:r w:rsidRPr="00F14CFB">
        <w:rPr>
          <w:lang w:val="fr-CH"/>
        </w:rPr>
        <w:t>interopérabilité</w:t>
      </w:r>
      <w:r>
        <w:rPr>
          <w:lang w:val="fr-CH"/>
        </w:rPr>
        <w:t>, pour garantir</w:t>
      </w:r>
      <w:r w:rsidRPr="00F14CFB">
        <w:rPr>
          <w:lang w:val="fr-CH"/>
        </w:rPr>
        <w:t xml:space="preserve"> </w:t>
      </w:r>
      <w:r>
        <w:rPr>
          <w:lang w:val="fr-CH"/>
        </w:rPr>
        <w:t>l'interopérabilité, compte tenu des besoins des utilisateurs et de la demande du marché, selon qu'il conviendra,</w:t>
      </w:r>
    </w:p>
    <w:p w:rsidR="000A3C7B" w:rsidRPr="000A3C7B" w:rsidRDefault="006A177B" w:rsidP="000A3C7B">
      <w:pPr>
        <w:pStyle w:val="Call"/>
        <w:rPr>
          <w:lang w:val="fr-CH"/>
        </w:rPr>
      </w:pPr>
      <w:r w:rsidRPr="000A3C7B">
        <w:rPr>
          <w:lang w:val="fr-CH"/>
        </w:rPr>
        <w:t>charge le Directeur du Bureau de la normalisation des télécommunications</w:t>
      </w:r>
    </w:p>
    <w:p w:rsidR="000A3C7B" w:rsidRPr="00F14CFB" w:rsidRDefault="006A177B" w:rsidP="000A3C7B">
      <w:pPr>
        <w:rPr>
          <w:lang w:val="fr-CH"/>
        </w:rPr>
      </w:pPr>
      <w:r w:rsidRPr="00F14CFB">
        <w:rPr>
          <w:lang w:val="fr-CH"/>
        </w:rPr>
        <w:t>1</w:t>
      </w:r>
      <w:r w:rsidRPr="00F14CFB">
        <w:rPr>
          <w:lang w:val="fr-CH"/>
        </w:rPr>
        <w:tab/>
        <w:t>en coopération avec le Bureau des radiocommunications et le Bureau de développement des télécommunications</w:t>
      </w:r>
      <w:r>
        <w:rPr>
          <w:lang w:val="fr-CH"/>
        </w:rPr>
        <w:t xml:space="preserve"> (BDT)</w:t>
      </w:r>
      <w:r w:rsidRPr="00F14CFB">
        <w:rPr>
          <w:lang w:val="fr-CH"/>
        </w:rPr>
        <w:t xml:space="preserve">, de </w:t>
      </w:r>
      <w:r>
        <w:rPr>
          <w:lang w:val="fr-CH"/>
        </w:rPr>
        <w:t>poursuivre, selon qu'il conviendra,</w:t>
      </w:r>
      <w:r w:rsidRPr="00F14CFB">
        <w:rPr>
          <w:lang w:val="fr-CH"/>
        </w:rPr>
        <w:t xml:space="preserve"> </w:t>
      </w:r>
      <w:r>
        <w:rPr>
          <w:lang w:val="fr-CH"/>
        </w:rPr>
        <w:t>l</w:t>
      </w:r>
      <w:r w:rsidRPr="00F14CFB">
        <w:rPr>
          <w:lang w:val="fr-CH"/>
        </w:rPr>
        <w:t xml:space="preserve">es activités </w:t>
      </w:r>
      <w:r>
        <w:rPr>
          <w:lang w:val="fr-CH"/>
        </w:rPr>
        <w:t>préliminaires nécessaires</w:t>
      </w:r>
      <w:r w:rsidRPr="00F14CFB">
        <w:rPr>
          <w:lang w:val="fr-CH"/>
        </w:rPr>
        <w:t xml:space="preserve"> dans chaque région</w:t>
      </w:r>
      <w:r>
        <w:rPr>
          <w:lang w:val="fr-CH"/>
        </w:rPr>
        <w:t>,</w:t>
      </w:r>
      <w:r w:rsidRPr="00F14CFB">
        <w:rPr>
          <w:lang w:val="fr-CH"/>
        </w:rPr>
        <w:t xml:space="preserve"> pour identifier les problèmes auxquels sont confrontés les pays en développement </w:t>
      </w:r>
      <w:r>
        <w:rPr>
          <w:lang w:val="fr-CH"/>
        </w:rPr>
        <w:t>afin d'assurer</w:t>
      </w:r>
      <w:r w:rsidRPr="00F14CFB">
        <w:rPr>
          <w:lang w:val="fr-CH"/>
        </w:rPr>
        <w:t xml:space="preserve"> l</w:t>
      </w:r>
      <w:r>
        <w:rPr>
          <w:lang w:val="fr-CH"/>
        </w:rPr>
        <w:t>'</w:t>
      </w:r>
      <w:r w:rsidRPr="00F14CFB">
        <w:rPr>
          <w:lang w:val="fr-CH"/>
        </w:rPr>
        <w:t xml:space="preserve">interopérabilité des équipements et services </w:t>
      </w:r>
      <w:r>
        <w:rPr>
          <w:lang w:val="fr-CH"/>
        </w:rPr>
        <w:t>de télécommunication/</w:t>
      </w:r>
      <w:r w:rsidRPr="00F14CFB">
        <w:rPr>
          <w:lang w:val="fr-CH"/>
        </w:rPr>
        <w:t xml:space="preserve">TIC et </w:t>
      </w:r>
      <w:r>
        <w:rPr>
          <w:lang w:val="fr-CH"/>
        </w:rPr>
        <w:t xml:space="preserve">pour </w:t>
      </w:r>
      <w:r w:rsidRPr="00F14CFB">
        <w:rPr>
          <w:lang w:val="fr-CH"/>
        </w:rPr>
        <w:t>établir un ordre de priorité entre ces problèmes;</w:t>
      </w:r>
    </w:p>
    <w:p w:rsidR="000A3C7B" w:rsidRPr="00F14CFB" w:rsidRDefault="006A177B" w:rsidP="000A3C7B">
      <w:pPr>
        <w:rPr>
          <w:lang w:val="fr-CH"/>
        </w:rPr>
      </w:pPr>
      <w:r w:rsidRPr="00F14CFB">
        <w:rPr>
          <w:lang w:val="fr-CH"/>
        </w:rPr>
        <w:t>2</w:t>
      </w:r>
      <w:r w:rsidRPr="00F14CFB">
        <w:rPr>
          <w:lang w:val="fr-CH"/>
        </w:rPr>
        <w:tab/>
      </w:r>
      <w:r>
        <w:rPr>
          <w:lang w:val="fr-CH"/>
        </w:rPr>
        <w:t xml:space="preserve">de mettre en œuvre, en coopération avec le Directeur du BDT, </w:t>
      </w:r>
      <w:r w:rsidRPr="00F14CFB">
        <w:rPr>
          <w:lang w:val="fr-CH"/>
        </w:rPr>
        <w:t xml:space="preserve">sur la base des résultats obtenus au titre du point 1 du </w:t>
      </w:r>
      <w:r w:rsidRPr="00986C07">
        <w:rPr>
          <w:i/>
          <w:iCs/>
          <w:lang w:val="fr-CH"/>
        </w:rPr>
        <w:t>charge le Directeur du Bureau de la normalisation des télécommunications</w:t>
      </w:r>
      <w:r>
        <w:rPr>
          <w:lang w:val="fr-CH"/>
        </w:rPr>
        <w:t xml:space="preserve"> ci-dessus</w:t>
      </w:r>
      <w:r w:rsidRPr="00F14CFB">
        <w:rPr>
          <w:lang w:val="fr-CH"/>
        </w:rPr>
        <w:t>,</w:t>
      </w:r>
      <w:r>
        <w:rPr>
          <w:lang w:val="fr-CH"/>
        </w:rPr>
        <w:t xml:space="preserve"> le plan d'action approuvé par le Conseil à sa session de 2012 (Document C12/91), tel qu'il est présenté dans le rapport du Secrétaire général de l'UIT au Conseil à sa session de 2012 (Document C12/48);</w:t>
      </w:r>
    </w:p>
    <w:p w:rsidR="000A3C7B" w:rsidRDefault="006A177B" w:rsidP="000A3C7B">
      <w:pPr>
        <w:rPr>
          <w:ins w:id="202" w:author="Limousin, Catherine" w:date="2016-10-14T10:54:00Z"/>
          <w:lang w:val="fr-CH"/>
        </w:rPr>
      </w:pPr>
      <w:r w:rsidRPr="00F14CFB">
        <w:rPr>
          <w:lang w:val="fr-CH"/>
        </w:rPr>
        <w:t>3</w:t>
      </w:r>
      <w:r w:rsidRPr="00F14CFB">
        <w:rPr>
          <w:lang w:val="fr-CH"/>
        </w:rPr>
        <w:tab/>
      </w:r>
      <w:r>
        <w:rPr>
          <w:lang w:val="fr-CH"/>
        </w:rPr>
        <w:t>de mettre en œuvre, en coopération avec le Directeur du BDT, un programme UIT de conformité et d'interopérabilité en vue de l'instauration éventuelle d'une marque UIT, conformément à la décision du Conseil visée dans le Document C12/91</w:t>
      </w:r>
      <w:r w:rsidR="00F147BF">
        <w:rPr>
          <w:lang w:val="fr-CH"/>
        </w:rPr>
        <w:t>;</w:t>
      </w:r>
    </w:p>
    <w:p w:rsidR="003D438E" w:rsidRDefault="003D438E" w:rsidP="00AA2CF5">
      <w:pPr>
        <w:rPr>
          <w:ins w:id="203" w:author="Limousin, Catherine" w:date="2016-10-14T10:54:00Z"/>
          <w:lang w:val="fr-CH"/>
        </w:rPr>
        <w:pPrChange w:id="204" w:author="Limousin, Catherine" w:date="2016-10-11T10:38:00Z">
          <w:pPr>
            <w:spacing w:before="0"/>
            <w:jc w:val="both"/>
          </w:pPr>
        </w:pPrChange>
      </w:pPr>
      <w:ins w:id="205" w:author="Limousin, Catherine" w:date="2016-10-14T10:54:00Z">
        <w:r>
          <w:rPr>
            <w:lang w:val="fr-CH"/>
            <w:rPrChange w:id="206" w:author="DETURCHE&amp;Co" w:date="2016-10-13T13:44:00Z">
              <w:rPr>
                <w:szCs w:val="22"/>
              </w:rPr>
            </w:rPrChange>
          </w:rPr>
          <w:t>4</w:t>
        </w:r>
        <w:r>
          <w:rPr>
            <w:lang w:val="fr-CH"/>
            <w:rPrChange w:id="207" w:author="DETURCHE&amp;Co" w:date="2016-10-13T13:44:00Z">
              <w:rPr>
                <w:szCs w:val="22"/>
              </w:rPr>
            </w:rPrChange>
          </w:rPr>
          <w:tab/>
          <w:t>de publier un plan annuel des activités C&amp;I susceptible</w:t>
        </w:r>
        <w:r>
          <w:rPr>
            <w:lang w:val="fr-CH"/>
          </w:rPr>
          <w:t xml:space="preserve"> d</w:t>
        </w:r>
      </w:ins>
      <w:ins w:id="208" w:author="Limousin, Catherine" w:date="2016-10-14T11:58:00Z">
        <w:r w:rsidR="00D21177">
          <w:rPr>
            <w:lang w:val="fr-CH"/>
          </w:rPr>
          <w:t>'</w:t>
        </w:r>
      </w:ins>
      <w:ins w:id="209" w:author="Limousin, Catherine" w:date="2016-10-14T10:54:00Z">
        <w:r>
          <w:rPr>
            <w:lang w:val="fr-CH"/>
          </w:rPr>
          <w:t>encourager la participation d</w:t>
        </w:r>
      </w:ins>
      <w:ins w:id="210" w:author="Limousin, Catherine" w:date="2016-10-14T11:58:00Z">
        <w:r w:rsidR="00D21177">
          <w:rPr>
            <w:lang w:val="fr-CH"/>
          </w:rPr>
          <w:t>'</w:t>
        </w:r>
      </w:ins>
      <w:ins w:id="211" w:author="Limousin, Catherine" w:date="2016-10-14T10:54:00Z">
        <w:r>
          <w:rPr>
            <w:lang w:val="fr-CH"/>
          </w:rPr>
          <w:t>un plus grand nombre de membres</w:t>
        </w:r>
      </w:ins>
      <w:ins w:id="212" w:author="Limousin, Catherine" w:date="2016-10-14T11:26:00Z">
        <w:r w:rsidR="00F147BF">
          <w:rPr>
            <w:lang w:val="fr-CH"/>
          </w:rPr>
          <w:t>;</w:t>
        </w:r>
      </w:ins>
    </w:p>
    <w:p w:rsidR="003D438E" w:rsidRDefault="003D438E" w:rsidP="00AA2CF5">
      <w:pPr>
        <w:rPr>
          <w:ins w:id="213" w:author="Limousin, Catherine" w:date="2016-10-14T10:54:00Z"/>
          <w:szCs w:val="22"/>
          <w:lang w:val="fr-CH"/>
        </w:rPr>
        <w:pPrChange w:id="214" w:author="Limousin, Catherine" w:date="2016-10-14T11:26:00Z">
          <w:pPr>
            <w:spacing w:before="0"/>
          </w:pPr>
        </w:pPrChange>
      </w:pPr>
      <w:ins w:id="215" w:author="Limousin, Catherine" w:date="2016-10-14T10:54:00Z">
        <w:r>
          <w:rPr>
            <w:szCs w:val="22"/>
            <w:lang w:val="fr-CH"/>
            <w:rPrChange w:id="216" w:author="DETURCHE&amp;Co" w:date="2016-10-13T13:48:00Z">
              <w:rPr>
                <w:szCs w:val="22"/>
              </w:rPr>
            </w:rPrChange>
          </w:rPr>
          <w:t>5</w:t>
        </w:r>
        <w:r>
          <w:rPr>
            <w:szCs w:val="22"/>
            <w:lang w:val="fr-CH"/>
            <w:rPrChange w:id="217" w:author="DETURCHE&amp;Co" w:date="2016-10-13T13:48:00Z">
              <w:rPr>
                <w:szCs w:val="22"/>
              </w:rPr>
            </w:rPrChange>
          </w:rPr>
          <w:tab/>
        </w:r>
        <w:r>
          <w:rPr>
            <w:szCs w:val="22"/>
            <w:lang w:val="fr-CH"/>
          </w:rPr>
          <w:t>d</w:t>
        </w:r>
      </w:ins>
      <w:ins w:id="218" w:author="Limousin, Catherine" w:date="2016-10-14T11:57:00Z">
        <w:r w:rsidR="00D21177">
          <w:rPr>
            <w:szCs w:val="22"/>
            <w:lang w:val="fr-CH"/>
          </w:rPr>
          <w:t>'</w:t>
        </w:r>
      </w:ins>
      <w:ins w:id="219" w:author="Limousin, Catherine" w:date="2016-10-14T10:54:00Z">
        <w:r>
          <w:rPr>
            <w:szCs w:val="22"/>
            <w:lang w:val="fr-CH"/>
          </w:rPr>
          <w:t>accélérer l</w:t>
        </w:r>
      </w:ins>
      <w:ins w:id="220" w:author="Limousin, Catherine" w:date="2016-10-14T11:57:00Z">
        <w:r w:rsidR="00D21177">
          <w:rPr>
            <w:szCs w:val="22"/>
            <w:lang w:val="fr-CH"/>
          </w:rPr>
          <w:t>'</w:t>
        </w:r>
      </w:ins>
      <w:ins w:id="221" w:author="Limousin, Catherine" w:date="2016-10-14T10:54:00Z">
        <w:r>
          <w:rPr>
            <w:szCs w:val="22"/>
            <w:lang w:val="fr-CH"/>
          </w:rPr>
          <w:t>élaboration d</w:t>
        </w:r>
      </w:ins>
      <w:ins w:id="222" w:author="Limousin, Catherine" w:date="2016-10-14T11:58:00Z">
        <w:r w:rsidR="00D21177">
          <w:rPr>
            <w:szCs w:val="22"/>
            <w:lang w:val="fr-CH"/>
          </w:rPr>
          <w:t>'</w:t>
        </w:r>
      </w:ins>
      <w:ins w:id="223" w:author="Limousin, Catherine" w:date="2016-10-14T10:54:00Z">
        <w:r>
          <w:rPr>
            <w:szCs w:val="22"/>
            <w:lang w:val="fr-CH"/>
          </w:rPr>
          <w:t>une</w:t>
        </w:r>
        <w:r>
          <w:rPr>
            <w:lang w:val="fr-CH"/>
            <w:rPrChange w:id="224" w:author="DETURCHE&amp;Co" w:date="2016-10-13T13:48:00Z">
              <w:rPr/>
            </w:rPrChange>
          </w:rPr>
          <w:t xml:space="preserve"> procédure de reconnaissance de laboratoires de test</w:t>
        </w:r>
        <w:r>
          <w:rPr>
            <w:lang w:val="fr-CH"/>
          </w:rPr>
          <w:t>s</w:t>
        </w:r>
        <w:r>
          <w:rPr>
            <w:lang w:val="fr-CH"/>
            <w:rPrChange w:id="225" w:author="DETURCHE&amp;Co" w:date="2016-10-13T13:48:00Z">
              <w:rPr/>
            </w:rPrChange>
          </w:rPr>
          <w:t xml:space="preserve"> </w:t>
        </w:r>
        <w:r>
          <w:rPr>
            <w:lang w:val="fr-CH"/>
          </w:rPr>
          <w:t>de conformité et d</w:t>
        </w:r>
      </w:ins>
      <w:ins w:id="226" w:author="Limousin, Catherine" w:date="2016-10-14T11:57:00Z">
        <w:r w:rsidR="00D21177">
          <w:rPr>
            <w:lang w:val="fr-CH"/>
          </w:rPr>
          <w:t>'</w:t>
        </w:r>
      </w:ins>
      <w:ins w:id="227" w:author="Limousin, Catherine" w:date="2016-10-14T10:54:00Z">
        <w:r>
          <w:rPr>
            <w:lang w:val="fr-CH"/>
          </w:rPr>
          <w:t xml:space="preserve">interopérabilité </w:t>
        </w:r>
        <w:r>
          <w:rPr>
            <w:lang w:val="fr-CH"/>
            <w:rPrChange w:id="228" w:author="DETURCHE&amp;Co" w:date="2016-10-13T13:48:00Z">
              <w:rPr/>
            </w:rPrChange>
          </w:rPr>
          <w:t>à l'UIT-T</w:t>
        </w:r>
        <w:r>
          <w:rPr>
            <w:szCs w:val="22"/>
            <w:lang w:val="fr-CH"/>
            <w:rPrChange w:id="229" w:author="DETURCHE&amp;Co" w:date="2016-10-13T13:48:00Z">
              <w:rPr>
                <w:szCs w:val="22"/>
              </w:rPr>
            </w:rPrChange>
          </w:rPr>
          <w:t xml:space="preserve"> </w:t>
        </w:r>
        <w:r>
          <w:rPr>
            <w:szCs w:val="22"/>
            <w:lang w:val="fr-CH"/>
          </w:rPr>
          <w:t>et sa mise en œuvre</w:t>
        </w:r>
      </w:ins>
      <w:ins w:id="230" w:author="Limousin, Catherine" w:date="2016-10-14T11:26:00Z">
        <w:r w:rsidR="00F147BF">
          <w:rPr>
            <w:szCs w:val="22"/>
            <w:lang w:val="fr-CH"/>
          </w:rPr>
          <w:t>;</w:t>
        </w:r>
      </w:ins>
    </w:p>
    <w:p w:rsidR="000A3C7B" w:rsidRPr="00F14CFB" w:rsidRDefault="006A177B" w:rsidP="000A3C7B">
      <w:pPr>
        <w:rPr>
          <w:lang w:val="fr-CH"/>
        </w:rPr>
      </w:pPr>
      <w:del w:id="231" w:author="Limousin, Catherine" w:date="2016-10-14T10:54:00Z">
        <w:r w:rsidDel="003D438E">
          <w:rPr>
            <w:lang w:val="fr-CH"/>
          </w:rPr>
          <w:delText>4</w:delText>
        </w:r>
      </w:del>
      <w:ins w:id="232" w:author="Limousin, Catherine" w:date="2016-10-14T10:54:00Z">
        <w:r w:rsidR="003D438E">
          <w:rPr>
            <w:lang w:val="fr-CH"/>
          </w:rPr>
          <w:t>6</w:t>
        </w:r>
      </w:ins>
      <w:r w:rsidRPr="00F14CFB">
        <w:rPr>
          <w:lang w:val="fr-CH"/>
        </w:rPr>
        <w:tab/>
        <w:t>de faire appel à des experts et des entités extérieures</w:t>
      </w:r>
      <w:r>
        <w:rPr>
          <w:lang w:val="fr-CH"/>
        </w:rPr>
        <w:t>,</w:t>
      </w:r>
      <w:r w:rsidRPr="00F14CFB">
        <w:rPr>
          <w:lang w:val="fr-CH"/>
        </w:rPr>
        <w:t xml:space="preserve"> le cas échéant;</w:t>
      </w:r>
    </w:p>
    <w:p w:rsidR="000A3C7B" w:rsidRDefault="006A177B" w:rsidP="000A3C7B">
      <w:pPr>
        <w:rPr>
          <w:lang w:val="fr-CH"/>
        </w:rPr>
      </w:pPr>
      <w:del w:id="233" w:author="Limousin, Catherine" w:date="2016-10-14T10:54:00Z">
        <w:r w:rsidDel="003D438E">
          <w:rPr>
            <w:lang w:val="fr-CH"/>
          </w:rPr>
          <w:delText>5</w:delText>
        </w:r>
      </w:del>
      <w:ins w:id="234" w:author="Limousin, Catherine" w:date="2016-10-14T10:54:00Z">
        <w:r w:rsidR="003D438E">
          <w:rPr>
            <w:lang w:val="fr-CH"/>
          </w:rPr>
          <w:t>7</w:t>
        </w:r>
      </w:ins>
      <w:r w:rsidRPr="00F14CFB">
        <w:rPr>
          <w:lang w:val="fr-CH"/>
        </w:rPr>
        <w:tab/>
        <w:t xml:space="preserve">de soumettre les résultats de ces </w:t>
      </w:r>
      <w:r>
        <w:rPr>
          <w:lang w:val="fr-CH"/>
        </w:rPr>
        <w:t xml:space="preserve">activités </w:t>
      </w:r>
      <w:r w:rsidRPr="00F14CFB">
        <w:rPr>
          <w:lang w:val="fr-CH"/>
        </w:rPr>
        <w:t>au Conseil de l'UIT pour examen et suite à donner,</w:t>
      </w:r>
    </w:p>
    <w:p w:rsidR="000A3C7B" w:rsidRPr="00CE58CE" w:rsidRDefault="006A177B" w:rsidP="000A3C7B">
      <w:pPr>
        <w:pStyle w:val="Call"/>
        <w:rPr>
          <w:lang w:val="fr-CH"/>
        </w:rPr>
      </w:pPr>
      <w:r w:rsidRPr="00CE58CE">
        <w:rPr>
          <w:lang w:val="fr-CH"/>
        </w:rPr>
        <w:t>charge les commissions d</w:t>
      </w:r>
      <w:r>
        <w:rPr>
          <w:lang w:val="fr-CH"/>
        </w:rPr>
        <w:t>'</w:t>
      </w:r>
      <w:r w:rsidRPr="00CE58CE">
        <w:rPr>
          <w:lang w:val="fr-CH"/>
        </w:rPr>
        <w:t>études</w:t>
      </w:r>
    </w:p>
    <w:p w:rsidR="003D438E" w:rsidRDefault="003D438E" w:rsidP="00A02280">
      <w:pPr>
        <w:rPr>
          <w:lang w:val="fr-CH"/>
        </w:rPr>
      </w:pPr>
      <w:r>
        <w:rPr>
          <w:lang w:val="fr-CH"/>
        </w:rPr>
        <w:t>1</w:t>
      </w:r>
      <w:r>
        <w:rPr>
          <w:lang w:val="fr-CH"/>
        </w:rPr>
        <w:tab/>
        <w:t xml:space="preserve">de recenser dès que possible les Recommandations UIT-T, existantes ou futures, qui pourraient être prises en considération aux fins de tests de conformité et d'interopérabilité, en tenant compte des besoins des membres (par exemple, </w:t>
      </w:r>
      <w:ins w:id="235" w:author="DETURCHE&amp;Co" w:date="2016-10-13T13:50:00Z">
        <w:r>
          <w:rPr>
            <w:lang w:val="fr-CH"/>
          </w:rPr>
          <w:t>tests d</w:t>
        </w:r>
      </w:ins>
      <w:ins w:id="236" w:author="Limousin, Catherine" w:date="2016-10-14T11:57:00Z">
        <w:r w:rsidR="00D21177">
          <w:rPr>
            <w:lang w:val="fr-CH"/>
          </w:rPr>
          <w:t>'</w:t>
        </w:r>
      </w:ins>
      <w:r>
        <w:rPr>
          <w:lang w:val="fr-CH"/>
        </w:rPr>
        <w:t>interopérabilité des équipements</w:t>
      </w:r>
      <w:ins w:id="237" w:author="DETURCHE&amp;Co" w:date="2016-10-13T13:50:00Z">
        <w:r>
          <w:rPr>
            <w:lang w:val="fr-CH"/>
          </w:rPr>
          <w:t>/terminaux/services</w:t>
        </w:r>
      </w:ins>
      <w:r>
        <w:rPr>
          <w:lang w:val="fr-CH"/>
        </w:rPr>
        <w:t xml:space="preserve"> des réseaux de prochaine génération (NGN) et</w:t>
      </w:r>
      <w:r w:rsidR="00F147BF">
        <w:rPr>
          <w:lang w:val="fr-CH"/>
        </w:rPr>
        <w:t xml:space="preserve"> des réseaux futurs</w:t>
      </w:r>
      <w:del w:id="238" w:author="DETURCHE&amp;Co" w:date="2016-10-13T13:51:00Z">
        <w:r w:rsidR="00A02280">
          <w:rPr>
            <w:lang w:val="fr-CH"/>
          </w:rPr>
          <w:delText>, terminaux, codecs audio/vidéo, réseaux d'accès et de transport</w:delText>
        </w:r>
      </w:del>
      <w:ins w:id="239" w:author="Limousin, Catherine" w:date="2016-10-14T11:27:00Z">
        <w:r w:rsidR="00F147BF">
          <w:rPr>
            <w:lang w:val="fr-CH"/>
          </w:rPr>
          <w:t xml:space="preserve"> et </w:t>
        </w:r>
      </w:ins>
      <w:ins w:id="240" w:author="DETURCHE&amp;Co" w:date="2016-10-13T13:51:00Z">
        <w:r>
          <w:rPr>
            <w:lang w:val="fr-CH"/>
          </w:rPr>
          <w:t>tests de conformité des réseaux SDN, NFV, des services en nuage, des applications IoT</w:t>
        </w:r>
      </w:ins>
      <w:r w:rsidR="00A02280">
        <w:rPr>
          <w:lang w:val="fr-CH"/>
        </w:rPr>
        <w:t xml:space="preserve"> </w:t>
      </w:r>
      <w:r>
        <w:rPr>
          <w:lang w:val="fr-CH"/>
        </w:rPr>
        <w:t>et autres technologies essentielles), et susceptibles d'assurer des services interopérables de bout en bout à l'échelle mondiale, en ajoutant si nécessaire à leur contenu des prescriptions précises dans ce domaine;</w:t>
      </w:r>
    </w:p>
    <w:p w:rsidR="000A3C7B" w:rsidRDefault="006A177B" w:rsidP="000A3C7B">
      <w:pPr>
        <w:rPr>
          <w:lang w:val="fr-CH"/>
        </w:rPr>
      </w:pPr>
      <w:r w:rsidRPr="00F14CFB">
        <w:rPr>
          <w:lang w:val="fr-CH"/>
        </w:rPr>
        <w:t>2</w:t>
      </w:r>
      <w:r w:rsidRPr="00F14CFB">
        <w:rPr>
          <w:lang w:val="fr-CH"/>
        </w:rPr>
        <w:tab/>
        <w:t>d</w:t>
      </w:r>
      <w:r>
        <w:rPr>
          <w:lang w:val="fr-CH"/>
        </w:rPr>
        <w:t>'</w:t>
      </w:r>
      <w:r w:rsidRPr="00F14CFB">
        <w:rPr>
          <w:lang w:val="fr-CH"/>
        </w:rPr>
        <w:t xml:space="preserve">élaborer les Recommandations UIT-T </w:t>
      </w:r>
      <w:r>
        <w:rPr>
          <w:lang w:val="fr-CH"/>
        </w:rPr>
        <w:t>visées</w:t>
      </w:r>
      <w:r w:rsidRPr="00F14CFB">
        <w:rPr>
          <w:lang w:val="fr-CH"/>
        </w:rPr>
        <w:t xml:space="preserve"> au point 1 du </w:t>
      </w:r>
      <w:r w:rsidRPr="00F14CFB">
        <w:rPr>
          <w:i/>
          <w:iCs/>
          <w:lang w:val="fr-CH"/>
        </w:rPr>
        <w:t>charge les commissions d</w:t>
      </w:r>
      <w:r>
        <w:rPr>
          <w:i/>
          <w:iCs/>
          <w:lang w:val="fr-CH"/>
        </w:rPr>
        <w:t>'</w:t>
      </w:r>
      <w:r w:rsidRPr="00F14CFB">
        <w:rPr>
          <w:i/>
          <w:iCs/>
          <w:lang w:val="fr-CH"/>
        </w:rPr>
        <w:t>études</w:t>
      </w:r>
      <w:r w:rsidRPr="00F14CFB">
        <w:rPr>
          <w:lang w:val="fr-CH"/>
        </w:rPr>
        <w:t xml:space="preserve">, en vue </w:t>
      </w:r>
      <w:r>
        <w:rPr>
          <w:lang w:val="fr-CH"/>
        </w:rPr>
        <w:t>d'effectuer, le cas échéant,</w:t>
      </w:r>
      <w:r w:rsidRPr="00F14CFB">
        <w:rPr>
          <w:lang w:val="fr-CH"/>
        </w:rPr>
        <w:t xml:space="preserve"> des tests de conformité et d</w:t>
      </w:r>
      <w:r>
        <w:rPr>
          <w:lang w:val="fr-CH"/>
        </w:rPr>
        <w:t>'</w:t>
      </w:r>
      <w:r w:rsidRPr="00F14CFB">
        <w:rPr>
          <w:lang w:val="fr-CH"/>
        </w:rPr>
        <w:t>interopérabilité</w:t>
      </w:r>
      <w:r>
        <w:rPr>
          <w:lang w:val="fr-CH"/>
        </w:rPr>
        <w:t>;</w:t>
      </w:r>
    </w:p>
    <w:p w:rsidR="003D438E" w:rsidRDefault="003D438E" w:rsidP="00792673">
      <w:pPr>
        <w:rPr>
          <w:lang w:val="fr-CH"/>
        </w:rPr>
      </w:pPr>
      <w:r>
        <w:rPr>
          <w:lang w:val="fr-CH"/>
        </w:rPr>
        <w:t>3</w:t>
      </w:r>
      <w:r>
        <w:rPr>
          <w:lang w:val="fr-CH"/>
        </w:rPr>
        <w:tab/>
        <w:t>de coopérer</w:t>
      </w:r>
      <w:ins w:id="241" w:author="DETURCHE&amp;Co" w:date="2016-10-13T13:51:00Z">
        <w:r>
          <w:rPr>
            <w:lang w:val="fr-CH"/>
          </w:rPr>
          <w:t xml:space="preserve"> </w:t>
        </w:r>
      </w:ins>
      <w:ins w:id="242" w:author="DETURCHE&amp;Co" w:date="2016-10-13T13:52:00Z">
        <w:r>
          <w:rPr>
            <w:lang w:val="fr-CH"/>
          </w:rPr>
          <w:t>davantage</w:t>
        </w:r>
      </w:ins>
      <w:r>
        <w:rPr>
          <w:lang w:val="fr-CH"/>
        </w:rPr>
        <w:t xml:space="preserve">, au besoin, avec les parties prenantes intéressées, </w:t>
      </w:r>
      <w:ins w:id="243" w:author="DETURCHE&amp;Co" w:date="2016-10-13T13:52:00Z">
        <w:r>
          <w:rPr>
            <w:lang w:val="fr-CH"/>
          </w:rPr>
          <w:t>y compris avec d</w:t>
        </w:r>
      </w:ins>
      <w:ins w:id="244" w:author="Limousin, Catherine" w:date="2016-10-14T11:55:00Z">
        <w:r w:rsidR="00792673">
          <w:rPr>
            <w:lang w:val="fr-CH"/>
          </w:rPr>
          <w:t>'</w:t>
        </w:r>
      </w:ins>
      <w:ins w:id="245" w:author="DETURCHE&amp;Co" w:date="2016-10-13T13:52:00Z">
        <w:r>
          <w:rPr>
            <w:lang w:val="fr-CH"/>
          </w:rPr>
          <w:t xml:space="preserve">autres organisations de normalisation, forums et  consortiums, </w:t>
        </w:r>
      </w:ins>
      <w:r>
        <w:rPr>
          <w:lang w:val="fr-CH"/>
        </w:rPr>
        <w:t xml:space="preserve">afin d'optimiser les études destinées à définir des spécifications de test, en particulier pour les techniques visées au point 1 du </w:t>
      </w:r>
      <w:r>
        <w:rPr>
          <w:i/>
          <w:iCs/>
          <w:lang w:val="fr-CH"/>
        </w:rPr>
        <w:t>charge les commissions d'études</w:t>
      </w:r>
      <w:r>
        <w:rPr>
          <w:lang w:val="fr-CH"/>
        </w:rPr>
        <w:t xml:space="preserve"> ci-dessus compte tenu des besoins des utilisateurs et de la demande du marché relative à un programme d'évaluation de la conformité,</w:t>
      </w:r>
    </w:p>
    <w:p w:rsidR="000A3C7B" w:rsidRPr="00F14CFB" w:rsidRDefault="006A177B" w:rsidP="000A3C7B">
      <w:pPr>
        <w:pStyle w:val="Call"/>
        <w:rPr>
          <w:lang w:val="fr-CH"/>
        </w:rPr>
      </w:pPr>
      <w:r w:rsidRPr="00F14CFB">
        <w:rPr>
          <w:lang w:val="fr-CH"/>
        </w:rPr>
        <w:t>invite le Conseil</w:t>
      </w:r>
    </w:p>
    <w:p w:rsidR="000A3C7B" w:rsidRPr="00F14CFB" w:rsidRDefault="006A177B" w:rsidP="000A3C7B">
      <w:pPr>
        <w:rPr>
          <w:lang w:val="fr-CH"/>
        </w:rPr>
      </w:pPr>
      <w:r w:rsidRPr="00F14CFB">
        <w:rPr>
          <w:lang w:val="fr-CH"/>
        </w:rPr>
        <w:t xml:space="preserve">à examiner le rapport du Directeur </w:t>
      </w:r>
      <w:r>
        <w:rPr>
          <w:lang w:val="fr-CH"/>
        </w:rPr>
        <w:t>visé</w:t>
      </w:r>
      <w:r w:rsidRPr="00F14CFB">
        <w:rPr>
          <w:lang w:val="fr-CH"/>
        </w:rPr>
        <w:t xml:space="preserve"> au point</w:t>
      </w:r>
      <w:r>
        <w:rPr>
          <w:lang w:val="fr-CH"/>
        </w:rPr>
        <w:t> 5</w:t>
      </w:r>
      <w:r w:rsidRPr="00F14CFB">
        <w:rPr>
          <w:lang w:val="fr-CH"/>
        </w:rPr>
        <w:t xml:space="preserve"> du </w:t>
      </w:r>
      <w:r w:rsidRPr="00F14CFB">
        <w:rPr>
          <w:i/>
          <w:iCs/>
          <w:lang w:val="fr-CH"/>
        </w:rPr>
        <w:t>charge le Directeur du Bureau de la normalisation des télécommunications</w:t>
      </w:r>
      <w:r>
        <w:rPr>
          <w:i/>
          <w:iCs/>
          <w:lang w:val="fr-CH"/>
        </w:rPr>
        <w:t xml:space="preserve"> </w:t>
      </w:r>
      <w:r w:rsidRPr="00812492">
        <w:rPr>
          <w:lang w:val="fr-CH"/>
        </w:rPr>
        <w:t>ci-dessus</w:t>
      </w:r>
      <w:r>
        <w:rPr>
          <w:lang w:val="fr-CH"/>
        </w:rPr>
        <w:t>,</w:t>
      </w:r>
    </w:p>
    <w:p w:rsidR="000A3C7B" w:rsidRPr="00F14CFB" w:rsidRDefault="006A177B" w:rsidP="000A3C7B">
      <w:pPr>
        <w:pStyle w:val="Call"/>
        <w:rPr>
          <w:lang w:val="fr-CH"/>
        </w:rPr>
      </w:pPr>
      <w:r w:rsidRPr="00F14CFB">
        <w:rPr>
          <w:lang w:val="fr-CH"/>
        </w:rPr>
        <w:t>invite les Etats Membres et les Membres de Secteur</w:t>
      </w:r>
    </w:p>
    <w:p w:rsidR="00F147BF" w:rsidRDefault="003D438E" w:rsidP="00AA2CF5">
      <w:pPr>
        <w:rPr>
          <w:lang w:val="fr-CH"/>
        </w:rPr>
        <w:pPrChange w:id="246" w:author="Saxod, Nathalie" w:date="2016-10-14T15:43:00Z">
          <w:pPr>
            <w:spacing w:before="0"/>
            <w:jc w:val="both"/>
          </w:pPr>
        </w:pPrChange>
      </w:pPr>
      <w:r>
        <w:rPr>
          <w:lang w:val="fr-CH"/>
        </w:rPr>
        <w:t>1</w:t>
      </w:r>
      <w:r>
        <w:rPr>
          <w:lang w:val="fr-CH"/>
        </w:rPr>
        <w:tab/>
        <w:t>à contribuer à la mise en œuvre de la présente Résolution</w:t>
      </w:r>
      <w:del w:id="247" w:author="Saxod, Nathalie" w:date="2016-10-14T15:43:00Z">
        <w:r w:rsidR="00AA2CF5" w:rsidDel="00AA2CF5">
          <w:rPr>
            <w:lang w:val="fr-CH"/>
          </w:rPr>
          <w:delText>;</w:delText>
        </w:r>
      </w:del>
      <w:ins w:id="248" w:author="DETURCHE&amp;Co" w:date="2016-10-13T13:57:00Z">
        <w:r>
          <w:rPr>
            <w:lang w:val="fr-CH"/>
          </w:rPr>
          <w:t xml:space="preserve"> notamment, sans toutefois s</w:t>
        </w:r>
      </w:ins>
      <w:ins w:id="249" w:author="Limousin, Catherine" w:date="2016-10-14T11:56:00Z">
        <w:r w:rsidR="00D21177">
          <w:rPr>
            <w:lang w:val="fr-CH"/>
          </w:rPr>
          <w:t>'</w:t>
        </w:r>
      </w:ins>
      <w:ins w:id="250" w:author="DETURCHE&amp;Co" w:date="2016-10-13T13:57:00Z">
        <w:r>
          <w:rPr>
            <w:lang w:val="fr-CH"/>
          </w:rPr>
          <w:t>y limiter</w:t>
        </w:r>
      </w:ins>
      <w:ins w:id="251" w:author="Saxod, Nathalie" w:date="2016-10-14T15:43:00Z">
        <w:r w:rsidR="00AA2CF5">
          <w:rPr>
            <w:lang w:val="fr-CH"/>
          </w:rPr>
          <w:t>:</w:t>
        </w:r>
      </w:ins>
    </w:p>
    <w:p w:rsidR="003D438E" w:rsidRDefault="003D438E" w:rsidP="00AA2CF5">
      <w:pPr>
        <w:pStyle w:val="enumlev1"/>
        <w:rPr>
          <w:ins w:id="252" w:author="Limousin, Catherine" w:date="2016-10-11T10:22:00Z"/>
          <w:lang w:val="fr-CH"/>
        </w:rPr>
      </w:pPr>
      <w:ins w:id="253" w:author="Limousin, Catherine" w:date="2016-10-11T10:22:00Z">
        <w:r>
          <w:rPr>
            <w:lang w:val="fr-CH"/>
            <w:rPrChange w:id="254" w:author="DETURCHE&amp;Co" w:date="2016-10-13T13:57:00Z">
              <w:rPr/>
            </w:rPrChange>
          </w:rPr>
          <w:t>i)</w:t>
        </w:r>
        <w:r>
          <w:rPr>
            <w:lang w:val="fr-CH"/>
            <w:rPrChange w:id="255" w:author="DETURCHE&amp;Co" w:date="2016-10-13T13:57:00Z">
              <w:rPr/>
            </w:rPrChange>
          </w:rPr>
          <w:tab/>
        </w:r>
      </w:ins>
      <w:ins w:id="256" w:author="DETURCHE&amp;Co" w:date="2016-10-13T13:57:00Z">
        <w:r>
          <w:rPr>
            <w:lang w:val="fr-CH"/>
            <w:rPrChange w:id="257" w:author="DETURCHE&amp;Co" w:date="2016-10-13T13:57:00Z">
              <w:rPr/>
            </w:rPrChange>
          </w:rPr>
          <w:t>en</w:t>
        </w:r>
        <w:r>
          <w:rPr>
            <w:lang w:val="fr-CH"/>
          </w:rPr>
          <w:t xml:space="preserve"> définissant activement les prescriptions </w:t>
        </w:r>
        <w:r>
          <w:rPr>
            <w:lang w:val="fr-CH"/>
            <w:rPrChange w:id="258" w:author="DETURCHE&amp;Co" w:date="2016-10-13T13:57:00Z">
              <w:rPr/>
            </w:rPrChange>
          </w:rPr>
          <w:t>relatives aux activités de normalisation et de test</w:t>
        </w:r>
        <w:r>
          <w:rPr>
            <w:lang w:val="fr-CH"/>
          </w:rPr>
          <w:t xml:space="preserve"> </w:t>
        </w:r>
      </w:ins>
      <w:ins w:id="259" w:author="DETURCHE&amp;Co" w:date="2016-10-13T13:58:00Z">
        <w:r>
          <w:rPr>
            <w:lang w:val="fr-CH"/>
          </w:rPr>
          <w:t>relative</w:t>
        </w:r>
      </w:ins>
      <w:ins w:id="260" w:author="Limousin, Catherine" w:date="2016-10-14T11:28:00Z">
        <w:r w:rsidR="00F147BF">
          <w:rPr>
            <w:lang w:val="fr-CH"/>
          </w:rPr>
          <w:t>s</w:t>
        </w:r>
      </w:ins>
      <w:ins w:id="261" w:author="DETURCHE&amp;Co" w:date="2016-10-13T13:58:00Z">
        <w:r>
          <w:rPr>
            <w:lang w:val="fr-CH"/>
          </w:rPr>
          <w:t xml:space="preserve"> à la conformité et à l</w:t>
        </w:r>
      </w:ins>
      <w:ins w:id="262" w:author="Limousin, Catherine" w:date="2016-10-14T11:56:00Z">
        <w:r w:rsidR="00D21177">
          <w:rPr>
            <w:lang w:val="fr-CH"/>
          </w:rPr>
          <w:t>'</w:t>
        </w:r>
      </w:ins>
      <w:ins w:id="263" w:author="DETURCHE&amp;Co" w:date="2016-10-13T13:58:00Z">
        <w:r>
          <w:rPr>
            <w:lang w:val="fr-CH"/>
          </w:rPr>
          <w:t>interopérabilité, en soumettant des contributions aux commissions d</w:t>
        </w:r>
      </w:ins>
      <w:ins w:id="264" w:author="Limousin, Catherine" w:date="2016-10-14T11:56:00Z">
        <w:r w:rsidR="00D21177">
          <w:rPr>
            <w:lang w:val="fr-CH"/>
          </w:rPr>
          <w:t>'</w:t>
        </w:r>
      </w:ins>
      <w:ins w:id="265" w:author="DETURCHE&amp;Co" w:date="2016-10-13T13:58:00Z">
        <w:r>
          <w:rPr>
            <w:lang w:val="fr-CH"/>
          </w:rPr>
          <w:t>études concernées;</w:t>
        </w:r>
      </w:ins>
    </w:p>
    <w:p w:rsidR="003D438E" w:rsidRDefault="003D438E" w:rsidP="00AA2CF5">
      <w:pPr>
        <w:pStyle w:val="enumlev1"/>
        <w:rPr>
          <w:ins w:id="266" w:author="Limousin, Catherine" w:date="2016-10-11T10:22:00Z"/>
          <w:lang w:val="fr-FR"/>
        </w:rPr>
        <w:pPrChange w:id="267" w:author="Limousin, Catherine" w:date="2016-10-14T11:29:00Z">
          <w:pPr>
            <w:spacing w:before="0"/>
            <w:jc w:val="both"/>
          </w:pPr>
        </w:pPrChange>
      </w:pPr>
      <w:ins w:id="268" w:author="Limousin, Catherine" w:date="2016-10-11T10:22:00Z">
        <w:r>
          <w:rPr>
            <w:lang w:val="fr-FR"/>
            <w:rPrChange w:id="269" w:author="DETURCHE&amp;Co" w:date="2016-10-13T13:58:00Z">
              <w:rPr/>
            </w:rPrChange>
          </w:rPr>
          <w:t>ii)</w:t>
        </w:r>
      </w:ins>
      <w:ins w:id="270" w:author="Limousin, Catherine" w:date="2016-10-14T11:29:00Z">
        <w:r w:rsidR="00F147BF">
          <w:rPr>
            <w:lang w:val="fr-FR"/>
          </w:rPr>
          <w:tab/>
        </w:r>
      </w:ins>
      <w:ins w:id="271" w:author="DETURCHE&amp;Co" w:date="2016-10-13T13:58:00Z">
        <w:r>
          <w:rPr>
            <w:lang w:val="fr-FR"/>
            <w:rPrChange w:id="272" w:author="DETURCHE&amp;Co" w:date="2016-10-13T13:58:00Z">
              <w:rPr/>
            </w:rPrChange>
          </w:rPr>
          <w:t xml:space="preserve">en envisageant la possibilité de collaborer sur les activités futures en matière de </w:t>
        </w:r>
      </w:ins>
      <w:ins w:id="273" w:author="DETURCHE&amp;Co" w:date="2016-10-13T13:59:00Z">
        <w:r>
          <w:rPr>
            <w:lang w:val="fr-FR"/>
          </w:rPr>
          <w:t>conformité et d</w:t>
        </w:r>
      </w:ins>
      <w:ins w:id="274" w:author="Limousin, Catherine" w:date="2016-10-14T11:56:00Z">
        <w:r w:rsidR="00D21177">
          <w:rPr>
            <w:lang w:val="fr-FR"/>
          </w:rPr>
          <w:t>'</w:t>
        </w:r>
      </w:ins>
      <w:ins w:id="275" w:author="DETURCHE&amp;Co" w:date="2016-10-13T13:59:00Z">
        <w:r>
          <w:rPr>
            <w:lang w:val="fr-FR"/>
          </w:rPr>
          <w:t>interopérabilité</w:t>
        </w:r>
      </w:ins>
      <w:ins w:id="276" w:author="Limousin, Catherine" w:date="2016-10-11T10:22:00Z">
        <w:r>
          <w:rPr>
            <w:lang w:val="fr-FR"/>
            <w:rPrChange w:id="277" w:author="DETURCHE&amp;Co" w:date="2016-10-13T13:58:00Z">
              <w:rPr/>
            </w:rPrChange>
          </w:rPr>
          <w:t>;</w:t>
        </w:r>
      </w:ins>
    </w:p>
    <w:p w:rsidR="003D438E" w:rsidRDefault="003D438E" w:rsidP="00AA2CF5">
      <w:pPr>
        <w:pStyle w:val="enumlev1"/>
        <w:rPr>
          <w:ins w:id="278" w:author="Limousin, Catherine" w:date="2016-10-11T10:22:00Z"/>
          <w:lang w:val="fr-FR"/>
        </w:rPr>
        <w:pPrChange w:id="279" w:author="Limousin, Catherine" w:date="2016-10-14T11:55:00Z">
          <w:pPr>
            <w:spacing w:before="0"/>
          </w:pPr>
        </w:pPrChange>
      </w:pPr>
      <w:ins w:id="280" w:author="Limousin, Catherine" w:date="2016-10-11T10:22:00Z">
        <w:r>
          <w:rPr>
            <w:lang w:val="fr-FR"/>
            <w:rPrChange w:id="281" w:author="DETURCHE&amp;Co" w:date="2016-10-13T13:59:00Z">
              <w:rPr/>
            </w:rPrChange>
          </w:rPr>
          <w:t>iii)</w:t>
        </w:r>
        <w:r>
          <w:rPr>
            <w:lang w:val="fr-FR"/>
            <w:rPrChange w:id="282" w:author="DETURCHE&amp;Co" w:date="2016-10-13T13:59:00Z">
              <w:rPr/>
            </w:rPrChange>
          </w:rPr>
          <w:tab/>
        </w:r>
      </w:ins>
      <w:ins w:id="283" w:author="DETURCHE&amp;Co" w:date="2016-10-13T13:59:00Z">
        <w:r>
          <w:rPr>
            <w:lang w:val="fr-FR"/>
            <w:rPrChange w:id="284" w:author="DETURCHE&amp;Co" w:date="2016-10-13T13:59:00Z">
              <w:rPr/>
            </w:rPrChange>
          </w:rPr>
          <w:t>en contribuant à la base de données sur la conformité des produits</w:t>
        </w:r>
      </w:ins>
      <w:ins w:id="285" w:author="Limousin, Catherine" w:date="2016-10-14T11:29:00Z">
        <w:r w:rsidR="00B76202">
          <w:rPr>
            <w:lang w:val="fr-FR"/>
          </w:rPr>
          <w:t>,</w:t>
        </w:r>
      </w:ins>
      <w:ins w:id="286" w:author="DETURCHE&amp;Co" w:date="2016-10-13T13:59:00Z">
        <w:r>
          <w:rPr>
            <w:lang w:val="fr-FR"/>
            <w:rPrChange w:id="287" w:author="DETURCHE&amp;Co" w:date="2016-10-13T13:59:00Z">
              <w:rPr/>
            </w:rPrChange>
          </w:rPr>
          <w:t xml:space="preserve"> en fournissant des renseignements </w:t>
        </w:r>
        <w:r>
          <w:rPr>
            <w:lang w:val="fr-FR"/>
          </w:rPr>
          <w:t xml:space="preserve">sur les produits conformes aux </w:t>
        </w:r>
      </w:ins>
      <w:ins w:id="288" w:author="Limousin, Catherine" w:date="2016-10-14T11:29:00Z">
        <w:r w:rsidR="00B76202">
          <w:rPr>
            <w:lang w:val="fr-FR"/>
          </w:rPr>
          <w:t>R</w:t>
        </w:r>
      </w:ins>
      <w:ins w:id="289" w:author="DETURCHE&amp;Co" w:date="2016-10-13T13:59:00Z">
        <w:r>
          <w:rPr>
            <w:lang w:val="fr-FR"/>
          </w:rPr>
          <w:t>ecommandations</w:t>
        </w:r>
      </w:ins>
      <w:ins w:id="290" w:author="Limousin, Catherine" w:date="2016-10-14T11:30:00Z">
        <w:r w:rsidR="00B76202">
          <w:rPr>
            <w:lang w:val="fr-FR"/>
          </w:rPr>
          <w:t xml:space="preserve"> </w:t>
        </w:r>
      </w:ins>
      <w:ins w:id="291" w:author="Limousin, Catherine" w:date="2016-10-11T10:22:00Z">
        <w:r>
          <w:rPr>
            <w:lang w:val="fr-FR"/>
            <w:rPrChange w:id="292" w:author="DETURCHE&amp;Co" w:date="2016-10-13T13:59:00Z">
              <w:rPr/>
            </w:rPrChange>
          </w:rPr>
          <w:t>U</w:t>
        </w:r>
      </w:ins>
      <w:ins w:id="293" w:author="Limousin, Catherine" w:date="2016-10-14T11:30:00Z">
        <w:r w:rsidR="00B76202">
          <w:rPr>
            <w:lang w:val="fr-FR"/>
          </w:rPr>
          <w:t>IT</w:t>
        </w:r>
      </w:ins>
      <w:ins w:id="294" w:author="Limousin, Catherine" w:date="2016-10-11T10:22:00Z">
        <w:r>
          <w:rPr>
            <w:lang w:val="fr-FR"/>
            <w:rPrChange w:id="295" w:author="DETURCHE&amp;Co" w:date="2016-10-13T13:59:00Z">
              <w:rPr/>
            </w:rPrChange>
          </w:rPr>
          <w:t>-T</w:t>
        </w:r>
      </w:ins>
      <w:ins w:id="296" w:author="Limousin, Catherine" w:date="2016-10-14T11:55:00Z">
        <w:r w:rsidR="00EE33B5">
          <w:rPr>
            <w:lang w:val="fr-FR"/>
          </w:rPr>
          <w:t>;</w:t>
        </w:r>
      </w:ins>
    </w:p>
    <w:p w:rsidR="00D26041" w:rsidRPr="00EB1B28" w:rsidRDefault="006A177B" w:rsidP="00EB1B28">
      <w:pPr>
        <w:rPr>
          <w:lang w:val="fr-CH"/>
        </w:rPr>
      </w:pPr>
      <w:r w:rsidRPr="00F14CFB">
        <w:rPr>
          <w:lang w:val="fr-CH"/>
        </w:rPr>
        <w:t>2</w:t>
      </w:r>
      <w:r w:rsidRPr="00F14CFB">
        <w:rPr>
          <w:lang w:val="fr-CH"/>
        </w:rPr>
        <w:tab/>
        <w:t>à encourager les organismes de test nationaux ou régionaux à aider l</w:t>
      </w:r>
      <w:r>
        <w:rPr>
          <w:lang w:val="fr-CH"/>
        </w:rPr>
        <w:t>'</w:t>
      </w:r>
      <w:r w:rsidRPr="00F14CFB">
        <w:rPr>
          <w:lang w:val="fr-CH"/>
        </w:rPr>
        <w:t xml:space="preserve">UIT-T à mettre en </w:t>
      </w:r>
      <w:r>
        <w:rPr>
          <w:lang w:val="fr-CH"/>
        </w:rPr>
        <w:t>œuvre</w:t>
      </w:r>
      <w:r w:rsidRPr="00F14CFB">
        <w:rPr>
          <w:lang w:val="fr-CH"/>
        </w:rPr>
        <w:t xml:space="preserve"> la présente Résolution.</w:t>
      </w:r>
    </w:p>
    <w:p w:rsidR="00D26041" w:rsidRPr="00D26041" w:rsidRDefault="00D26041" w:rsidP="00D26041">
      <w:pPr>
        <w:pStyle w:val="Reasons"/>
        <w:rPr>
          <w:lang w:val="fr-FR"/>
        </w:rPr>
      </w:pPr>
      <w:bookmarkStart w:id="297" w:name="_GoBack"/>
      <w:bookmarkEnd w:id="297"/>
    </w:p>
    <w:p w:rsidR="003D438E" w:rsidRDefault="003D438E">
      <w:pPr>
        <w:jc w:val="center"/>
      </w:pPr>
      <w:r>
        <w:t>______________</w:t>
      </w:r>
    </w:p>
    <w:sectPr w:rsidR="003D438E">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D36E9" w:rsidRDefault="00E45D05">
    <w:pPr>
      <w:ind w:right="360"/>
      <w:rPr>
        <w:lang w:val="fr-CH"/>
      </w:rPr>
    </w:pPr>
    <w:r>
      <w:fldChar w:fldCharType="begin"/>
    </w:r>
    <w:r w:rsidRPr="00AD36E9">
      <w:rPr>
        <w:lang w:val="fr-CH"/>
      </w:rPr>
      <w:instrText xml:space="preserve"> FILENAME \p  \* MERGEFORMAT </w:instrText>
    </w:r>
    <w:r>
      <w:fldChar w:fldCharType="separate"/>
    </w:r>
    <w:r w:rsidR="00AD36E9">
      <w:rPr>
        <w:noProof/>
        <w:lang w:val="fr-CH"/>
      </w:rPr>
      <w:t>P:\FRA\ITU-T\CONF-T\WTSA16\000\044ADD21F.docx</w:t>
    </w:r>
    <w:r>
      <w:fldChar w:fldCharType="end"/>
    </w:r>
    <w:r w:rsidRPr="00AD36E9">
      <w:rPr>
        <w:lang w:val="fr-CH"/>
      </w:rPr>
      <w:tab/>
    </w:r>
    <w:r>
      <w:fldChar w:fldCharType="begin"/>
    </w:r>
    <w:r>
      <w:instrText xml:space="preserve"> SAVEDATE \@ DD.MM.YY </w:instrText>
    </w:r>
    <w:r>
      <w:fldChar w:fldCharType="separate"/>
    </w:r>
    <w:r w:rsidR="00A02280">
      <w:rPr>
        <w:noProof/>
      </w:rPr>
      <w:t>14.10.16</w:t>
    </w:r>
    <w:r>
      <w:fldChar w:fldCharType="end"/>
    </w:r>
    <w:r w:rsidRPr="00AD36E9">
      <w:rPr>
        <w:lang w:val="fr-CH"/>
      </w:rPr>
      <w:tab/>
    </w:r>
    <w:r>
      <w:fldChar w:fldCharType="begin"/>
    </w:r>
    <w:r>
      <w:instrText xml:space="preserve"> PRINTDATE \@ DD.MM.YY </w:instrText>
    </w:r>
    <w:r>
      <w:fldChar w:fldCharType="separate"/>
    </w:r>
    <w:r w:rsidR="00AD36E9">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D438E" w:rsidRDefault="00E45D05" w:rsidP="00526703">
    <w:pPr>
      <w:pStyle w:val="Footer"/>
      <w:rPr>
        <w:lang w:val="fr-FR"/>
      </w:rPr>
    </w:pPr>
    <w:r>
      <w:fldChar w:fldCharType="begin"/>
    </w:r>
    <w:r w:rsidRPr="003D438E">
      <w:rPr>
        <w:lang w:val="fr-FR"/>
      </w:rPr>
      <w:instrText xml:space="preserve"> FILENAME \p  \* MERGEFORMAT </w:instrText>
    </w:r>
    <w:r>
      <w:fldChar w:fldCharType="separate"/>
    </w:r>
    <w:r w:rsidR="00AD36E9">
      <w:rPr>
        <w:lang w:val="fr-FR"/>
      </w:rPr>
      <w:t>P:\FRA\ITU-T\CONF-T\WTSA16\000\044ADD21F.docx</w:t>
    </w:r>
    <w:r>
      <w:fldChar w:fldCharType="end"/>
    </w:r>
    <w:r w:rsidR="003D438E" w:rsidRPr="003D438E">
      <w:rPr>
        <w:lang w:val="fr-FR"/>
      </w:rPr>
      <w:t xml:space="preserve"> (405912)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3D438E" w:rsidRDefault="00987C1F" w:rsidP="00526703">
    <w:pPr>
      <w:pStyle w:val="Footer"/>
      <w:rPr>
        <w:lang w:val="fr-FR"/>
      </w:rPr>
    </w:pPr>
    <w:r>
      <w:fldChar w:fldCharType="begin"/>
    </w:r>
    <w:r w:rsidRPr="003D438E">
      <w:rPr>
        <w:lang w:val="fr-FR"/>
      </w:rPr>
      <w:instrText xml:space="preserve"> FILENAME \p  \* MERGEFORMAT </w:instrText>
    </w:r>
    <w:r>
      <w:fldChar w:fldCharType="separate"/>
    </w:r>
    <w:r w:rsidR="00AD36E9">
      <w:rPr>
        <w:lang w:val="fr-FR"/>
      </w:rPr>
      <w:t>P:\FRA\ITU-T\CONF-T\WTSA16\000\044ADD21F.docx</w:t>
    </w:r>
    <w:r>
      <w:fldChar w:fldCharType="end"/>
    </w:r>
    <w:r w:rsidR="003D438E" w:rsidRPr="003D438E">
      <w:rPr>
        <w:lang w:val="fr-FR"/>
      </w:rPr>
      <w:t xml:space="preserve"> (405912)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BA35DD" w:rsidRDefault="006A177B" w:rsidP="00C13080">
      <w:pPr>
        <w:pStyle w:val="FootnoteText"/>
        <w:ind w:left="255" w:hanging="255"/>
        <w:rPr>
          <w:lang w:val="fr-CH"/>
        </w:rPr>
      </w:pPr>
      <w:r w:rsidRPr="000A3C7B">
        <w:rPr>
          <w:rStyle w:val="FootnoteReference"/>
          <w:lang w:val="fr-CH"/>
        </w:rPr>
        <w:t>1</w:t>
      </w:r>
      <w:r>
        <w:rPr>
          <w:lang w:val="fr-CH"/>
        </w:rPr>
        <w:tab/>
      </w:r>
      <w:r w:rsidRPr="00F14CFB">
        <w:rPr>
          <w:lang w:val="fr-CH"/>
        </w:rPr>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AA2CF5">
      <w:rPr>
        <w:noProof/>
      </w:rPr>
      <w:t>8</w:t>
    </w:r>
    <w:r>
      <w:fldChar w:fldCharType="end"/>
    </w:r>
  </w:p>
  <w:p w:rsidR="00987C1F" w:rsidRDefault="00E07AF5" w:rsidP="00987C1F">
    <w:pPr>
      <w:pStyle w:val="Header"/>
    </w:pPr>
    <w:r>
      <w:t>AMNT16</w:t>
    </w:r>
    <w:r w:rsidR="00987C1F">
      <w:t>/44(Add.21)-</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TSB (RC)">
    <w15:presenceInfo w15:providerId="None" w15:userId="TSB (RC)"/>
  </w15:person>
  <w15:person w15:author="Haari, Laetitia">
    <w15:presenceInfo w15:providerId="AD" w15:userId="S-1-5-21-8740799-900759487-1415713722-58238"/>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427B8"/>
    <w:rsid w:val="00051E39"/>
    <w:rsid w:val="00052199"/>
    <w:rsid w:val="00056C44"/>
    <w:rsid w:val="000709CA"/>
    <w:rsid w:val="00077239"/>
    <w:rsid w:val="00086491"/>
    <w:rsid w:val="00091346"/>
    <w:rsid w:val="0009706C"/>
    <w:rsid w:val="000A14AF"/>
    <w:rsid w:val="000D04E9"/>
    <w:rsid w:val="000F73FF"/>
    <w:rsid w:val="00114CF7"/>
    <w:rsid w:val="00123B68"/>
    <w:rsid w:val="00126F2E"/>
    <w:rsid w:val="0014167F"/>
    <w:rsid w:val="00146F6F"/>
    <w:rsid w:val="00164C14"/>
    <w:rsid w:val="0017559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92097"/>
    <w:rsid w:val="002B2A75"/>
    <w:rsid w:val="002D58BE"/>
    <w:rsid w:val="002E210D"/>
    <w:rsid w:val="003236A6"/>
    <w:rsid w:val="00332C56"/>
    <w:rsid w:val="00345A52"/>
    <w:rsid w:val="00377BD3"/>
    <w:rsid w:val="003832C0"/>
    <w:rsid w:val="00384088"/>
    <w:rsid w:val="0039169B"/>
    <w:rsid w:val="003A7F8C"/>
    <w:rsid w:val="003B532E"/>
    <w:rsid w:val="003D0F8B"/>
    <w:rsid w:val="003D438E"/>
    <w:rsid w:val="004054F5"/>
    <w:rsid w:val="004069A2"/>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6319C"/>
    <w:rsid w:val="00595780"/>
    <w:rsid w:val="005964AB"/>
    <w:rsid w:val="005C099A"/>
    <w:rsid w:val="005C2C48"/>
    <w:rsid w:val="005C31A5"/>
    <w:rsid w:val="005D02A2"/>
    <w:rsid w:val="005E10C9"/>
    <w:rsid w:val="005E61DD"/>
    <w:rsid w:val="006023DF"/>
    <w:rsid w:val="00657DE0"/>
    <w:rsid w:val="00685313"/>
    <w:rsid w:val="0069092B"/>
    <w:rsid w:val="00692833"/>
    <w:rsid w:val="006952E0"/>
    <w:rsid w:val="006A177B"/>
    <w:rsid w:val="006A6E9B"/>
    <w:rsid w:val="006B249F"/>
    <w:rsid w:val="006B7C2A"/>
    <w:rsid w:val="006C23DA"/>
    <w:rsid w:val="006E013B"/>
    <w:rsid w:val="006E3D45"/>
    <w:rsid w:val="006F580E"/>
    <w:rsid w:val="0070252A"/>
    <w:rsid w:val="007149F9"/>
    <w:rsid w:val="00725CA8"/>
    <w:rsid w:val="00733A30"/>
    <w:rsid w:val="00745AEE"/>
    <w:rsid w:val="00750F10"/>
    <w:rsid w:val="007742CA"/>
    <w:rsid w:val="00790D70"/>
    <w:rsid w:val="00792673"/>
    <w:rsid w:val="007D5320"/>
    <w:rsid w:val="008006C5"/>
    <w:rsid w:val="00800972"/>
    <w:rsid w:val="00804475"/>
    <w:rsid w:val="0080527B"/>
    <w:rsid w:val="008079FF"/>
    <w:rsid w:val="00811633"/>
    <w:rsid w:val="00813B79"/>
    <w:rsid w:val="008330AA"/>
    <w:rsid w:val="00864CD2"/>
    <w:rsid w:val="00872FC8"/>
    <w:rsid w:val="008845D0"/>
    <w:rsid w:val="008A69FB"/>
    <w:rsid w:val="008B1AEA"/>
    <w:rsid w:val="008B43F2"/>
    <w:rsid w:val="008B6CFF"/>
    <w:rsid w:val="008C27E9"/>
    <w:rsid w:val="008C6BAA"/>
    <w:rsid w:val="009070E7"/>
    <w:rsid w:val="00921346"/>
    <w:rsid w:val="0092425C"/>
    <w:rsid w:val="009274B4"/>
    <w:rsid w:val="00934EA2"/>
    <w:rsid w:val="00940614"/>
    <w:rsid w:val="00944A5C"/>
    <w:rsid w:val="00952A66"/>
    <w:rsid w:val="00957670"/>
    <w:rsid w:val="00987C1F"/>
    <w:rsid w:val="00996F37"/>
    <w:rsid w:val="009C3191"/>
    <w:rsid w:val="009C56E5"/>
    <w:rsid w:val="009E5FC8"/>
    <w:rsid w:val="009E687A"/>
    <w:rsid w:val="009F63E2"/>
    <w:rsid w:val="00A02280"/>
    <w:rsid w:val="00A066F1"/>
    <w:rsid w:val="00A141AF"/>
    <w:rsid w:val="00A16D29"/>
    <w:rsid w:val="00A30305"/>
    <w:rsid w:val="00A31D2D"/>
    <w:rsid w:val="00A45763"/>
    <w:rsid w:val="00A4600A"/>
    <w:rsid w:val="00A538A6"/>
    <w:rsid w:val="00A54C25"/>
    <w:rsid w:val="00A54DA1"/>
    <w:rsid w:val="00A710E7"/>
    <w:rsid w:val="00A71786"/>
    <w:rsid w:val="00A7372E"/>
    <w:rsid w:val="00A811DC"/>
    <w:rsid w:val="00A90939"/>
    <w:rsid w:val="00A93B85"/>
    <w:rsid w:val="00A94A88"/>
    <w:rsid w:val="00AA0B18"/>
    <w:rsid w:val="00AA2CF5"/>
    <w:rsid w:val="00AA666F"/>
    <w:rsid w:val="00AB5A50"/>
    <w:rsid w:val="00AB7C5F"/>
    <w:rsid w:val="00AD36E9"/>
    <w:rsid w:val="00AE3090"/>
    <w:rsid w:val="00B1695B"/>
    <w:rsid w:val="00B31EF6"/>
    <w:rsid w:val="00B639E9"/>
    <w:rsid w:val="00B76202"/>
    <w:rsid w:val="00B817CD"/>
    <w:rsid w:val="00B83000"/>
    <w:rsid w:val="00B85F9C"/>
    <w:rsid w:val="00B94AD0"/>
    <w:rsid w:val="00BA5265"/>
    <w:rsid w:val="00BB3A95"/>
    <w:rsid w:val="00BB6D50"/>
    <w:rsid w:val="00BF5D9B"/>
    <w:rsid w:val="00C0018F"/>
    <w:rsid w:val="00C16A5A"/>
    <w:rsid w:val="00C20466"/>
    <w:rsid w:val="00C214ED"/>
    <w:rsid w:val="00C234E6"/>
    <w:rsid w:val="00C26BA2"/>
    <w:rsid w:val="00C324A8"/>
    <w:rsid w:val="00C54517"/>
    <w:rsid w:val="00C64CD8"/>
    <w:rsid w:val="00C97C68"/>
    <w:rsid w:val="00CA1A47"/>
    <w:rsid w:val="00CC247A"/>
    <w:rsid w:val="00CD0DB1"/>
    <w:rsid w:val="00CE388F"/>
    <w:rsid w:val="00CE5E47"/>
    <w:rsid w:val="00CF020F"/>
    <w:rsid w:val="00CF1E9D"/>
    <w:rsid w:val="00CF2B5B"/>
    <w:rsid w:val="00D14CE0"/>
    <w:rsid w:val="00D21177"/>
    <w:rsid w:val="00D26041"/>
    <w:rsid w:val="00D54009"/>
    <w:rsid w:val="00D5651D"/>
    <w:rsid w:val="00D57A34"/>
    <w:rsid w:val="00D6112A"/>
    <w:rsid w:val="00D705E1"/>
    <w:rsid w:val="00D74898"/>
    <w:rsid w:val="00D801ED"/>
    <w:rsid w:val="00D9053C"/>
    <w:rsid w:val="00D936BC"/>
    <w:rsid w:val="00D942DC"/>
    <w:rsid w:val="00D96530"/>
    <w:rsid w:val="00DC0495"/>
    <w:rsid w:val="00DD2AB0"/>
    <w:rsid w:val="00DD44AF"/>
    <w:rsid w:val="00DE2AC3"/>
    <w:rsid w:val="00DE5692"/>
    <w:rsid w:val="00DF71E6"/>
    <w:rsid w:val="00DF775C"/>
    <w:rsid w:val="00E03C94"/>
    <w:rsid w:val="00E07AF5"/>
    <w:rsid w:val="00E11197"/>
    <w:rsid w:val="00E14E2A"/>
    <w:rsid w:val="00E26226"/>
    <w:rsid w:val="00E45D05"/>
    <w:rsid w:val="00E55816"/>
    <w:rsid w:val="00E55AEF"/>
    <w:rsid w:val="00E84ED7"/>
    <w:rsid w:val="00E917FD"/>
    <w:rsid w:val="00E976C1"/>
    <w:rsid w:val="00EA12E5"/>
    <w:rsid w:val="00EA7512"/>
    <w:rsid w:val="00EB1B28"/>
    <w:rsid w:val="00EB55C6"/>
    <w:rsid w:val="00ED0C5D"/>
    <w:rsid w:val="00EE33B5"/>
    <w:rsid w:val="00EF2B09"/>
    <w:rsid w:val="00F02766"/>
    <w:rsid w:val="00F05BD4"/>
    <w:rsid w:val="00F073B0"/>
    <w:rsid w:val="00F10B20"/>
    <w:rsid w:val="00F147BF"/>
    <w:rsid w:val="00F151CB"/>
    <w:rsid w:val="00F6155B"/>
    <w:rsid w:val="00F65C19"/>
    <w:rsid w:val="00F7356B"/>
    <w:rsid w:val="00F776DF"/>
    <w:rsid w:val="00F840C7"/>
    <w:rsid w:val="00FD2546"/>
    <w:rsid w:val="00FD772E"/>
    <w:rsid w:val="00FE165D"/>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enumlev1Char">
    <w:name w:val="enumlev1 Char"/>
    <w:link w:val="enumlev1"/>
    <w:rsid w:val="006952E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00f3e5-6056-4a82-840a-e36eb56ad383" targetNamespace="http://schemas.microsoft.com/office/2006/metadata/properties" ma:root="true" ma:fieldsID="d41af5c836d734370eb92e7ee5f83852" ns2:_="" ns3:_="">
    <xsd:import namespace="996b2e75-67fd-4955-a3b0-5ab9934cb50b"/>
    <xsd:import namespace="0300f3e5-6056-4a82-840a-e36eb56ad3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00f3e5-6056-4a82-840a-e36eb56ad3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300f3e5-6056-4a82-840a-e36eb56ad383">Documents Proposals Manager (DPM)</DPM_x0020_Author>
    <DPM_x0020_File_x0020_name xmlns="0300f3e5-6056-4a82-840a-e36eb56ad383">T13-WTSA.16-C-0044!A21!MSW-F</DPM_x0020_File_x0020_name>
    <DPM_x0020_Version xmlns="0300f3e5-6056-4a82-840a-e36eb56ad383">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00f3e5-6056-4a82-840a-e36eb56ad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dcmitype/"/>
    <ds:schemaRef ds:uri="0300f3e5-6056-4a82-840a-e36eb56ad383"/>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5B6E2541-0B70-49F2-824B-C38E0918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3608</Words>
  <Characters>16600</Characters>
  <Application>Microsoft Office Word</Application>
  <DocSecurity>0</DocSecurity>
  <Lines>518</Lines>
  <Paragraphs>306</Paragraphs>
  <ScaleCrop>false</ScaleCrop>
  <HeadingPairs>
    <vt:vector size="2" baseType="variant">
      <vt:variant>
        <vt:lpstr>Title</vt:lpstr>
      </vt:variant>
      <vt:variant>
        <vt:i4>1</vt:i4>
      </vt:variant>
    </vt:vector>
  </HeadingPairs>
  <TitlesOfParts>
    <vt:vector size="1" baseType="lpstr">
      <vt:lpstr>T13-WTSA.16-C-0044!A21!MSW-F</vt:lpstr>
    </vt:vector>
  </TitlesOfParts>
  <Manager>General Secretariat - Pool</Manager>
  <Company>International Telecommunication Union (ITU)</Company>
  <LinksUpToDate>false</LinksUpToDate>
  <CharactersWithSpaces>19902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T13-WTSA.16-C-0044!A21!MSW-F</dc:title>
  <dc:subject>World Telecommunication Standardization Assembly</dc:subject>
  <dc:creator>Documents Proposals Manager (DPM)</dc:creator>
  <cp:keywords>DPM_v2016.10.12.1_prod</cp:keywords>
  <dc:description>Template used by DPM and CPI for the WTSA-16</dc:description>
  <cp:lastModifiedBy>Saxod, Nathalie</cp:lastModifiedBy>
  <cp:revision>46</cp:revision>
  <cp:lastPrinted>2016-10-14T12:34:00Z</cp:lastPrinted>
  <dcterms:created xsi:type="dcterms:W3CDTF">2016-10-14T08:39:00Z</dcterms:created>
  <dcterms:modified xsi:type="dcterms:W3CDTF">2016-10-14T13:51:00Z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