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3411B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3411BB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142D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A142D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3411BB">
        <w:trPr>
          <w:cantSplit/>
        </w:trPr>
        <w:tc>
          <w:tcPr>
            <w:tcW w:w="6379" w:type="dxa"/>
            <w:gridSpan w:val="2"/>
          </w:tcPr>
          <w:p w:rsidR="00E11080" w:rsidRPr="00A142D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3411BB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142D8" w:rsidTr="00190D8B">
        <w:trPr>
          <w:cantSplit/>
        </w:trPr>
        <w:tc>
          <w:tcPr>
            <w:tcW w:w="9781" w:type="dxa"/>
            <w:gridSpan w:val="4"/>
          </w:tcPr>
          <w:p w:rsidR="00E11080" w:rsidRPr="00A142D8" w:rsidRDefault="00E11080" w:rsidP="00A142D8">
            <w:pPr>
              <w:pStyle w:val="Source"/>
            </w:pPr>
            <w:r w:rsidRPr="00A142D8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A142D8" w:rsidTr="00190D8B">
        <w:trPr>
          <w:cantSplit/>
        </w:trPr>
        <w:tc>
          <w:tcPr>
            <w:tcW w:w="9781" w:type="dxa"/>
            <w:gridSpan w:val="4"/>
          </w:tcPr>
          <w:p w:rsidR="00E11080" w:rsidRPr="00A142D8" w:rsidRDefault="000C246C" w:rsidP="000C246C">
            <w:pPr>
              <w:pStyle w:val="Title1"/>
            </w:pPr>
            <w:r>
              <w:t xml:space="preserve">предлагаемое изменение резолюции 73 </w:t>
            </w:r>
            <w:r w:rsidR="00D40F4E">
              <w:t>ВАСЭ</w:t>
            </w:r>
            <w:r w:rsidR="00E11080" w:rsidRPr="00A142D8">
              <w:t xml:space="preserve">-12 </w:t>
            </w:r>
            <w:r w:rsidR="0050408F" w:rsidRPr="00A142D8">
              <w:t>–</w:t>
            </w:r>
            <w:r w:rsidR="00E11080" w:rsidRPr="00A142D8">
              <w:t xml:space="preserve"> </w:t>
            </w:r>
            <w:r w:rsidR="00A142D8" w:rsidRPr="00A142D8">
              <w:t>Информационно-коммуникационные технологии, окружающая среда и изменение климата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A142D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C246C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A142D8">
              <w:t>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C246C" w:rsidRDefault="000C246C" w:rsidP="000C246C">
                <w:pPr>
                  <w:rPr>
                    <w:color w:val="000000" w:themeColor="text1"/>
                  </w:rPr>
                </w:pPr>
                <w:r w:rsidRPr="000C246C">
                  <w:rPr>
                    <w:color w:val="000000"/>
                  </w:rPr>
                  <w:t xml:space="preserve">В настоящем </w:t>
                </w:r>
                <w:r w:rsidR="000768D5" w:rsidRPr="000C246C">
                  <w:rPr>
                    <w:color w:val="000000"/>
                  </w:rPr>
                  <w:t xml:space="preserve">Документе </w:t>
                </w:r>
                <w:r w:rsidRPr="000C246C">
                  <w:rPr>
                    <w:color w:val="000000"/>
                  </w:rPr>
                  <w:t>администрации Азиатско-Тихоокеанского сообщества электросвязи предлагают изменения к Резолюции 73.</w:t>
                </w:r>
              </w:p>
            </w:tc>
          </w:sdtContent>
        </w:sdt>
      </w:tr>
    </w:tbl>
    <w:p w:rsidR="00A142D8" w:rsidRPr="000C246C" w:rsidRDefault="000C246C" w:rsidP="00A142D8">
      <w:pPr>
        <w:pStyle w:val="Headingb"/>
        <w:rPr>
          <w:lang w:val="en-US"/>
        </w:rPr>
      </w:pPr>
      <w:r>
        <w:rPr>
          <w:lang w:val="ru-RU"/>
        </w:rPr>
        <w:t>Введение</w:t>
      </w:r>
    </w:p>
    <w:p w:rsidR="00A142D8" w:rsidRPr="00E435C2" w:rsidRDefault="000C246C" w:rsidP="00C57347">
      <w:r>
        <w:t>ИКТ</w:t>
      </w:r>
      <w:r w:rsidRPr="0021702A">
        <w:t>/</w:t>
      </w:r>
      <w:r>
        <w:t>электросвяз</w:t>
      </w:r>
      <w:r w:rsidR="008B37F3">
        <w:t>ь</w:t>
      </w:r>
      <w:r w:rsidRPr="0021702A">
        <w:t xml:space="preserve"> </w:t>
      </w:r>
      <w:r w:rsidR="00C57347">
        <w:t>–</w:t>
      </w:r>
      <w:r w:rsidR="0021702A" w:rsidRPr="0021702A">
        <w:t xml:space="preserve"> </w:t>
      </w:r>
      <w:r w:rsidR="008B37F3">
        <w:t>быстро развивающаяся</w:t>
      </w:r>
      <w:r w:rsidR="0021702A" w:rsidRPr="0021702A">
        <w:t xml:space="preserve">, </w:t>
      </w:r>
      <w:r w:rsidR="00C82833">
        <w:t>чувствительная к затратам</w:t>
      </w:r>
      <w:r w:rsidR="008B37F3">
        <w:t xml:space="preserve"> и</w:t>
      </w:r>
      <w:r w:rsidR="00A142D8" w:rsidRPr="0021702A">
        <w:t xml:space="preserve"> </w:t>
      </w:r>
      <w:r w:rsidR="0021702A">
        <w:t>стремительно</w:t>
      </w:r>
      <w:r w:rsidR="0021702A" w:rsidRPr="0021702A">
        <w:t xml:space="preserve"> </w:t>
      </w:r>
      <w:r w:rsidR="0021702A">
        <w:t>меняющ</w:t>
      </w:r>
      <w:r w:rsidR="00C82833">
        <w:t>ая</w:t>
      </w:r>
      <w:r w:rsidR="0021702A">
        <w:t>ся</w:t>
      </w:r>
      <w:r w:rsidR="0021702A" w:rsidRPr="0021702A">
        <w:t xml:space="preserve"> </w:t>
      </w:r>
      <w:r w:rsidR="0021702A">
        <w:t>отрасль</w:t>
      </w:r>
      <w:r w:rsidR="0021702A" w:rsidRPr="0021702A">
        <w:t xml:space="preserve">, </w:t>
      </w:r>
      <w:r w:rsidR="0021702A">
        <w:t>которая</w:t>
      </w:r>
      <w:r w:rsidR="0021702A" w:rsidRPr="0021702A">
        <w:t xml:space="preserve"> </w:t>
      </w:r>
      <w:r w:rsidR="008B37F3">
        <w:t>отличается весьма высоким уровнем энергопотребления</w:t>
      </w:r>
      <w:r w:rsidR="0021702A">
        <w:t xml:space="preserve"> и потенциально </w:t>
      </w:r>
      <w:r w:rsidR="00C82833">
        <w:t xml:space="preserve">связана с </w:t>
      </w:r>
      <w:r w:rsidR="0021702A">
        <w:t>образ</w:t>
      </w:r>
      <w:r w:rsidR="00C82833">
        <w:t>ованием</w:t>
      </w:r>
      <w:r w:rsidR="0021702A">
        <w:t xml:space="preserve"> большо</w:t>
      </w:r>
      <w:r w:rsidR="00C82833">
        <w:t>го</w:t>
      </w:r>
      <w:r w:rsidR="0021702A">
        <w:t xml:space="preserve"> количеств</w:t>
      </w:r>
      <w:r w:rsidR="00C82833">
        <w:t>а</w:t>
      </w:r>
      <w:r w:rsidR="0021702A">
        <w:t xml:space="preserve"> </w:t>
      </w:r>
      <w:r w:rsidR="00F159A3">
        <w:t>парниковых</w:t>
      </w:r>
      <w:r w:rsidR="0021702A">
        <w:t xml:space="preserve"> газов и</w:t>
      </w:r>
      <w:r w:rsidR="00A142D8" w:rsidRPr="0021702A">
        <w:t xml:space="preserve"> </w:t>
      </w:r>
      <w:r w:rsidR="0021702A">
        <w:t>электронных отходов</w:t>
      </w:r>
      <w:r w:rsidR="008B37F3">
        <w:t xml:space="preserve"> при </w:t>
      </w:r>
      <w:r w:rsidR="0021702A">
        <w:t>обслужива</w:t>
      </w:r>
      <w:r w:rsidR="008B37F3">
        <w:t>нии</w:t>
      </w:r>
      <w:r w:rsidR="0021702A">
        <w:t xml:space="preserve"> потребност</w:t>
      </w:r>
      <w:r w:rsidR="008B37F3">
        <w:t>ей</w:t>
      </w:r>
      <w:r w:rsidR="0021702A">
        <w:t xml:space="preserve"> пользователей в стране</w:t>
      </w:r>
      <w:r w:rsidR="00A142D8" w:rsidRPr="0021702A">
        <w:t xml:space="preserve">. </w:t>
      </w:r>
      <w:r w:rsidR="00F159A3">
        <w:t>Кроме</w:t>
      </w:r>
      <w:r w:rsidR="00F159A3" w:rsidRPr="00F159A3">
        <w:t xml:space="preserve"> </w:t>
      </w:r>
      <w:r w:rsidR="00F159A3">
        <w:t>того</w:t>
      </w:r>
      <w:r w:rsidR="00A142D8" w:rsidRPr="00F159A3">
        <w:t xml:space="preserve">, </w:t>
      </w:r>
      <w:r w:rsidR="00F159A3">
        <w:t>устройства</w:t>
      </w:r>
      <w:r w:rsidR="00F159A3" w:rsidRPr="00F159A3">
        <w:t xml:space="preserve"> </w:t>
      </w:r>
      <w:r w:rsidR="00F159A3">
        <w:t>конечных</w:t>
      </w:r>
      <w:r w:rsidR="00F159A3" w:rsidRPr="00F159A3">
        <w:t xml:space="preserve"> </w:t>
      </w:r>
      <w:r w:rsidR="00F159A3">
        <w:t>пользователей</w:t>
      </w:r>
      <w:r w:rsidR="00F159A3" w:rsidRPr="00F159A3">
        <w:t xml:space="preserve"> </w:t>
      </w:r>
      <w:r w:rsidR="00F159A3">
        <w:t>также становятся неотъемлемой частью повседневной жизни людей в обществе</w:t>
      </w:r>
      <w:r w:rsidR="00A142D8" w:rsidRPr="00F159A3">
        <w:t xml:space="preserve">. </w:t>
      </w:r>
      <w:r w:rsidR="00F159A3">
        <w:t>По</w:t>
      </w:r>
      <w:r w:rsidR="00F159A3" w:rsidRPr="00E435C2">
        <w:t xml:space="preserve"> </w:t>
      </w:r>
      <w:r w:rsidR="00F159A3">
        <w:t>мере</w:t>
      </w:r>
      <w:r w:rsidR="00F159A3" w:rsidRPr="00E435C2">
        <w:t xml:space="preserve"> </w:t>
      </w:r>
      <w:r w:rsidR="00F159A3">
        <w:t>того</w:t>
      </w:r>
      <w:r w:rsidR="00F159A3" w:rsidRPr="00E435C2">
        <w:t xml:space="preserve"> </w:t>
      </w:r>
      <w:r w:rsidR="00F159A3">
        <w:t>как</w:t>
      </w:r>
      <w:r w:rsidR="008B37F3">
        <w:t xml:space="preserve"> снижается цена</w:t>
      </w:r>
      <w:r w:rsidR="00F159A3" w:rsidRPr="00E435C2">
        <w:t xml:space="preserve"> </w:t>
      </w:r>
      <w:r w:rsidR="00E435C2">
        <w:t>устройств</w:t>
      </w:r>
      <w:r w:rsidR="00564B2E" w:rsidRPr="00E435C2">
        <w:t xml:space="preserve"> </w:t>
      </w:r>
      <w:r w:rsidR="00E435C2">
        <w:t>электросвязи</w:t>
      </w:r>
      <w:r w:rsidR="00E435C2" w:rsidRPr="00E435C2">
        <w:t>/</w:t>
      </w:r>
      <w:r w:rsidR="00E435C2">
        <w:t>ИКТ</w:t>
      </w:r>
      <w:r w:rsidR="00E435C2" w:rsidRPr="00E435C2">
        <w:t xml:space="preserve"> </w:t>
      </w:r>
      <w:r w:rsidR="008B37F3">
        <w:t>и</w:t>
      </w:r>
      <w:r w:rsidR="00E435C2">
        <w:t xml:space="preserve"> увеличивается</w:t>
      </w:r>
      <w:r w:rsidR="00760DA7">
        <w:t xml:space="preserve"> </w:t>
      </w:r>
      <w:r w:rsidR="00C82833">
        <w:t xml:space="preserve">их </w:t>
      </w:r>
      <w:r w:rsidR="00760DA7">
        <w:t>выбор</w:t>
      </w:r>
      <w:r w:rsidR="00E435C2">
        <w:t xml:space="preserve">, мы </w:t>
      </w:r>
      <w:r w:rsidR="00261D57">
        <w:t>наблюдаем быстрый</w:t>
      </w:r>
      <w:r w:rsidR="00E435C2">
        <w:t xml:space="preserve"> </w:t>
      </w:r>
      <w:r w:rsidR="00261D57">
        <w:t>рост</w:t>
      </w:r>
      <w:r w:rsidR="00E435C2">
        <w:t xml:space="preserve"> темп</w:t>
      </w:r>
      <w:r w:rsidR="00C57347">
        <w:t>ов</w:t>
      </w:r>
      <w:r w:rsidR="00E435C2">
        <w:t xml:space="preserve"> замещения</w:t>
      </w:r>
      <w:r w:rsidR="00C82833">
        <w:t xml:space="preserve"> этих устройств</w:t>
      </w:r>
      <w:r w:rsidR="00A142D8" w:rsidRPr="00E435C2">
        <w:t>.</w:t>
      </w:r>
    </w:p>
    <w:p w:rsidR="00A142D8" w:rsidRPr="000E1332" w:rsidRDefault="00E435C2" w:rsidP="00C57347">
      <w:r>
        <w:t>С</w:t>
      </w:r>
      <w:r w:rsidRPr="00E435C2">
        <w:t xml:space="preserve"> </w:t>
      </w:r>
      <w:r>
        <w:t>целью</w:t>
      </w:r>
      <w:r w:rsidRPr="00E435C2">
        <w:t xml:space="preserve"> </w:t>
      </w:r>
      <w:r w:rsidR="008B37F3">
        <w:t>уменьшения</w:t>
      </w:r>
      <w:r w:rsidRPr="00E435C2">
        <w:t xml:space="preserve"> </w:t>
      </w:r>
      <w:r>
        <w:t>углеродного</w:t>
      </w:r>
      <w:r w:rsidRPr="00E435C2">
        <w:t xml:space="preserve"> </w:t>
      </w:r>
      <w:r>
        <w:t>следа, а также соответствующего воздействия на окружающую среду</w:t>
      </w:r>
      <w:r w:rsidR="00A142D8" w:rsidRPr="00E435C2">
        <w:t xml:space="preserve">, </w:t>
      </w:r>
      <w:r>
        <w:t>проводится отработка и оценка</w:t>
      </w:r>
      <w:r w:rsidR="008B37F3">
        <w:t xml:space="preserve"> нескольких</w:t>
      </w:r>
      <w:r w:rsidR="00A142D8" w:rsidRPr="00E435C2">
        <w:t xml:space="preserve"> </w:t>
      </w:r>
      <w:r>
        <w:t>сценариев</w:t>
      </w:r>
      <w:r w:rsidRPr="00E435C2">
        <w:t xml:space="preserve"> </w:t>
      </w:r>
      <w:r>
        <w:t>использования</w:t>
      </w:r>
      <w:r w:rsidR="008B37F3">
        <w:t xml:space="preserve"> </w:t>
      </w:r>
      <w:r w:rsidR="00760DA7">
        <w:t>ИКТ</w:t>
      </w:r>
      <w:r w:rsidR="00760DA7" w:rsidRPr="0021702A">
        <w:t>/</w:t>
      </w:r>
      <w:r w:rsidR="00760DA7">
        <w:t>электросвязи</w:t>
      </w:r>
      <w:r w:rsidR="00A142D8" w:rsidRPr="00E435C2">
        <w:t xml:space="preserve">. </w:t>
      </w:r>
      <w:r w:rsidR="00C148E6">
        <w:t>Для достижения этой цели важно</w:t>
      </w:r>
      <w:r w:rsidR="00C148E6" w:rsidRPr="000E1332">
        <w:t xml:space="preserve"> </w:t>
      </w:r>
      <w:r>
        <w:t>привить</w:t>
      </w:r>
      <w:r w:rsidRPr="000E1332">
        <w:t xml:space="preserve"> </w:t>
      </w:r>
      <w:r>
        <w:t>населению</w:t>
      </w:r>
      <w:r w:rsidRPr="000E1332">
        <w:t xml:space="preserve"> </w:t>
      </w:r>
      <w:r w:rsidR="00902198">
        <w:t>и</w:t>
      </w:r>
      <w:r w:rsidR="00902198" w:rsidRPr="000E1332">
        <w:t xml:space="preserve"> </w:t>
      </w:r>
      <w:r w:rsidR="00261D57">
        <w:t>корпорациям</w:t>
      </w:r>
      <w:r w:rsidR="00902198" w:rsidRPr="000E1332">
        <w:t xml:space="preserve"> </w:t>
      </w:r>
      <w:r w:rsidR="000E1332">
        <w:t xml:space="preserve">принципы </w:t>
      </w:r>
      <w:r w:rsidR="00760DA7">
        <w:t>"зеленой"</w:t>
      </w:r>
      <w:r w:rsidR="000E1332">
        <w:t xml:space="preserve"> </w:t>
      </w:r>
      <w:r w:rsidR="00760DA7">
        <w:t>модели поведения</w:t>
      </w:r>
      <w:r w:rsidR="00A142D8" w:rsidRPr="000E1332">
        <w:t xml:space="preserve">. </w:t>
      </w:r>
      <w:r w:rsidR="000E1332">
        <w:t>В конечном счете</w:t>
      </w:r>
      <w:r w:rsidR="00C148E6">
        <w:t xml:space="preserve"> следует отметить, что </w:t>
      </w:r>
      <w:r w:rsidR="00760DA7">
        <w:t>внедрение "зеленой"</w:t>
      </w:r>
      <w:r w:rsidR="00C148E6">
        <w:t xml:space="preserve"> </w:t>
      </w:r>
      <w:r w:rsidR="00760DA7">
        <w:t>модели</w:t>
      </w:r>
      <w:r w:rsidR="00C148E6">
        <w:t xml:space="preserve"> </w:t>
      </w:r>
      <w:r w:rsidR="000E1332">
        <w:t xml:space="preserve">не обязательно </w:t>
      </w:r>
      <w:r w:rsidR="00C148E6">
        <w:t>ведет к</w:t>
      </w:r>
      <w:r w:rsidR="000E1332">
        <w:t xml:space="preserve"> увеличени</w:t>
      </w:r>
      <w:r w:rsidR="00C148E6">
        <w:t>ю</w:t>
      </w:r>
      <w:r w:rsidR="000E1332">
        <w:t xml:space="preserve"> затрат</w:t>
      </w:r>
      <w:r w:rsidR="00A142D8" w:rsidRPr="000E1332">
        <w:t xml:space="preserve">. </w:t>
      </w:r>
      <w:r w:rsidR="000E1332">
        <w:t xml:space="preserve">Большая часть такой практики основана на </w:t>
      </w:r>
      <w:r w:rsidR="003110AF">
        <w:t xml:space="preserve">изменениях в </w:t>
      </w:r>
      <w:r w:rsidR="000E1332">
        <w:t xml:space="preserve">отношении </w:t>
      </w:r>
      <w:r w:rsidR="00C148E6">
        <w:t>населения к</w:t>
      </w:r>
      <w:r w:rsidR="000E1332">
        <w:t xml:space="preserve"> организации </w:t>
      </w:r>
      <w:r w:rsidR="00C148E6">
        <w:t xml:space="preserve">своей </w:t>
      </w:r>
      <w:r w:rsidR="000E1332">
        <w:t xml:space="preserve">жизни и </w:t>
      </w:r>
      <w:r w:rsidR="00261D57">
        <w:t>корпораций</w:t>
      </w:r>
      <w:r w:rsidR="00760DA7">
        <w:t xml:space="preserve"> к </w:t>
      </w:r>
      <w:r w:rsidR="000E1332">
        <w:t>ведени</w:t>
      </w:r>
      <w:r w:rsidR="00760DA7">
        <w:t>ю</w:t>
      </w:r>
      <w:r w:rsidR="000E1332">
        <w:t xml:space="preserve"> </w:t>
      </w:r>
      <w:r w:rsidR="00C148E6">
        <w:t>бизнеса</w:t>
      </w:r>
      <w:r w:rsidR="003110AF">
        <w:t xml:space="preserve"> в их</w:t>
      </w:r>
      <w:r w:rsidR="003110AF" w:rsidRPr="003110AF">
        <w:t xml:space="preserve"> </w:t>
      </w:r>
      <w:r w:rsidR="003110AF">
        <w:t>стремлении к большей прибыльности и эффективности</w:t>
      </w:r>
      <w:r w:rsidR="00A142D8" w:rsidRPr="000E1332">
        <w:t>.</w:t>
      </w:r>
    </w:p>
    <w:p w:rsidR="00A142D8" w:rsidRPr="00C57347" w:rsidRDefault="000C246C" w:rsidP="00A142D8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A142D8" w:rsidRPr="000C246C" w:rsidRDefault="000C246C" w:rsidP="00C57347">
      <w:r w:rsidRPr="00C57347">
        <w:t>Администрации</w:t>
      </w:r>
      <w:r w:rsidR="00C57347" w:rsidRPr="00C57347">
        <w:t xml:space="preserve"> стран</w:t>
      </w:r>
      <w:r w:rsidRPr="00C57347">
        <w:t xml:space="preserve"> – член</w:t>
      </w:r>
      <w:r w:rsidR="00C57347" w:rsidRPr="00C57347">
        <w:t>ов</w:t>
      </w:r>
      <w:r w:rsidRPr="00C57347">
        <w:t xml:space="preserve"> АТСЭ </w:t>
      </w:r>
      <w:r>
        <w:t>хотели бы предложить пересмотреть текст Резолюции</w:t>
      </w:r>
      <w:r w:rsidR="00A142D8" w:rsidRPr="000C246C">
        <w:t xml:space="preserve"> 73</w:t>
      </w:r>
      <w:r>
        <w:t>, как это указано в Приложении</w:t>
      </w:r>
      <w:r w:rsidR="00A142D8" w:rsidRPr="000C246C">
        <w:t>.</w:t>
      </w:r>
    </w:p>
    <w:p w:rsidR="0092220F" w:rsidRPr="000C246C" w:rsidRDefault="0092220F" w:rsidP="00A142D8">
      <w:r w:rsidRPr="000C246C">
        <w:br w:type="page"/>
      </w:r>
    </w:p>
    <w:p w:rsidR="009300CC" w:rsidRDefault="00D40F4E">
      <w:pPr>
        <w:pStyle w:val="Proposal"/>
      </w:pPr>
      <w:r>
        <w:lastRenderedPageBreak/>
        <w:t>MOD</w:t>
      </w:r>
      <w:r>
        <w:tab/>
        <w:t>APT/44A20/1</w:t>
      </w:r>
    </w:p>
    <w:p w:rsidR="001C7B7E" w:rsidRPr="00C57347" w:rsidRDefault="00D40F4E" w:rsidP="00C57347">
      <w:pPr>
        <w:pStyle w:val="ResNo"/>
      </w:pPr>
      <w:r w:rsidRPr="00C57347">
        <w:t xml:space="preserve">РЕЗОЛЮЦИЯ </w:t>
      </w:r>
      <w:r w:rsidRPr="00C57347">
        <w:rPr>
          <w:rStyle w:val="href"/>
        </w:rPr>
        <w:t>73</w:t>
      </w:r>
      <w:r w:rsidRPr="00C57347">
        <w:t xml:space="preserve"> (ПЕРЕСМ. </w:t>
      </w:r>
      <w:del w:id="0" w:author="Rudometova, Alisa" w:date="2016-10-10T11:13:00Z">
        <w:r w:rsidRPr="00C57347" w:rsidDel="00251546">
          <w:delText>ДУБАЙ, 2012 Г.</w:delText>
        </w:r>
      </w:del>
      <w:ins w:id="1" w:author="Rudometova, Alisa" w:date="2016-10-10T11:13:00Z">
        <w:r w:rsidR="00251546" w:rsidRPr="00C57347">
          <w:t xml:space="preserve">ХАММАМЕТ, 2016 </w:t>
        </w:r>
        <w:r w:rsidR="000C246C" w:rsidRPr="00C57347">
          <w:t>г</w:t>
        </w:r>
        <w:r w:rsidR="00251546" w:rsidRPr="00C57347">
          <w:t>.</w:t>
        </w:r>
      </w:ins>
      <w:r w:rsidRPr="00C57347">
        <w:t>)</w:t>
      </w:r>
    </w:p>
    <w:p w:rsidR="001C7B7E" w:rsidRPr="009C7250" w:rsidRDefault="00D40F4E" w:rsidP="001C7B7E">
      <w:pPr>
        <w:pStyle w:val="Restitle"/>
      </w:pPr>
      <w:bookmarkStart w:id="2" w:name="_Toc349120805"/>
      <w:r w:rsidRPr="009C7250">
        <w:t xml:space="preserve">Информационно-коммуникационные технологии, окружающая среда </w:t>
      </w:r>
      <w:r w:rsidRPr="009C7250">
        <w:br/>
        <w:t>и изменение климата</w:t>
      </w:r>
      <w:bookmarkEnd w:id="2"/>
    </w:p>
    <w:p w:rsidR="001C7B7E" w:rsidRPr="009C7250" w:rsidRDefault="00D40F4E" w:rsidP="001C7B7E">
      <w:pPr>
        <w:pStyle w:val="Resref"/>
      </w:pPr>
      <w:r w:rsidRPr="009C7250">
        <w:t>(Йоханнесбург, 2008 г.; Дубай, 2012 г.</w:t>
      </w:r>
      <w:ins w:id="3" w:author="Rudometova, Alisa" w:date="2016-10-10T11:13:00Z">
        <w:r w:rsidR="00251546">
          <w:t>; Хаммамет, 2016 г.</w:t>
        </w:r>
      </w:ins>
      <w:r w:rsidRPr="009C7250">
        <w:t>)</w:t>
      </w:r>
    </w:p>
    <w:p w:rsidR="001C7B7E" w:rsidRPr="009C7250" w:rsidRDefault="00D40F4E">
      <w:pPr>
        <w:pStyle w:val="Normalaftertitle"/>
      </w:pPr>
      <w:r w:rsidRPr="009C7250">
        <w:t>Всемирная ассамблея по стандартизации электросвязи (</w:t>
      </w:r>
      <w:del w:id="4" w:author="Rudometova, Alisa" w:date="2016-10-10T11:14:00Z">
        <w:r w:rsidRPr="009C7250" w:rsidDel="00251546">
          <w:delText>Дубай, 2012</w:delText>
        </w:r>
        <w:r w:rsidRPr="002D407D" w:rsidDel="00251546">
          <w:delText> </w:delText>
        </w:r>
        <w:r w:rsidRPr="009C7250" w:rsidDel="00251546">
          <w:delText>г.</w:delText>
        </w:r>
      </w:del>
      <w:ins w:id="5" w:author="Rudometova, Alisa" w:date="2016-10-10T11:14:00Z">
        <w:r w:rsidR="00251546">
          <w:t>Хаммамет, 2016 г.</w:t>
        </w:r>
      </w:ins>
      <w:r w:rsidRPr="009C7250">
        <w:t>),</w:t>
      </w:r>
    </w:p>
    <w:p w:rsidR="001C7B7E" w:rsidRPr="009C7250" w:rsidRDefault="00D40F4E" w:rsidP="001C7B7E">
      <w:pPr>
        <w:pStyle w:val="Call"/>
      </w:pPr>
      <w:r w:rsidRPr="009C7250">
        <w:t>напоминая</w:t>
      </w:r>
    </w:p>
    <w:p w:rsidR="001C7B7E" w:rsidRPr="009C7250" w:rsidRDefault="00D40F4E" w:rsidP="001C7B7E">
      <w:r w:rsidRPr="002D407D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Резолюцию 35 (Киото, 1994 г.) Полномочной конференции о вкладе электросвязи в защиту окружающей среды;</w:t>
      </w:r>
    </w:p>
    <w:p w:rsidR="001C7B7E" w:rsidRPr="009C7250" w:rsidRDefault="00D40F4E" w:rsidP="001C7B7E">
      <w:r w:rsidRPr="002D407D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Резолюцию 1307 (Женева, 2009 г.) Совета МСЭ об информационно-коммуникационных технологиях (ИКТ) и изменении климата;</w:t>
      </w:r>
    </w:p>
    <w:p w:rsidR="001C7B7E" w:rsidRPr="009C7250" w:rsidRDefault="00D40F4E">
      <w:r w:rsidRPr="002D407D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Резолюцию 182 (</w:t>
      </w:r>
      <w:del w:id="6" w:author="Rudometova, Alisa" w:date="2016-10-10T11:14:00Z">
        <w:r w:rsidRPr="009C7250" w:rsidDel="00D551A4">
          <w:delText>Гвадалахара, 2010 г.</w:delText>
        </w:r>
      </w:del>
      <w:ins w:id="7" w:author="Rudometova, Alisa" w:date="2016-10-10T11:14:00Z">
        <w:r w:rsidR="00D551A4">
          <w:t>Пересм. Пусан, 2014 г.</w:t>
        </w:r>
      </w:ins>
      <w:r w:rsidRPr="009C7250">
        <w:t>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:rsidR="001C7B7E" w:rsidRPr="009C7250" w:rsidRDefault="00D40F4E" w:rsidP="001C7B7E">
      <w:r w:rsidRPr="002D407D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Pr="009C7250">
        <w:rPr>
          <w:rStyle w:val="FootnoteReference"/>
        </w:rPr>
        <w:footnoteReference w:customMarkFollows="1" w:id="1"/>
        <w:t>1</w:t>
      </w:r>
      <w:r w:rsidRPr="009C7250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:rsidR="001C7B7E" w:rsidRPr="009C7250" w:rsidRDefault="00D40F4E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D40F4E" w:rsidP="001C7B7E">
      <w:r w:rsidRPr="002D407D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:rsidR="001C7B7E" w:rsidRPr="009C7250" w:rsidRDefault="00D40F4E" w:rsidP="001C7B7E">
      <w:r w:rsidRPr="002D407D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что, по оценкам Межправительственной группы Организации Объединенных Наций по</w:t>
      </w:r>
      <w:r w:rsidRPr="002D407D">
        <w:t> </w:t>
      </w:r>
      <w:r w:rsidRPr="009C7250">
        <w:t>климатическим изменениям (МГКИ), мировой объем выбросов парниковых газов увеличился с 1970</w:t>
      </w:r>
      <w:r w:rsidRPr="002D407D">
        <w:t> </w:t>
      </w:r>
      <w:r w:rsidRPr="009C7250">
        <w:t>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:rsidR="001C7B7E" w:rsidRPr="009C7250" w:rsidRDefault="00D40F4E" w:rsidP="001C7B7E">
      <w:r w:rsidRPr="002D407D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МСЭ на Конференции Организации Объединенных Наций по изменению климата, состоявшейся в Бали, Индонезия, 3</w:t>
      </w:r>
      <w:r w:rsidRPr="002D407D">
        <w:sym w:font="Symbol" w:char="F02D"/>
      </w:r>
      <w:r w:rsidRPr="009C7250"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:rsidR="001C7B7E" w:rsidRPr="009C7250" w:rsidRDefault="00D40F4E" w:rsidP="001C7B7E">
      <w:r w:rsidRPr="002D407D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работу, проводимую во исполнение соглашений о Балийской "дорожной карте", Канкунских соглашений и Дурбанской платформы, и важность достижения международного соглашения относительно того, как добиться действенных результатов после 2012 года;</w:t>
      </w:r>
    </w:p>
    <w:p w:rsidR="001C7B7E" w:rsidRPr="009C7250" w:rsidRDefault="00D40F4E" w:rsidP="001C7B7E">
      <w:r w:rsidRPr="002D407D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роль, которую ИКТ и МСЭ могут играть в выполнении таких соглашений;</w:t>
      </w:r>
    </w:p>
    <w:p w:rsidR="001C7B7E" w:rsidRPr="009C7250" w:rsidRDefault="00D40F4E" w:rsidP="001C7B7E">
      <w:r w:rsidRPr="002D407D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важность содействия устойчивому развитию и методов, благодаря которым ИКТ могут обеспечить возможность экологически чистого развития;</w:t>
      </w:r>
    </w:p>
    <w:p w:rsidR="001C7B7E" w:rsidRPr="009C7250" w:rsidRDefault="00D40F4E" w:rsidP="001C7B7E">
      <w:r w:rsidRPr="002D407D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принятые в некоторых регионах инициативы;</w:t>
      </w:r>
    </w:p>
    <w:p w:rsidR="001C7B7E" w:rsidRPr="009C7250" w:rsidRDefault="00D40F4E" w:rsidP="001C7B7E">
      <w:r w:rsidRPr="002D407D">
        <w:rPr>
          <w:i/>
          <w:iCs/>
        </w:rPr>
        <w:lastRenderedPageBreak/>
        <w:t>h</w:t>
      </w:r>
      <w:r w:rsidRPr="009C7250">
        <w:rPr>
          <w:i/>
          <w:iCs/>
        </w:rPr>
        <w:t>)</w:t>
      </w:r>
      <w:r w:rsidRPr="009C7250">
        <w:tab/>
        <w:t xml:space="preserve">что Африканская программа в области электронных отходов, разработанная согласно Базельской конвенции (Приложения </w:t>
      </w:r>
      <w:r w:rsidRPr="002D407D">
        <w:t>VIII</w:t>
      </w:r>
      <w:r w:rsidRPr="009C7250">
        <w:t xml:space="preserve"> и </w:t>
      </w:r>
      <w:r w:rsidRPr="002D407D">
        <w:t>IX</w:t>
      </w:r>
      <w:r w:rsidRPr="009C7250">
        <w:t>), представляет собой всеобъемлющую программную инициативу, направленную на укрепление экологического управления электронными отходами, а</w:t>
      </w:r>
      <w:r w:rsidRPr="002D407D">
        <w:t> </w:t>
      </w:r>
      <w:r w:rsidRPr="009C7250">
        <w:t>также на создание благоприятных социально-экономических условий для партнерств и малых предприятий в перерабатывающем секторе в Африке,</w:t>
      </w:r>
    </w:p>
    <w:p w:rsidR="001C7B7E" w:rsidRPr="009C7250" w:rsidRDefault="00D40F4E" w:rsidP="001C7B7E">
      <w:pPr>
        <w:pStyle w:val="Call"/>
      </w:pPr>
      <w:r w:rsidRPr="009C7250">
        <w:t>учитывая также</w:t>
      </w:r>
    </w:p>
    <w:p w:rsidR="001C7B7E" w:rsidRPr="009C7250" w:rsidRDefault="00D40F4E" w:rsidP="001C7B7E">
      <w:r w:rsidRPr="002D407D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краткий Отчет №</w:t>
      </w:r>
      <w:r w:rsidRPr="002D407D">
        <w:t> </w:t>
      </w:r>
      <w:r w:rsidRPr="009C7250">
        <w:t>3</w:t>
      </w:r>
      <w:r w:rsidRPr="009C7250" w:rsidDel="00B4279E">
        <w:t xml:space="preserve"> </w:t>
      </w:r>
      <w:r w:rsidRPr="009C7250">
        <w:t>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t>
      </w:r>
    </w:p>
    <w:p w:rsidR="001C7B7E" w:rsidRPr="009C7250" w:rsidRDefault="00D40F4E" w:rsidP="001C7B7E">
      <w:r w:rsidRPr="002D407D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инициативы Сектора радиосвязи МСЭ (МСЭ-</w:t>
      </w:r>
      <w:r w:rsidRPr="002D407D">
        <w:t>R</w:t>
      </w:r>
      <w:r w:rsidRPr="009C7250">
        <w:t>) и Сектора развития электросвязи МСЭ (МСЭ</w:t>
      </w:r>
      <w:r>
        <w:noBreakHyphen/>
      </w:r>
      <w:r w:rsidRPr="002D407D">
        <w:t>D</w:t>
      </w:r>
      <w:r w:rsidRPr="009C7250">
        <w:t>) по рассмотрению вопросов изменения климата и роли ИКТ, проводимые в дополнение к деятельности МСЭ-Т;</w:t>
      </w:r>
    </w:p>
    <w:p w:rsidR="001C7B7E" w:rsidRPr="009C7250" w:rsidRDefault="00D40F4E" w:rsidP="001C7B7E">
      <w:r w:rsidRPr="002D407D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Рекомендации МСЭ, посвященные энергосберегающим системам и приложениям, могут играть важную роль в развитии ИКТ;</w:t>
      </w:r>
    </w:p>
    <w:p w:rsidR="001C7B7E" w:rsidRPr="009C7250" w:rsidRDefault="00D40F4E" w:rsidP="001C7B7E">
      <w:r w:rsidRPr="002D407D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лидирующую роль МСЭ-</w:t>
      </w:r>
      <w:r w:rsidRPr="002D407D">
        <w:t>R</w:t>
      </w:r>
      <w:r w:rsidRPr="009C7250">
        <w:t xml:space="preserve">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t>
      </w:r>
    </w:p>
    <w:p w:rsidR="001C7B7E" w:rsidRPr="009C7250" w:rsidRDefault="00D40F4E" w:rsidP="001C7B7E">
      <w:r w:rsidRPr="002D407D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(КСР) стратегии по достижению системой Организации Объединенных Наций того, чтобы ее деятельность не наносила какого-либо ущерба окружающей среде;</w:t>
      </w:r>
    </w:p>
    <w:p w:rsidR="001C7B7E" w:rsidRPr="009C7250" w:rsidRDefault="00D40F4E" w:rsidP="001C7B7E">
      <w:r w:rsidRPr="002D407D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</w:t>
      </w:r>
      <w:r w:rsidRPr="002D407D">
        <w:t> </w:t>
      </w:r>
      <w:r w:rsidRPr="009C7250">
        <w:t>рамках работы по повсеместным сенсорным сетям (</w:t>
      </w:r>
      <w:r w:rsidRPr="002D407D">
        <w:t>USN</w:t>
      </w:r>
      <w:r w:rsidRPr="009C7250">
        <w:t>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t>
      </w:r>
    </w:p>
    <w:p w:rsidR="001C7B7E" w:rsidRPr="009C7250" w:rsidRDefault="00D40F4E" w:rsidP="001C7B7E">
      <w:r w:rsidRPr="002D407D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результаты симпозиумов "ИКТ и изменение климата";</w:t>
      </w:r>
    </w:p>
    <w:p w:rsidR="001C7B7E" w:rsidRPr="009C7250" w:rsidRDefault="00D40F4E" w:rsidP="001C7B7E">
      <w:r w:rsidRPr="002D407D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деятельность и результаты работы Оперативной группы по ИКТ и изменению климата за период с июля 2008 года по апрель 2009 года;</w:t>
      </w:r>
    </w:p>
    <w:p w:rsidR="001C7B7E" w:rsidRPr="009C7250" w:rsidRDefault="00D40F4E" w:rsidP="001C7B7E">
      <w:r w:rsidRPr="002D407D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t>
      </w:r>
    </w:p>
    <w:p w:rsidR="001C7B7E" w:rsidRPr="009C7250" w:rsidRDefault="00D40F4E" w:rsidP="001C7B7E">
      <w:r w:rsidRPr="002D407D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</w:t>
      </w:r>
      <w:r w:rsidRPr="002D407D">
        <w:t> </w:t>
      </w:r>
      <w:r w:rsidRPr="009C7250">
        <w:t>т.</w:t>
      </w:r>
      <w:r w:rsidRPr="002D407D">
        <w:t> </w:t>
      </w:r>
      <w:r w:rsidRPr="009C7250">
        <w:t>п.;</w:t>
      </w:r>
    </w:p>
    <w:p w:rsidR="001C7B7E" w:rsidRPr="009C7250" w:rsidRDefault="00D40F4E" w:rsidP="001C7B7E">
      <w:r w:rsidRPr="002D407D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работу, проводимую в Группе по совместной координационной деятельности по вопросам ИКТ и изменения климата в рамках 5-й Исследовательской комиссии,</w:t>
      </w:r>
    </w:p>
    <w:p w:rsidR="001C7B7E" w:rsidRPr="009C7250" w:rsidRDefault="00D40F4E" w:rsidP="001C7B7E">
      <w:pPr>
        <w:pStyle w:val="Call"/>
      </w:pPr>
      <w:r w:rsidRPr="009C7250">
        <w:t>учитывая далее</w:t>
      </w:r>
    </w:p>
    <w:p w:rsidR="001C7B7E" w:rsidRPr="009C7250" w:rsidRDefault="00D40F4E" w:rsidP="001C7B7E">
      <w:r w:rsidRPr="002D407D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итоговый документ, принятый "Рио+20"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:rsidR="001C7B7E" w:rsidRPr="009C7250" w:rsidRDefault="00D40F4E" w:rsidP="001C7B7E">
      <w:r w:rsidRPr="002D407D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</w:t>
      </w:r>
      <w:r w:rsidRPr="009C7250">
        <w:lastRenderedPageBreak/>
        <w:t>преодоление цифрового разрыва, а также признается вклад международного сотрудничества в этой области;</w:t>
      </w:r>
    </w:p>
    <w:p w:rsidR="001C7B7E" w:rsidRPr="009C7250" w:rsidRDefault="00D40F4E" w:rsidP="001C7B7E">
      <w:r w:rsidRPr="002D407D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Конференция "Рио+20"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развития, </w:t>
      </w:r>
    </w:p>
    <w:p w:rsidR="001C7B7E" w:rsidRPr="009C7250" w:rsidRDefault="00D40F4E" w:rsidP="001C7B7E">
      <w:pPr>
        <w:pStyle w:val="Call"/>
        <w:rPr>
          <w:i w:val="0"/>
          <w:iCs/>
        </w:rPr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Pr="009C7250" w:rsidRDefault="00D40F4E" w:rsidP="001C7B7E">
      <w:r w:rsidRPr="002D407D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t>
      </w:r>
    </w:p>
    <w:p w:rsidR="001C7B7E" w:rsidRPr="009C7250" w:rsidRDefault="00D40F4E" w:rsidP="001C7B7E">
      <w:r w:rsidRPr="002D407D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итоги конференций Организации Объединенных Наций по Рамочной конвенции ООН об изменении климата (РКООНИК);</w:t>
      </w:r>
    </w:p>
    <w:p w:rsidR="001C7B7E" w:rsidRPr="009C7250" w:rsidRDefault="00D40F4E" w:rsidP="001C7B7E">
      <w:r w:rsidRPr="009C7250">
        <w:rPr>
          <w:i/>
          <w:iCs/>
        </w:rPr>
        <w:t>с)</w:t>
      </w:r>
      <w:r w:rsidRPr="009C7250">
        <w:tab/>
      </w:r>
      <w:hyperlink r:id="rId11" w:history="1">
        <w:r w:rsidRPr="009C7250">
          <w:t>Динамичную коалицию по вопросам, касающимся интернета и изменения климата</w:t>
        </w:r>
      </w:hyperlink>
      <w:r w:rsidRPr="009C7250">
        <w:t>;</w:t>
      </w:r>
    </w:p>
    <w:p w:rsidR="001C7B7E" w:rsidRPr="009C7250" w:rsidRDefault="00D40F4E" w:rsidP="001C7B7E">
      <w:r w:rsidRPr="002D407D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существуют другие международные форумы, работающие по проблемам изменения климата, с которыми МСЭ следует сотрудничать,</w:t>
      </w:r>
    </w:p>
    <w:p w:rsidR="001C7B7E" w:rsidRPr="009C7250" w:rsidRDefault="00D40F4E" w:rsidP="001C7B7E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D40F4E" w:rsidP="001C7B7E">
      <w:r w:rsidRPr="002D407D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ИКТ могут внести существенный вклад в смягчение последствий изменения климата и адаптацию к ним;</w:t>
      </w:r>
    </w:p>
    <w:p w:rsidR="001C7B7E" w:rsidRPr="009C7250" w:rsidRDefault="00D40F4E" w:rsidP="001C7B7E">
      <w:r w:rsidRPr="002D407D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t>
      </w:r>
    </w:p>
    <w:p w:rsidR="001C7B7E" w:rsidRPr="009C7250" w:rsidRDefault="00D40F4E" w:rsidP="001C7B7E">
      <w:r w:rsidRPr="002D407D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t>
      </w:r>
    </w:p>
    <w:p w:rsidR="001C7B7E" w:rsidRPr="009C7250" w:rsidRDefault="00D40F4E" w:rsidP="001C7B7E">
      <w:r w:rsidRPr="002D407D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t>
      </w:r>
    </w:p>
    <w:p w:rsidR="001C7B7E" w:rsidRPr="009C7250" w:rsidRDefault="00D40F4E" w:rsidP="001C7B7E">
      <w:r w:rsidRPr="002D407D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доля ИКТ в общем объеме выбросов парниковых газов составляет примерно 2</w:t>
      </w:r>
      <w:r w:rsidRPr="002D407D">
        <w:sym w:font="Symbol" w:char="F02D"/>
      </w:r>
      <w:r w:rsidRPr="009C7250">
        <w:t>2,5% и может возрасти по мере все большего распространения ИКТ;</w:t>
      </w:r>
    </w:p>
    <w:p w:rsidR="001C7B7E" w:rsidRPr="009C7250" w:rsidRDefault="00D40F4E" w:rsidP="001C7B7E">
      <w:r w:rsidRPr="002D407D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</w:t>
      </w:r>
      <w:r w:rsidRPr="002D407D">
        <w:t> </w:t>
      </w:r>
      <w:r w:rsidRPr="009C7250">
        <w:t>– снижению объема выбросов парниковых газов и потребления энергии путем, например, развития и внедрения энергоэффективных устройств, приложений и сетей;</w:t>
      </w:r>
    </w:p>
    <w:p w:rsidR="001C7B7E" w:rsidRPr="009C7250" w:rsidRDefault="00D40F4E" w:rsidP="001C7B7E">
      <w:r w:rsidRPr="002D407D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t>
      </w:r>
    </w:p>
    <w:p w:rsidR="001C7B7E" w:rsidRPr="009C7250" w:rsidRDefault="00D40F4E" w:rsidP="001C7B7E">
      <w:r w:rsidRPr="002D407D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</w:t>
      </w:r>
      <w:r w:rsidRPr="002D407D">
        <w:t> </w:t>
      </w:r>
      <w:r w:rsidRPr="009C7250">
        <w:t>Комиссией по связи Кореи (</w:t>
      </w:r>
      <w:r w:rsidRPr="002D407D">
        <w:t>KCC</w:t>
      </w:r>
      <w:r w:rsidRPr="009C7250">
        <w:t>);</w:t>
      </w:r>
    </w:p>
    <w:p w:rsidR="001C7B7E" w:rsidRPr="009C7250" w:rsidRDefault="00D40F4E" w:rsidP="001C7B7E">
      <w:r w:rsidRPr="002D407D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 xml:space="preserve">что ИКТ имеют важнейшее значение для мониторинга климата, сбора данных и оперативной передачи информации о рисках, связанных с изменением климата, и что для </w:t>
      </w:r>
      <w:r w:rsidRPr="009C7250">
        <w:lastRenderedPageBreak/>
        <w:t>обеспечения охвата связью населения и соответствующих организаций по оказанию помощи необходимы сети электросвязи надлежащего уровня;</w:t>
      </w:r>
    </w:p>
    <w:p w:rsidR="001C7B7E" w:rsidRPr="009C7250" w:rsidRDefault="00D40F4E" w:rsidP="001C7B7E">
      <w:r w:rsidRPr="002D407D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t>
      </w:r>
    </w:p>
    <w:p w:rsidR="001C7B7E" w:rsidRPr="009C7250" w:rsidRDefault="00D40F4E" w:rsidP="001C7B7E">
      <w:r w:rsidRPr="002D407D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что, в связи с тем что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t>
      </w:r>
    </w:p>
    <w:p w:rsidR="001C7B7E" w:rsidRPr="009C7250" w:rsidRDefault="00D40F4E" w:rsidP="001C7B7E">
      <w:r w:rsidRPr="002D407D">
        <w:rPr>
          <w:i/>
          <w:iCs/>
        </w:rPr>
        <w:t>l</w:t>
      </w:r>
      <w:r w:rsidRPr="009C7250">
        <w:rPr>
          <w:i/>
          <w:iCs/>
        </w:rPr>
        <w:t>)</w:t>
      </w:r>
      <w:r w:rsidRPr="009C7250">
        <w:tab/>
        <w: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t>
      </w:r>
    </w:p>
    <w:p w:rsidR="001C7B7E" w:rsidRPr="009C7250" w:rsidRDefault="00D40F4E" w:rsidP="001C7B7E">
      <w:r w:rsidRPr="002D407D">
        <w:rPr>
          <w:i/>
          <w:iCs/>
        </w:rPr>
        <w:t>m</w:t>
      </w:r>
      <w:r w:rsidRPr="009C7250">
        <w:rPr>
          <w:i/>
          <w:iCs/>
        </w:rPr>
        <w:t>)</w:t>
      </w:r>
      <w:r w:rsidRPr="009C7250">
        <w:tab/>
        <w: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t>
      </w:r>
    </w:p>
    <w:p w:rsidR="001C7B7E" w:rsidRPr="009C7250" w:rsidRDefault="00D40F4E" w:rsidP="001C7B7E">
      <w:r w:rsidRPr="002D407D">
        <w:rPr>
          <w:i/>
          <w:iCs/>
        </w:rPr>
        <w:t>n</w:t>
      </w:r>
      <w:r w:rsidRPr="009C7250">
        <w:rPr>
          <w:i/>
          <w:iCs/>
        </w:rPr>
        <w:t>)</w:t>
      </w:r>
      <w:r w:rsidRPr="009C7250">
        <w:tab/>
        <w:t>что повсеместное использование электрического и электронного оборудования (ЭЭО)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(ОЭЭО или электронные отходы),</w:t>
      </w:r>
    </w:p>
    <w:p w:rsidR="001C7B7E" w:rsidRPr="009C7250" w:rsidRDefault="00D40F4E" w:rsidP="001C7B7E">
      <w:pPr>
        <w:pStyle w:val="Call"/>
      </w:pPr>
      <w:r w:rsidRPr="009C7250">
        <w:t>решает</w:t>
      </w:r>
    </w:p>
    <w:p w:rsidR="001C7B7E" w:rsidRPr="009C7250" w:rsidRDefault="00D40F4E" w:rsidP="001C7B7E">
      <w:r w:rsidRPr="009C7250">
        <w:t>1</w:t>
      </w:r>
      <w:r w:rsidRPr="009C7250">
        <w:tab/>
        <w:t>продолжать выполнение и обеспечивать дальнейшее развитие программы работы МСЭ-Т, начатой в декабре 2007</w:t>
      </w:r>
      <w:r w:rsidRPr="002D407D">
        <w:t> </w:t>
      </w:r>
      <w:r w:rsidRPr="009C7250">
        <w:t>года и посвященной ИКТ и изменению климата,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:rsidR="001C7B7E" w:rsidRPr="009C7250" w:rsidRDefault="00D40F4E" w:rsidP="001C7B7E">
      <w:r w:rsidRPr="009C7250">
        <w:t>2</w:t>
      </w:r>
      <w:r w:rsidRPr="009C7250">
        <w:tab/>
        <w:t>принимать во внимание прогресс, уже достигнутый в ходе международных симпозиумов по ИКТ, окружающей среде и изменению климата, которые состоялись в различных регионах мира</w:t>
      </w:r>
      <w:r w:rsidRPr="009C7250">
        <w:rPr>
          <w:rStyle w:val="FootnoteReference"/>
        </w:rPr>
        <w:footnoteReference w:customMarkFollows="1" w:id="2"/>
        <w:t>2</w:t>
      </w:r>
      <w:r w:rsidRPr="009C7250">
        <w:t>, как можно шире распространяя их результаты;</w:t>
      </w:r>
    </w:p>
    <w:p w:rsidR="001C7B7E" w:rsidRPr="009C7250" w:rsidRDefault="00D40F4E" w:rsidP="001C7B7E">
      <w:r w:rsidRPr="009C7250">
        <w:t>3</w:t>
      </w:r>
      <w:r w:rsidRPr="009C7250">
        <w:tab/>
        <w:t>продолжать поддерживать и обновлять Глобальный портал МСЭ-Т по ИКТ, окружающей среде и изменению климата,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:rsidR="001C7B7E" w:rsidRPr="009C7250" w:rsidRDefault="00D40F4E" w:rsidP="001C7B7E">
      <w:r w:rsidRPr="009C7250">
        <w:t>4</w:t>
      </w:r>
      <w:r w:rsidRPr="009C7250">
        <w:tab/>
        <w:t>содействовать 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 и совершенствования управления ими в различных сферах социально-экономической деятельности;</w:t>
      </w:r>
    </w:p>
    <w:p w:rsidR="001C7B7E" w:rsidRPr="009C7250" w:rsidRDefault="00D40F4E" w:rsidP="001C7B7E">
      <w:r w:rsidRPr="009C7250">
        <w:t>5</w:t>
      </w:r>
      <w:r w:rsidRPr="009C7250">
        <w:tab/>
        <w:t xml:space="preserve"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</w:t>
      </w:r>
      <w:r w:rsidRPr="009C7250">
        <w:lastRenderedPageBreak/>
        <w:t>энергоэффективных</w:t>
      </w:r>
      <w:r w:rsidRPr="009C7250">
        <w:rPr>
          <w:rStyle w:val="FootnoteReference"/>
        </w:rPr>
        <w:footnoteReference w:customMarkFollows="1" w:id="3"/>
        <w:t>3</w:t>
      </w:r>
      <w:bookmarkStart w:id="8" w:name="_GoBack"/>
      <w:bookmarkEnd w:id="8"/>
      <w:r w:rsidRPr="009C7250">
        <w:t xml:space="preserve"> устройств, сетей и более эффективных методов работы, а</w:t>
      </w:r>
      <w:r w:rsidRPr="002D407D">
        <w:t> </w:t>
      </w:r>
      <w:r w:rsidRPr="009C7250">
        <w:t>также ИКТ, которые могут быть использованы для замены или исключения технологий/использований с большим энергопотреблением;</w:t>
      </w:r>
    </w:p>
    <w:p w:rsidR="001C7B7E" w:rsidRPr="009C7250" w:rsidRDefault="00D40F4E" w:rsidP="001C7B7E">
      <w:r w:rsidRPr="009C7250">
        <w:t>6</w:t>
      </w:r>
      <w:r w:rsidRPr="009C7250">
        <w:tab/>
        <w:t>работать в направлении сокращения выбросов парниковых газов в связи с использованием ИКТ, что необходимо для достижения целей РКООНИК;</w:t>
      </w:r>
    </w:p>
    <w:p w:rsidR="001C7B7E" w:rsidRPr="009C7250" w:rsidRDefault="00D40F4E" w:rsidP="001C7B7E">
      <w:r w:rsidRPr="009C7250">
        <w:t>7</w:t>
      </w:r>
      <w:r w:rsidRPr="009C7250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:rsidR="001C7B7E" w:rsidRPr="009C7250" w:rsidRDefault="00D40F4E" w:rsidP="001C7B7E">
      <w:r w:rsidRPr="009C7250">
        <w:t>8</w:t>
      </w:r>
      <w:r w:rsidRPr="009C7250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:rsidR="001C7B7E" w:rsidRPr="009C7250" w:rsidRDefault="00D40F4E" w:rsidP="001C7B7E">
      <w:r w:rsidRPr="009C7250">
        <w:t>9</w:t>
      </w:r>
      <w:r w:rsidRPr="009C7250">
        <w:tab/>
        <w:t>разработать программы электронного обучения, касающегося Рекомендаций, связанных с ИКТ, окружающей средой и изменением климата,</w:t>
      </w:r>
    </w:p>
    <w:p w:rsidR="001C7B7E" w:rsidRPr="009C7250" w:rsidRDefault="00D40F4E" w:rsidP="001C7B7E">
      <w:pPr>
        <w:pStyle w:val="Call"/>
      </w:pPr>
      <w:r w:rsidRPr="009C7250">
        <w:t>поручает Консультативной группе по стандартизации электросвязи</w:t>
      </w:r>
    </w:p>
    <w:p w:rsidR="001C7B7E" w:rsidRPr="009C7250" w:rsidRDefault="00D40F4E" w:rsidP="001C7B7E">
      <w:r w:rsidRPr="009C7250">
        <w:t>1</w:t>
      </w:r>
      <w:r w:rsidRPr="009C7250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стандартов, используя для этого, в частности, Группу по совместной координационной деятельности по вопросам ИКТ и изменения климата;</w:t>
      </w:r>
    </w:p>
    <w:p w:rsidR="001C7B7E" w:rsidRPr="009C7250" w:rsidRDefault="00D40F4E" w:rsidP="001C7B7E">
      <w:r w:rsidRPr="009C7250">
        <w:t>2</w:t>
      </w:r>
      <w:r w:rsidRPr="009C7250">
        <w:tab/>
        <w:t>обеспечить рассмотрение исследовательскими комиссиями как соответствующих существующих Рекомендаций МСЭ-Т, так и всех будущих Рекомендаций для оценки их значения и применения примеров передового опыта в свете проблематики защиты окружающей среды и изменения климата;</w:t>
      </w:r>
    </w:p>
    <w:p w:rsidR="001C7B7E" w:rsidRPr="009C7250" w:rsidRDefault="00D40F4E" w:rsidP="001C7B7E">
      <w:r w:rsidRPr="009C7250">
        <w:t>3</w:t>
      </w:r>
      <w:r w:rsidRPr="009C7250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</w:t>
      </w:r>
      <w:r w:rsidRPr="002D407D">
        <w:t> </w:t>
      </w:r>
      <w:r w:rsidRPr="009C7250">
        <w:t>д.,</w:t>
      </w:r>
    </w:p>
    <w:p w:rsidR="001C7B7E" w:rsidRPr="009C7250" w:rsidRDefault="00D40F4E" w:rsidP="001C7B7E">
      <w:pPr>
        <w:pStyle w:val="Call"/>
        <w:keepNext w:val="0"/>
        <w:keepLines w:val="0"/>
      </w:pPr>
      <w:r w:rsidRPr="009C7250">
        <w:t>поручает всем исследовательским комиссиям МСЭ-Т</w:t>
      </w:r>
    </w:p>
    <w:p w:rsidR="001C7B7E" w:rsidRPr="009C7250" w:rsidRDefault="00D40F4E" w:rsidP="001C7B7E">
      <w:r w:rsidRPr="009C7250">
        <w:t>1</w:t>
      </w:r>
      <w:r w:rsidRPr="009C7250">
        <w:tab/>
        <w:t>сотрудничать с</w:t>
      </w:r>
      <w:r>
        <w:t xml:space="preserve"> </w:t>
      </w:r>
      <w:r w:rsidRPr="009C7250">
        <w:t>5</w:t>
      </w:r>
      <w:r>
        <w:t>-й Исследовательской комиссией</w:t>
      </w:r>
      <w:r w:rsidRPr="009C7250">
        <w:t xml:space="preserve">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:rsidR="001C7B7E" w:rsidRDefault="00D40F4E" w:rsidP="001C7B7E">
      <w:pPr>
        <w:rPr>
          <w:ins w:id="9" w:author="Rudometova, Alisa" w:date="2016-10-10T11:16:00Z"/>
        </w:rPr>
      </w:pPr>
      <w:r w:rsidRPr="009C7250">
        <w:t>2</w:t>
      </w:r>
      <w:r w:rsidRPr="009C7250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:rsidR="00D551A4" w:rsidRPr="00A32A5C" w:rsidRDefault="00D551A4" w:rsidP="00A32A5C">
      <w:pPr>
        <w:rPr>
          <w:ins w:id="10" w:author="Rudometova, Alisa" w:date="2016-10-10T11:16:00Z"/>
        </w:rPr>
      </w:pPr>
      <w:ins w:id="11" w:author="Rudometova, Alisa" w:date="2016-10-10T11:16:00Z">
        <w:r w:rsidRPr="00A32A5C">
          <w:t>3</w:t>
        </w:r>
        <w:r w:rsidRPr="00A32A5C">
          <w:tab/>
        </w:r>
      </w:ins>
      <w:ins w:id="12" w:author="Pogodin, Andrey" w:date="2016-10-14T10:43:00Z">
        <w:r w:rsidR="00A32A5C" w:rsidRPr="009C7250">
          <w:t>определить</w:t>
        </w:r>
        <w:r w:rsidR="00A32A5C" w:rsidRPr="00A32A5C">
          <w:t xml:space="preserve"> </w:t>
        </w:r>
        <w:r w:rsidR="00A32A5C" w:rsidRPr="009C7250">
          <w:t>передовые</w:t>
        </w:r>
        <w:r w:rsidR="00A32A5C" w:rsidRPr="00A32A5C">
          <w:t xml:space="preserve"> </w:t>
        </w:r>
        <w:r w:rsidR="00A32A5C" w:rsidRPr="009C7250">
          <w:t>методы</w:t>
        </w:r>
        <w:r w:rsidR="00A32A5C" w:rsidRPr="00A32A5C">
          <w:t xml:space="preserve"> </w:t>
        </w:r>
        <w:r w:rsidR="00A32A5C" w:rsidRPr="009C7250">
          <w:t>работы</w:t>
        </w:r>
        <w:r w:rsidR="00A32A5C" w:rsidRPr="00A32A5C">
          <w:t xml:space="preserve">, </w:t>
        </w:r>
        <w:r w:rsidR="00A32A5C">
          <w:t>чтобы</w:t>
        </w:r>
        <w:r w:rsidR="00A32A5C" w:rsidRPr="00A32A5C">
          <w:t xml:space="preserve"> </w:t>
        </w:r>
        <w:r w:rsidR="00A32A5C">
          <w:t>предложить</w:t>
        </w:r>
        <w:r w:rsidR="00A32A5C" w:rsidRPr="00A32A5C">
          <w:t xml:space="preserve"> </w:t>
        </w:r>
        <w:r w:rsidR="00A32A5C">
          <w:t>правительственным</w:t>
        </w:r>
        <w:r w:rsidR="00A32A5C" w:rsidRPr="00A32A5C">
          <w:t xml:space="preserve"> </w:t>
        </w:r>
        <w:r w:rsidR="00A32A5C">
          <w:t>организациям</w:t>
        </w:r>
        <w:r w:rsidR="00A32A5C" w:rsidRPr="00A32A5C">
          <w:t xml:space="preserve"> </w:t>
        </w:r>
        <w:r w:rsidR="00A32A5C">
          <w:t>и</w:t>
        </w:r>
        <w:r w:rsidR="00A32A5C" w:rsidRPr="00A32A5C">
          <w:t xml:space="preserve"> </w:t>
        </w:r>
        <w:r w:rsidR="00A32A5C">
          <w:t>частным</w:t>
        </w:r>
        <w:r w:rsidR="00A32A5C" w:rsidRPr="0090559B">
          <w:t xml:space="preserve"> корпорациям</w:t>
        </w:r>
        <w:r w:rsidR="00A32A5C" w:rsidRPr="00A32A5C">
          <w:t xml:space="preserve"> </w:t>
        </w:r>
        <w:r w:rsidR="00A32A5C">
          <w:t xml:space="preserve">занять более активный подход в реализации политики и </w:t>
        </w:r>
      </w:ins>
      <w:ins w:id="13" w:author="Pogodin, Andrey" w:date="2016-10-14T11:19:00Z">
        <w:r w:rsidR="00FF05C2">
          <w:t xml:space="preserve">в </w:t>
        </w:r>
      </w:ins>
      <w:ins w:id="14" w:author="Pogodin, Andrey" w:date="2016-10-14T10:43:00Z">
        <w:r w:rsidR="00A32A5C">
          <w:t xml:space="preserve">практикой деятельности в интересах окружающей среды и обмениваться информацией о примерах использования и </w:t>
        </w:r>
        <w:r w:rsidR="00A32A5C" w:rsidRPr="0090559B">
          <w:t>основных факторах успеха</w:t>
        </w:r>
      </w:ins>
      <w:ins w:id="15" w:author="Rudometova, Alisa" w:date="2016-10-10T11:16:00Z">
        <w:r w:rsidRPr="00A32A5C">
          <w:t>;</w:t>
        </w:r>
      </w:ins>
    </w:p>
    <w:p w:rsidR="00D551A4" w:rsidRPr="002875C7" w:rsidRDefault="00D551A4" w:rsidP="005E4AF5">
      <w:pPr>
        <w:rPr>
          <w:ins w:id="16" w:author="Rudometova, Alisa" w:date="2016-10-10T11:16:00Z"/>
        </w:rPr>
      </w:pPr>
      <w:ins w:id="17" w:author="Rudometova, Alisa" w:date="2016-10-10T11:16:00Z">
        <w:r w:rsidRPr="002875C7">
          <w:t>4</w:t>
        </w:r>
        <w:r w:rsidRPr="002875C7">
          <w:tab/>
        </w:r>
      </w:ins>
      <w:ins w:id="18" w:author="Pogodin, Andrey" w:date="2016-10-14T10:54:00Z">
        <w:r w:rsidR="005E4AF5">
          <w:t>определить</w:t>
        </w:r>
        <w:r w:rsidR="005E4AF5" w:rsidRPr="002875C7">
          <w:t xml:space="preserve"> </w:t>
        </w:r>
        <w:r w:rsidR="005E4AF5">
          <w:t>политику</w:t>
        </w:r>
        <w:r w:rsidR="005E4AF5" w:rsidRPr="002875C7">
          <w:t xml:space="preserve"> </w:t>
        </w:r>
        <w:r w:rsidR="005E4AF5">
          <w:t>и</w:t>
        </w:r>
        <w:r w:rsidR="005E4AF5" w:rsidRPr="002875C7">
          <w:t xml:space="preserve"> </w:t>
        </w:r>
        <w:r w:rsidR="005E4AF5">
          <w:t>инициативы</w:t>
        </w:r>
        <w:r w:rsidR="005E4AF5" w:rsidRPr="002875C7">
          <w:t xml:space="preserve">, </w:t>
        </w:r>
        <w:r w:rsidR="005E4AF5">
          <w:t>которые</w:t>
        </w:r>
        <w:r w:rsidR="005E4AF5" w:rsidRPr="002875C7">
          <w:t xml:space="preserve"> </w:t>
        </w:r>
        <w:r w:rsidR="005E4AF5">
          <w:t>содействуют</w:t>
        </w:r>
        <w:r w:rsidR="005E4AF5" w:rsidRPr="002875C7">
          <w:t xml:space="preserve"> </w:t>
        </w:r>
        <w:r w:rsidR="005E4AF5">
          <w:t>успешным и неизменно устойчивым</w:t>
        </w:r>
        <w:r w:rsidR="005E4AF5" w:rsidRPr="002875C7">
          <w:t xml:space="preserve"> </w:t>
        </w:r>
        <w:r w:rsidR="005E4AF5">
          <w:t xml:space="preserve">методам обеспечения соблюдения требований, имеющим минимальные </w:t>
        </w:r>
        <w:r w:rsidR="005E4AF5" w:rsidRPr="0090559B">
          <w:t xml:space="preserve">финансовые последствия для корпораций и </w:t>
        </w:r>
        <w:r w:rsidR="005E4AF5">
          <w:t>сообщества</w:t>
        </w:r>
      </w:ins>
      <w:ins w:id="19" w:author="Rudometova, Alisa" w:date="2016-10-10T11:16:00Z">
        <w:r w:rsidRPr="002875C7">
          <w:t>;</w:t>
        </w:r>
      </w:ins>
    </w:p>
    <w:p w:rsidR="00D551A4" w:rsidRPr="005E4AF5" w:rsidRDefault="00D551A4" w:rsidP="00261D57">
      <w:ins w:id="20" w:author="Rudometova, Alisa" w:date="2016-10-10T11:16:00Z">
        <w:r w:rsidRPr="005E4AF5">
          <w:lastRenderedPageBreak/>
          <w:t>5</w:t>
        </w:r>
        <w:r w:rsidRPr="005E4AF5">
          <w:tab/>
        </w:r>
      </w:ins>
      <w:ins w:id="21" w:author="Pogodin, Andrey" w:date="2016-10-14T11:07:00Z">
        <w:r w:rsidR="00261D57">
          <w:t>определить</w:t>
        </w:r>
        <w:r w:rsidR="00261D57" w:rsidRPr="005E4AF5">
          <w:t xml:space="preserve"> </w:t>
        </w:r>
        <w:r w:rsidR="00261D57">
          <w:t>новые успешные энергоэффективные технологии в</w:t>
        </w:r>
        <w:r w:rsidR="00261D57" w:rsidRPr="005E4AF5">
          <w:t xml:space="preserve"> </w:t>
        </w:r>
        <w:r w:rsidR="00261D57">
          <w:t>области</w:t>
        </w:r>
        <w:r w:rsidR="00261D57" w:rsidRPr="005E4AF5">
          <w:t xml:space="preserve"> </w:t>
        </w:r>
        <w:r w:rsidR="00261D57">
          <w:t>источников</w:t>
        </w:r>
        <w:r w:rsidR="00261D57" w:rsidRPr="005E4AF5">
          <w:t xml:space="preserve"> </w:t>
        </w:r>
        <w:r w:rsidR="00261D57">
          <w:t>возобновляемой</w:t>
        </w:r>
        <w:r w:rsidR="00261D57" w:rsidRPr="005E4AF5">
          <w:t xml:space="preserve"> </w:t>
        </w:r>
        <w:r w:rsidR="00261D57">
          <w:t>и</w:t>
        </w:r>
        <w:r w:rsidR="00261D57" w:rsidRPr="005E4AF5">
          <w:t xml:space="preserve"> альтернативной </w:t>
        </w:r>
        <w:r w:rsidR="00261D57">
          <w:t xml:space="preserve">энергии, которые показали свою эффективность </w:t>
        </w:r>
        <w:r w:rsidR="00261D57" w:rsidRPr="005E4AF5">
          <w:t>на</w:t>
        </w:r>
        <w:r w:rsidR="00261D57">
          <w:t xml:space="preserve"> городских и сельских</w:t>
        </w:r>
        <w:r w:rsidR="00261D57" w:rsidRPr="005E4AF5">
          <w:t xml:space="preserve"> </w:t>
        </w:r>
        <w:r w:rsidR="00261D57">
          <w:rPr>
            <w:color w:val="000000"/>
          </w:rPr>
          <w:t>объектах электросвязи</w:t>
        </w:r>
      </w:ins>
      <w:ins w:id="22" w:author="Pogodin, Andrey" w:date="2016-10-14T11:20:00Z">
        <w:r w:rsidR="00FF05C2">
          <w:rPr>
            <w:color w:val="000000"/>
          </w:rPr>
          <w:t>,</w:t>
        </w:r>
      </w:ins>
      <w:ins w:id="23" w:author="Pogodin, Andrey" w:date="2016-10-14T11:07:00Z">
        <w:r w:rsidR="00261D57" w:rsidRPr="00261D57">
          <w:t xml:space="preserve"> </w:t>
        </w:r>
        <w:r w:rsidR="00261D57">
          <w:t>и</w:t>
        </w:r>
        <w:r w:rsidR="00261D57" w:rsidRPr="005E4AF5">
          <w:t xml:space="preserve"> </w:t>
        </w:r>
        <w:r w:rsidR="00261D57">
          <w:t>содействовать их развитию</w:t>
        </w:r>
      </w:ins>
      <w:ins w:id="24" w:author="Rudometova, Alisa" w:date="2016-10-10T11:16:00Z">
        <w:r w:rsidRPr="005E4AF5">
          <w:t>;</w:t>
        </w:r>
      </w:ins>
    </w:p>
    <w:p w:rsidR="001C7B7E" w:rsidRPr="009C7250" w:rsidRDefault="00D40F4E" w:rsidP="001C7B7E">
      <w:del w:id="25" w:author="Rudometova, Alisa" w:date="2016-10-10T11:16:00Z">
        <w:r w:rsidRPr="009C7250" w:rsidDel="00D551A4">
          <w:delText>3</w:delText>
        </w:r>
      </w:del>
      <w:ins w:id="26" w:author="Rudometova, Alisa" w:date="2016-10-10T11:16:00Z">
        <w:r w:rsidR="00D551A4">
          <w:t>6</w:t>
        </w:r>
      </w:ins>
      <w:r w:rsidRPr="009C7250">
        <w:tab/>
        <w:t>взаимодействовать с соответствующими исследовательскими комиссиями МСЭ-</w:t>
      </w:r>
      <w:r w:rsidRPr="002D407D">
        <w:t>R</w:t>
      </w:r>
      <w:r w:rsidRPr="009C7250">
        <w:t xml:space="preserve"> и МСЭ-</w:t>
      </w:r>
      <w:r w:rsidRPr="002D407D">
        <w:t>D</w:t>
      </w:r>
      <w:r w:rsidRPr="009C7250">
        <w:t xml:space="preserve"> и осуществлять взаимодействие с другими организациями по разработке стандартов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:rsidR="001C7B7E" w:rsidRPr="009C7250" w:rsidRDefault="00D40F4E" w:rsidP="001C7B7E">
      <w:pPr>
        <w:pStyle w:val="Call"/>
        <w:keepLines w:val="0"/>
      </w:pPr>
      <w:r w:rsidRPr="009C7250">
        <w:t>поручает Директору Бюро стандартизации электросвязи в сотрудничестве с Директорами других Бюро</w:t>
      </w:r>
    </w:p>
    <w:p w:rsidR="001C7B7E" w:rsidRPr="009C7250" w:rsidRDefault="00D40F4E" w:rsidP="001C7B7E">
      <w:pPr>
        <w:keepNext/>
      </w:pPr>
      <w:r w:rsidRPr="009C7250">
        <w:t>1</w:t>
      </w:r>
      <w:r w:rsidRPr="009C7250">
        <w:tab/>
        <w:t>представлять ежегодный отчет Совету МСЭ о ходе работы по применению настоящей Резолюции, а также представить отчет Всемирной ассамблее по стандартизации электросвязи 2016</w:t>
      </w:r>
      <w:r w:rsidRPr="002D407D">
        <w:t> </w:t>
      </w:r>
      <w:r w:rsidRPr="009C7250">
        <w:t>года;</w:t>
      </w:r>
    </w:p>
    <w:p w:rsidR="001C7B7E" w:rsidRPr="009C7250" w:rsidRDefault="00D40F4E" w:rsidP="001C7B7E">
      <w:r w:rsidRPr="009C7250">
        <w:t>2</w:t>
      </w:r>
      <w:r w:rsidRPr="009C7250">
        <w:tab/>
        <w:t>поддерживать в актуальном состоянии график мероприятий по вопросам ИКТ, окружающей среды и изменения климата на основе предложений КГСЭ и в тесном сотрудничестве с другими двумя Секторами;</w:t>
      </w:r>
    </w:p>
    <w:p w:rsidR="001C7B7E" w:rsidRPr="009C7250" w:rsidRDefault="00D40F4E" w:rsidP="001C7B7E">
      <w:r w:rsidRPr="009C7250">
        <w:t>3</w:t>
      </w:r>
      <w:r w:rsidRPr="009C7250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:rsidR="001C7B7E" w:rsidRPr="009C7250" w:rsidRDefault="00D40F4E" w:rsidP="001C7B7E">
      <w:r w:rsidRPr="009C7250">
        <w:t>4</w:t>
      </w:r>
      <w:r w:rsidRPr="009C7250">
        <w:tab/>
        <w:t>поддерживать разработку отчетов по вопросам ИКТ, окружающей среды и изменения климата, учитывая соответствующие исследования, в частности работу, проводимую 5</w:t>
      </w:r>
      <w:r w:rsidRPr="009C7250">
        <w:noBreakHyphen/>
        <w:t>й</w:t>
      </w:r>
      <w:r w:rsidRPr="002D407D">
        <w:t> </w:t>
      </w:r>
      <w:r w:rsidRPr="009C7250">
        <w:t>Исследовательской комиссией, в том числе по вопросам, связанным, среди прочего, с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:rsidR="001C7B7E" w:rsidRPr="009C7250" w:rsidRDefault="00D40F4E" w:rsidP="001C7B7E">
      <w:r w:rsidRPr="009C7250">
        <w:t>5</w:t>
      </w:r>
      <w:r w:rsidRPr="009C7250">
        <w:tab/>
        <w:t>организовать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 и изменением климата;</w:t>
      </w:r>
    </w:p>
    <w:p w:rsidR="001C7B7E" w:rsidRPr="009C7250" w:rsidRDefault="00D40F4E" w:rsidP="001C7B7E">
      <w:r w:rsidRPr="009C7250">
        <w:t>6</w:t>
      </w:r>
      <w:r w:rsidRPr="009C7250">
        <w:tab/>
        <w:t>представлять отчет о ходе работы Объединенной целевой группы МСЭ/ВМО/ЮНЕСКО по изучению потенциала использования подводных кабелей электросвязи для мониторинга океана и климата и предупреждения о бедствиях;</w:t>
      </w:r>
    </w:p>
    <w:p w:rsidR="001C7B7E" w:rsidRPr="009C7250" w:rsidRDefault="00D40F4E" w:rsidP="001C7B7E">
      <w:r w:rsidRPr="009C7250">
        <w:t>7</w:t>
      </w:r>
      <w:r w:rsidRPr="009C7250">
        <w:tab/>
        <w:t>популяризировать Глобальный портал МСЭ-Т по ИКТ, окружающей среде и изменению климата и его использование в качестве электронного форума для обмена идеями, знаниями и передовым опытом по вопросам ИКТ, окружающей среды и изменения климата и их распространения;</w:t>
      </w:r>
    </w:p>
    <w:p w:rsidR="001C7B7E" w:rsidRPr="009C7250" w:rsidRDefault="00D40F4E" w:rsidP="001C7B7E">
      <w:r w:rsidRPr="009C7250">
        <w:t>8</w:t>
      </w:r>
      <w:r w:rsidRPr="009C7250">
        <w:tab/>
        <w:t xml:space="preserve">представлять отчет КГСЭ о ходе работы в соответствии с разделом </w:t>
      </w:r>
      <w:r w:rsidRPr="009C7250">
        <w:rPr>
          <w:i/>
          <w:iCs/>
        </w:rPr>
        <w:t>предлагает Генеральному секретарю</w:t>
      </w:r>
      <w:r w:rsidRPr="009C7250">
        <w:t>, ниже,</w:t>
      </w:r>
    </w:p>
    <w:p w:rsidR="001C7B7E" w:rsidRPr="009C7250" w:rsidRDefault="00D40F4E" w:rsidP="001C7B7E">
      <w:pPr>
        <w:pStyle w:val="Call"/>
        <w:keepNext w:val="0"/>
        <w:keepLines w:val="0"/>
      </w:pPr>
      <w:r w:rsidRPr="009C7250">
        <w:t>предлагает Генеральному секретарю</w:t>
      </w:r>
    </w:p>
    <w:p w:rsidR="001C7B7E" w:rsidRPr="009C7250" w:rsidRDefault="00D40F4E" w:rsidP="001C7B7E">
      <w:r w:rsidRPr="009C7250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эффективной борьбе с изменением климата,</w:t>
      </w:r>
    </w:p>
    <w:p w:rsidR="001C7B7E" w:rsidRPr="009C7250" w:rsidRDefault="00D40F4E" w:rsidP="001C7B7E">
      <w:pPr>
        <w:pStyle w:val="Call"/>
      </w:pPr>
      <w:r w:rsidRPr="009C7250">
        <w:t>предлагает Государствам-Членам, Членам Сектора и Ассоциированным членам</w:t>
      </w:r>
    </w:p>
    <w:p w:rsidR="001C7B7E" w:rsidRPr="009C7250" w:rsidRDefault="00D40F4E" w:rsidP="001C7B7E">
      <w:r w:rsidRPr="009C7250">
        <w:t>1</w:t>
      </w:r>
      <w:r w:rsidRPr="009C7250">
        <w:tab/>
        <w:t>продолжать активно содействовать работе 5</w:t>
      </w:r>
      <w:r w:rsidRPr="009C7250">
        <w:noBreakHyphen/>
        <w:t>й</w:t>
      </w:r>
      <w:r w:rsidRPr="002D407D">
        <w:t> </w:t>
      </w:r>
      <w:r w:rsidRPr="009C7250">
        <w:t>Исследовательской комиссии и других исследовательских комиссий МСЭ-Т по вопросам ИКТ, окружающей среды и изменения климата;</w:t>
      </w:r>
    </w:p>
    <w:p w:rsidR="001C7B7E" w:rsidRPr="009C7250" w:rsidRDefault="00D40F4E" w:rsidP="001C7B7E">
      <w:r w:rsidRPr="009C7250">
        <w:lastRenderedPageBreak/>
        <w:t>2</w:t>
      </w:r>
      <w:r w:rsidRPr="009C7250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 и изменению климата, принимая во внимание соответствующие Рекомендации МСЭ-Т и соответствующую работу;</w:t>
      </w:r>
    </w:p>
    <w:p w:rsidR="001C7B7E" w:rsidRPr="009C7250" w:rsidRDefault="00D40F4E" w:rsidP="001C7B7E">
      <w:r w:rsidRPr="009C7250">
        <w:t>3</w:t>
      </w:r>
      <w:r w:rsidRPr="009C7250">
        <w:tab/>
        <w:t>обмениваться передовым опытом и повышать осведомленность о преимуществах, связанных с использованием "зеленых" ИКТ, в соответствии с Рекомендациями МСЭ, относящимися к этому вопросу;</w:t>
      </w:r>
    </w:p>
    <w:p w:rsidR="001C7B7E" w:rsidRPr="009C7250" w:rsidRDefault="00D40F4E" w:rsidP="001C7B7E">
      <w:r w:rsidRPr="009C7250">
        <w:t>4</w:t>
      </w:r>
      <w:r w:rsidRPr="009C7250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:rsidR="001C7B7E" w:rsidRPr="009C7250" w:rsidRDefault="00D40F4E" w:rsidP="001C7B7E">
      <w:r w:rsidRPr="009C7250">
        <w:t>5</w:t>
      </w:r>
      <w:r w:rsidRPr="009C7250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:rsidR="001C7B7E" w:rsidRPr="009C7250" w:rsidRDefault="00D40F4E" w:rsidP="001C7B7E">
      <w:r w:rsidRPr="009C7250">
        <w:t>6</w:t>
      </w:r>
      <w:r w:rsidRPr="009C7250">
        <w:tab/>
        <w:t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РКООНИК.</w:t>
      </w:r>
    </w:p>
    <w:p w:rsidR="00D551A4" w:rsidRDefault="00D551A4" w:rsidP="0032202E">
      <w:pPr>
        <w:pStyle w:val="Reasons"/>
      </w:pPr>
    </w:p>
    <w:p w:rsidR="00D551A4" w:rsidRDefault="00D551A4">
      <w:pPr>
        <w:jc w:val="center"/>
      </w:pPr>
      <w:r>
        <w:t>______________</w:t>
      </w:r>
    </w:p>
    <w:sectPr w:rsidR="00D551A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F1534">
      <w:rPr>
        <w:noProof/>
        <w:lang w:val="fr-FR"/>
      </w:rPr>
      <w:t>P:\RUS\ITU-T\CONF-T\WTSA16\000\044ADD20R.docx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8D5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1534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F1534" w:rsidRDefault="00567276" w:rsidP="00777F17">
    <w:pPr>
      <w:pStyle w:val="Footer"/>
      <w:rPr>
        <w:lang w:val="fr-CH"/>
      </w:rPr>
    </w:pPr>
    <w:r>
      <w:fldChar w:fldCharType="begin"/>
    </w:r>
    <w:r w:rsidRPr="00DF1534">
      <w:rPr>
        <w:lang w:val="fr-CH"/>
      </w:rPr>
      <w:instrText xml:space="preserve"> FILENAME \p  \* MERGEFORMAT </w:instrText>
    </w:r>
    <w:r>
      <w:fldChar w:fldCharType="separate"/>
    </w:r>
    <w:r w:rsidR="00DF1534" w:rsidRPr="00DF1534">
      <w:rPr>
        <w:lang w:val="fr-CH"/>
      </w:rPr>
      <w:t>P:\RUS\ITU-T\CONF-T\WTSA16\000\044ADD20R.docx</w:t>
    </w:r>
    <w:r>
      <w:fldChar w:fldCharType="end"/>
    </w:r>
    <w:r w:rsidR="003411BB" w:rsidRPr="00DF1534">
      <w:rPr>
        <w:lang w:val="fr-CH"/>
      </w:rPr>
      <w:t xml:space="preserve"> (405910)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DF1534" w:rsidRDefault="00E11080" w:rsidP="00777F17">
    <w:pPr>
      <w:pStyle w:val="Footer"/>
      <w:rPr>
        <w:lang w:val="fr-CH"/>
      </w:rPr>
    </w:pPr>
    <w:r>
      <w:fldChar w:fldCharType="begin"/>
    </w:r>
    <w:r w:rsidRPr="00DF1534">
      <w:rPr>
        <w:lang w:val="fr-CH"/>
      </w:rPr>
      <w:instrText xml:space="preserve"> FILENAME \p  \* MERGEFORMAT </w:instrText>
    </w:r>
    <w:r>
      <w:fldChar w:fldCharType="separate"/>
    </w:r>
    <w:r w:rsidR="00DF1534" w:rsidRPr="00DF1534">
      <w:rPr>
        <w:lang w:val="fr-CH"/>
      </w:rPr>
      <w:t>P:\RUS\ITU-T\CONF-T\WTSA16\000\044ADD20R.docx</w:t>
    </w:r>
    <w:r>
      <w:fldChar w:fldCharType="end"/>
    </w:r>
    <w:r w:rsidR="003411BB" w:rsidRPr="00DF1534">
      <w:rPr>
        <w:lang w:val="fr-CH"/>
      </w:rPr>
      <w:t xml:space="preserve"> (405910)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5676A3" w:rsidRDefault="00D40F4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5676A3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  <w:footnote w:id="2">
    <w:p w:rsidR="0015387D" w:rsidRPr="008B7318" w:rsidRDefault="00D40F4E" w:rsidP="00564B2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2</w:t>
      </w:r>
      <w:r w:rsidRPr="00081961">
        <w:rPr>
          <w:lang w:val="ru-RU"/>
        </w:rPr>
        <w:tab/>
        <w:t>Киото, Япония, 15</w:t>
      </w:r>
      <w:r>
        <w:rPr>
          <w:lang w:val="ru-RU"/>
        </w:rPr>
        <w:t>−</w:t>
      </w:r>
      <w:r w:rsidRPr="00081961">
        <w:rPr>
          <w:lang w:val="ru-RU"/>
        </w:rPr>
        <w:t>16 апреля 2008 года, Лондон, Соединенное Королевство, 17</w:t>
      </w:r>
      <w:r>
        <w:rPr>
          <w:lang w:val="ru-RU"/>
        </w:rPr>
        <w:t>−</w:t>
      </w:r>
      <w:r w:rsidRPr="00081961">
        <w:rPr>
          <w:lang w:val="ru-RU"/>
        </w:rPr>
        <w:t>18</w:t>
      </w:r>
      <w:r w:rsidR="00564B2E">
        <w:rPr>
          <w:lang w:val="en-US"/>
        </w:rPr>
        <w:t> </w:t>
      </w:r>
      <w:r w:rsidRPr="00081961">
        <w:rPr>
          <w:lang w:val="ru-RU"/>
        </w:rPr>
        <w:t>июня</w:t>
      </w:r>
      <w:r w:rsidR="00564B2E">
        <w:rPr>
          <w:lang w:val="en-US"/>
        </w:rPr>
        <w:t> </w:t>
      </w:r>
      <w:r w:rsidRPr="00081961">
        <w:rPr>
          <w:lang w:val="ru-RU"/>
        </w:rPr>
        <w:t>2008</w:t>
      </w:r>
      <w:r>
        <w:rPr>
          <w:lang w:val="ru-RU"/>
        </w:rPr>
        <w:t> </w:t>
      </w:r>
      <w:r w:rsidRPr="00081961">
        <w:rPr>
          <w:lang w:val="ru-RU"/>
        </w:rPr>
        <w:t>года, Кито, Эквадор, 8−10 июля 2009 года</w:t>
      </w:r>
      <w:r w:rsidRPr="00081961">
        <w:rPr>
          <w:rFonts w:hint="eastAsia"/>
          <w:lang w:val="ru-RU" w:eastAsia="ko-KR"/>
        </w:rPr>
        <w:t xml:space="preserve">, </w:t>
      </w:r>
      <w:r w:rsidRPr="00081961">
        <w:rPr>
          <w:lang w:val="ru-RU" w:eastAsia="ko-KR"/>
        </w:rPr>
        <w:t>Виртуальн</w:t>
      </w:r>
      <w:r>
        <w:rPr>
          <w:lang w:val="ru-RU" w:eastAsia="ko-KR"/>
        </w:rPr>
        <w:t>ый</w:t>
      </w:r>
      <w:r w:rsidRPr="00081961">
        <w:rPr>
          <w:lang w:val="ru-RU" w:eastAsia="ko-KR"/>
        </w:rPr>
        <w:t xml:space="preserve"> симпозиум в Сеуле, 23</w:t>
      </w:r>
      <w:r w:rsidR="00564B2E">
        <w:rPr>
          <w:lang w:val="en-US" w:eastAsia="ko-KR"/>
        </w:rPr>
        <w:t> </w:t>
      </w:r>
      <w:r w:rsidRPr="00081961">
        <w:rPr>
          <w:lang w:val="ru-RU" w:eastAsia="ko-KR"/>
        </w:rPr>
        <w:t>сентября</w:t>
      </w:r>
      <w:r w:rsidR="00564B2E">
        <w:rPr>
          <w:lang w:val="en-US" w:eastAsia="ko-KR"/>
        </w:rPr>
        <w:t> </w:t>
      </w:r>
      <w:r w:rsidRPr="00081961">
        <w:rPr>
          <w:lang w:val="ru-RU" w:eastAsia="ko-KR"/>
        </w:rPr>
        <w:t>2009 года</w:t>
      </w:r>
      <w:r w:rsidRPr="00081961">
        <w:rPr>
          <w:rFonts w:hint="eastAsia"/>
          <w:lang w:val="ru-RU" w:eastAsia="ko-KR"/>
        </w:rPr>
        <w:t xml:space="preserve">, </w:t>
      </w:r>
      <w:r w:rsidRPr="00081961">
        <w:rPr>
          <w:lang w:val="ru-RU" w:eastAsia="ko-KR"/>
        </w:rPr>
        <w:t>Каир, Египе</w:t>
      </w:r>
      <w:r>
        <w:rPr>
          <w:lang w:val="ru-RU" w:eastAsia="ko-KR"/>
        </w:rPr>
        <w:t>т, 2−3 </w:t>
      </w:r>
      <w:r w:rsidRPr="00081961">
        <w:rPr>
          <w:lang w:val="ru-RU" w:eastAsia="ko-KR"/>
        </w:rPr>
        <w:t>ноября 2010 года</w:t>
      </w:r>
      <w:r w:rsidRPr="00081961">
        <w:rPr>
          <w:rFonts w:hint="eastAsia"/>
          <w:lang w:val="ru-RU" w:eastAsia="ko-KR"/>
        </w:rPr>
        <w:t xml:space="preserve">, </w:t>
      </w:r>
      <w:r w:rsidRPr="00081961">
        <w:rPr>
          <w:lang w:val="ru-RU" w:eastAsia="ko-KR"/>
        </w:rPr>
        <w:t>Аккр</w:t>
      </w:r>
      <w:r>
        <w:rPr>
          <w:lang w:val="ru-RU" w:eastAsia="ko-KR"/>
        </w:rPr>
        <w:t>а</w:t>
      </w:r>
      <w:r w:rsidRPr="00081961">
        <w:rPr>
          <w:lang w:val="ru-RU" w:eastAsia="ko-KR"/>
        </w:rPr>
        <w:t>, Гана, 7−8 июля 2011 года</w:t>
      </w:r>
      <w:r w:rsidRPr="00081961">
        <w:rPr>
          <w:rFonts w:hint="eastAsia"/>
          <w:lang w:val="ru-RU" w:eastAsia="ko-KR"/>
        </w:rPr>
        <w:t xml:space="preserve">, </w:t>
      </w:r>
      <w:r w:rsidRPr="00081961">
        <w:rPr>
          <w:lang w:val="ru-RU" w:eastAsia="ko-KR"/>
        </w:rPr>
        <w:t>Сеул</w:t>
      </w:r>
      <w:r w:rsidRPr="00081961">
        <w:rPr>
          <w:rFonts w:hint="eastAsia"/>
          <w:lang w:val="ru-RU" w:eastAsia="ko-KR"/>
        </w:rPr>
        <w:t xml:space="preserve">, </w:t>
      </w:r>
      <w:r>
        <w:rPr>
          <w:lang w:val="ru-RU" w:eastAsia="ko-KR"/>
        </w:rPr>
        <w:t>Республика</w:t>
      </w:r>
      <w:r w:rsidR="00564B2E">
        <w:rPr>
          <w:lang w:val="en-US" w:eastAsia="ko-KR"/>
        </w:rPr>
        <w:t> </w:t>
      </w:r>
      <w:r w:rsidRPr="00081961">
        <w:rPr>
          <w:lang w:val="ru-RU" w:eastAsia="ko-KR"/>
        </w:rPr>
        <w:t>Корея</w:t>
      </w:r>
      <w:r w:rsidRPr="00081961">
        <w:rPr>
          <w:rFonts w:hint="eastAsia"/>
          <w:lang w:val="ru-RU" w:eastAsia="ko-KR"/>
        </w:rPr>
        <w:t>, 19</w:t>
      </w:r>
      <w:r>
        <w:rPr>
          <w:lang w:val="ru-RU" w:eastAsia="ko-KR"/>
        </w:rPr>
        <w:t> </w:t>
      </w:r>
      <w:r w:rsidRPr="00081961">
        <w:rPr>
          <w:lang w:val="ru-RU" w:eastAsia="ko-KR"/>
        </w:rPr>
        <w:t>сентября</w:t>
      </w:r>
      <w:r w:rsidRPr="00081961">
        <w:rPr>
          <w:rFonts w:hint="eastAsia"/>
          <w:lang w:val="ru-RU" w:eastAsia="ko-KR"/>
        </w:rPr>
        <w:t xml:space="preserve"> 2011</w:t>
      </w:r>
      <w:r w:rsidRPr="00081961">
        <w:rPr>
          <w:lang w:val="ru-RU" w:eastAsia="ko-KR"/>
        </w:rPr>
        <w:t xml:space="preserve"> года</w:t>
      </w:r>
      <w:r>
        <w:rPr>
          <w:lang w:val="ru-RU" w:eastAsia="ko-KR"/>
        </w:rPr>
        <w:t>,</w:t>
      </w:r>
      <w:r w:rsidRPr="00081961">
        <w:rPr>
          <w:rFonts w:hint="eastAsia"/>
          <w:lang w:val="ru-RU" w:eastAsia="ko-KR"/>
        </w:rPr>
        <w:t xml:space="preserve"> </w:t>
      </w:r>
      <w:r w:rsidRPr="00081961">
        <w:rPr>
          <w:lang w:val="ru-RU" w:eastAsia="ko-KR"/>
        </w:rPr>
        <w:t>и Монреал</w:t>
      </w:r>
      <w:r>
        <w:rPr>
          <w:lang w:val="ru-RU" w:eastAsia="ko-KR"/>
        </w:rPr>
        <w:t>ь</w:t>
      </w:r>
      <w:r w:rsidRPr="00081961">
        <w:rPr>
          <w:rFonts w:hint="eastAsia"/>
          <w:lang w:val="ru-RU" w:eastAsia="ko-KR"/>
        </w:rPr>
        <w:t xml:space="preserve">, </w:t>
      </w:r>
      <w:r w:rsidRPr="00081961">
        <w:rPr>
          <w:lang w:val="ru-RU" w:eastAsia="ko-KR"/>
        </w:rPr>
        <w:t>Канада</w:t>
      </w:r>
      <w:r w:rsidRPr="00081961">
        <w:rPr>
          <w:rFonts w:hint="eastAsia"/>
          <w:lang w:val="ru-RU" w:eastAsia="ko-KR"/>
        </w:rPr>
        <w:t>, 29</w:t>
      </w:r>
      <w:r w:rsidRPr="00081961">
        <w:rPr>
          <w:lang w:val="ru-RU" w:eastAsia="ko-KR"/>
        </w:rPr>
        <w:t>−</w:t>
      </w:r>
      <w:r w:rsidRPr="00081961">
        <w:rPr>
          <w:rFonts w:hint="eastAsia"/>
          <w:lang w:val="ru-RU" w:eastAsia="ko-KR"/>
        </w:rPr>
        <w:t xml:space="preserve">31 </w:t>
      </w:r>
      <w:r w:rsidRPr="00081961">
        <w:rPr>
          <w:lang w:val="ru-RU" w:eastAsia="ko-KR"/>
        </w:rPr>
        <w:t>мая</w:t>
      </w:r>
      <w:r w:rsidRPr="00081961">
        <w:rPr>
          <w:rFonts w:hint="eastAsia"/>
          <w:lang w:val="ru-RU" w:eastAsia="ko-KR"/>
        </w:rPr>
        <w:t xml:space="preserve"> 2012</w:t>
      </w:r>
      <w:r w:rsidRPr="00081961">
        <w:rPr>
          <w:lang w:val="ru-RU" w:eastAsia="ko-KR"/>
        </w:rPr>
        <w:t xml:space="preserve"> года.</w:t>
      </w:r>
    </w:p>
  </w:footnote>
  <w:footnote w:id="3">
    <w:p w:rsidR="0015387D" w:rsidRPr="0088786B" w:rsidRDefault="00D40F4E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3</w:t>
      </w:r>
      <w:r w:rsidRPr="001C7B7E">
        <w:rPr>
          <w:rStyle w:val="FootnoteReference"/>
          <w:lang w:val="ru-RU"/>
        </w:rPr>
        <w:tab/>
      </w:r>
      <w:r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768D5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WTSA16/44(Add.20)-R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8D5"/>
    <w:rsid w:val="000769B8"/>
    <w:rsid w:val="00095D3D"/>
    <w:rsid w:val="000A0EF3"/>
    <w:rsid w:val="000A6C0E"/>
    <w:rsid w:val="000C246C"/>
    <w:rsid w:val="000D63A2"/>
    <w:rsid w:val="000E133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1702A"/>
    <w:rsid w:val="00230582"/>
    <w:rsid w:val="00237D09"/>
    <w:rsid w:val="002449AA"/>
    <w:rsid w:val="00245A1F"/>
    <w:rsid w:val="00251546"/>
    <w:rsid w:val="00261604"/>
    <w:rsid w:val="00261D57"/>
    <w:rsid w:val="002875C7"/>
    <w:rsid w:val="00290C74"/>
    <w:rsid w:val="002A2D3F"/>
    <w:rsid w:val="002E533D"/>
    <w:rsid w:val="00300F84"/>
    <w:rsid w:val="00306147"/>
    <w:rsid w:val="003110AF"/>
    <w:rsid w:val="003411BB"/>
    <w:rsid w:val="00344EB8"/>
    <w:rsid w:val="00346BEC"/>
    <w:rsid w:val="003B7ECA"/>
    <w:rsid w:val="003C583C"/>
    <w:rsid w:val="003F0078"/>
    <w:rsid w:val="0040677A"/>
    <w:rsid w:val="00412A42"/>
    <w:rsid w:val="00413564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0408F"/>
    <w:rsid w:val="0051315E"/>
    <w:rsid w:val="00514E1F"/>
    <w:rsid w:val="005305D5"/>
    <w:rsid w:val="00540D1E"/>
    <w:rsid w:val="00564B2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4AF5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071F"/>
    <w:rsid w:val="00730A90"/>
    <w:rsid w:val="00760DA7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37F3"/>
    <w:rsid w:val="008B43F2"/>
    <w:rsid w:val="008C3257"/>
    <w:rsid w:val="00902198"/>
    <w:rsid w:val="0090559B"/>
    <w:rsid w:val="009119CC"/>
    <w:rsid w:val="00917C0A"/>
    <w:rsid w:val="0092220F"/>
    <w:rsid w:val="00922CD0"/>
    <w:rsid w:val="009300CC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142D8"/>
    <w:rsid w:val="00A2044F"/>
    <w:rsid w:val="00A32A5C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148E6"/>
    <w:rsid w:val="00C20466"/>
    <w:rsid w:val="00C27D42"/>
    <w:rsid w:val="00C30A6E"/>
    <w:rsid w:val="00C324A8"/>
    <w:rsid w:val="00C4430B"/>
    <w:rsid w:val="00C51090"/>
    <w:rsid w:val="00C56E7A"/>
    <w:rsid w:val="00C57347"/>
    <w:rsid w:val="00C63928"/>
    <w:rsid w:val="00C72022"/>
    <w:rsid w:val="00C82833"/>
    <w:rsid w:val="00CC47C6"/>
    <w:rsid w:val="00CC4DE6"/>
    <w:rsid w:val="00CE5E47"/>
    <w:rsid w:val="00CF020F"/>
    <w:rsid w:val="00D02058"/>
    <w:rsid w:val="00D05113"/>
    <w:rsid w:val="00D10152"/>
    <w:rsid w:val="00D15F4D"/>
    <w:rsid w:val="00D40F4E"/>
    <w:rsid w:val="00D530A3"/>
    <w:rsid w:val="00D53715"/>
    <w:rsid w:val="00D551A4"/>
    <w:rsid w:val="00D6033B"/>
    <w:rsid w:val="00DE2EBA"/>
    <w:rsid w:val="00DF1534"/>
    <w:rsid w:val="00E003CD"/>
    <w:rsid w:val="00E11080"/>
    <w:rsid w:val="00E2253F"/>
    <w:rsid w:val="00E30B92"/>
    <w:rsid w:val="00E435C2"/>
    <w:rsid w:val="00E43B1B"/>
    <w:rsid w:val="00E5155F"/>
    <w:rsid w:val="00E57F23"/>
    <w:rsid w:val="00E976C1"/>
    <w:rsid w:val="00EB6BCD"/>
    <w:rsid w:val="00EC1AE7"/>
    <w:rsid w:val="00EE1364"/>
    <w:rsid w:val="00EF7176"/>
    <w:rsid w:val="00F159A3"/>
    <w:rsid w:val="00F17CA4"/>
    <w:rsid w:val="00F454CF"/>
    <w:rsid w:val="00F63A2A"/>
    <w:rsid w:val="00F65C19"/>
    <w:rsid w:val="00F761D2"/>
    <w:rsid w:val="00F77411"/>
    <w:rsid w:val="00F97203"/>
    <w:rsid w:val="00FC63FD"/>
    <w:rsid w:val="00FD73A3"/>
    <w:rsid w:val="00FE344F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3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57347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7347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themes/climate/dc/meetings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8319d6-cade-4164-813c-20705541d5c5" targetNamespace="http://schemas.microsoft.com/office/2006/metadata/properties" ma:root="true" ma:fieldsID="d41af5c836d734370eb92e7ee5f83852" ns2:_="" ns3:_="">
    <xsd:import namespace="996b2e75-67fd-4955-a3b0-5ab9934cb50b"/>
    <xsd:import namespace="128319d6-cade-4164-813c-20705541d5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19d6-cade-4164-813c-20705541d5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8319d6-cade-4164-813c-20705541d5c5">Documents Proposals Manager (DPM)</DPM_x0020_Author>
    <DPM_x0020_File_x0020_name xmlns="128319d6-cade-4164-813c-20705541d5c5">T13-WTSA.16-C-0044!A20!MSW-R</DPM_x0020_File_x0020_name>
    <DPM_x0020_Version xmlns="128319d6-cade-4164-813c-20705541d5c5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8319d6-cade-4164-813c-20705541d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128319d6-cade-4164-813c-20705541d5c5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2734</Words>
  <Characters>19601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T13-WTSA.16-C-0044!A20!MSW-R</vt:lpstr>
    </vt:vector>
  </TitlesOfParts>
  <Manager>General Secretariat - Pool</Manager>
  <Company>International Telecommunication Union (ITU)</Company>
  <LinksUpToDate>false</LinksUpToDate>
  <CharactersWithSpaces>22291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T13-WTSA.16-C-0044!A20!MSW-R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Gribkova, Anna</cp:lastModifiedBy>
  <cp:revision>6</cp:revision>
  <cp:lastPrinted>2016-10-14T15:34:00Z</cp:lastPrinted>
  <dcterms:created xsi:type="dcterms:W3CDTF">2016-10-14T09:21:00Z</dcterms:created>
  <dcterms:modified xsi:type="dcterms:W3CDTF">2016-10-17T13:05:00Z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