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961"/>
        <w:gridCol w:w="1134"/>
        <w:gridCol w:w="2126"/>
      </w:tblGrid>
      <w:tr w:rsidR="00261604" w:rsidRPr="00FB2FBB" w:rsidTr="00190D8B">
        <w:trPr>
          <w:cantSplit/>
        </w:trPr>
        <w:tc>
          <w:tcPr>
            <w:tcW w:w="1560" w:type="dxa"/>
          </w:tcPr>
          <w:p w:rsidR="00261604" w:rsidRPr="00FB2FBB" w:rsidRDefault="00261604" w:rsidP="00701F32">
            <w:pPr>
              <w:spacing w:before="0" w:after="120"/>
              <w:rPr>
                <w:rFonts w:ascii="Verdana" w:hAnsi="Verdana"/>
                <w:b/>
                <w:bCs/>
                <w:position w:val="6"/>
              </w:rPr>
            </w:pPr>
            <w:r w:rsidRPr="00FB2FBB">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FB2FBB" w:rsidRDefault="00261604" w:rsidP="00701F32">
            <w:pPr>
              <w:spacing w:before="0"/>
              <w:rPr>
                <w:rFonts w:ascii="Verdana" w:hAnsi="Verdana"/>
                <w:b/>
                <w:bCs/>
                <w:position w:val="6"/>
              </w:rPr>
            </w:pPr>
            <w:r w:rsidRPr="00FB2FBB">
              <w:rPr>
                <w:rFonts w:ascii="Verdana" w:hAnsi="Verdana" w:cs="Times New Roman Bold"/>
                <w:b/>
                <w:bCs/>
                <w:szCs w:val="22"/>
              </w:rPr>
              <w:t>Всемирная ассамблея по стандартизации электросвязи (</w:t>
            </w:r>
            <w:proofErr w:type="spellStart"/>
            <w:r w:rsidRPr="00FB2FBB">
              <w:rPr>
                <w:rFonts w:ascii="Verdana" w:hAnsi="Verdana" w:cs="Times New Roman Bold"/>
                <w:b/>
                <w:bCs/>
                <w:szCs w:val="22"/>
              </w:rPr>
              <w:t>ВАСЭ</w:t>
            </w:r>
            <w:proofErr w:type="spellEnd"/>
            <w:r w:rsidRPr="00FB2FBB">
              <w:rPr>
                <w:rFonts w:ascii="Verdana" w:hAnsi="Verdana" w:cs="Times New Roman Bold"/>
                <w:b/>
                <w:bCs/>
                <w:szCs w:val="22"/>
              </w:rPr>
              <w:t>-16)</w:t>
            </w:r>
            <w:r w:rsidRPr="00FB2FBB">
              <w:rPr>
                <w:rFonts w:ascii="Verdana" w:hAnsi="Verdana" w:cs="Times New Roman Bold"/>
                <w:b/>
                <w:bCs/>
                <w:szCs w:val="22"/>
              </w:rPr>
              <w:br/>
            </w:r>
            <w:proofErr w:type="spellStart"/>
            <w:r w:rsidRPr="00FB2FBB">
              <w:rPr>
                <w:rFonts w:ascii="Verdana" w:hAnsi="Verdana" w:cs="Arial"/>
                <w:b/>
                <w:bCs/>
                <w:sz w:val="18"/>
                <w:szCs w:val="18"/>
              </w:rPr>
              <w:t>Хаммамет</w:t>
            </w:r>
            <w:proofErr w:type="spellEnd"/>
            <w:r w:rsidRPr="00FB2FBB">
              <w:rPr>
                <w:rFonts w:ascii="Verdana" w:hAnsi="Verdana" w:cs="Times New Roman Bold"/>
                <w:b/>
                <w:bCs/>
                <w:sz w:val="18"/>
                <w:szCs w:val="18"/>
              </w:rPr>
              <w:t>, 25 октября – 3 ноября 2016 года</w:t>
            </w:r>
          </w:p>
        </w:tc>
        <w:tc>
          <w:tcPr>
            <w:tcW w:w="2126" w:type="dxa"/>
          </w:tcPr>
          <w:p w:rsidR="00261604" w:rsidRPr="00FB2FBB" w:rsidRDefault="00261604" w:rsidP="00701F32">
            <w:pPr>
              <w:jc w:val="right"/>
            </w:pPr>
            <w:r w:rsidRPr="00FB2FBB">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FB2FBB" w:rsidTr="00A20793">
        <w:trPr>
          <w:cantSplit/>
        </w:trPr>
        <w:tc>
          <w:tcPr>
            <w:tcW w:w="6521" w:type="dxa"/>
            <w:gridSpan w:val="2"/>
            <w:tcBorders>
              <w:top w:val="single" w:sz="12" w:space="0" w:color="auto"/>
            </w:tcBorders>
          </w:tcPr>
          <w:p w:rsidR="00D15F4D" w:rsidRPr="00FB2FBB" w:rsidRDefault="00D15F4D" w:rsidP="00701F32">
            <w:pPr>
              <w:spacing w:before="0"/>
              <w:rPr>
                <w:rFonts w:ascii="Verdana" w:hAnsi="Verdana"/>
                <w:b/>
                <w:smallCaps/>
                <w:sz w:val="18"/>
                <w:szCs w:val="22"/>
              </w:rPr>
            </w:pPr>
          </w:p>
        </w:tc>
        <w:tc>
          <w:tcPr>
            <w:tcW w:w="3260" w:type="dxa"/>
            <w:gridSpan w:val="2"/>
            <w:tcBorders>
              <w:top w:val="single" w:sz="12" w:space="0" w:color="auto"/>
            </w:tcBorders>
          </w:tcPr>
          <w:p w:rsidR="00D15F4D" w:rsidRPr="00FB2FBB" w:rsidRDefault="00D15F4D" w:rsidP="00701F32">
            <w:pPr>
              <w:spacing w:before="0"/>
              <w:rPr>
                <w:rFonts w:ascii="Verdana" w:hAnsi="Verdana"/>
                <w:sz w:val="18"/>
                <w:szCs w:val="22"/>
              </w:rPr>
            </w:pPr>
          </w:p>
        </w:tc>
      </w:tr>
      <w:tr w:rsidR="00E11080" w:rsidRPr="00FB2FBB" w:rsidTr="00A20793">
        <w:trPr>
          <w:cantSplit/>
        </w:trPr>
        <w:tc>
          <w:tcPr>
            <w:tcW w:w="6521" w:type="dxa"/>
            <w:gridSpan w:val="2"/>
          </w:tcPr>
          <w:p w:rsidR="00E11080" w:rsidRPr="00FB2FBB" w:rsidRDefault="00E11080" w:rsidP="00701F32">
            <w:pPr>
              <w:spacing w:before="0"/>
              <w:rPr>
                <w:rFonts w:ascii="Verdana" w:hAnsi="Verdana"/>
                <w:b/>
                <w:smallCaps/>
                <w:sz w:val="18"/>
                <w:szCs w:val="22"/>
              </w:rPr>
            </w:pPr>
            <w:r w:rsidRPr="00FB2FBB">
              <w:rPr>
                <w:rFonts w:ascii="Verdana" w:hAnsi="Verdana"/>
                <w:b/>
                <w:smallCaps/>
                <w:sz w:val="18"/>
                <w:szCs w:val="22"/>
              </w:rPr>
              <w:t>ПЛЕНАРНОЕ ЗАСЕДАНИЕ</w:t>
            </w:r>
          </w:p>
        </w:tc>
        <w:tc>
          <w:tcPr>
            <w:tcW w:w="3260" w:type="dxa"/>
            <w:gridSpan w:val="2"/>
          </w:tcPr>
          <w:p w:rsidR="00E11080" w:rsidRPr="00FB2FBB" w:rsidRDefault="00E11080" w:rsidP="00701F32">
            <w:pPr>
              <w:tabs>
                <w:tab w:val="left" w:pos="851"/>
              </w:tabs>
              <w:spacing w:before="0"/>
              <w:rPr>
                <w:rFonts w:ascii="Verdana" w:hAnsi="Verdana"/>
                <w:b/>
                <w:sz w:val="18"/>
                <w:szCs w:val="18"/>
              </w:rPr>
            </w:pPr>
            <w:r w:rsidRPr="00FB2FBB">
              <w:rPr>
                <w:rFonts w:ascii="Verdana" w:hAnsi="Verdana"/>
                <w:b/>
                <w:bCs/>
                <w:sz w:val="18"/>
                <w:szCs w:val="18"/>
              </w:rPr>
              <w:t>Дополнительный документ 2</w:t>
            </w:r>
            <w:r w:rsidRPr="00FB2FBB">
              <w:rPr>
                <w:rFonts w:ascii="Verdana" w:hAnsi="Verdana"/>
                <w:b/>
                <w:bCs/>
                <w:sz w:val="18"/>
                <w:szCs w:val="18"/>
              </w:rPr>
              <w:br/>
              <w:t>к Документу 44-R</w:t>
            </w:r>
          </w:p>
        </w:tc>
      </w:tr>
      <w:tr w:rsidR="00E11080" w:rsidRPr="00FB2FBB" w:rsidTr="00A20793">
        <w:trPr>
          <w:cantSplit/>
        </w:trPr>
        <w:tc>
          <w:tcPr>
            <w:tcW w:w="6521" w:type="dxa"/>
            <w:gridSpan w:val="2"/>
          </w:tcPr>
          <w:p w:rsidR="00E11080" w:rsidRPr="00FB2FBB" w:rsidRDefault="00E11080" w:rsidP="00701F32">
            <w:pPr>
              <w:spacing w:before="0"/>
              <w:rPr>
                <w:rFonts w:ascii="Verdana" w:hAnsi="Verdana"/>
                <w:b/>
                <w:smallCaps/>
                <w:sz w:val="18"/>
                <w:szCs w:val="22"/>
              </w:rPr>
            </w:pPr>
          </w:p>
        </w:tc>
        <w:tc>
          <w:tcPr>
            <w:tcW w:w="3260" w:type="dxa"/>
            <w:gridSpan w:val="2"/>
          </w:tcPr>
          <w:p w:rsidR="00E11080" w:rsidRPr="00FB2FBB" w:rsidRDefault="00E11080" w:rsidP="00701F32">
            <w:pPr>
              <w:spacing w:before="0"/>
              <w:rPr>
                <w:rFonts w:ascii="Verdana" w:hAnsi="Verdana"/>
                <w:sz w:val="18"/>
                <w:szCs w:val="22"/>
              </w:rPr>
            </w:pPr>
            <w:r w:rsidRPr="00FB2FBB">
              <w:rPr>
                <w:rFonts w:ascii="Verdana" w:hAnsi="Verdana"/>
                <w:b/>
                <w:bCs/>
                <w:sz w:val="18"/>
                <w:szCs w:val="18"/>
              </w:rPr>
              <w:t>3 октября 2016 года</w:t>
            </w:r>
          </w:p>
        </w:tc>
      </w:tr>
      <w:tr w:rsidR="00E11080" w:rsidRPr="00FB2FBB" w:rsidTr="00A20793">
        <w:trPr>
          <w:cantSplit/>
        </w:trPr>
        <w:tc>
          <w:tcPr>
            <w:tcW w:w="6521" w:type="dxa"/>
            <w:gridSpan w:val="2"/>
          </w:tcPr>
          <w:p w:rsidR="00E11080" w:rsidRPr="00FB2FBB" w:rsidRDefault="00E11080" w:rsidP="00701F32">
            <w:pPr>
              <w:spacing w:before="0"/>
              <w:rPr>
                <w:rFonts w:ascii="Verdana" w:hAnsi="Verdana"/>
                <w:b/>
                <w:smallCaps/>
                <w:sz w:val="18"/>
                <w:szCs w:val="22"/>
              </w:rPr>
            </w:pPr>
          </w:p>
        </w:tc>
        <w:tc>
          <w:tcPr>
            <w:tcW w:w="3260" w:type="dxa"/>
            <w:gridSpan w:val="2"/>
          </w:tcPr>
          <w:p w:rsidR="00E11080" w:rsidRPr="00FB2FBB" w:rsidRDefault="00E11080" w:rsidP="00701F32">
            <w:pPr>
              <w:spacing w:before="0"/>
              <w:rPr>
                <w:rFonts w:ascii="Verdana" w:hAnsi="Verdana"/>
                <w:sz w:val="18"/>
                <w:szCs w:val="22"/>
              </w:rPr>
            </w:pPr>
            <w:r w:rsidRPr="00FB2FBB">
              <w:rPr>
                <w:rFonts w:ascii="Verdana" w:hAnsi="Verdana"/>
                <w:b/>
                <w:bCs/>
                <w:sz w:val="18"/>
                <w:szCs w:val="22"/>
              </w:rPr>
              <w:t>Оригинал: английский</w:t>
            </w:r>
          </w:p>
        </w:tc>
      </w:tr>
      <w:tr w:rsidR="00E11080" w:rsidRPr="00FB2FBB" w:rsidTr="00190D8B">
        <w:trPr>
          <w:cantSplit/>
        </w:trPr>
        <w:tc>
          <w:tcPr>
            <w:tcW w:w="9781" w:type="dxa"/>
            <w:gridSpan w:val="4"/>
          </w:tcPr>
          <w:p w:rsidR="00E11080" w:rsidRPr="00FB2FBB" w:rsidRDefault="00E11080" w:rsidP="00701F32">
            <w:pPr>
              <w:spacing w:before="0"/>
              <w:rPr>
                <w:rFonts w:ascii="Verdana" w:hAnsi="Verdana"/>
                <w:b/>
                <w:bCs/>
                <w:sz w:val="18"/>
                <w:szCs w:val="22"/>
              </w:rPr>
            </w:pPr>
          </w:p>
        </w:tc>
      </w:tr>
      <w:tr w:rsidR="00E11080" w:rsidRPr="00FB2FBB" w:rsidTr="00190D8B">
        <w:trPr>
          <w:cantSplit/>
        </w:trPr>
        <w:tc>
          <w:tcPr>
            <w:tcW w:w="9781" w:type="dxa"/>
            <w:gridSpan w:val="4"/>
          </w:tcPr>
          <w:p w:rsidR="00E11080" w:rsidRPr="00FB2FBB" w:rsidRDefault="00E11080" w:rsidP="00701F32">
            <w:pPr>
              <w:pStyle w:val="Source"/>
            </w:pPr>
            <w:r w:rsidRPr="00FB2FBB">
              <w:t xml:space="preserve">Администрации стран – членов Азиатско-Тихоокеанского </w:t>
            </w:r>
            <w:r w:rsidR="003F2FCE" w:rsidRPr="00FB2FBB">
              <w:br/>
            </w:r>
            <w:r w:rsidRPr="00FB2FBB">
              <w:t>сообщества электросвязи</w:t>
            </w:r>
          </w:p>
        </w:tc>
      </w:tr>
      <w:tr w:rsidR="00E11080" w:rsidRPr="00FB2FBB" w:rsidTr="00190D8B">
        <w:trPr>
          <w:cantSplit/>
        </w:trPr>
        <w:tc>
          <w:tcPr>
            <w:tcW w:w="9781" w:type="dxa"/>
            <w:gridSpan w:val="4"/>
          </w:tcPr>
          <w:p w:rsidR="00E11080" w:rsidRPr="00FB2FBB" w:rsidRDefault="0011747A" w:rsidP="00701F32">
            <w:pPr>
              <w:pStyle w:val="Title1"/>
            </w:pPr>
            <w:r w:rsidRPr="00FB2FBB">
              <w:t xml:space="preserve">ПРЕДЛАГАЕМЫЕ ИЗМЕНЕНИЯ К РЕЗОЛЮЦИИ 1 </w:t>
            </w:r>
            <w:proofErr w:type="spellStart"/>
            <w:r w:rsidRPr="00FB2FBB">
              <w:t>ВАСЭ</w:t>
            </w:r>
            <w:proofErr w:type="spellEnd"/>
            <w:r w:rsidR="00E11080" w:rsidRPr="00FB2FBB">
              <w:t xml:space="preserve">-12 </w:t>
            </w:r>
            <w:r w:rsidR="00A20793" w:rsidRPr="00FB2FBB">
              <w:t>–</w:t>
            </w:r>
            <w:r w:rsidR="00AB6B62" w:rsidRPr="00FB2FBB">
              <w:t xml:space="preserve"> </w:t>
            </w:r>
            <w:r w:rsidRPr="00FB2FBB">
              <w:t>Внутренний регламент Сектора стандартизации электросвязи МСЭ</w:t>
            </w:r>
            <w:r w:rsidR="00E11080" w:rsidRPr="00FB2FBB">
              <w:t xml:space="preserve"> </w:t>
            </w:r>
          </w:p>
        </w:tc>
      </w:tr>
      <w:tr w:rsidR="00E11080" w:rsidRPr="00FB2FBB" w:rsidTr="00190D8B">
        <w:trPr>
          <w:cantSplit/>
        </w:trPr>
        <w:tc>
          <w:tcPr>
            <w:tcW w:w="9781" w:type="dxa"/>
            <w:gridSpan w:val="4"/>
          </w:tcPr>
          <w:p w:rsidR="00E11080" w:rsidRPr="00FB2FBB" w:rsidRDefault="00E11080" w:rsidP="00D81FD4">
            <w:pPr>
              <w:pStyle w:val="Title2"/>
              <w:spacing w:before="120"/>
            </w:pPr>
          </w:p>
        </w:tc>
      </w:tr>
      <w:tr w:rsidR="00E11080" w:rsidRPr="00FB2FBB" w:rsidTr="00190D8B">
        <w:trPr>
          <w:cantSplit/>
        </w:trPr>
        <w:tc>
          <w:tcPr>
            <w:tcW w:w="9781" w:type="dxa"/>
            <w:gridSpan w:val="4"/>
          </w:tcPr>
          <w:p w:rsidR="00E11080" w:rsidRPr="00FB2FBB" w:rsidRDefault="00E11080" w:rsidP="00D81FD4">
            <w:pPr>
              <w:pStyle w:val="Agendaitem"/>
              <w:spacing w:before="120"/>
              <w:rPr>
                <w:szCs w:val="26"/>
                <w:lang w:val="ru-RU"/>
              </w:rPr>
            </w:pPr>
          </w:p>
        </w:tc>
      </w:tr>
    </w:tbl>
    <w:p w:rsidR="001434F1" w:rsidRPr="00FB2FBB" w:rsidRDefault="001434F1" w:rsidP="00D81FD4">
      <w:pPr>
        <w:pStyle w:val="Normalaftertitle"/>
        <w:spacing w:before="0"/>
        <w:rPr>
          <w:szCs w:val="22"/>
        </w:rPr>
      </w:pPr>
    </w:p>
    <w:tbl>
      <w:tblPr>
        <w:tblW w:w="5089" w:type="pct"/>
        <w:tblLayout w:type="fixed"/>
        <w:tblLook w:val="0000" w:firstRow="0" w:lastRow="0" w:firstColumn="0" w:lastColumn="0" w:noHBand="0" w:noVBand="0"/>
      </w:tblPr>
      <w:tblGrid>
        <w:gridCol w:w="1560"/>
        <w:gridCol w:w="8251"/>
      </w:tblGrid>
      <w:tr w:rsidR="001434F1" w:rsidRPr="00FB2FBB" w:rsidTr="00A20793">
        <w:trPr>
          <w:cantSplit/>
        </w:trPr>
        <w:tc>
          <w:tcPr>
            <w:tcW w:w="1560" w:type="dxa"/>
          </w:tcPr>
          <w:p w:rsidR="001434F1" w:rsidRPr="00FB2FBB" w:rsidRDefault="001434F1" w:rsidP="00701F32">
            <w:r w:rsidRPr="00FB2FBB">
              <w:rPr>
                <w:b/>
                <w:bCs/>
              </w:rPr>
              <w:t>Резюме</w:t>
            </w:r>
            <w:r w:rsidRPr="00FB2FBB">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FB2FBB" w:rsidRDefault="0011747A" w:rsidP="00E30535">
                <w:r w:rsidRPr="00FB2FBB">
                  <w:t>В настоящем документе администрации стран</w:t>
                </w:r>
                <w:r w:rsidR="00E30535">
                  <w:t xml:space="preserve"> − </w:t>
                </w:r>
                <w:r w:rsidRPr="00FB2FBB">
                  <w:t>членов Азиатско-Тихоокеанского сообщества электросвязи предлагают внести изменения в Резолюцию</w:t>
                </w:r>
                <w:r w:rsidR="009A68B9" w:rsidRPr="00FB2FBB">
                  <w:t xml:space="preserve"> 1.</w:t>
                </w:r>
              </w:p>
            </w:tc>
          </w:sdtContent>
        </w:sdt>
      </w:tr>
    </w:tbl>
    <w:p w:rsidR="00A20793" w:rsidRPr="00FB2FBB" w:rsidRDefault="004A6B1C" w:rsidP="00D81FD4">
      <w:pPr>
        <w:pStyle w:val="Headingb"/>
        <w:spacing w:before="360"/>
        <w:rPr>
          <w:lang w:val="ru-RU"/>
        </w:rPr>
      </w:pPr>
      <w:r w:rsidRPr="00FB2FBB">
        <w:rPr>
          <w:lang w:val="ru-RU"/>
        </w:rPr>
        <w:t>Введение</w:t>
      </w:r>
    </w:p>
    <w:p w:rsidR="00A20793" w:rsidRPr="00FB2FBB" w:rsidRDefault="004A6B1C" w:rsidP="00701F32">
      <w:r w:rsidRPr="00FB2FBB">
        <w:t>В связи с тем что МСЭ</w:t>
      </w:r>
      <w:r w:rsidR="00A20793" w:rsidRPr="00FB2FBB">
        <w:t xml:space="preserve">-T </w:t>
      </w:r>
      <w:r w:rsidRPr="00FB2FBB">
        <w:t xml:space="preserve">функционирует в весьма конкурентной, сложной и быстро меняющейся среде ИКТ, очень важно оптимизировать методы работы и повысить эффективность работы исследовательских комиссий (ИК) </w:t>
      </w:r>
      <w:r w:rsidR="00E251A1" w:rsidRPr="00FB2FBB">
        <w:t>МСЭ</w:t>
      </w:r>
      <w:r w:rsidR="00A20793" w:rsidRPr="00FB2FBB">
        <w:t xml:space="preserve">-T, </w:t>
      </w:r>
      <w:r w:rsidRPr="00FB2FBB">
        <w:t>что имеет основополагающее значение для достижения цели своевременного удовлетворения потребностей отрасли ИКТ в международной стандартизации</w:t>
      </w:r>
      <w:r w:rsidR="00A20793" w:rsidRPr="00FB2FBB">
        <w:t>.</w:t>
      </w:r>
    </w:p>
    <w:p w:rsidR="0092220F" w:rsidRPr="00FB2FBB" w:rsidRDefault="00E251A1" w:rsidP="00E30535">
      <w:r w:rsidRPr="00FB2FBB">
        <w:t>МСЭ</w:t>
      </w:r>
      <w:r w:rsidR="00A20793" w:rsidRPr="00FB2FBB">
        <w:t xml:space="preserve">-T </w:t>
      </w:r>
      <w:r w:rsidR="00DA2555" w:rsidRPr="00FB2FBB">
        <w:t>обладает уникальным набором методов работы и процедур утверждения, которые подробно изложены в Рекомендациях серий</w:t>
      </w:r>
      <w:r w:rsidR="00A20793" w:rsidRPr="00FB2FBB">
        <w:t xml:space="preserve"> </w:t>
      </w:r>
      <w:proofErr w:type="spellStart"/>
      <w:r w:rsidR="00A20793" w:rsidRPr="00FB2FBB">
        <w:t>A.1</w:t>
      </w:r>
      <w:proofErr w:type="spellEnd"/>
      <w:r w:rsidR="00DA2555" w:rsidRPr="00FB2FBB">
        <w:t xml:space="preserve"> и</w:t>
      </w:r>
      <w:r w:rsidR="00A20793" w:rsidRPr="00FB2FBB">
        <w:t xml:space="preserve"> </w:t>
      </w:r>
      <w:proofErr w:type="spellStart"/>
      <w:r w:rsidR="00A20793" w:rsidRPr="00FB2FBB">
        <w:t>A.8</w:t>
      </w:r>
      <w:proofErr w:type="spellEnd"/>
      <w:r w:rsidR="00A20793" w:rsidRPr="00FB2FBB">
        <w:t>,</w:t>
      </w:r>
      <w:r w:rsidR="00DA2555" w:rsidRPr="00FB2FBB">
        <w:t xml:space="preserve"> Резолюции 1</w:t>
      </w:r>
      <w:r w:rsidR="00A20793" w:rsidRPr="00FB2FBB">
        <w:t xml:space="preserve"> </w:t>
      </w:r>
      <w:proofErr w:type="spellStart"/>
      <w:r w:rsidRPr="00FB2FBB">
        <w:t>ВАСЭ</w:t>
      </w:r>
      <w:proofErr w:type="spellEnd"/>
      <w:r w:rsidR="00A20793" w:rsidRPr="00FB2FBB">
        <w:t xml:space="preserve"> </w:t>
      </w:r>
      <w:r w:rsidR="00DA2555" w:rsidRPr="00FB2FBB">
        <w:t>и в других документах</w:t>
      </w:r>
      <w:r w:rsidR="00A20793" w:rsidRPr="00FB2FBB">
        <w:t xml:space="preserve">. </w:t>
      </w:r>
      <w:r w:rsidR="00DA2555" w:rsidRPr="00FB2FBB">
        <w:t xml:space="preserve">Например, </w:t>
      </w:r>
      <w:r w:rsidRPr="00FB2FBB">
        <w:t>МСЭ</w:t>
      </w:r>
      <w:r w:rsidR="00A20793" w:rsidRPr="00FB2FBB">
        <w:t xml:space="preserve">-T </w:t>
      </w:r>
      <w:r w:rsidR="00DA2555" w:rsidRPr="00FB2FBB">
        <w:t xml:space="preserve">является </w:t>
      </w:r>
      <w:r w:rsidR="00484131" w:rsidRPr="00FB2FBB">
        <w:t>единствен</w:t>
      </w:r>
      <w:r w:rsidR="00DA2555" w:rsidRPr="00FB2FBB">
        <w:t xml:space="preserve">ной </w:t>
      </w:r>
      <w:proofErr w:type="spellStart"/>
      <w:r w:rsidR="00DA2555" w:rsidRPr="00FB2FBB">
        <w:t>ОРС</w:t>
      </w:r>
      <w:proofErr w:type="spellEnd"/>
      <w:r w:rsidR="00DA2555" w:rsidRPr="00FB2FBB">
        <w:t>, которая функционирует на основе вкладов</w:t>
      </w:r>
      <w:r w:rsidR="00A20793" w:rsidRPr="00FB2FBB">
        <w:t xml:space="preserve"> (</w:t>
      </w:r>
      <w:r w:rsidR="00DA2555" w:rsidRPr="00FB2FBB">
        <w:t>вклады членов представляются на собрание, обсуждаются на собрании, затем принимается решение и составляется проект в целях разработки итоговых документов и т. п.) и имеет различные процедуры утверждения для различных типов итоговых документов</w:t>
      </w:r>
      <w:r w:rsidR="00A20793" w:rsidRPr="00FB2FBB">
        <w:t xml:space="preserve">, </w:t>
      </w:r>
      <w:r w:rsidR="00DA2555" w:rsidRPr="00FB2FBB">
        <w:t>например на основе согласия</w:t>
      </w:r>
      <w:r w:rsidR="00A20793" w:rsidRPr="00FB2FBB">
        <w:t xml:space="preserve"> (</w:t>
      </w:r>
      <w:proofErr w:type="spellStart"/>
      <w:r w:rsidR="00DA2555" w:rsidRPr="00FB2FBB">
        <w:t>АПУ</w:t>
      </w:r>
      <w:proofErr w:type="spellEnd"/>
      <w:r w:rsidR="00A20793" w:rsidRPr="00FB2FBB">
        <w:t xml:space="preserve">) </w:t>
      </w:r>
      <w:r w:rsidR="00DA2555" w:rsidRPr="00FB2FBB">
        <w:t>для технических Рекомендаций</w:t>
      </w:r>
      <w:r w:rsidR="00A20793" w:rsidRPr="00FB2FBB">
        <w:t xml:space="preserve">, </w:t>
      </w:r>
      <w:r w:rsidR="00530268" w:rsidRPr="00FB2FBB">
        <w:t>вынесения заключения</w:t>
      </w:r>
      <w:r w:rsidR="00A20793" w:rsidRPr="00FB2FBB">
        <w:t xml:space="preserve"> (</w:t>
      </w:r>
      <w:proofErr w:type="spellStart"/>
      <w:r w:rsidR="00DA2555" w:rsidRPr="00FB2FBB">
        <w:t>ТПУ</w:t>
      </w:r>
      <w:proofErr w:type="spellEnd"/>
      <w:r w:rsidR="00A20793" w:rsidRPr="00FB2FBB">
        <w:t xml:space="preserve">) </w:t>
      </w:r>
      <w:r w:rsidR="00DA2555" w:rsidRPr="00FB2FBB">
        <w:t>в отношении Рекомендаций по вопросам политики и регулирования</w:t>
      </w:r>
      <w:r w:rsidR="00A20793" w:rsidRPr="00FB2FBB">
        <w:t xml:space="preserve">, </w:t>
      </w:r>
      <w:r w:rsidR="00DA2555" w:rsidRPr="00FB2FBB">
        <w:t xml:space="preserve">а также путем согласования </w:t>
      </w:r>
      <w:r w:rsidR="00484131" w:rsidRPr="00FB2FBB">
        <w:t>дополнительного документа</w:t>
      </w:r>
      <w:r w:rsidR="00A278C9" w:rsidRPr="00FB2FBB">
        <w:t xml:space="preserve"> и т. п.</w:t>
      </w:r>
      <w:r w:rsidR="00A20793" w:rsidRPr="00FB2FBB">
        <w:t xml:space="preserve"> </w:t>
      </w:r>
      <w:r w:rsidR="00A278C9" w:rsidRPr="00FB2FBB">
        <w:t>Для того чтобы повысить эффективность работы исследовательских комиссий</w:t>
      </w:r>
      <w:r w:rsidR="00A20793" w:rsidRPr="00FB2FBB">
        <w:t xml:space="preserve"> </w:t>
      </w:r>
      <w:r w:rsidRPr="00FB2FBB">
        <w:t>МСЭ</w:t>
      </w:r>
      <w:r w:rsidR="00A20793" w:rsidRPr="00FB2FBB">
        <w:t>-T</w:t>
      </w:r>
      <w:r w:rsidR="00A278C9" w:rsidRPr="00FB2FBB">
        <w:t xml:space="preserve"> и поднять уровень результатов их работы в области стандартизации, а также их влияния на глобальную отрасль ИКТ</w:t>
      </w:r>
      <w:r w:rsidR="00A20793" w:rsidRPr="00FB2FBB">
        <w:t xml:space="preserve">, </w:t>
      </w:r>
      <w:r w:rsidR="00A278C9" w:rsidRPr="00FB2FBB">
        <w:t xml:space="preserve">необходимо уделить самое приоритетное внимание пересмотру Резолюции 1 </w:t>
      </w:r>
      <w:proofErr w:type="spellStart"/>
      <w:r w:rsidRPr="00FB2FBB">
        <w:t>ВАСЭ</w:t>
      </w:r>
      <w:proofErr w:type="spellEnd"/>
      <w:r w:rsidR="00A20793" w:rsidRPr="00FB2FBB">
        <w:noBreakHyphen/>
        <w:t>12.</w:t>
      </w:r>
    </w:p>
    <w:p w:rsidR="006D0C78" w:rsidRPr="00FB2FBB" w:rsidRDefault="001774D5" w:rsidP="00701F32">
      <w:pPr>
        <w:pStyle w:val="Headingb"/>
        <w:rPr>
          <w:lang w:val="ru-RU"/>
        </w:rPr>
      </w:pPr>
      <w:r w:rsidRPr="00FB2FBB">
        <w:rPr>
          <w:lang w:val="ru-RU"/>
        </w:rPr>
        <w:t>Предложения</w:t>
      </w:r>
    </w:p>
    <w:p w:rsidR="006D0C78" w:rsidRPr="00FB2FBB" w:rsidRDefault="001774D5" w:rsidP="00E30535">
      <w:pPr>
        <w:keepNext/>
      </w:pPr>
      <w:r w:rsidRPr="00FB2FBB">
        <w:t>Администрации стран</w:t>
      </w:r>
      <w:r w:rsidR="00E30535">
        <w:t xml:space="preserve"> − </w:t>
      </w:r>
      <w:r w:rsidRPr="00FB2FBB">
        <w:t xml:space="preserve">членов </w:t>
      </w:r>
      <w:proofErr w:type="spellStart"/>
      <w:r w:rsidRPr="00FB2FBB">
        <w:t>АТСЭ</w:t>
      </w:r>
      <w:proofErr w:type="spellEnd"/>
      <w:r w:rsidRPr="00FB2FBB">
        <w:t xml:space="preserve"> хотели бы предложить пересмотреть следующие положения Резолюции</w:t>
      </w:r>
      <w:r w:rsidR="006D0C78" w:rsidRPr="00FB2FBB">
        <w:t xml:space="preserve"> 1</w:t>
      </w:r>
      <w:r w:rsidRPr="00FB2FBB">
        <w:t>, как показано в Приложении, ниже</w:t>
      </w:r>
      <w:r w:rsidR="006D0C78" w:rsidRPr="00FB2FBB">
        <w:t xml:space="preserve">: </w:t>
      </w:r>
    </w:p>
    <w:p w:rsidR="006D0C78" w:rsidRPr="00FB2FBB" w:rsidRDefault="0069531D" w:rsidP="00D81FD4">
      <w:pPr>
        <w:pStyle w:val="enumlev1"/>
      </w:pPr>
      <w:r w:rsidRPr="00FB2FBB">
        <w:t>1</w:t>
      </w:r>
      <w:r w:rsidR="00D81FD4">
        <w:t>)</w:t>
      </w:r>
      <w:r w:rsidRPr="00FB2FBB">
        <w:tab/>
        <w:t>добавить текст, поясняющий выбор процесса утвер</w:t>
      </w:r>
      <w:r w:rsidR="00D81FD4">
        <w:t xml:space="preserve">ждения между </w:t>
      </w:r>
      <w:proofErr w:type="spellStart"/>
      <w:r w:rsidR="00D81FD4">
        <w:t>АПУ</w:t>
      </w:r>
      <w:proofErr w:type="spellEnd"/>
      <w:r w:rsidR="00D81FD4">
        <w:t xml:space="preserve"> и </w:t>
      </w:r>
      <w:proofErr w:type="spellStart"/>
      <w:r w:rsidR="00D81FD4">
        <w:t>ТПУ</w:t>
      </w:r>
      <w:proofErr w:type="spellEnd"/>
      <w:r w:rsidR="00D81FD4">
        <w:t xml:space="preserve"> в пункте </w:t>
      </w:r>
      <w:r w:rsidR="006D0C78" w:rsidRPr="00FB2FBB">
        <w:t xml:space="preserve">8.1, </w:t>
      </w:r>
      <w:r w:rsidRPr="00FB2FBB">
        <w:t>а также добавить ссылку на Резолюцию 40</w:t>
      </w:r>
      <w:r w:rsidR="006D0C78" w:rsidRPr="00FB2FBB">
        <w:t xml:space="preserve"> </w:t>
      </w:r>
      <w:proofErr w:type="spellStart"/>
      <w:r w:rsidR="00E251A1" w:rsidRPr="00FB2FBB">
        <w:t>ВАСЭ</w:t>
      </w:r>
      <w:proofErr w:type="spellEnd"/>
      <w:r w:rsidR="006D0C78" w:rsidRPr="00FB2FBB">
        <w:t>-12</w:t>
      </w:r>
      <w:r w:rsidRPr="00FB2FBB">
        <w:t xml:space="preserve"> в пункте</w:t>
      </w:r>
      <w:r w:rsidR="006D0C78" w:rsidRPr="00FB2FBB">
        <w:t xml:space="preserve"> 8.1.1</w:t>
      </w:r>
      <w:r w:rsidRPr="00FB2FBB">
        <w:t xml:space="preserve">, чтобы </w:t>
      </w:r>
      <w:r w:rsidR="001B51EF" w:rsidRPr="00FB2FBB">
        <w:t>внести ясность в то, какие Рекомендации требует выбора традиционного процесса утверждения (</w:t>
      </w:r>
      <w:proofErr w:type="spellStart"/>
      <w:r w:rsidR="001B51EF" w:rsidRPr="00FB2FBB">
        <w:t>ТПУ</w:t>
      </w:r>
      <w:proofErr w:type="spellEnd"/>
      <w:r w:rsidR="001B51EF" w:rsidRPr="00FB2FBB">
        <w:t>)</w:t>
      </w:r>
      <w:r w:rsidR="006D0C78" w:rsidRPr="00FB2FBB">
        <w:t>;</w:t>
      </w:r>
    </w:p>
    <w:p w:rsidR="006D0C78" w:rsidRPr="00FB2FBB" w:rsidRDefault="00255256" w:rsidP="00D81FD4">
      <w:pPr>
        <w:pStyle w:val="enumlev1"/>
      </w:pPr>
      <w:r w:rsidRPr="00FB2FBB">
        <w:lastRenderedPageBreak/>
        <w:t>2</w:t>
      </w:r>
      <w:r w:rsidR="00D81FD4">
        <w:t>)</w:t>
      </w:r>
      <w:r w:rsidRPr="00FB2FBB">
        <w:tab/>
      </w:r>
      <w:r w:rsidR="00E30535" w:rsidRPr="00FB2FBB">
        <w:t xml:space="preserve">предложить </w:t>
      </w:r>
      <w:proofErr w:type="spellStart"/>
      <w:r w:rsidRPr="00FB2FBB">
        <w:t>КГСЭ</w:t>
      </w:r>
      <w:proofErr w:type="spellEnd"/>
      <w:r w:rsidRPr="00FB2FBB">
        <w:t xml:space="preserve"> и </w:t>
      </w:r>
      <w:proofErr w:type="spellStart"/>
      <w:r w:rsidRPr="00FB2FBB">
        <w:t>БСЭ</w:t>
      </w:r>
      <w:proofErr w:type="spellEnd"/>
      <w:r w:rsidRPr="00FB2FBB">
        <w:t xml:space="preserve"> провести исследования и предложить меры для оптимизации процесса </w:t>
      </w:r>
      <w:proofErr w:type="spellStart"/>
      <w:r w:rsidRPr="00FB2FBB">
        <w:t>ТПУ</w:t>
      </w:r>
      <w:proofErr w:type="spellEnd"/>
      <w:r w:rsidRPr="00FB2FBB">
        <w:t xml:space="preserve">, чтобы сократить период времени, необходимый для утверждения, как только дано определение Рекомендации в соответствии с процедурой </w:t>
      </w:r>
      <w:proofErr w:type="spellStart"/>
      <w:r w:rsidRPr="00FB2FBB">
        <w:t>ТПУ</w:t>
      </w:r>
      <w:proofErr w:type="spellEnd"/>
      <w:r w:rsidR="006D0C78" w:rsidRPr="00FB2FBB">
        <w:t xml:space="preserve">; </w:t>
      </w:r>
    </w:p>
    <w:p w:rsidR="006D0C78" w:rsidRDefault="006D0C78" w:rsidP="00701F32">
      <w:pPr>
        <w:pStyle w:val="enumlev1"/>
      </w:pPr>
      <w:r w:rsidRPr="00FB2FBB">
        <w:t>3</w:t>
      </w:r>
      <w:r w:rsidR="00A75A63">
        <w:t>)</w:t>
      </w:r>
      <w:r w:rsidRPr="00FB2FBB">
        <w:tab/>
      </w:r>
      <w:r w:rsidR="00E30535" w:rsidRPr="00FB2FBB">
        <w:t xml:space="preserve">добавить </w:t>
      </w:r>
      <w:r w:rsidR="00121FBC" w:rsidRPr="00FB2FBB">
        <w:t xml:space="preserve">количественный анализ деятельности </w:t>
      </w:r>
      <w:r w:rsidR="00AD460D" w:rsidRPr="00FB2FBB">
        <w:t>по каждому</w:t>
      </w:r>
      <w:r w:rsidR="00121FBC" w:rsidRPr="00FB2FBB">
        <w:t xml:space="preserve"> Вопрос</w:t>
      </w:r>
      <w:r w:rsidR="00AD460D" w:rsidRPr="00FB2FBB">
        <w:t>у</w:t>
      </w:r>
      <w:r w:rsidR="00121FBC" w:rsidRPr="00FB2FBB">
        <w:t xml:space="preserve"> в разделе</w:t>
      </w:r>
      <w:r w:rsidRPr="00FB2FBB">
        <w:t xml:space="preserve"> 2.4.2 </w:t>
      </w:r>
      <w:r w:rsidR="005C0C5A" w:rsidRPr="00FB2FBB">
        <w:t xml:space="preserve">"Отчет каждой исследовательской комиссии </w:t>
      </w:r>
      <w:proofErr w:type="spellStart"/>
      <w:r w:rsidR="005C0C5A" w:rsidRPr="00FB2FBB">
        <w:t>ВАСЭ</w:t>
      </w:r>
      <w:proofErr w:type="spellEnd"/>
      <w:r w:rsidR="005C0C5A" w:rsidRPr="00FB2FBB">
        <w:t>"</w:t>
      </w:r>
      <w:r w:rsidRPr="00FB2FBB">
        <w:t xml:space="preserve">, </w:t>
      </w:r>
      <w:r w:rsidR="00121FBC" w:rsidRPr="00FB2FBB">
        <w:t>в соответствии с шаблоном, предусмотренным в разделе</w:t>
      </w:r>
      <w:r w:rsidR="00D81FD4">
        <w:t xml:space="preserve"> "</w:t>
      </w:r>
      <w:r w:rsidR="00121FBC" w:rsidRPr="00FB2FBB">
        <w:t>Статистические данные о деятельности ИК и</w:t>
      </w:r>
      <w:r w:rsidRPr="00FB2FBB">
        <w:t xml:space="preserve"> </w:t>
      </w:r>
      <w:r w:rsidR="00121FBC" w:rsidRPr="00FB2FBB">
        <w:t>региональных групп</w:t>
      </w:r>
      <w:r w:rsidR="00D81FD4">
        <w:t>"</w:t>
      </w:r>
      <w:r w:rsidRPr="00FB2FBB">
        <w:t xml:space="preserve"> </w:t>
      </w:r>
      <w:r w:rsidR="00121FBC" w:rsidRPr="00FB2FBB">
        <w:t>Документа</w:t>
      </w:r>
      <w:r w:rsidRPr="00FB2FBB">
        <w:t xml:space="preserve"> </w:t>
      </w:r>
      <w:proofErr w:type="spellStart"/>
      <w:r w:rsidRPr="00FB2FBB">
        <w:t>TD</w:t>
      </w:r>
      <w:proofErr w:type="spellEnd"/>
      <w:r w:rsidR="005C0C5A" w:rsidRPr="00FB2FBB">
        <w:t>/</w:t>
      </w:r>
      <w:proofErr w:type="spellStart"/>
      <w:r w:rsidRPr="00FB2FBB">
        <w:t>234R1</w:t>
      </w:r>
      <w:proofErr w:type="spellEnd"/>
      <w:r w:rsidRPr="00FB2FBB">
        <w:t>/</w:t>
      </w:r>
      <w:proofErr w:type="spellStart"/>
      <w:r w:rsidRPr="00FB2FBB">
        <w:t>RevCom</w:t>
      </w:r>
      <w:proofErr w:type="spellEnd"/>
      <w:r w:rsidRPr="00FB2FBB">
        <w:t>;</w:t>
      </w:r>
    </w:p>
    <w:p w:rsidR="006D0C78" w:rsidRPr="00FB2FBB" w:rsidRDefault="006D0C78" w:rsidP="00701F32">
      <w:pPr>
        <w:pStyle w:val="enumlev1"/>
      </w:pPr>
      <w:r w:rsidRPr="00FB2FBB">
        <w:t>4</w:t>
      </w:r>
      <w:r w:rsidR="00A75A63">
        <w:t>)</w:t>
      </w:r>
      <w:r w:rsidRPr="00FB2FBB">
        <w:tab/>
      </w:r>
      <w:r w:rsidR="00E30535" w:rsidRPr="00FB2FBB">
        <w:t xml:space="preserve">добавить </w:t>
      </w:r>
      <w:r w:rsidR="004B6274" w:rsidRPr="00FB2FBB">
        <w:t>новый пункт</w:t>
      </w:r>
      <w:r w:rsidRPr="00FB2FBB">
        <w:t xml:space="preserve"> 5.18 </w:t>
      </w:r>
      <w:r w:rsidR="004B6274" w:rsidRPr="00FB2FBB">
        <w:t>Резолюции</w:t>
      </w:r>
      <w:r w:rsidRPr="00FB2FBB">
        <w:t xml:space="preserve"> 1</w:t>
      </w:r>
      <w:r w:rsidR="004B6274" w:rsidRPr="00FB2FBB">
        <w:t xml:space="preserve">, в соответствии с которым Директор </w:t>
      </w:r>
      <w:proofErr w:type="spellStart"/>
      <w:r w:rsidR="004B6274" w:rsidRPr="00FB2FBB">
        <w:t>БСЭ</w:t>
      </w:r>
      <w:proofErr w:type="spellEnd"/>
      <w:r w:rsidR="004B6274" w:rsidRPr="00FB2FBB">
        <w:t xml:space="preserve"> должен поощрять исследовательские комиссии расширять участие в работе в области стандартизации, например, с помощью проведения обзоров и анализа уровня удовлетворен</w:t>
      </w:r>
      <w:r w:rsidR="00B507C1" w:rsidRPr="00FB2FBB">
        <w:t>ности</w:t>
      </w:r>
      <w:r w:rsidR="004B6274" w:rsidRPr="00FB2FBB">
        <w:t xml:space="preserve"> членов, что было бы весьма полезно для долгосрочного развития </w:t>
      </w:r>
      <w:r w:rsidR="00E251A1" w:rsidRPr="00FB2FBB">
        <w:t>МСЭ</w:t>
      </w:r>
      <w:r w:rsidRPr="00FB2FBB">
        <w:t xml:space="preserve">-T; </w:t>
      </w:r>
    </w:p>
    <w:p w:rsidR="006D0C78" w:rsidRPr="00FB2FBB" w:rsidRDefault="006D0C78" w:rsidP="00701F32">
      <w:pPr>
        <w:pStyle w:val="enumlev1"/>
      </w:pPr>
      <w:r w:rsidRPr="00FB2FBB">
        <w:t>5</w:t>
      </w:r>
      <w:r w:rsidR="00A75A63">
        <w:t>)</w:t>
      </w:r>
      <w:r w:rsidRPr="00FB2FBB">
        <w:tab/>
      </w:r>
      <w:r w:rsidR="00E30535" w:rsidRPr="00FB2FBB">
        <w:t xml:space="preserve">предложить </w:t>
      </w:r>
      <w:r w:rsidR="009F05CF" w:rsidRPr="00FB2FBB">
        <w:t>некоторые поправки редакционного характера</w:t>
      </w:r>
      <w:r w:rsidR="00F5333D" w:rsidRPr="00FB2FBB">
        <w:t xml:space="preserve"> с учетом современной ситуации</w:t>
      </w:r>
      <w:r w:rsidRPr="00FB2FBB">
        <w:t>.</w:t>
      </w:r>
    </w:p>
    <w:p w:rsidR="0092220F" w:rsidRPr="00FB2FBB" w:rsidRDefault="0092220F" w:rsidP="00701F32">
      <w:r w:rsidRPr="00FB2FBB">
        <w:br w:type="page"/>
      </w:r>
    </w:p>
    <w:p w:rsidR="004B1011" w:rsidRPr="00FB2FBB" w:rsidRDefault="00A20793" w:rsidP="00701F32">
      <w:pPr>
        <w:pStyle w:val="Proposal"/>
      </w:pPr>
      <w:proofErr w:type="spellStart"/>
      <w:r w:rsidRPr="00FB2FBB">
        <w:lastRenderedPageBreak/>
        <w:t>MOD</w:t>
      </w:r>
      <w:proofErr w:type="spellEnd"/>
      <w:r w:rsidRPr="00FB2FBB">
        <w:tab/>
      </w:r>
      <w:proofErr w:type="spellStart"/>
      <w:r w:rsidRPr="00FB2FBB">
        <w:t>APT</w:t>
      </w:r>
      <w:proofErr w:type="spellEnd"/>
      <w:r w:rsidRPr="00FB2FBB">
        <w:t>/</w:t>
      </w:r>
      <w:proofErr w:type="spellStart"/>
      <w:r w:rsidRPr="00FB2FBB">
        <w:t>44A2</w:t>
      </w:r>
      <w:proofErr w:type="spellEnd"/>
      <w:r w:rsidRPr="00FB2FBB">
        <w:t>/1</w:t>
      </w:r>
    </w:p>
    <w:p w:rsidR="00A20793" w:rsidRPr="00FB2FBB" w:rsidRDefault="00A20793" w:rsidP="00701F32">
      <w:pPr>
        <w:pStyle w:val="ResNo"/>
      </w:pPr>
      <w:r w:rsidRPr="00FB2FBB">
        <w:rPr>
          <w:caps w:val="0"/>
        </w:rPr>
        <w:t xml:space="preserve">РЕЗОЛЮЦИЯ </w:t>
      </w:r>
      <w:r w:rsidRPr="00FB2FBB">
        <w:rPr>
          <w:rStyle w:val="href"/>
          <w:caps w:val="0"/>
        </w:rPr>
        <w:t>1</w:t>
      </w:r>
      <w:r w:rsidRPr="00FB2FBB">
        <w:rPr>
          <w:caps w:val="0"/>
        </w:rPr>
        <w:t xml:space="preserve"> (</w:t>
      </w:r>
      <w:proofErr w:type="spellStart"/>
      <w:r w:rsidRPr="00FB2FBB">
        <w:rPr>
          <w:caps w:val="0"/>
        </w:rPr>
        <w:t>ПЕРЕСМ</w:t>
      </w:r>
      <w:proofErr w:type="spellEnd"/>
      <w:r w:rsidRPr="00FB2FBB">
        <w:rPr>
          <w:caps w:val="0"/>
        </w:rPr>
        <w:t xml:space="preserve">. </w:t>
      </w:r>
      <w:del w:id="0" w:author="Chamova, Alisa " w:date="2016-10-06T16:36:00Z">
        <w:r w:rsidRPr="00FB2FBB" w:rsidDel="0096350F">
          <w:rPr>
            <w:caps w:val="0"/>
          </w:rPr>
          <w:delText>ДУБАЙ, 2012 Г.</w:delText>
        </w:r>
      </w:del>
      <w:proofErr w:type="spellStart"/>
      <w:ins w:id="1" w:author="Chamova, Alisa " w:date="2016-10-06T16:36:00Z">
        <w:r w:rsidR="0096350F" w:rsidRPr="00FB2FBB">
          <w:rPr>
            <w:caps w:val="0"/>
          </w:rPr>
          <w:t>ХАММАМЕТ</w:t>
        </w:r>
        <w:proofErr w:type="spellEnd"/>
        <w:r w:rsidR="0096350F" w:rsidRPr="00FB2FBB">
          <w:rPr>
            <w:caps w:val="0"/>
          </w:rPr>
          <w:t>, 2016 Г.</w:t>
        </w:r>
      </w:ins>
      <w:r w:rsidRPr="00FB2FBB">
        <w:rPr>
          <w:caps w:val="0"/>
        </w:rPr>
        <w:t>)</w:t>
      </w:r>
    </w:p>
    <w:p w:rsidR="00A20793" w:rsidRPr="00FB2FBB" w:rsidRDefault="00A20793" w:rsidP="00701F32">
      <w:pPr>
        <w:pStyle w:val="Restitle"/>
        <w:rPr>
          <w:rFonts w:asciiTheme="minorHAnsi" w:hAnsiTheme="minorHAnsi"/>
        </w:rPr>
      </w:pPr>
      <w:bookmarkStart w:id="2" w:name="_Toc349120765"/>
      <w:r w:rsidRPr="00FB2FBB">
        <w:t xml:space="preserve">Внутренний регламент Сектора стандартизации </w:t>
      </w:r>
      <w:r w:rsidRPr="00FB2FBB">
        <w:br/>
        <w:t>электросвязи МСЭ</w:t>
      </w:r>
      <w:bookmarkEnd w:id="2"/>
    </w:p>
    <w:p w:rsidR="00A20793" w:rsidRPr="00FB2FBB" w:rsidRDefault="00A20793" w:rsidP="00701F32">
      <w:pPr>
        <w:pStyle w:val="Resref"/>
        <w:rPr>
          <w:i w:val="0"/>
          <w:iCs/>
        </w:rPr>
      </w:pPr>
      <w:r w:rsidRPr="00FB2FBB">
        <w:t>(Дубай, 2012 г.</w:t>
      </w:r>
      <w:ins w:id="3" w:author="Chamova, Alisa " w:date="2016-10-06T16:36:00Z">
        <w:r w:rsidR="0096350F" w:rsidRPr="00FB2FBB">
          <w:t xml:space="preserve">; </w:t>
        </w:r>
        <w:proofErr w:type="spellStart"/>
        <w:r w:rsidR="0096350F" w:rsidRPr="00FB2FBB">
          <w:t>Хаммамет</w:t>
        </w:r>
        <w:proofErr w:type="spellEnd"/>
        <w:r w:rsidR="0096350F" w:rsidRPr="00FB2FBB">
          <w:t>, 2016 г.</w:t>
        </w:r>
      </w:ins>
      <w:r w:rsidRPr="00FB2FBB">
        <w:t>)</w:t>
      </w:r>
      <w:r w:rsidRPr="00FB2FBB">
        <w:rPr>
          <w:rStyle w:val="FootnoteReference"/>
          <w:i w:val="0"/>
          <w:iCs/>
        </w:rPr>
        <w:footnoteReference w:customMarkFollows="1" w:id="1"/>
        <w:t>1</w:t>
      </w:r>
    </w:p>
    <w:p w:rsidR="00BF1993" w:rsidRPr="00FB2FBB" w:rsidRDefault="00BF1993" w:rsidP="00701F32">
      <w:pPr>
        <w:pStyle w:val="Normalaftertitle"/>
      </w:pPr>
      <w:r w:rsidRPr="00FB2FBB">
        <w:t>Всемирная ассамблея по стандартизации электросвязи (</w:t>
      </w:r>
      <w:proofErr w:type="spellStart"/>
      <w:del w:id="4" w:author="Krokha, Vladimir" w:date="2016-10-13T11:44:00Z">
        <w:r w:rsidRPr="00FB2FBB" w:rsidDel="00BF1993">
          <w:delText>Дубай, 2012 г.</w:delText>
        </w:r>
      </w:del>
      <w:ins w:id="5" w:author="Krokha, Vladimir" w:date="2016-10-13T11:44:00Z">
        <w:r w:rsidRPr="00FB2FBB">
          <w:t>Хаммамет</w:t>
        </w:r>
        <w:proofErr w:type="spellEnd"/>
        <w:r w:rsidRPr="00FB2FBB">
          <w:t>, 2016 г.</w:t>
        </w:r>
      </w:ins>
      <w:r w:rsidRPr="00FB2FBB">
        <w:t xml:space="preserve">) </w:t>
      </w:r>
    </w:p>
    <w:p w:rsidR="00A20793" w:rsidRPr="00FB2FBB" w:rsidRDefault="00A20793" w:rsidP="00701F32">
      <w:pPr>
        <w:pStyle w:val="Call"/>
        <w:rPr>
          <w:i w:val="0"/>
          <w:iCs/>
        </w:rPr>
      </w:pPr>
      <w:r w:rsidRPr="00FB2FBB">
        <w:t>учитывая</w:t>
      </w:r>
      <w:r w:rsidRPr="00FB2FBB">
        <w:rPr>
          <w:i w:val="0"/>
          <w:iCs/>
        </w:rPr>
        <w:t>,</w:t>
      </w:r>
    </w:p>
    <w:p w:rsidR="00A20793" w:rsidRPr="00FB2FBB" w:rsidRDefault="00A20793" w:rsidP="00701F32">
      <w:r w:rsidRPr="00FB2FBB">
        <w:rPr>
          <w:i/>
          <w:iCs/>
        </w:rPr>
        <w:t>а)</w:t>
      </w:r>
      <w:r w:rsidRPr="00FB2FBB">
        <w:tab/>
        <w:t>что функции, обязанности и организация Сектора стандартизации электросвязи МСЭ (МСЭ</w:t>
      </w:r>
      <w:r w:rsidRPr="00FB2FBB">
        <w:noBreakHyphen/>
        <w:t>Т) изложены в Стать</w:t>
      </w:r>
      <w:del w:id="6" w:author="Chamova, Alisa " w:date="2016-10-06T16:37:00Z">
        <w:r w:rsidRPr="00FB2FBB" w:rsidDel="0096350F">
          <w:delText>е</w:delText>
        </w:r>
      </w:del>
      <w:ins w:id="7" w:author="Chamova, Alisa " w:date="2016-10-06T16:37:00Z">
        <w:r w:rsidR="0096350F" w:rsidRPr="00FB2FBB">
          <w:t>ях</w:t>
        </w:r>
      </w:ins>
      <w:r w:rsidRPr="00FB2FBB">
        <w:t> 17</w:t>
      </w:r>
      <w:ins w:id="8" w:author="Chamova, Alisa " w:date="2016-10-06T16:36:00Z">
        <w:r w:rsidR="0096350F" w:rsidRPr="00FB2FBB">
          <w:t xml:space="preserve">, </w:t>
        </w:r>
      </w:ins>
      <w:ins w:id="9" w:author="Chamova, Alisa " w:date="2016-10-06T16:37:00Z">
        <w:r w:rsidR="0096350F" w:rsidRPr="00FB2FBB">
          <w:t>18, 19 и 20</w:t>
        </w:r>
      </w:ins>
      <w:r w:rsidRPr="00FB2FBB">
        <w:t xml:space="preserve"> Устава МСЭ и Статьях 13, 14, </w:t>
      </w:r>
      <w:proofErr w:type="spellStart"/>
      <w:r w:rsidRPr="00FB2FBB">
        <w:t>14А</w:t>
      </w:r>
      <w:proofErr w:type="spellEnd"/>
      <w:r w:rsidRPr="00FB2FBB">
        <w:t>, 15 и 20 Конвенции МСЭ;</w:t>
      </w:r>
    </w:p>
    <w:p w:rsidR="00A20793" w:rsidRPr="00FB2FBB" w:rsidRDefault="00A20793" w:rsidP="00701F32">
      <w:r w:rsidRPr="00FB2FBB">
        <w:rPr>
          <w:i/>
          <w:iCs/>
        </w:rPr>
        <w:t>b)</w:t>
      </w:r>
      <w:r w:rsidRPr="00FB2FBB">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rsidR="00A20793" w:rsidRPr="00FB2FBB" w:rsidRDefault="00A20793" w:rsidP="00701F32">
      <w:r w:rsidRPr="00FB2FBB">
        <w:rPr>
          <w:i/>
          <w:iCs/>
        </w:rPr>
        <w:t>c)</w:t>
      </w:r>
      <w:r w:rsidRPr="00FB2FBB">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A20793" w:rsidRPr="00FB2FBB" w:rsidRDefault="00A20793" w:rsidP="00701F32">
      <w:r w:rsidRPr="00FB2FBB">
        <w:rPr>
          <w:i/>
          <w:iCs/>
        </w:rPr>
        <w:t>d)</w:t>
      </w:r>
      <w:r w:rsidRPr="00FB2FBB">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FB2FBB">
        <w:noBreakHyphen/>
        <w:t>Членам в сбалансированном развитии их электросвязи;</w:t>
      </w:r>
    </w:p>
    <w:p w:rsidR="00A20793" w:rsidRPr="00FB2FBB" w:rsidRDefault="00A20793" w:rsidP="00701F32">
      <w:r w:rsidRPr="00FB2FBB">
        <w:rPr>
          <w:i/>
          <w:iCs/>
        </w:rPr>
        <w:t>e)</w:t>
      </w:r>
      <w:r w:rsidRPr="00FB2FBB">
        <w:tab/>
        <w:t>что общие механизмы работы МСЭ-Т указаны в Конвенции;</w:t>
      </w:r>
    </w:p>
    <w:p w:rsidR="00A20793" w:rsidRPr="00FB2FBB" w:rsidRDefault="00A20793" w:rsidP="00701F32">
      <w:r w:rsidRPr="00FB2FBB">
        <w:rPr>
          <w:i/>
          <w:iCs/>
        </w:rPr>
        <w:t>f)</w:t>
      </w:r>
      <w:r w:rsidRPr="00FB2FBB">
        <w:tab/>
        <w:t>что Общий регламент конференций, ассамблей и собраний Союза, принятый Полномочной конференцией,</w:t>
      </w:r>
      <w:r w:rsidRPr="00FB2FBB">
        <w:rPr>
          <w:rFonts w:eastAsia="SimSun"/>
        </w:rPr>
        <w:t xml:space="preserve"> </w:t>
      </w:r>
      <w:del w:id="10" w:author="Krokha, Vladimir" w:date="2016-10-13T10:12:00Z">
        <w:r w:rsidRPr="00FB2FBB" w:rsidDel="00C97F47">
          <w:rPr>
            <w:rFonts w:eastAsia="SimSun"/>
          </w:rPr>
          <w:delText xml:space="preserve">а также Резолюция 165 (Гвадалахара, 2010 г.) </w:delText>
        </w:r>
      </w:del>
      <w:r w:rsidRPr="00FB2FBB">
        <w:rPr>
          <w:rFonts w:eastAsia="SimSun"/>
        </w:rPr>
        <w:t xml:space="preserve">о предельных сроках для представления предложений и процедурах регистрации участников конференций и ассамблей Союза </w:t>
      </w:r>
      <w:r w:rsidRPr="00FB2FBB">
        <w:t>применяются к Всемирной ассамблее по стандартизации электросвязи (</w:t>
      </w:r>
      <w:proofErr w:type="spellStart"/>
      <w:r w:rsidRPr="00FB2FBB">
        <w:t>ВАСЭ</w:t>
      </w:r>
      <w:proofErr w:type="spellEnd"/>
      <w:r w:rsidRPr="00FB2FBB">
        <w:t>);</w:t>
      </w:r>
    </w:p>
    <w:p w:rsidR="00A20793" w:rsidRPr="00FB2FBB" w:rsidRDefault="00A20793" w:rsidP="00701F32">
      <w:r w:rsidRPr="00FB2FBB">
        <w:rPr>
          <w:i/>
          <w:iCs/>
        </w:rPr>
        <w:t>g)</w:t>
      </w:r>
      <w:r w:rsidRPr="00FB2FBB">
        <w:tab/>
        <w:t>что в соответствии с п. </w:t>
      </w:r>
      <w:proofErr w:type="spellStart"/>
      <w:r w:rsidRPr="00FB2FBB">
        <w:t>184А</w:t>
      </w:r>
      <w:proofErr w:type="spellEnd"/>
      <w:r w:rsidRPr="00FB2FBB">
        <w:t xml:space="preserve"> Конвенции </w:t>
      </w:r>
      <w:proofErr w:type="spellStart"/>
      <w:r w:rsidRPr="00FB2FBB">
        <w:t>ВАСЭ</w:t>
      </w:r>
      <w:proofErr w:type="spellEnd"/>
      <w:r w:rsidRPr="00FB2FBB">
        <w:t xml:space="preserve"> имеет право принимать методы и процедуры работы с целью управления деятельностью МСЭ-Т согласно п. </w:t>
      </w:r>
      <w:proofErr w:type="spellStart"/>
      <w:r w:rsidRPr="00FB2FBB">
        <w:t>145А</w:t>
      </w:r>
      <w:proofErr w:type="spellEnd"/>
      <w:r w:rsidRPr="00FB2FBB">
        <w:t xml:space="preserve"> Устава;</w:t>
      </w:r>
    </w:p>
    <w:p w:rsidR="00A20793" w:rsidRPr="00FB2FBB" w:rsidRDefault="00A20793" w:rsidP="00701F32">
      <w:r w:rsidRPr="00FB2FBB">
        <w:rPr>
          <w:i/>
          <w:iCs/>
        </w:rPr>
        <w:t>h)</w:t>
      </w:r>
      <w:r w:rsidRPr="00FB2FBB">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FB2FBB">
        <w:noBreakHyphen/>
        <w:t>Члены, Члены Сектора и штаб-квартира МСЭ,</w:t>
      </w:r>
    </w:p>
    <w:p w:rsidR="00A20793" w:rsidRPr="00FB2FBB" w:rsidRDefault="00A20793" w:rsidP="00701F32">
      <w:pPr>
        <w:pStyle w:val="Call"/>
        <w:keepNext w:val="0"/>
        <w:keepLines w:val="0"/>
        <w:rPr>
          <w:i w:val="0"/>
          <w:iCs/>
        </w:rPr>
      </w:pPr>
      <w:r w:rsidRPr="00FB2FBB">
        <w:t>решает</w:t>
      </w:r>
      <w:r w:rsidRPr="00FB2FBB">
        <w:rPr>
          <w:i w:val="0"/>
          <w:iCs/>
        </w:rPr>
        <w:t>,</w:t>
      </w:r>
    </w:p>
    <w:p w:rsidR="00A20793" w:rsidRPr="00FB2FBB" w:rsidRDefault="00A20793" w:rsidP="00701F32">
      <w:r w:rsidRPr="00FB2FBB">
        <w:t xml:space="preserve">что положения, упомянутые в пунктах </w:t>
      </w:r>
      <w:r w:rsidRPr="00FB2FBB">
        <w:rPr>
          <w:i/>
          <w:iCs/>
        </w:rPr>
        <w:t>e)</w:t>
      </w:r>
      <w:r w:rsidRPr="00FB2FBB">
        <w:t xml:space="preserve">, </w:t>
      </w:r>
      <w:r w:rsidRPr="00FB2FBB">
        <w:rPr>
          <w:i/>
          <w:iCs/>
        </w:rPr>
        <w:t>f)</w:t>
      </w:r>
      <w:r w:rsidRPr="00FB2FBB">
        <w:t xml:space="preserve">, </w:t>
      </w:r>
      <w:r w:rsidRPr="00FB2FBB">
        <w:rPr>
          <w:i/>
          <w:iCs/>
        </w:rPr>
        <w:t>g)</w:t>
      </w:r>
      <w:r w:rsidRPr="00FB2FBB">
        <w:t xml:space="preserve"> и </w:t>
      </w:r>
      <w:r w:rsidRPr="00FB2FBB">
        <w:rPr>
          <w:i/>
          <w:iCs/>
        </w:rPr>
        <w:t>h)</w:t>
      </w:r>
      <w:r w:rsidRPr="00FB2FBB">
        <w:t xml:space="preserve"> раздела </w:t>
      </w:r>
      <w:r w:rsidRPr="00FB2FBB">
        <w:rPr>
          <w:i/>
          <w:iCs/>
        </w:rPr>
        <w:t>учитывая</w:t>
      </w:r>
      <w:r w:rsidRPr="00FB2FBB">
        <w:t xml:space="preserve">, выше, следует и далее уточнять положениями настоящей Резолюции и в резолюциях, к которым они относятся, принимая во внимание, что в случае возникновения противоречий </w:t>
      </w:r>
      <w:proofErr w:type="spellStart"/>
      <w:r w:rsidRPr="00FB2FBB">
        <w:t>бóльшую</w:t>
      </w:r>
      <w:proofErr w:type="spellEnd"/>
      <w:r w:rsidRPr="00FB2FBB">
        <w:t xml:space="preserve">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
    <w:p w:rsidR="00A20793" w:rsidRPr="00FB2FBB" w:rsidRDefault="00A20793" w:rsidP="00701F32">
      <w:pPr>
        <w:pStyle w:val="SectionNo"/>
        <w:keepLines w:val="0"/>
      </w:pPr>
      <w:r w:rsidRPr="00FB2FBB">
        <w:lastRenderedPageBreak/>
        <w:t>РАЗДЕЛ 1</w:t>
      </w:r>
    </w:p>
    <w:p w:rsidR="00A20793" w:rsidRPr="00FB2FBB" w:rsidRDefault="00A20793" w:rsidP="00701F32">
      <w:pPr>
        <w:pStyle w:val="Sectiontitle"/>
      </w:pPr>
      <w:r w:rsidRPr="00FB2FBB">
        <w:t>Всемирная ассамблея по стандартизации электросвязи</w:t>
      </w:r>
    </w:p>
    <w:p w:rsidR="00A20793" w:rsidRPr="00FB2FBB" w:rsidRDefault="00A20793" w:rsidP="00701F32">
      <w:pPr>
        <w:pStyle w:val="Normalaftertitle"/>
      </w:pPr>
      <w:r w:rsidRPr="00FB2FBB">
        <w:rPr>
          <w:b/>
          <w:bCs/>
        </w:rPr>
        <w:t>1.1</w:t>
      </w:r>
      <w:r w:rsidRPr="00FB2FBB">
        <w:tab/>
        <w:t>Всемирная ассамблея по стандартизации электросвязи (</w:t>
      </w:r>
      <w:proofErr w:type="spellStart"/>
      <w:r w:rsidRPr="00FB2FBB">
        <w:t>ВАСЭ</w:t>
      </w:r>
      <w:proofErr w:type="spellEnd"/>
      <w:r w:rsidRPr="00FB2FBB">
        <w:t>),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A20793" w:rsidRPr="00FB2FBB" w:rsidRDefault="00A20793" w:rsidP="00701F32">
      <w:r w:rsidRPr="00FB2FBB">
        <w:rPr>
          <w:b/>
          <w:bCs/>
        </w:rPr>
        <w:t>1.2</w:t>
      </w:r>
      <w:r w:rsidRPr="00FB2FBB">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FB2FBB">
        <w:t>ых</w:t>
      </w:r>
      <w:proofErr w:type="spellEnd"/>
      <w:r w:rsidRPr="00FB2FBB">
        <w:t>) группы (групп), созданных ассамблеей.</w:t>
      </w:r>
    </w:p>
    <w:p w:rsidR="00A20793" w:rsidRPr="00FB2FBB" w:rsidRDefault="00A20793" w:rsidP="00701F32">
      <w:r w:rsidRPr="00FB2FBB">
        <w:rPr>
          <w:b/>
          <w:bCs/>
        </w:rPr>
        <w:t>1.3</w:t>
      </w:r>
      <w:r w:rsidRPr="00FB2FBB">
        <w:tab/>
      </w:r>
      <w:proofErr w:type="spellStart"/>
      <w:r w:rsidRPr="00FB2FBB">
        <w:t>ВАСЭ</w:t>
      </w:r>
      <w:proofErr w:type="spellEnd"/>
      <w:r w:rsidRPr="00FB2FBB">
        <w:t xml:space="preserve">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rsidR="00A20793" w:rsidRPr="00FB2FBB" w:rsidRDefault="00A20793" w:rsidP="00701F32">
      <w:pPr>
        <w:pStyle w:val="enumlev1"/>
      </w:pPr>
      <w:r w:rsidRPr="00FB2FBB">
        <w:t>a)</w:t>
      </w:r>
      <w:r w:rsidRPr="00FB2FBB">
        <w:tab/>
        <w:t xml:space="preserve">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w:t>
      </w:r>
      <w:proofErr w:type="spellStart"/>
      <w:r w:rsidRPr="00FB2FBB">
        <w:t>ВАСЭ</w:t>
      </w:r>
      <w:proofErr w:type="spellEnd"/>
      <w:r w:rsidRPr="00FB2FBB">
        <w:t>;</w:t>
      </w:r>
    </w:p>
    <w:p w:rsidR="00A20793" w:rsidRPr="00FB2FBB" w:rsidRDefault="00A20793" w:rsidP="00701F32">
      <w:pPr>
        <w:pStyle w:val="enumlev1"/>
      </w:pPr>
      <w:r w:rsidRPr="00FB2FBB">
        <w:t>b)</w:t>
      </w:r>
      <w:r w:rsidRPr="00FB2FBB">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rsidR="00A20793" w:rsidRPr="00FB2FBB" w:rsidRDefault="00A20793" w:rsidP="00701F32">
      <w:pPr>
        <w:pStyle w:val="enumlev1"/>
      </w:pPr>
      <w:r w:rsidRPr="00FB2FBB">
        <w:t>c)</w:t>
      </w:r>
      <w:r w:rsidRPr="00FB2FBB">
        <w:tab/>
        <w:t xml:space="preserve">если какая-либо резолюция </w:t>
      </w:r>
      <w:proofErr w:type="spellStart"/>
      <w:r w:rsidRPr="00FB2FBB">
        <w:t>ВАСЭ</w:t>
      </w:r>
      <w:proofErr w:type="spellEnd"/>
      <w:r w:rsidRPr="00FB2FBB">
        <w:t xml:space="preserve"> нуждается только в редакционном обновлении, то следует поставить под сомнение необходимость в создании пересмотренной версии.</w:t>
      </w:r>
    </w:p>
    <w:p w:rsidR="00A20793" w:rsidRPr="00FB2FBB" w:rsidRDefault="00A20793" w:rsidP="00701F32">
      <w:r w:rsidRPr="00FB2FBB">
        <w:rPr>
          <w:b/>
          <w:bCs/>
        </w:rPr>
        <w:t>1.4</w:t>
      </w:r>
      <w:r w:rsidRPr="00FB2FBB">
        <w:tab/>
      </w:r>
      <w:proofErr w:type="spellStart"/>
      <w:r w:rsidRPr="00FB2FBB">
        <w:t>ВАСЭ</w:t>
      </w:r>
      <w:proofErr w:type="spellEnd"/>
      <w:r w:rsidRPr="00FB2FBB">
        <w:t xml:space="preserve">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FB2FBB">
        <w:t>пп</w:t>
      </w:r>
      <w:proofErr w:type="spellEnd"/>
      <w:r w:rsidRPr="00FB2FBB">
        <w:t>. 69–74 Общего регламента):</w:t>
      </w:r>
    </w:p>
    <w:p w:rsidR="00A20793" w:rsidRPr="00FB2FBB" w:rsidRDefault="00A20793" w:rsidP="00701F32">
      <w:pPr>
        <w:pStyle w:val="enumlev1"/>
      </w:pPr>
      <w:r w:rsidRPr="00FB2FBB">
        <w:t>a)</w:t>
      </w:r>
      <w:r w:rsidRPr="00FB2FBB">
        <w:tab/>
        <w:t xml:space="preserve">"Комитет по бюджетному контролю", среди прочего, изучает сметные суммарные расходы ассамблеи и оценивает финансовые потребности МСЭ-Т до следующей </w:t>
      </w:r>
      <w:proofErr w:type="spellStart"/>
      <w:r w:rsidRPr="00FB2FBB">
        <w:t>ВАСЭ</w:t>
      </w:r>
      <w:proofErr w:type="spellEnd"/>
      <w:r w:rsidRPr="00FB2FBB">
        <w:t>, а также затраты, которые повлечет за собой исполнение решений ассамблеи;</w:t>
      </w:r>
    </w:p>
    <w:p w:rsidR="00A20793" w:rsidRPr="00FB2FBB" w:rsidRDefault="00A20793" w:rsidP="00701F32">
      <w:pPr>
        <w:pStyle w:val="enumlev1"/>
      </w:pPr>
      <w:r w:rsidRPr="00FB2FBB">
        <w:t>b)</w:t>
      </w:r>
      <w:r w:rsidRPr="00FB2FBB">
        <w:tab/>
        <w:t xml:space="preserve">"Редакционный комитет" улучшает формулировки текстов, таких как резолюции, являющихся результатом обсуждений на </w:t>
      </w:r>
      <w:proofErr w:type="spellStart"/>
      <w:r w:rsidRPr="00FB2FBB">
        <w:t>ВАСЭ</w:t>
      </w:r>
      <w:proofErr w:type="spellEnd"/>
      <w:r w:rsidRPr="00FB2FBB">
        <w:t>, не изменяя их смысла и сути, и согласовывает такие тексты на официальных языках Союза.</w:t>
      </w:r>
    </w:p>
    <w:p w:rsidR="00A20793" w:rsidRPr="00FB2FBB" w:rsidRDefault="00A20793" w:rsidP="00701F32">
      <w:r w:rsidRPr="00FB2FBB">
        <w:rPr>
          <w:b/>
          <w:bCs/>
        </w:rPr>
        <w:t>1.5</w:t>
      </w:r>
      <w:r w:rsidRPr="00FB2FBB">
        <w:tab/>
        <w:t>Кроме Руководящего комитета, Комитета по бюджетному контролю и Редакционного комитета, создаются два следующих комитета:</w:t>
      </w:r>
    </w:p>
    <w:p w:rsidR="00A20793" w:rsidRPr="00FB2FBB" w:rsidRDefault="00A20793" w:rsidP="00701F32">
      <w:pPr>
        <w:pStyle w:val="enumlev1"/>
      </w:pPr>
      <w:r w:rsidRPr="00FB2FBB">
        <w:t>a)</w:t>
      </w:r>
      <w:r w:rsidRPr="00FB2FBB">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FB2FBB">
        <w:noBreakHyphen/>
        <w:t>Т, на основе представленных Ассамблее отчетов Консультативной группы по стандартизации электросвязи (</w:t>
      </w:r>
      <w:proofErr w:type="spellStart"/>
      <w:r w:rsidRPr="00FB2FBB">
        <w:t>КГСЭ</w:t>
      </w:r>
      <w:proofErr w:type="spellEnd"/>
      <w:r w:rsidRPr="00FB2FBB">
        <w:t>) и предложений Государств – Членов МСЭ и Членов Сектора МСЭ-Т;</w:t>
      </w:r>
    </w:p>
    <w:p w:rsidR="00A20793" w:rsidRPr="00FB2FBB" w:rsidRDefault="00A20793" w:rsidP="00701F32">
      <w:pPr>
        <w:pStyle w:val="enumlev1"/>
      </w:pPr>
      <w:r w:rsidRPr="00FB2FBB">
        <w:t>b)</w:t>
      </w:r>
      <w:r w:rsidRPr="00FB2FBB">
        <w:tab/>
        <w:t xml:space="preserve">"Комитет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на основе представленных ассамблее отчетов </w:t>
      </w:r>
      <w:proofErr w:type="spellStart"/>
      <w:r w:rsidRPr="00FB2FBB">
        <w:t>КГСЭ</w:t>
      </w:r>
      <w:proofErr w:type="spellEnd"/>
      <w:r w:rsidRPr="00FB2FBB">
        <w:t xml:space="preserve"> и предложений Государств – Членов МСЭ и Членов Сектора МСЭ-Т. Данный комитет, в частности, должен:</w:t>
      </w:r>
    </w:p>
    <w:p w:rsidR="00A20793" w:rsidRPr="00FB2FBB" w:rsidRDefault="00A20793" w:rsidP="00701F32">
      <w:pPr>
        <w:pStyle w:val="enumlev2"/>
      </w:pPr>
      <w:r w:rsidRPr="00FB2FBB">
        <w:t>i)</w:t>
      </w:r>
      <w:r w:rsidRPr="00FB2FBB">
        <w:tab/>
        <w:t>предлагать создание исследовательских комиссий;</w:t>
      </w:r>
    </w:p>
    <w:p w:rsidR="00A20793" w:rsidRPr="00FB2FBB" w:rsidRDefault="00A20793" w:rsidP="00701F32">
      <w:pPr>
        <w:pStyle w:val="enumlev2"/>
      </w:pPr>
      <w:proofErr w:type="spellStart"/>
      <w:r w:rsidRPr="00FB2FBB">
        <w:t>ii</w:t>
      </w:r>
      <w:proofErr w:type="spellEnd"/>
      <w:r w:rsidRPr="00FB2FBB">
        <w:t>)</w:t>
      </w:r>
      <w:r w:rsidRPr="00FB2FBB">
        <w:tab/>
        <w:t>рассматривать Вопросы, предложенные для исследования или дальнейшего исследования;</w:t>
      </w:r>
    </w:p>
    <w:p w:rsidR="00A20793" w:rsidRPr="00FB2FBB" w:rsidRDefault="00A20793" w:rsidP="00701F32">
      <w:pPr>
        <w:pStyle w:val="enumlev2"/>
      </w:pPr>
      <w:proofErr w:type="spellStart"/>
      <w:r w:rsidRPr="00FB2FBB">
        <w:lastRenderedPageBreak/>
        <w:t>iii</w:t>
      </w:r>
      <w:proofErr w:type="spellEnd"/>
      <w:r w:rsidRPr="00FB2FBB">
        <w:t>)</w:t>
      </w:r>
      <w:r w:rsidRPr="00FB2FBB">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rsidR="00A20793" w:rsidRPr="00FB2FBB" w:rsidRDefault="00A20793" w:rsidP="00701F32">
      <w:pPr>
        <w:pStyle w:val="enumlev2"/>
      </w:pPr>
      <w:proofErr w:type="spellStart"/>
      <w:r w:rsidRPr="00FB2FBB">
        <w:t>iv</w:t>
      </w:r>
      <w:proofErr w:type="spellEnd"/>
      <w:r w:rsidRPr="00FB2FBB">
        <w:t>)</w:t>
      </w:r>
      <w:r w:rsidRPr="00FB2FBB">
        <w:tab/>
        <w:t>при необходимости, распределять Вопросы исследовательским комиссиям;</w:t>
      </w:r>
    </w:p>
    <w:p w:rsidR="00A20793" w:rsidRPr="00FB2FBB" w:rsidRDefault="00A20793" w:rsidP="00701F32">
      <w:pPr>
        <w:pStyle w:val="enumlev2"/>
      </w:pPr>
      <w:r w:rsidRPr="00FB2FBB">
        <w:t>v)</w:t>
      </w:r>
      <w:r w:rsidRPr="00FB2FBB">
        <w:tab/>
        <w:t>когда Вопрос или группа тесно связанных между собой Вопросов касаются нескольких исследовательских комиссий, принимать решение о том, следует ли:</w:t>
      </w:r>
    </w:p>
    <w:p w:rsidR="00A20793" w:rsidRPr="00FB2FBB" w:rsidRDefault="00A20793" w:rsidP="00701F32">
      <w:pPr>
        <w:pStyle w:val="enumlev3"/>
      </w:pPr>
      <w:r w:rsidRPr="00FB2FBB">
        <w:t>–</w:t>
      </w:r>
      <w:r w:rsidRPr="00FB2FBB">
        <w:tab/>
        <w:t xml:space="preserve">принять рекомендацию </w:t>
      </w:r>
      <w:proofErr w:type="spellStart"/>
      <w:r w:rsidRPr="00FB2FBB">
        <w:t>КГСЭ</w:t>
      </w:r>
      <w:proofErr w:type="spellEnd"/>
      <w:r w:rsidRPr="00FB2FBB">
        <w:t>;</w:t>
      </w:r>
    </w:p>
    <w:p w:rsidR="00A20793" w:rsidRPr="00FB2FBB" w:rsidRDefault="00A20793" w:rsidP="00701F32">
      <w:pPr>
        <w:pStyle w:val="enumlev3"/>
      </w:pPr>
      <w:r w:rsidRPr="00FB2FBB">
        <w:t>–</w:t>
      </w:r>
      <w:r w:rsidRPr="00FB2FBB">
        <w:tab/>
        <w:t>поручить исследование какой-либо одной исследовательской комиссии; или</w:t>
      </w:r>
    </w:p>
    <w:p w:rsidR="00A20793" w:rsidRPr="00FB2FBB" w:rsidRDefault="00A20793" w:rsidP="00701F32">
      <w:pPr>
        <w:pStyle w:val="enumlev3"/>
      </w:pPr>
      <w:r w:rsidRPr="00FB2FBB">
        <w:t>–</w:t>
      </w:r>
      <w:r w:rsidRPr="00FB2FBB">
        <w:tab/>
        <w:t>принять альтернативный механизм;</w:t>
      </w:r>
    </w:p>
    <w:p w:rsidR="00A20793" w:rsidRPr="00FB2FBB" w:rsidRDefault="00A20793" w:rsidP="00701F32">
      <w:pPr>
        <w:pStyle w:val="enumlev2"/>
      </w:pPr>
      <w:proofErr w:type="spellStart"/>
      <w:r w:rsidRPr="00FB2FBB">
        <w:t>vi</w:t>
      </w:r>
      <w:proofErr w:type="spellEnd"/>
      <w:r w:rsidRPr="00FB2FBB">
        <w:t>)</w:t>
      </w:r>
      <w:r w:rsidRPr="00FB2FBB">
        <w:tab/>
        <w:t>рассматривать и, при необходимости, корректировать список Рекомендаций, за которые отвечает каждая исследовательская комиссия;</w:t>
      </w:r>
    </w:p>
    <w:p w:rsidR="00A20793" w:rsidRPr="00FB2FBB" w:rsidRDefault="00A20793" w:rsidP="00701F32">
      <w:pPr>
        <w:pStyle w:val="enumlev2"/>
      </w:pPr>
      <w:proofErr w:type="spellStart"/>
      <w:r w:rsidRPr="00FB2FBB">
        <w:t>vii</w:t>
      </w:r>
      <w:proofErr w:type="spellEnd"/>
      <w:r w:rsidRPr="00FB2FBB">
        <w:t>)</w:t>
      </w:r>
      <w:r w:rsidRPr="00FB2FBB">
        <w:tab/>
        <w:t xml:space="preserve">предлагать, при необходимости, создание других групп в соответствии с положениями </w:t>
      </w:r>
      <w:proofErr w:type="spellStart"/>
      <w:r w:rsidRPr="00FB2FBB">
        <w:t>пп</w:t>
      </w:r>
      <w:proofErr w:type="spellEnd"/>
      <w:r w:rsidRPr="00FB2FBB">
        <w:t>. </w:t>
      </w:r>
      <w:proofErr w:type="spellStart"/>
      <w:r w:rsidRPr="00FB2FBB">
        <w:t>191A</w:t>
      </w:r>
      <w:proofErr w:type="spellEnd"/>
      <w:r w:rsidRPr="00FB2FBB">
        <w:t xml:space="preserve"> и </w:t>
      </w:r>
      <w:proofErr w:type="spellStart"/>
      <w:r w:rsidRPr="00FB2FBB">
        <w:t>191B</w:t>
      </w:r>
      <w:proofErr w:type="spellEnd"/>
      <w:r w:rsidRPr="00FB2FBB">
        <w:t xml:space="preserve"> Конвенции.</w:t>
      </w:r>
    </w:p>
    <w:p w:rsidR="00A20793" w:rsidRPr="00FB2FBB" w:rsidRDefault="00A20793" w:rsidP="00701F32">
      <w:r w:rsidRPr="00FB2FBB">
        <w:rPr>
          <w:b/>
          <w:bCs/>
        </w:rPr>
        <w:t>1.6</w:t>
      </w:r>
      <w:r w:rsidRPr="00FB2FBB">
        <w:tab/>
        <w:t xml:space="preserve">Председатели исследовательских комиссий и председатель </w:t>
      </w:r>
      <w:proofErr w:type="spellStart"/>
      <w:r w:rsidRPr="00FB2FBB">
        <w:t>КГСЭ</w:t>
      </w:r>
      <w:proofErr w:type="spellEnd"/>
      <w:r w:rsidRPr="00FB2FBB">
        <w:t xml:space="preserve">, а также председатели других созданных </w:t>
      </w:r>
      <w:proofErr w:type="spellStart"/>
      <w:r w:rsidRPr="00FB2FBB">
        <w:t>ВАСЭ</w:t>
      </w:r>
      <w:proofErr w:type="spellEnd"/>
      <w:r w:rsidRPr="00FB2FBB">
        <w:t xml:space="preserve"> групп, должны находиться в распоряжении для участия в Комитете по программе и организации работы.</w:t>
      </w:r>
    </w:p>
    <w:p w:rsidR="00A20793" w:rsidRPr="00FB2FBB" w:rsidRDefault="00A20793" w:rsidP="00701F32">
      <w:r w:rsidRPr="00FB2FBB">
        <w:rPr>
          <w:b/>
          <w:bCs/>
        </w:rPr>
        <w:t>1.7</w:t>
      </w:r>
      <w:r w:rsidRPr="00FB2FBB">
        <w:tab/>
        <w:t xml:space="preserve">Пленарное заседание </w:t>
      </w:r>
      <w:proofErr w:type="spellStart"/>
      <w:r w:rsidRPr="00FB2FBB">
        <w:t>ВАСЭ</w:t>
      </w:r>
      <w:proofErr w:type="spellEnd"/>
      <w:r w:rsidRPr="00FB2FBB">
        <w:t xml:space="preserve"> может создавать другие комитеты в соответствии с п. 63 Общего регламента.</w:t>
      </w:r>
    </w:p>
    <w:p w:rsidR="00A20793" w:rsidRPr="00FB2FBB" w:rsidRDefault="00A20793" w:rsidP="00701F32">
      <w:r w:rsidRPr="00FB2FBB">
        <w:rPr>
          <w:b/>
          <w:bCs/>
        </w:rPr>
        <w:t>1.8</w:t>
      </w:r>
      <w:r w:rsidRPr="00FB2FBB">
        <w:tab/>
        <w:t xml:space="preserve">Все комитеты и группы, упомянутые в пунктах 1.2–1.7, выше, должны, как правило, прекратить свое существование после закрытия </w:t>
      </w:r>
      <w:proofErr w:type="spellStart"/>
      <w:r w:rsidRPr="00FB2FBB">
        <w:t>ВАСЭ</w:t>
      </w:r>
      <w:proofErr w:type="spellEnd"/>
      <w:r w:rsidRPr="00FB2FBB">
        <w:t>,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A20793" w:rsidRPr="00FB2FBB" w:rsidRDefault="00A20793" w:rsidP="00701F32">
      <w:r w:rsidRPr="00FB2FBB">
        <w:rPr>
          <w:b/>
          <w:bCs/>
        </w:rPr>
        <w:t>1.9</w:t>
      </w:r>
      <w:r w:rsidRPr="00FB2FBB">
        <w:tab/>
        <w:t xml:space="preserve">До собрания, посвященного открытию </w:t>
      </w:r>
      <w:proofErr w:type="spellStart"/>
      <w:r w:rsidRPr="00FB2FBB">
        <w:t>ВАСЭ</w:t>
      </w:r>
      <w:proofErr w:type="spellEnd"/>
      <w:r w:rsidRPr="00FB2FBB">
        <w:t xml:space="preserve">,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w:t>
      </w:r>
      <w:proofErr w:type="spellStart"/>
      <w:r w:rsidRPr="00FB2FBB">
        <w:t>ВАСЭ</w:t>
      </w:r>
      <w:proofErr w:type="spellEnd"/>
      <w:r w:rsidRPr="00FB2FBB">
        <w:t xml:space="preserve"> и ее комитетов и группы (групп).</w:t>
      </w:r>
    </w:p>
    <w:p w:rsidR="00A20793" w:rsidRPr="00FB2FBB" w:rsidRDefault="00A20793" w:rsidP="00701F32">
      <w:r w:rsidRPr="00FB2FBB">
        <w:rPr>
          <w:b/>
          <w:bCs/>
        </w:rPr>
        <w:t>1.10</w:t>
      </w:r>
      <w:r w:rsidRPr="00FB2FBB">
        <w:tab/>
        <w:t xml:space="preserve">Во время проведения </w:t>
      </w:r>
      <w:proofErr w:type="spellStart"/>
      <w:r w:rsidRPr="00FB2FBB">
        <w:t>ВАСЭ</w:t>
      </w:r>
      <w:proofErr w:type="spellEnd"/>
      <w:r w:rsidRPr="00FB2FBB">
        <w:t xml:space="preserve"> главы делегаций собираются с целью:</w:t>
      </w:r>
    </w:p>
    <w:p w:rsidR="00A20793" w:rsidRPr="00FB2FBB" w:rsidRDefault="00A20793" w:rsidP="00701F32">
      <w:pPr>
        <w:pStyle w:val="enumlev1"/>
      </w:pPr>
      <w:r w:rsidRPr="00FB2FBB">
        <w:t>а)</w:t>
      </w:r>
      <w:r w:rsidRPr="00FB2FBB">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rsidR="00A20793" w:rsidRPr="00FB2FBB" w:rsidRDefault="00A20793" w:rsidP="00701F32">
      <w:pPr>
        <w:pStyle w:val="enumlev1"/>
      </w:pPr>
      <w:r w:rsidRPr="00FB2FBB">
        <w:t>b)</w:t>
      </w:r>
      <w:r w:rsidRPr="00FB2FBB">
        <w:tab/>
        <w:t xml:space="preserve">разработки предложений, касающихся назначения председателей и заместителей председателей исследовательских комиссий, </w:t>
      </w:r>
      <w:proofErr w:type="spellStart"/>
      <w:r w:rsidRPr="00FB2FBB">
        <w:t>КГСЭ</w:t>
      </w:r>
      <w:proofErr w:type="spellEnd"/>
      <w:r w:rsidRPr="00FB2FBB">
        <w:t xml:space="preserve"> и любых других групп, созданных </w:t>
      </w:r>
      <w:proofErr w:type="spellStart"/>
      <w:r w:rsidRPr="00FB2FBB">
        <w:t>ВАСЭ</w:t>
      </w:r>
      <w:proofErr w:type="spellEnd"/>
      <w:r w:rsidRPr="00FB2FBB">
        <w:t xml:space="preserve"> (см. раздел 2).</w:t>
      </w:r>
    </w:p>
    <w:p w:rsidR="00A20793" w:rsidRPr="00FB2FBB" w:rsidRDefault="00A20793" w:rsidP="00701F32">
      <w:r w:rsidRPr="00FB2FBB">
        <w:rPr>
          <w:b/>
          <w:bCs/>
        </w:rPr>
        <w:t>1.11</w:t>
      </w:r>
      <w:r w:rsidRPr="00FB2FBB">
        <w:tab/>
        <w:t xml:space="preserve">Программа работы </w:t>
      </w:r>
      <w:proofErr w:type="spellStart"/>
      <w:r w:rsidRPr="00FB2FBB">
        <w:t>ВАСЭ</w:t>
      </w:r>
      <w:proofErr w:type="spellEnd"/>
      <w:r w:rsidRPr="00FB2FBB">
        <w:t xml:space="preserve">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A20793" w:rsidRPr="00FB2FBB" w:rsidRDefault="00A20793" w:rsidP="00701F32">
      <w:r w:rsidRPr="00FB2FBB">
        <w:rPr>
          <w:b/>
          <w:bCs/>
        </w:rPr>
        <w:t>1.11.1</w:t>
      </w:r>
      <w:r w:rsidRPr="00FB2FBB">
        <w:tab/>
      </w:r>
      <w:proofErr w:type="spellStart"/>
      <w:r w:rsidRPr="00FB2FBB">
        <w:t>ВАСЭ</w:t>
      </w:r>
      <w:proofErr w:type="spellEnd"/>
      <w:r w:rsidRPr="00FB2FBB">
        <w:t xml:space="preserve"> рассматривает отчеты Директора Бюро стандартизации электросвязи (</w:t>
      </w:r>
      <w:proofErr w:type="spellStart"/>
      <w:r w:rsidRPr="00FB2FBB">
        <w:t>БСЭ</w:t>
      </w:r>
      <w:proofErr w:type="spellEnd"/>
      <w:r w:rsidRPr="00FB2FBB">
        <w:t xml:space="preserve">) и, согласно п. 187 Конвенции, исследовательских комиссий и </w:t>
      </w:r>
      <w:proofErr w:type="spellStart"/>
      <w:r w:rsidRPr="00FB2FBB">
        <w:t>КГСЭ</w:t>
      </w:r>
      <w:proofErr w:type="spellEnd"/>
      <w:r w:rsidRPr="00FB2FBB">
        <w:t xml:space="preserve"> о деятельности в течение предыдущего исследовательского периода, включая отчет </w:t>
      </w:r>
      <w:proofErr w:type="spellStart"/>
      <w:r w:rsidRPr="00FB2FBB">
        <w:t>КГСЭ</w:t>
      </w:r>
      <w:proofErr w:type="spellEnd"/>
      <w:r w:rsidRPr="00FB2FBB">
        <w:t xml:space="preserve"> по выполнению любых конкретных функций, которые были ей поручены предшествующей </w:t>
      </w:r>
      <w:proofErr w:type="spellStart"/>
      <w:r w:rsidRPr="00FB2FBB">
        <w:t>ВАСЭ</w:t>
      </w:r>
      <w:proofErr w:type="spellEnd"/>
      <w:r w:rsidRPr="00FB2FBB">
        <w:t xml:space="preserve">. В период проведения </w:t>
      </w:r>
      <w:proofErr w:type="spellStart"/>
      <w:r w:rsidRPr="00FB2FBB">
        <w:t>ВАСЭ</w:t>
      </w:r>
      <w:proofErr w:type="spellEnd"/>
      <w:r w:rsidRPr="00FB2FBB">
        <w:t xml:space="preserve"> председатели исследовательских комиссий должны находиться в распоряжении </w:t>
      </w:r>
      <w:proofErr w:type="spellStart"/>
      <w:r w:rsidRPr="00FB2FBB">
        <w:t>ВАСЭ</w:t>
      </w:r>
      <w:proofErr w:type="spellEnd"/>
      <w:r w:rsidRPr="00FB2FBB">
        <w:t>, с тем чтобы они могли предоставлять информацию по вопросам, касающимся их исследовательских комиссий.</w:t>
      </w:r>
    </w:p>
    <w:p w:rsidR="00A20793" w:rsidRPr="00FB2FBB" w:rsidRDefault="00A20793" w:rsidP="00701F32">
      <w:r w:rsidRPr="00FB2FBB">
        <w:rPr>
          <w:b/>
          <w:bCs/>
        </w:rPr>
        <w:t>1.11.2</w:t>
      </w:r>
      <w:r w:rsidRPr="00FB2FBB">
        <w:rPr>
          <w:b/>
          <w:bCs/>
        </w:rPr>
        <w:tab/>
      </w:r>
      <w:r w:rsidRPr="00FB2FBB">
        <w:t xml:space="preserve">В случаях, указанных в разделе 9, </w:t>
      </w:r>
      <w:proofErr w:type="spellStart"/>
      <w:r w:rsidRPr="00FB2FBB">
        <w:t>ВАСЭ</w:t>
      </w:r>
      <w:proofErr w:type="spellEnd"/>
      <w:r w:rsidRPr="00FB2FBB">
        <w:t xml:space="preserve"> может быть предложено рассмотреть возможность утверждения одной или нескольких Рекомендаций. Отчет какой-либо исследовательской(их) комиссии(й) или </w:t>
      </w:r>
      <w:proofErr w:type="spellStart"/>
      <w:r w:rsidRPr="00FB2FBB">
        <w:t>КГСЭ</w:t>
      </w:r>
      <w:proofErr w:type="spellEnd"/>
      <w:r w:rsidRPr="00FB2FBB">
        <w:t>, в котором предлагается подобное действие, должен включать информацию о том, почему предлагается подобное действие.</w:t>
      </w:r>
    </w:p>
    <w:p w:rsidR="00A20793" w:rsidRPr="00FB2FBB" w:rsidRDefault="00A20793" w:rsidP="00701F32">
      <w:r w:rsidRPr="00FB2FBB">
        <w:rPr>
          <w:b/>
          <w:bCs/>
        </w:rPr>
        <w:lastRenderedPageBreak/>
        <w:t>1.11.3</w:t>
      </w:r>
      <w:r w:rsidRPr="00FB2FBB">
        <w:tab/>
      </w:r>
      <w:proofErr w:type="spellStart"/>
      <w:r w:rsidRPr="00FB2FBB">
        <w:t>ВАСЭ</w:t>
      </w:r>
      <w:proofErr w:type="spellEnd"/>
      <w:r w:rsidRPr="00FB2FBB">
        <w:t xml:space="preserve">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FB2FBB">
        <w:noBreakHyphen/>
        <w:t xml:space="preserve">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w:t>
      </w:r>
      <w:proofErr w:type="spellStart"/>
      <w:r w:rsidRPr="00FB2FBB">
        <w:t>КГСЭ</w:t>
      </w:r>
      <w:proofErr w:type="spellEnd"/>
      <w:r w:rsidRPr="00FB2FBB">
        <w:t xml:space="preserve"> и других созданных ею групп, учитывая Статью 20 Конвенции и раздел 3, ниже.</w:t>
      </w:r>
    </w:p>
    <w:p w:rsidR="00A20793" w:rsidRPr="00FB2FBB" w:rsidRDefault="00A20793" w:rsidP="00701F32">
      <w:r w:rsidRPr="00FB2FBB">
        <w:rPr>
          <w:b/>
          <w:bCs/>
        </w:rPr>
        <w:t>1.11.4</w:t>
      </w:r>
      <w:r w:rsidRPr="00FB2FBB">
        <w:tab/>
        <w:t xml:space="preserve">Документы </w:t>
      </w:r>
      <w:proofErr w:type="spellStart"/>
      <w:r w:rsidRPr="00FB2FBB">
        <w:t>ВАСЭ</w:t>
      </w:r>
      <w:proofErr w:type="spellEnd"/>
      <w:r w:rsidRPr="00FB2FBB">
        <w:t xml:space="preserve"> определяются следующим образом:</w:t>
      </w:r>
    </w:p>
    <w:p w:rsidR="00A20793" w:rsidRPr="00FB2FBB" w:rsidRDefault="00A20793" w:rsidP="00701F32">
      <w:pPr>
        <w:pStyle w:val="enumlev1"/>
      </w:pPr>
      <w:r w:rsidRPr="00FB2FBB">
        <w:t>a)</w:t>
      </w:r>
      <w:r w:rsidRPr="00FB2FBB">
        <w:tab/>
      </w:r>
      <w:r w:rsidRPr="00FB2FBB">
        <w:rPr>
          <w:b/>
          <w:bCs/>
        </w:rPr>
        <w:t>Вопрос</w:t>
      </w:r>
      <w:r w:rsidRPr="00FB2FBB">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rsidR="00A20793" w:rsidRPr="00FB2FBB" w:rsidRDefault="00A20793" w:rsidP="00701F32">
      <w:pPr>
        <w:pStyle w:val="enumlev1"/>
      </w:pPr>
      <w:r w:rsidRPr="00FB2FBB">
        <w:t>b)</w:t>
      </w:r>
      <w:r w:rsidRPr="00FB2FBB">
        <w:tab/>
      </w:r>
      <w:r w:rsidRPr="00FB2FBB">
        <w:rPr>
          <w:b/>
          <w:bCs/>
        </w:rPr>
        <w:t>Рекомендация</w:t>
      </w:r>
      <w:r w:rsidRPr="00FB2FBB">
        <w:t>: Ответ на Вопрос или часть Вопроса, либо текст, разработанный Консультативной группой по стандартизации электросвязи (</w:t>
      </w:r>
      <w:proofErr w:type="spellStart"/>
      <w:r w:rsidRPr="00FB2FBB">
        <w:t>КГСЭ</w:t>
      </w:r>
      <w:proofErr w:type="spellEnd"/>
      <w:r w:rsidRPr="00FB2FBB">
        <w:t>) для организации работы Сектора стандартизации электросвязи МСЭ.</w:t>
      </w:r>
    </w:p>
    <w:p w:rsidR="00A20793" w:rsidRPr="00FB2FBB" w:rsidRDefault="00A20793" w:rsidP="00701F32">
      <w:pPr>
        <w:pStyle w:val="Note"/>
        <w:rPr>
          <w:lang w:val="ru-RU"/>
        </w:rPr>
      </w:pPr>
      <w:r w:rsidRPr="00FB2FBB">
        <w:rPr>
          <w:lang w:val="ru-RU"/>
        </w:rPr>
        <w: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rsidR="00A20793" w:rsidRPr="00FB2FBB" w:rsidRDefault="00A20793" w:rsidP="00701F32">
      <w:pPr>
        <w:pStyle w:val="enumlev1"/>
      </w:pPr>
      <w:r w:rsidRPr="00FB2FBB">
        <w:t>c)</w:t>
      </w:r>
      <w:r w:rsidRPr="00FB2FBB">
        <w:tab/>
      </w:r>
      <w:r w:rsidRPr="00FB2FBB">
        <w:rPr>
          <w:b/>
          <w:bCs/>
        </w:rPr>
        <w:t>Резолюция</w:t>
      </w:r>
      <w:r w:rsidRPr="00FB2FBB">
        <w:t>: Текст Всемирной ассамблеи по стандартизации электросвязи (</w:t>
      </w:r>
      <w:proofErr w:type="spellStart"/>
      <w:r w:rsidRPr="00FB2FBB">
        <w:t>ВАСЭ</w:t>
      </w:r>
      <w:proofErr w:type="spellEnd"/>
      <w:r w:rsidRPr="00FB2FBB">
        <w:t>), содержащий указания по организации, методам работы и программам Сектора стандартизации электросвязи МСЭ.</w:t>
      </w:r>
    </w:p>
    <w:p w:rsidR="00A20793" w:rsidRPr="00FB2FBB" w:rsidRDefault="00A20793" w:rsidP="00701F32">
      <w:r w:rsidRPr="00FB2FBB">
        <w:rPr>
          <w:b/>
          <w:bCs/>
        </w:rPr>
        <w:t>1.12</w:t>
      </w:r>
      <w:r w:rsidRPr="00FB2FBB">
        <w:rPr>
          <w:b/>
          <w:bCs/>
        </w:rPr>
        <w:tab/>
      </w:r>
      <w:r w:rsidRPr="00FB2FBB">
        <w:t>В соответствии с п. </w:t>
      </w:r>
      <w:proofErr w:type="spellStart"/>
      <w:r w:rsidRPr="00FB2FBB">
        <w:t>191C</w:t>
      </w:r>
      <w:proofErr w:type="spellEnd"/>
      <w:r w:rsidRPr="00FB2FBB">
        <w:t xml:space="preserve"> Конвенции </w:t>
      </w:r>
      <w:proofErr w:type="spellStart"/>
      <w:r w:rsidRPr="00FB2FBB">
        <w:t>ВАСЭ</w:t>
      </w:r>
      <w:proofErr w:type="spellEnd"/>
      <w:r w:rsidRPr="00FB2FBB">
        <w:t xml:space="preserve"> может передавать относящиеся к ее компетенции конкретные вопросы </w:t>
      </w:r>
      <w:proofErr w:type="spellStart"/>
      <w:r w:rsidRPr="00FB2FBB">
        <w:t>КГСЭ</w:t>
      </w:r>
      <w:proofErr w:type="spellEnd"/>
      <w:r w:rsidRPr="00FB2FBB">
        <w:t xml:space="preserve"> с указанием мер, которые необходимо принять по этим вопросам. </w:t>
      </w:r>
    </w:p>
    <w:p w:rsidR="00A20793" w:rsidRPr="00FB2FBB" w:rsidRDefault="00A20793" w:rsidP="00701F32">
      <w:pPr>
        <w:pStyle w:val="Heading2"/>
        <w:rPr>
          <w:lang w:val="ru-RU"/>
        </w:rPr>
      </w:pPr>
      <w:bookmarkStart w:id="11" w:name="_Toc349139933"/>
      <w:bookmarkStart w:id="12" w:name="_Toc349141194"/>
      <w:r w:rsidRPr="00FB2FBB">
        <w:rPr>
          <w:lang w:val="ru-RU"/>
        </w:rPr>
        <w:t>1.13</w:t>
      </w:r>
      <w:r w:rsidRPr="00FB2FBB">
        <w:rPr>
          <w:lang w:val="ru-RU"/>
        </w:rPr>
        <w:tab/>
        <w:t>Голосование</w:t>
      </w:r>
      <w:bookmarkEnd w:id="11"/>
      <w:bookmarkEnd w:id="12"/>
    </w:p>
    <w:p w:rsidR="00A20793" w:rsidRPr="00FB2FBB" w:rsidRDefault="00A20793" w:rsidP="00701F32">
      <w:r w:rsidRPr="00FB2FBB">
        <w:t xml:space="preserve">В случае возникновения необходимости в проведении голосования на </w:t>
      </w:r>
      <w:proofErr w:type="spellStart"/>
      <w:r w:rsidRPr="00FB2FBB">
        <w:t>ВАСЭ</w:t>
      </w:r>
      <w:proofErr w:type="spellEnd"/>
      <w:r w:rsidRPr="00FB2FBB">
        <w:t xml:space="preserve"> голосование проводится согласно соответствующим разделам Устава, Конвенции и Общего регламента.</w:t>
      </w:r>
    </w:p>
    <w:p w:rsidR="00A20793" w:rsidRPr="00FB2FBB" w:rsidRDefault="00A20793" w:rsidP="00701F32">
      <w:pPr>
        <w:pStyle w:val="SectionNo"/>
      </w:pPr>
      <w:r w:rsidRPr="00FB2FBB">
        <w:t>РАЗДЕЛ 2</w:t>
      </w:r>
    </w:p>
    <w:p w:rsidR="00A20793" w:rsidRPr="00FB2FBB" w:rsidRDefault="00A20793" w:rsidP="00701F32">
      <w:pPr>
        <w:pStyle w:val="Sectiontitle"/>
      </w:pPr>
      <w:r w:rsidRPr="00FB2FBB">
        <w:t>Исследовательские комиссии и их соответствующие группы</w:t>
      </w:r>
    </w:p>
    <w:p w:rsidR="00A20793" w:rsidRPr="00FB2FBB" w:rsidRDefault="00A20793" w:rsidP="00701F32">
      <w:pPr>
        <w:pStyle w:val="Heading2"/>
        <w:rPr>
          <w:lang w:val="ru-RU"/>
        </w:rPr>
      </w:pPr>
      <w:bookmarkStart w:id="13" w:name="_Toc349139934"/>
      <w:bookmarkStart w:id="14" w:name="_Toc349141195"/>
      <w:r w:rsidRPr="00FB2FBB">
        <w:rPr>
          <w:lang w:val="ru-RU"/>
        </w:rPr>
        <w:t>2.1</w:t>
      </w:r>
      <w:r w:rsidRPr="00FB2FBB">
        <w:rPr>
          <w:lang w:val="ru-RU"/>
        </w:rPr>
        <w:tab/>
        <w:t>Классификация исследовательских комиссий и их соответствующих групп</w:t>
      </w:r>
      <w:bookmarkEnd w:id="13"/>
      <w:bookmarkEnd w:id="14"/>
    </w:p>
    <w:p w:rsidR="00A20793" w:rsidRPr="00FB2FBB" w:rsidRDefault="00A20793" w:rsidP="00701F32">
      <w:r w:rsidRPr="00FB2FBB">
        <w:rPr>
          <w:b/>
          <w:bCs/>
        </w:rPr>
        <w:t>2.1.1</w:t>
      </w:r>
      <w:r w:rsidRPr="00FB2FBB">
        <w:rPr>
          <w:b/>
          <w:bCs/>
        </w:rPr>
        <w:tab/>
      </w:r>
      <w:proofErr w:type="spellStart"/>
      <w:r w:rsidRPr="00FB2FBB">
        <w:t>ВАСЭ</w:t>
      </w:r>
      <w:proofErr w:type="spellEnd"/>
      <w:r w:rsidRPr="00FB2FBB">
        <w:t xml:space="preserve"> создает исследовательские комиссии, каждая из которых должна:</w:t>
      </w:r>
    </w:p>
    <w:p w:rsidR="00A20793" w:rsidRPr="00FB2FBB" w:rsidRDefault="00A20793" w:rsidP="00701F32">
      <w:pPr>
        <w:pStyle w:val="enumlev1"/>
      </w:pPr>
      <w:r w:rsidRPr="00FB2FBB">
        <w:t>а)</w:t>
      </w:r>
      <w:r w:rsidRPr="00FB2FBB">
        <w:tab/>
        <w:t>добиваться целей, изложенных в комплексе относящихся к той или иной области изучения Вопросов, ориентируясь на решение конкретных задач;</w:t>
      </w:r>
    </w:p>
    <w:p w:rsidR="00A20793" w:rsidRPr="00FB2FBB" w:rsidRDefault="00A20793" w:rsidP="00701F32">
      <w:pPr>
        <w:pStyle w:val="enumlev1"/>
      </w:pPr>
      <w:r w:rsidRPr="00FB2FBB">
        <w:t>b)</w:t>
      </w:r>
      <w:r w:rsidRPr="00FB2FBB">
        <w:tab/>
        <w:t xml:space="preserve">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w:t>
      </w:r>
      <w:proofErr w:type="spellStart"/>
      <w:r w:rsidRPr="00FB2FBB">
        <w:t>ВАСЭ</w:t>
      </w:r>
      <w:proofErr w:type="spellEnd"/>
      <w:r w:rsidRPr="00FB2FBB">
        <w:t>), в надлежащих случаях взаимодействуя со своими соответствующими группами.</w:t>
      </w:r>
    </w:p>
    <w:p w:rsidR="00A20793" w:rsidRPr="00FB2FBB" w:rsidRDefault="00A20793" w:rsidP="00701F32">
      <w:r w:rsidRPr="00FB2FBB">
        <w:rPr>
          <w:b/>
          <w:bCs/>
        </w:rPr>
        <w:t>2.1.2</w:t>
      </w:r>
      <w:r w:rsidRPr="00FB2FBB">
        <w:rPr>
          <w:b/>
          <w:bCs/>
        </w:rPr>
        <w:tab/>
      </w:r>
      <w:r w:rsidRPr="00FB2FBB">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ins w:id="15" w:author="Chamova, Alisa " w:date="2016-10-06T16:39:00Z">
        <w:r w:rsidR="0096350F" w:rsidRPr="00FB2FBB">
          <w:t xml:space="preserve"> (</w:t>
        </w:r>
      </w:ins>
      <w:ins w:id="16" w:author="Krokha, Vladimir" w:date="2016-10-13T10:15:00Z">
        <w:r w:rsidR="003138ED" w:rsidRPr="00FB2FBB">
          <w:t>см. Рекомендацию</w:t>
        </w:r>
      </w:ins>
      <w:ins w:id="17" w:author="Chamova, Alisa " w:date="2016-10-06T16:39:00Z">
        <w:r w:rsidR="0096350F" w:rsidRPr="00FB2FBB">
          <w:t xml:space="preserve"> МСЭ-T </w:t>
        </w:r>
        <w:proofErr w:type="spellStart"/>
        <w:r w:rsidR="0096350F" w:rsidRPr="00FB2FBB">
          <w:t>A.1</w:t>
        </w:r>
        <w:proofErr w:type="spellEnd"/>
        <w:r w:rsidR="0096350F" w:rsidRPr="00FB2FBB">
          <w:t>)</w:t>
        </w:r>
      </w:ins>
      <w:r w:rsidRPr="00FB2FBB">
        <w:t>.</w:t>
      </w:r>
    </w:p>
    <w:p w:rsidR="00A20793" w:rsidRPr="00FB2FBB" w:rsidRDefault="00A20793" w:rsidP="00701F32">
      <w:r w:rsidRPr="00FB2FBB">
        <w:rPr>
          <w:b/>
          <w:bCs/>
        </w:rPr>
        <w:t>2.1.3</w:t>
      </w:r>
      <w:r w:rsidRPr="00FB2FBB">
        <w:rPr>
          <w:b/>
          <w:bCs/>
        </w:rPr>
        <w:tab/>
      </w:r>
      <w:r w:rsidRPr="00FB2FBB">
        <w:t>Объединенная рабочая группа представляет проекты Рекомендаций своей ведущей исследовательской комиссии.</w:t>
      </w:r>
    </w:p>
    <w:p w:rsidR="00A20793" w:rsidRPr="00FB2FBB" w:rsidRDefault="00A20793" w:rsidP="00701F32">
      <w:r w:rsidRPr="00FB2FBB">
        <w:rPr>
          <w:b/>
          <w:bCs/>
        </w:rPr>
        <w:lastRenderedPageBreak/>
        <w:t>2.1.4</w:t>
      </w:r>
      <w:r w:rsidRPr="00FB2FBB">
        <w:rPr>
          <w:b/>
          <w:bCs/>
        </w:rPr>
        <w:tab/>
      </w:r>
      <w:r w:rsidRPr="00FB2FBB">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rsidR="00A20793" w:rsidRPr="00FB2FBB" w:rsidRDefault="00A20793" w:rsidP="00701F32">
      <w:r w:rsidRPr="00FB2FBB">
        <w:rPr>
          <w:b/>
          <w:bCs/>
        </w:rPr>
        <w:t>2.1.5</w:t>
      </w:r>
      <w:r w:rsidRPr="00FB2FBB">
        <w:rPr>
          <w:b/>
          <w:bCs/>
        </w:rPr>
        <w:tab/>
      </w:r>
      <w:proofErr w:type="spellStart"/>
      <w:r w:rsidRPr="00FB2FBB">
        <w:t>ВАСЭ</w:t>
      </w:r>
      <w:proofErr w:type="spellEnd"/>
      <w:r w:rsidRPr="00FB2FBB">
        <w:t xml:space="preserve">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w:t>
      </w:r>
      <w:proofErr w:type="spellStart"/>
      <w:r w:rsidRPr="00FB2FBB">
        <w:t>ВАСЭ</w:t>
      </w:r>
      <w:proofErr w:type="spellEnd"/>
      <w:r w:rsidRPr="00FB2FBB">
        <w:t xml:space="preserve"> назначает председателя и заместителя председателя этой исследовательской комиссии</w:t>
      </w:r>
      <w:r w:rsidRPr="00FB2FBB">
        <w:rPr>
          <w:rStyle w:val="FootnoteReference"/>
        </w:rPr>
        <w:footnoteReference w:customMarkFollows="1" w:id="2"/>
        <w:t>2</w:t>
      </w:r>
      <w:r w:rsidRPr="00FB2FBB">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p>
    <w:p w:rsidR="00A20793" w:rsidRPr="00FB2FBB" w:rsidRDefault="00A20793" w:rsidP="00701F32">
      <w:r w:rsidRPr="00FB2FBB">
        <w:rPr>
          <w:b/>
          <w:bCs/>
        </w:rPr>
        <w:t>2.1.6</w:t>
      </w:r>
      <w:r w:rsidRPr="00FB2FBB">
        <w:rPr>
          <w:b/>
          <w:bCs/>
        </w:rPr>
        <w:tab/>
      </w:r>
      <w:proofErr w:type="spellStart"/>
      <w:r w:rsidRPr="00FB2FBB">
        <w:t>ВАСЭ</w:t>
      </w:r>
      <w:proofErr w:type="spellEnd"/>
      <w:r w:rsidRPr="00FB2FBB">
        <w:t xml:space="preserve"> или </w:t>
      </w:r>
      <w:proofErr w:type="spellStart"/>
      <w:r w:rsidRPr="00FB2FBB">
        <w:t>КГСЭ</w:t>
      </w:r>
      <w:proofErr w:type="spellEnd"/>
      <w:r w:rsidRPr="00FB2FBB">
        <w:t xml:space="preserve">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в сотрудничестве с другими органами по стандартизации ведущая исследовательская комиссия несет ответственность за определение и ведение всего комплекса работ, а также за координацию, распределение (исходя из мандатов исследовательских комиссий)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w:t>
      </w:r>
      <w:proofErr w:type="spellStart"/>
      <w:r w:rsidRPr="00FB2FBB">
        <w:t>КГСЭ</w:t>
      </w:r>
      <w:proofErr w:type="spellEnd"/>
      <w:r w:rsidRPr="00FB2FBB">
        <w:t xml:space="preserve">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w:t>
      </w:r>
      <w:proofErr w:type="spellStart"/>
      <w:r w:rsidRPr="00FB2FBB">
        <w:t>КГСЭ</w:t>
      </w:r>
      <w:proofErr w:type="spellEnd"/>
      <w:r w:rsidRPr="00FB2FBB">
        <w:t xml:space="preserve"> для выработки рекомендаций и предложений относительно направления деятельности.</w:t>
      </w:r>
    </w:p>
    <w:p w:rsidR="00A20793" w:rsidRPr="00FB2FBB" w:rsidRDefault="00A20793" w:rsidP="00701F32">
      <w:pPr>
        <w:pStyle w:val="Heading2"/>
        <w:rPr>
          <w:lang w:val="ru-RU"/>
        </w:rPr>
      </w:pPr>
      <w:bookmarkStart w:id="18" w:name="_Toc349139935"/>
      <w:bookmarkStart w:id="19" w:name="_Toc349141196"/>
      <w:r w:rsidRPr="00FB2FBB">
        <w:rPr>
          <w:lang w:val="ru-RU"/>
        </w:rPr>
        <w:t>2.2</w:t>
      </w:r>
      <w:r w:rsidRPr="00FB2FBB">
        <w:rPr>
          <w:lang w:val="ru-RU"/>
        </w:rPr>
        <w:tab/>
        <w:t>Собрания, проводимые вне Женевы</w:t>
      </w:r>
      <w:bookmarkEnd w:id="18"/>
      <w:bookmarkEnd w:id="19"/>
    </w:p>
    <w:p w:rsidR="00A20793" w:rsidRPr="00FB2FBB" w:rsidRDefault="00A20793" w:rsidP="00701F32">
      <w:r w:rsidRPr="00FB2FBB">
        <w:rPr>
          <w:b/>
          <w:bCs/>
        </w:rPr>
        <w:t>2.2.1</w:t>
      </w:r>
      <w:r w:rsidRPr="00FB2FBB">
        <w:tab/>
        <w:t xml:space="preserve">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w:t>
      </w:r>
      <w:proofErr w:type="spellStart"/>
      <w:r w:rsidRPr="00FB2FBB">
        <w:t>ВАСЭ</w:t>
      </w:r>
      <w:proofErr w:type="spellEnd"/>
      <w:r w:rsidRPr="00FB2FBB">
        <w:t xml:space="preserve"> или собрания какой-либо исследовательской комиссии МСЭ-Т, и окончательно планируются и организуются после консультации с Директором </w:t>
      </w:r>
      <w:proofErr w:type="spellStart"/>
      <w:r w:rsidRPr="00FB2FBB">
        <w:t>БСЭ</w:t>
      </w:r>
      <w:proofErr w:type="spellEnd"/>
      <w:r w:rsidRPr="00FB2FBB">
        <w:t>, если расходы на них не превышают средства, выделенные МСЭ-Т Советом.</w:t>
      </w:r>
    </w:p>
    <w:p w:rsidR="00A20793" w:rsidRPr="00FB2FBB" w:rsidRDefault="00A20793" w:rsidP="00701F32">
      <w:r w:rsidRPr="00FB2FBB">
        <w:rPr>
          <w:b/>
          <w:bCs/>
        </w:rPr>
        <w:t>2.2.2</w:t>
      </w:r>
      <w:r w:rsidRPr="00FB2FBB">
        <w:tab/>
        <w:t>Для собраний, проводимых вне Женевы, должны применяться положения Резолюции 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A20793" w:rsidRPr="00FB2FBB" w:rsidRDefault="00A20793" w:rsidP="00701F32">
      <w:r w:rsidRPr="00FB2FBB">
        <w:rPr>
          <w:b/>
          <w:bCs/>
        </w:rPr>
        <w:t>2.2.3</w:t>
      </w:r>
      <w:r w:rsidRPr="00FB2FBB">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rsidR="00A20793" w:rsidRPr="00FB2FBB" w:rsidRDefault="00A20793" w:rsidP="00701F32">
      <w:pPr>
        <w:pStyle w:val="Heading2"/>
        <w:rPr>
          <w:lang w:val="ru-RU"/>
        </w:rPr>
      </w:pPr>
      <w:bookmarkStart w:id="20" w:name="_Toc349139936"/>
      <w:bookmarkStart w:id="21" w:name="_Toc349141197"/>
      <w:r w:rsidRPr="00FB2FBB">
        <w:rPr>
          <w:lang w:val="ru-RU"/>
        </w:rPr>
        <w:t>2.3</w:t>
      </w:r>
      <w:r w:rsidRPr="00FB2FBB">
        <w:rPr>
          <w:lang w:val="ru-RU"/>
        </w:rPr>
        <w:tab/>
        <w:t>Участие в собраниях</w:t>
      </w:r>
      <w:bookmarkEnd w:id="20"/>
      <w:bookmarkEnd w:id="21"/>
    </w:p>
    <w:p w:rsidR="00A20793" w:rsidRPr="00FB2FBB" w:rsidRDefault="00A20793" w:rsidP="00701F32">
      <w:pPr>
        <w:rPr>
          <w:b/>
          <w:bCs/>
        </w:rPr>
      </w:pPr>
      <w:r w:rsidRPr="00FB2FBB">
        <w:rPr>
          <w:b/>
          <w:bCs/>
        </w:rPr>
        <w:t>2.3.1</w:t>
      </w:r>
      <w:r w:rsidRPr="00FB2FBB">
        <w:tab/>
        <w:t>Государства-Члены и другие надлежащим образом уполномоченные объединения</w:t>
      </w:r>
      <w:ins w:id="22" w:author="Chamova, Alisa " w:date="2016-10-06T16:43:00Z">
        <w:r w:rsidR="0096350F" w:rsidRPr="00FB2FBB">
          <w:t xml:space="preserve"> на основании Статьи 19 Конвенции</w:t>
        </w:r>
      </w:ins>
      <w:r w:rsidRPr="00FB2FBB">
        <w:t xml:space="preserve"> имеют в исследовательских комиссиях и их соответствующих </w:t>
      </w:r>
      <w:r w:rsidRPr="00FB2FBB">
        <w:lastRenderedPageBreak/>
        <w:t>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FB2FBB">
        <w:noBreakHyphen/>
        <w:t>Членами или другими надлежащим образом уполномоченными объединениями</w:t>
      </w:r>
      <w:del w:id="23" w:author="Chamova, Alisa " w:date="2016-10-06T16:41:00Z">
        <w:r w:rsidRPr="00FB2FBB" w:rsidDel="0096350F">
          <w:rPr>
            <w:rStyle w:val="FootnoteReference"/>
          </w:rPr>
          <w:footnoteReference w:customMarkFollows="1" w:id="3"/>
          <w:delText>3</w:delText>
        </w:r>
      </w:del>
      <w:r w:rsidRPr="00FB2FBB">
        <w:t xml:space="preserve">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w:t>
      </w:r>
    </w:p>
    <w:p w:rsidR="00A20793" w:rsidRPr="00FB2FBB" w:rsidRDefault="00A20793" w:rsidP="00701F32">
      <w:r w:rsidRPr="00FB2FBB">
        <w:rPr>
          <w:b/>
          <w:bCs/>
        </w:rPr>
        <w:t>2.3.2</w:t>
      </w:r>
      <w:r w:rsidRPr="00FB2FBB">
        <w:rPr>
          <w:b/>
          <w:bCs/>
        </w:rPr>
        <w:tab/>
      </w:r>
      <w:r w:rsidRPr="00FB2FBB">
        <w: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rsidR="00A20793" w:rsidRPr="00FB2FBB" w:rsidRDefault="00A20793" w:rsidP="00701F32">
      <w:r w:rsidRPr="00FB2FBB">
        <w:rPr>
          <w:b/>
          <w:bCs/>
        </w:rPr>
        <w:t>2.3.3</w:t>
      </w:r>
      <w:r w:rsidRPr="00FB2FBB">
        <w:rPr>
          <w:b/>
          <w:bCs/>
        </w:rPr>
        <w:tab/>
      </w:r>
      <w:r w:rsidRPr="00FB2FBB">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rsidR="00A20793" w:rsidRPr="00FB2FBB" w:rsidRDefault="00A20793" w:rsidP="00701F32">
      <w:pPr>
        <w:pStyle w:val="Heading2"/>
        <w:rPr>
          <w:lang w:val="ru-RU"/>
        </w:rPr>
      </w:pPr>
      <w:bookmarkStart w:id="26" w:name="_Toc349139937"/>
      <w:bookmarkStart w:id="27" w:name="_Toc349141198"/>
      <w:r w:rsidRPr="00FB2FBB">
        <w:rPr>
          <w:lang w:val="ru-RU"/>
        </w:rPr>
        <w:t>2.4</w:t>
      </w:r>
      <w:r w:rsidRPr="00FB2FBB">
        <w:rPr>
          <w:lang w:val="ru-RU"/>
        </w:rPr>
        <w:tab/>
        <w:t xml:space="preserve">Отчеты исследовательских комиссий, представляемые </w:t>
      </w:r>
      <w:proofErr w:type="spellStart"/>
      <w:r w:rsidRPr="00FB2FBB">
        <w:rPr>
          <w:lang w:val="ru-RU"/>
        </w:rPr>
        <w:t>ВАСЭ</w:t>
      </w:r>
      <w:bookmarkEnd w:id="26"/>
      <w:bookmarkEnd w:id="27"/>
      <w:proofErr w:type="spellEnd"/>
    </w:p>
    <w:p w:rsidR="00A20793" w:rsidRPr="00FB2FBB" w:rsidRDefault="00A20793" w:rsidP="00701F32">
      <w:r w:rsidRPr="00FB2FBB">
        <w:rPr>
          <w:b/>
          <w:bCs/>
        </w:rPr>
        <w:t>2.4.1</w:t>
      </w:r>
      <w:r w:rsidRPr="00FB2FBB">
        <w:tab/>
        <w:t xml:space="preserve">Все исследовательские комиссии проводят собрания заблаговременно до </w:t>
      </w:r>
      <w:proofErr w:type="spellStart"/>
      <w:r w:rsidRPr="00FB2FBB">
        <w:t>ВАСЭ</w:t>
      </w:r>
      <w:proofErr w:type="spellEnd"/>
      <w:r w:rsidRPr="00FB2FBB">
        <w:t xml:space="preserve">, с тем чтобы отчет каждой исследовательской комиссии, представляемый </w:t>
      </w:r>
      <w:proofErr w:type="spellStart"/>
      <w:r w:rsidRPr="00FB2FBB">
        <w:t>ВАСЭ</w:t>
      </w:r>
      <w:proofErr w:type="spellEnd"/>
      <w:r w:rsidRPr="00FB2FBB">
        <w:t xml:space="preserve">, был получен администрациями Государств-Членов и Членов Сектора не позднее чем за месяц до даты проведения </w:t>
      </w:r>
      <w:proofErr w:type="spellStart"/>
      <w:r w:rsidRPr="00FB2FBB">
        <w:t>ВАСЭ</w:t>
      </w:r>
      <w:proofErr w:type="spellEnd"/>
      <w:r w:rsidRPr="00FB2FBB">
        <w:t>.</w:t>
      </w:r>
    </w:p>
    <w:p w:rsidR="00A20793" w:rsidRPr="00FB2FBB" w:rsidRDefault="00A20793" w:rsidP="00701F32">
      <w:r w:rsidRPr="00FB2FBB">
        <w:rPr>
          <w:b/>
          <w:bCs/>
        </w:rPr>
        <w:t>2.4.2</w:t>
      </w:r>
      <w:r w:rsidRPr="00FB2FBB">
        <w:tab/>
        <w:t xml:space="preserve">Отчет каждой исследовательской комиссии, за подготовку и представление которого </w:t>
      </w:r>
      <w:proofErr w:type="spellStart"/>
      <w:r w:rsidRPr="00FB2FBB">
        <w:t>ВАСЭ</w:t>
      </w:r>
      <w:proofErr w:type="spellEnd"/>
      <w:r w:rsidRPr="00FB2FBB">
        <w:t xml:space="preserve"> отвечает председатель этой исследовательской комиссии, включает:</w:t>
      </w:r>
    </w:p>
    <w:p w:rsidR="00A20793" w:rsidRPr="00FB2FBB" w:rsidRDefault="00A20793" w:rsidP="00701F32">
      <w:pPr>
        <w:pStyle w:val="enumlev1"/>
      </w:pPr>
      <w:r w:rsidRPr="00FB2FBB">
        <w:sym w:font="Times New Roman" w:char="2013"/>
      </w:r>
      <w:r w:rsidRPr="00FB2FBB">
        <w:tab/>
        <w:t>краткое, но всеобъемлющее изложение достигнутых за исследовательский период результатов;</w:t>
      </w:r>
    </w:p>
    <w:p w:rsidR="00A20793" w:rsidRPr="00FB2FBB" w:rsidRDefault="00A20793" w:rsidP="00701F32">
      <w:pPr>
        <w:pStyle w:val="enumlev1"/>
      </w:pPr>
      <w:r w:rsidRPr="00FB2FBB">
        <w:sym w:font="Times New Roman" w:char="2013"/>
      </w:r>
      <w:r w:rsidRPr="00FB2FBB">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ins w:id="28" w:author="Krokha, Vladimir" w:date="2016-10-13T10:17:00Z">
        <w:r w:rsidR="000E5A7A" w:rsidRPr="00FB2FBB">
          <w:t>, с</w:t>
        </w:r>
      </w:ins>
      <w:ins w:id="29" w:author="Komissarova, Olga" w:date="2016-10-17T16:58:00Z">
        <w:r w:rsidR="00E30535">
          <w:t> </w:t>
        </w:r>
      </w:ins>
      <w:ins w:id="30" w:author="Krokha, Vladimir" w:date="2016-10-13T10:17:00Z">
        <w:r w:rsidR="000E5A7A" w:rsidRPr="00FB2FBB">
          <w:t>количественным анализом деятельности по каждому Вопросу</w:t>
        </w:r>
      </w:ins>
      <w:r w:rsidRPr="00FB2FBB">
        <w:t>;</w:t>
      </w:r>
    </w:p>
    <w:p w:rsidR="00A20793" w:rsidRPr="00FB2FBB" w:rsidRDefault="00A20793" w:rsidP="00701F32">
      <w:pPr>
        <w:pStyle w:val="enumlev1"/>
      </w:pPr>
      <w:r w:rsidRPr="00FB2FBB">
        <w:sym w:font="Times New Roman" w:char="2013"/>
      </w:r>
      <w:r w:rsidRPr="00FB2FBB">
        <w:tab/>
        <w:t>упоминание обо всех Рекомендациях, аннулированных в течение исследовательского периода;</w:t>
      </w:r>
    </w:p>
    <w:p w:rsidR="00A20793" w:rsidRPr="00FB2FBB" w:rsidRDefault="00A20793" w:rsidP="00701F32">
      <w:pPr>
        <w:pStyle w:val="enumlev1"/>
        <w:rPr>
          <w:ins w:id="31" w:author="Chamova, Alisa " w:date="2016-10-06T16:44:00Z"/>
        </w:rPr>
      </w:pPr>
      <w:r w:rsidRPr="00FB2FBB">
        <w:sym w:font="Times New Roman" w:char="2013"/>
      </w:r>
      <w:r w:rsidRPr="00FB2FBB">
        <w:tab/>
        <w:t xml:space="preserve">ссылку на окончательный текст всех проектов Рекомендаций (новых или пересмотренных), которые представляются на рассмотрение </w:t>
      </w:r>
      <w:proofErr w:type="spellStart"/>
      <w:r w:rsidRPr="00FB2FBB">
        <w:t>ВАСЭ</w:t>
      </w:r>
      <w:proofErr w:type="spellEnd"/>
      <w:r w:rsidRPr="00FB2FBB">
        <w:t>;</w:t>
      </w:r>
    </w:p>
    <w:p w:rsidR="0096350F" w:rsidRPr="00FB2FBB" w:rsidRDefault="0096350F" w:rsidP="00701F32">
      <w:pPr>
        <w:pStyle w:val="enumlev1"/>
        <w:rPr>
          <w:ins w:id="32" w:author="Chamova, Alisa " w:date="2016-10-06T16:44:00Z"/>
          <w:rPrChange w:id="33" w:author="Krokha, Vladimir" w:date="2016-10-13T10:19:00Z">
            <w:rPr>
              <w:ins w:id="34" w:author="Chamova, Alisa " w:date="2016-10-06T16:44:00Z"/>
              <w:lang w:val="en-US"/>
            </w:rPr>
          </w:rPrChange>
        </w:rPr>
      </w:pPr>
      <w:ins w:id="35" w:author="Chamova, Alisa " w:date="2016-10-06T16:44:00Z">
        <w:r w:rsidRPr="00FB2FBB">
          <w:rPr>
            <w:rPrChange w:id="36" w:author="Krokha, Vladimir" w:date="2016-10-13T10:19:00Z">
              <w:rPr>
                <w:lang w:val="en-US"/>
              </w:rPr>
            </w:rPrChange>
          </w:rPr>
          <w:t>–</w:t>
        </w:r>
        <w:r w:rsidRPr="00FB2FBB">
          <w:rPr>
            <w:rPrChange w:id="37" w:author="Krokha, Vladimir" w:date="2016-10-13T10:19:00Z">
              <w:rPr>
                <w:lang w:val="en-US"/>
              </w:rPr>
            </w:rPrChange>
          </w:rPr>
          <w:tab/>
        </w:r>
      </w:ins>
      <w:ins w:id="38" w:author="Krokha, Vladimir" w:date="2016-10-13T10:19:00Z">
        <w:r w:rsidR="007E7558" w:rsidRPr="00FB2FBB">
          <w:t>стратегическое планирование в области стандартов на следующий исследовательский период</w:t>
        </w:r>
      </w:ins>
      <w:ins w:id="39" w:author="Chamova, Alisa " w:date="2016-10-06T16:44:00Z">
        <w:r w:rsidRPr="00FB2FBB">
          <w:rPr>
            <w:rPrChange w:id="40" w:author="Krokha, Vladimir" w:date="2016-10-13T10:19:00Z">
              <w:rPr>
                <w:lang w:val="en-US"/>
              </w:rPr>
            </w:rPrChange>
          </w:rPr>
          <w:t>;</w:t>
        </w:r>
      </w:ins>
    </w:p>
    <w:p w:rsidR="00A20793" w:rsidRPr="00FB2FBB" w:rsidRDefault="00A20793" w:rsidP="00701F32">
      <w:pPr>
        <w:pStyle w:val="enumlev1"/>
      </w:pPr>
      <w:r w:rsidRPr="00FB2FBB">
        <w:sym w:font="Times New Roman" w:char="2013"/>
      </w:r>
      <w:r w:rsidRPr="00FB2FBB">
        <w:tab/>
        <w:t>перечень новых или пересмотренных Вопросов, предлагаемых для изучения;</w:t>
      </w:r>
    </w:p>
    <w:p w:rsidR="00A20793" w:rsidRPr="00FB2FBB" w:rsidRDefault="00A20793" w:rsidP="00701F32">
      <w:pPr>
        <w:pStyle w:val="enumlev1"/>
      </w:pPr>
      <w:r w:rsidRPr="00FB2FBB">
        <w:sym w:font="Times New Roman" w:char="2013"/>
      </w:r>
      <w:r w:rsidRPr="00FB2FBB">
        <w:tab/>
        <w:t>обзор совместной координационной деятельности, для которой данная исследовательская комиссия является ведущей.</w:t>
      </w:r>
    </w:p>
    <w:p w:rsidR="00A20793" w:rsidRPr="00FB2FBB" w:rsidRDefault="00A20793" w:rsidP="00701F32">
      <w:pPr>
        <w:pStyle w:val="SectionNo"/>
      </w:pPr>
      <w:r w:rsidRPr="00FB2FBB">
        <w:lastRenderedPageBreak/>
        <w:t>РАЗДЕЛ 3</w:t>
      </w:r>
    </w:p>
    <w:p w:rsidR="00A20793" w:rsidRPr="00FB2FBB" w:rsidRDefault="00A20793" w:rsidP="00701F32">
      <w:pPr>
        <w:pStyle w:val="Sectiontitle"/>
      </w:pPr>
      <w:r w:rsidRPr="00FB2FBB">
        <w:t>Руководство исследовательскими комиссиями</w:t>
      </w:r>
    </w:p>
    <w:p w:rsidR="00A20793" w:rsidRPr="00FB2FBB" w:rsidRDefault="00A20793" w:rsidP="00701F32">
      <w:pPr>
        <w:pStyle w:val="Normalaftertitle"/>
      </w:pPr>
      <w:r w:rsidRPr="00FB2FBB">
        <w:rPr>
          <w:b/>
          <w:bCs/>
        </w:rPr>
        <w:t>3.1</w:t>
      </w:r>
      <w:r w:rsidRPr="00FB2FBB">
        <w:rPr>
          <w:b/>
          <w:bCs/>
        </w:rPr>
        <w:tab/>
      </w:r>
      <w:r w:rsidRPr="00FB2FBB">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r w:rsidR="006F75DB" w:rsidRPr="00FB2FBB">
        <w:t xml:space="preserve"> </w:t>
      </w:r>
      <w:ins w:id="41" w:author="Chamova, Alisa " w:date="2016-10-06T16:45:00Z">
        <w:r w:rsidR="006F75DB" w:rsidRPr="00FB2FB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признанную компетентность кандидатов как в технических вопросах, так и в вопросах управления.</w:t>
        </w:r>
      </w:ins>
    </w:p>
    <w:p w:rsidR="00A20793" w:rsidRPr="00FB2FBB" w:rsidRDefault="00A20793" w:rsidP="00701F32">
      <w:r w:rsidRPr="00FB2FBB">
        <w:rPr>
          <w:b/>
          <w:bCs/>
        </w:rPr>
        <w:t>3.2</w:t>
      </w:r>
      <w:r w:rsidRPr="00FB2FBB">
        <w:rPr>
          <w:b/>
          <w:bCs/>
        </w:rPr>
        <w:tab/>
      </w:r>
      <w:r w:rsidRPr="00FB2FBB">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A20793" w:rsidRPr="00FB2FBB" w:rsidRDefault="00A20793" w:rsidP="00701F32">
      <w:r w:rsidRPr="00FB2FBB">
        <w:rPr>
          <w:b/>
          <w:bCs/>
        </w:rPr>
        <w:t>3.3</w:t>
      </w:r>
      <w:r w:rsidRPr="00FB2FBB">
        <w:rPr>
          <w:b/>
          <w:bCs/>
        </w:rPr>
        <w:tab/>
      </w:r>
      <w:r w:rsidRPr="00FB2FBB">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rsidR="00A20793" w:rsidRPr="00FB2FBB" w:rsidRDefault="00A20793" w:rsidP="00D81FD4">
      <w:pPr>
        <w:rPr>
          <w:rPrChange w:id="42" w:author="Krokha, Vladimir" w:date="2016-10-13T10:23:00Z">
            <w:rPr>
              <w:lang w:val="en-US"/>
            </w:rPr>
          </w:rPrChange>
        </w:rPr>
      </w:pPr>
      <w:r w:rsidRPr="00FB2FBB">
        <w:rPr>
          <w:b/>
          <w:bCs/>
        </w:rPr>
        <w:t>3.4</w:t>
      </w:r>
      <w:r w:rsidRPr="00FB2FBB">
        <w:rPr>
          <w:b/>
          <w:bCs/>
        </w:rPr>
        <w:tab/>
      </w:r>
      <w:r w:rsidRPr="00FB2FBB">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r w:rsidR="006F75DB" w:rsidRPr="00FB2FBB">
        <w:t xml:space="preserve"> </w:t>
      </w:r>
      <w:ins w:id="43" w:author="Krokha, Vladimir" w:date="2016-10-13T10:21:00Z">
        <w:r w:rsidR="002944C4" w:rsidRPr="00FB2FBB">
          <w:t>Заместител</w:t>
        </w:r>
      </w:ins>
      <w:ins w:id="44" w:author="Komissarova, Olga" w:date="2016-10-14T16:11:00Z">
        <w:r w:rsidR="003F2FCE" w:rsidRPr="00FB2FBB">
          <w:t>ям</w:t>
        </w:r>
      </w:ins>
      <w:ins w:id="45" w:author="Krokha, Vladimir" w:date="2016-10-13T10:21:00Z">
        <w:r w:rsidR="002944C4" w:rsidRPr="00FB2FBB">
          <w:t xml:space="preserve"> председателя </w:t>
        </w:r>
      </w:ins>
      <w:ins w:id="46" w:author="Komissarova, Olga" w:date="2016-10-14T16:11:00Z">
        <w:r w:rsidR="003F2FCE" w:rsidRPr="00FB2FBB">
          <w:t xml:space="preserve">настоятельно рекомендуется </w:t>
        </w:r>
      </w:ins>
      <w:ins w:id="47" w:author="Krokha, Vladimir" w:date="2016-10-13T10:21:00Z">
        <w:r w:rsidR="002944C4" w:rsidRPr="00FB2FBB">
          <w:t>оказывать помощь председателю в выполнении функций управления работой исследовательской комиссии, например обязанностей, связанных с обеспечением взаимодействия, сотрудничества и</w:t>
        </w:r>
      </w:ins>
      <w:ins w:id="48" w:author="Krokha, Vladimir" w:date="2016-10-13T10:23:00Z">
        <w:r w:rsidR="002944C4" w:rsidRPr="00FB2FBB">
          <w:t xml:space="preserve"> совместной работы с другими </w:t>
        </w:r>
        <w:proofErr w:type="spellStart"/>
        <w:r w:rsidR="002944C4" w:rsidRPr="00FB2FBB">
          <w:t>ОРС</w:t>
        </w:r>
        <w:proofErr w:type="spellEnd"/>
        <w:r w:rsidR="002944C4" w:rsidRPr="00FB2FBB">
          <w:t>, а</w:t>
        </w:r>
      </w:ins>
      <w:ins w:id="49" w:author="Komissarova, Olga" w:date="2016-10-17T16:04:00Z">
        <w:r w:rsidR="0073140F" w:rsidRPr="00FB2FBB">
          <w:t> </w:t>
        </w:r>
      </w:ins>
      <w:ins w:id="50" w:author="Krokha, Vladimir" w:date="2016-10-13T10:23:00Z">
        <w:r w:rsidR="002944C4" w:rsidRPr="00FB2FBB">
          <w:t>также</w:t>
        </w:r>
      </w:ins>
      <w:ins w:id="51" w:author="Krokha, Vladimir" w:date="2016-10-13T10:25:00Z">
        <w:r w:rsidR="002944C4" w:rsidRPr="00FB2FBB">
          <w:t xml:space="preserve"> </w:t>
        </w:r>
      </w:ins>
      <w:ins w:id="52" w:author="Krokha, Vladimir" w:date="2016-10-13T10:26:00Z">
        <w:r w:rsidR="002944C4" w:rsidRPr="00FB2FBB">
          <w:t>деятельности, направленной на обеспечение маркетинга соответствующих Рекомендаций</w:t>
        </w:r>
      </w:ins>
      <w:ins w:id="53" w:author="Chamova, Alisa " w:date="2016-10-06T16:45:00Z">
        <w:r w:rsidR="006F75DB" w:rsidRPr="00FB2FBB">
          <w:rPr>
            <w:rPrChange w:id="54" w:author="Krokha, Vladimir" w:date="2016-10-13T10:23:00Z">
              <w:rPr>
                <w:lang w:val="en-US"/>
              </w:rPr>
            </w:rPrChange>
          </w:rPr>
          <w:t>.</w:t>
        </w:r>
      </w:ins>
    </w:p>
    <w:p w:rsidR="00A20793" w:rsidRPr="00FB2FBB" w:rsidRDefault="00A20793" w:rsidP="00701F32">
      <w:r w:rsidRPr="00FB2FBB">
        <w:rPr>
          <w:b/>
          <w:bCs/>
        </w:rPr>
        <w:t>3.5</w:t>
      </w:r>
      <w:r w:rsidRPr="00FB2FBB">
        <w:rPr>
          <w:b/>
          <w:bCs/>
        </w:rPr>
        <w:tab/>
      </w:r>
      <w:r w:rsidRPr="00FB2FBB">
        <w:t>В той степени, в какой это возможно, в соответствии с Резолюцией 35 (</w:t>
      </w:r>
      <w:proofErr w:type="spellStart"/>
      <w:r w:rsidRPr="00FB2FBB">
        <w:t>Пересм</w:t>
      </w:r>
      <w:proofErr w:type="spellEnd"/>
      <w:r w:rsidRPr="00FB2FBB">
        <w:t xml:space="preserve">. Дубай, 2012 г.) </w:t>
      </w:r>
      <w:proofErr w:type="spellStart"/>
      <w:r w:rsidRPr="00FB2FBB">
        <w:t>ВАСЭ</w:t>
      </w:r>
      <w:proofErr w:type="spellEnd"/>
      <w:r w:rsidRPr="00FB2FBB">
        <w:t xml:space="preserve">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A20793" w:rsidRPr="00FB2FBB" w:rsidRDefault="00A20793" w:rsidP="00701F32">
      <w:r w:rsidRPr="00FB2FBB">
        <w:rPr>
          <w:b/>
          <w:bCs/>
        </w:rPr>
        <w:t>3.6</w:t>
      </w:r>
      <w:r w:rsidRPr="00FB2FBB">
        <w:rPr>
          <w:b/>
          <w:bCs/>
        </w:rPr>
        <w:tab/>
      </w:r>
      <w:r w:rsidRPr="00FB2FBB">
        <w:t xml:space="preserve">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w:t>
      </w:r>
      <w:proofErr w:type="spellStart"/>
      <w:r w:rsidRPr="00FB2FBB">
        <w:t>ВАСЭ</w:t>
      </w:r>
      <w:proofErr w:type="spellEnd"/>
      <w:r w:rsidRPr="00FB2FBB">
        <w:t>.</w:t>
      </w:r>
    </w:p>
    <w:p w:rsidR="006F75DB" w:rsidRPr="00FB2FBB" w:rsidRDefault="006F75DB" w:rsidP="00701F32">
      <w:pPr>
        <w:rPr>
          <w:ins w:id="55" w:author="Chamova, Alisa " w:date="2016-10-06T16:46:00Z"/>
          <w:rPrChange w:id="56" w:author="Krokha, Vladimir" w:date="2016-10-13T10:30:00Z">
            <w:rPr>
              <w:ins w:id="57" w:author="Chamova, Alisa " w:date="2016-10-06T16:46:00Z"/>
              <w:lang w:val="en-US"/>
            </w:rPr>
          </w:rPrChange>
        </w:rPr>
      </w:pPr>
      <w:ins w:id="58" w:author="Chamova, Alisa " w:date="2016-10-06T16:46:00Z">
        <w:r w:rsidRPr="00FB2FBB">
          <w:rPr>
            <w:b/>
            <w:bCs/>
            <w:rPrChange w:id="59" w:author="Krokha, Vladimir" w:date="2016-10-13T10:30:00Z">
              <w:rPr>
                <w:b/>
                <w:bCs/>
                <w:lang w:val="en-US"/>
              </w:rPr>
            </w:rPrChange>
          </w:rPr>
          <w:t>3.7</w:t>
        </w:r>
        <w:r w:rsidRPr="00FB2FBB">
          <w:rPr>
            <w:rPrChange w:id="60" w:author="Krokha, Vladimir" w:date="2016-10-13T10:30:00Z">
              <w:rPr>
                <w:lang w:val="en-US"/>
              </w:rPr>
            </w:rPrChange>
          </w:rPr>
          <w:tab/>
        </w:r>
      </w:ins>
      <w:ins w:id="61" w:author="Krokha, Vladimir" w:date="2016-10-13T10:30:00Z">
        <w:r w:rsidR="00AA16B2" w:rsidRPr="00FB2FBB">
          <w:t xml:space="preserve">Председатели исследовательских комиссий принимают участие в работе </w:t>
        </w:r>
        <w:proofErr w:type="spellStart"/>
        <w:r w:rsidR="00AA16B2" w:rsidRPr="00FB2FBB">
          <w:t>ВАСЭ</w:t>
        </w:r>
        <w:proofErr w:type="spellEnd"/>
        <w:r w:rsidR="00AA16B2" w:rsidRPr="00FB2FBB">
          <w:t>, чтобы представлять исследовательские комиссии</w:t>
        </w:r>
      </w:ins>
      <w:ins w:id="62" w:author="Chamova, Alisa " w:date="2016-10-06T16:46:00Z">
        <w:r w:rsidRPr="00FB2FBB">
          <w:rPr>
            <w:rPrChange w:id="63" w:author="Krokha, Vladimir" w:date="2016-10-13T10:30:00Z">
              <w:rPr>
                <w:lang w:val="en-US"/>
              </w:rPr>
            </w:rPrChange>
          </w:rPr>
          <w:t>.</w:t>
        </w:r>
      </w:ins>
    </w:p>
    <w:p w:rsidR="00A20793" w:rsidRPr="00FB2FBB" w:rsidRDefault="00A20793" w:rsidP="00701F32">
      <w:pPr>
        <w:pStyle w:val="SectionNo"/>
      </w:pPr>
      <w:r w:rsidRPr="00FB2FBB">
        <w:lastRenderedPageBreak/>
        <w:t>РАЗДЕЛ 4</w:t>
      </w:r>
    </w:p>
    <w:p w:rsidR="00A20793" w:rsidRPr="00FB2FBB" w:rsidRDefault="00A20793" w:rsidP="00701F32">
      <w:pPr>
        <w:pStyle w:val="Sectiontitle"/>
      </w:pPr>
      <w:r w:rsidRPr="00FB2FBB">
        <w:t>Консультативная группа по стандартизации электросвязи</w:t>
      </w:r>
    </w:p>
    <w:p w:rsidR="00A20793" w:rsidRPr="00FB2FBB" w:rsidRDefault="00A20793" w:rsidP="00701F32">
      <w:pPr>
        <w:pStyle w:val="Normalaftertitle"/>
      </w:pPr>
      <w:r w:rsidRPr="00FB2FBB">
        <w:rPr>
          <w:b/>
          <w:bCs/>
        </w:rPr>
        <w:t>4.1</w:t>
      </w:r>
      <w:r w:rsidRPr="00FB2FBB">
        <w:rPr>
          <w:b/>
          <w:bCs/>
        </w:rPr>
        <w:tab/>
      </w:r>
      <w:r w:rsidRPr="00FB2FBB">
        <w:t xml:space="preserve">В соответствии со Статьей </w:t>
      </w:r>
      <w:proofErr w:type="spellStart"/>
      <w:r w:rsidRPr="00FB2FBB">
        <w:t>14А</w:t>
      </w:r>
      <w:proofErr w:type="spellEnd"/>
      <w:r w:rsidRPr="00FB2FBB">
        <w:t xml:space="preserve"> Конвенции Консультативная группа по стандартизации электросвязи (</w:t>
      </w:r>
      <w:proofErr w:type="spellStart"/>
      <w:r w:rsidRPr="00FB2FBB">
        <w:t>КГСЭ</w:t>
      </w:r>
      <w:proofErr w:type="spellEnd"/>
      <w:r w:rsidRPr="00FB2FBB">
        <w:t xml:space="preserve">)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w:t>
      </w:r>
      <w:proofErr w:type="spellStart"/>
      <w:r w:rsidRPr="00FB2FBB">
        <w:t>БСЭ</w:t>
      </w:r>
      <w:proofErr w:type="spellEnd"/>
      <w:r w:rsidRPr="00FB2FBB">
        <w:t xml:space="preserve"> или назначенные Директором представители должны принимать участие в работе </w:t>
      </w:r>
      <w:proofErr w:type="spellStart"/>
      <w:r w:rsidRPr="00FB2FBB">
        <w:t>КГСЭ</w:t>
      </w:r>
      <w:proofErr w:type="spellEnd"/>
      <w:r w:rsidRPr="00FB2FBB">
        <w:t xml:space="preserve">.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w:t>
      </w:r>
      <w:proofErr w:type="spellStart"/>
      <w:r w:rsidRPr="00FB2FBB">
        <w:t>КГСЭ</w:t>
      </w:r>
      <w:proofErr w:type="spellEnd"/>
      <w:r w:rsidRPr="00FB2FBB">
        <w:t>.</w:t>
      </w:r>
    </w:p>
    <w:p w:rsidR="00A20793" w:rsidRPr="00FB2FBB" w:rsidRDefault="00A20793" w:rsidP="00701F32">
      <w:r w:rsidRPr="00FB2FBB">
        <w:rPr>
          <w:b/>
          <w:bCs/>
        </w:rPr>
        <w:t>4.2</w:t>
      </w:r>
      <w:r w:rsidRPr="00FB2FBB">
        <w:rPr>
          <w:b/>
          <w:bCs/>
        </w:rPr>
        <w:tab/>
      </w:r>
      <w:r w:rsidRPr="00FB2FBB">
        <w:t xml:space="preserve">Основными обязанностями </w:t>
      </w:r>
      <w:proofErr w:type="spellStart"/>
      <w:r w:rsidRPr="00FB2FBB">
        <w:t>КГСЭ</w:t>
      </w:r>
      <w:proofErr w:type="spellEnd"/>
      <w:r w:rsidRPr="00FB2FBB">
        <w:t xml:space="preserve">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w:t>
      </w:r>
    </w:p>
    <w:p w:rsidR="00A20793" w:rsidRPr="00FB2FBB" w:rsidRDefault="00A20793" w:rsidP="00701F32">
      <w:r w:rsidRPr="00FB2FBB">
        <w:rPr>
          <w:b/>
          <w:bCs/>
        </w:rPr>
        <w:t>4.3</w:t>
      </w:r>
      <w:r w:rsidRPr="00FB2FBB">
        <w:rPr>
          <w:b/>
          <w:bCs/>
        </w:rPr>
        <w:tab/>
      </w:r>
      <w:proofErr w:type="spellStart"/>
      <w:r w:rsidRPr="00FB2FBB">
        <w:t>КГСЭ</w:t>
      </w:r>
      <w:proofErr w:type="spellEnd"/>
      <w:r w:rsidRPr="00FB2FBB">
        <w:t xml:space="preserve">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w:t>
      </w:r>
      <w:proofErr w:type="spellStart"/>
      <w:r w:rsidRPr="00FB2FBB">
        <w:t>БСЭ</w:t>
      </w:r>
      <w:proofErr w:type="spellEnd"/>
      <w:r w:rsidRPr="00FB2FBB">
        <w:t xml:space="preserve"> и исследовательских комиссий. </w:t>
      </w:r>
      <w:proofErr w:type="spellStart"/>
      <w:r w:rsidRPr="00FB2FBB">
        <w:t>КГСЭ</w:t>
      </w:r>
      <w:proofErr w:type="spellEnd"/>
      <w:r w:rsidRPr="00FB2FBB">
        <w:t xml:space="preserve"> контролирует всю совместную координационную деятельность и, при необходимости, может также рекомендовать введение такой деятельности. </w:t>
      </w:r>
      <w:proofErr w:type="spellStart"/>
      <w:r w:rsidRPr="00FB2FBB">
        <w:t>КГСЭ</w:t>
      </w:r>
      <w:proofErr w:type="spellEnd"/>
      <w:r w:rsidRPr="00FB2FBB">
        <w:t xml:space="preserve"> может также давать рекомендации по дальнейшему совершенствованию методов работы МСЭ-Т. </w:t>
      </w:r>
      <w:proofErr w:type="spellStart"/>
      <w:r w:rsidRPr="00FB2FBB">
        <w:t>КГСЭ</w:t>
      </w:r>
      <w:proofErr w:type="spellEnd"/>
      <w:r w:rsidRPr="00FB2FBB">
        <w:t xml:space="preserve"> контролирует деятельность ведущих исследовательских комиссий и дает рекомендации относительно отчетов о ходе работы, представляемых </w:t>
      </w:r>
      <w:proofErr w:type="spellStart"/>
      <w:r w:rsidRPr="00FB2FBB">
        <w:t>КГСЭ</w:t>
      </w:r>
      <w:proofErr w:type="spellEnd"/>
      <w:r w:rsidRPr="00FB2FBB">
        <w:t xml:space="preserve">. </w:t>
      </w:r>
      <w:proofErr w:type="spellStart"/>
      <w:r w:rsidRPr="00FB2FBB">
        <w:t>КГСЭ</w:t>
      </w:r>
      <w:proofErr w:type="spellEnd"/>
      <w:r w:rsidRPr="00FB2FBB">
        <w:t xml:space="preserve"> добивается обеспечения того, чтобы программы работы всех исследовательских комиссий успешно осуществлялись.</w:t>
      </w:r>
    </w:p>
    <w:p w:rsidR="00A20793" w:rsidRPr="00FB2FBB" w:rsidRDefault="00A20793">
      <w:r w:rsidRPr="00FB2FBB">
        <w:rPr>
          <w:b/>
          <w:bCs/>
        </w:rPr>
        <w:t>4.4</w:t>
      </w:r>
      <w:r w:rsidRPr="00FB2FBB">
        <w:rPr>
          <w:b/>
          <w:bCs/>
        </w:rPr>
        <w:tab/>
      </w:r>
      <w:proofErr w:type="spellStart"/>
      <w:r w:rsidRPr="00FB2FBB">
        <w:t>ВАСЭ</w:t>
      </w:r>
      <w:proofErr w:type="spellEnd"/>
      <w:r w:rsidRPr="00FB2FBB">
        <w:t xml:space="preserve"> может предоставить </w:t>
      </w:r>
      <w:proofErr w:type="spellStart"/>
      <w:r w:rsidRPr="00FB2FBB">
        <w:t>КГСЭ</w:t>
      </w:r>
      <w:proofErr w:type="spellEnd"/>
      <w:r w:rsidRPr="00FB2FBB">
        <w:t xml:space="preserve"> временные полномочия в период между двумя последовательными </w:t>
      </w:r>
      <w:proofErr w:type="spellStart"/>
      <w:r w:rsidRPr="00FB2FBB">
        <w:t>ВАСЭ</w:t>
      </w:r>
      <w:proofErr w:type="spellEnd"/>
      <w:r w:rsidRPr="00FB2FBB">
        <w:t xml:space="preserve"> для рассмотрения вопросов, определенных </w:t>
      </w:r>
      <w:proofErr w:type="spellStart"/>
      <w:r w:rsidRPr="00FB2FBB">
        <w:t>ВАСЭ</w:t>
      </w:r>
      <w:proofErr w:type="spellEnd"/>
      <w:r w:rsidRPr="00FB2FBB">
        <w:t xml:space="preserve">, и принятия по ним соответствующих мер. </w:t>
      </w:r>
      <w:del w:id="64" w:author="Krokha, Vladimir" w:date="2016-10-13T10:30:00Z">
        <w:r w:rsidRPr="00FB2FBB" w:rsidDel="00AA16B2">
          <w:delText xml:space="preserve">КГСЭ может, при необходимости, консультироваться с Директором по этим вопросам. </w:delText>
        </w:r>
      </w:del>
      <w:proofErr w:type="spellStart"/>
      <w:r w:rsidRPr="00FB2FBB">
        <w:t>ВАСЭ</w:t>
      </w:r>
      <w:proofErr w:type="spellEnd"/>
      <w:r w:rsidRPr="00FB2FBB">
        <w:t xml:space="preserve"> должна удостовериться, что порученные ею </w:t>
      </w:r>
      <w:proofErr w:type="spellStart"/>
      <w:r w:rsidRPr="00FB2FBB">
        <w:t>КГСЭ</w:t>
      </w:r>
      <w:proofErr w:type="spellEnd"/>
      <w:r w:rsidRPr="00FB2FBB">
        <w:t xml:space="preserve"> конкретные функции не потребуют финансовых затрат, превышающих бюджет МСЭ-Т. </w:t>
      </w:r>
      <w:proofErr w:type="spellStart"/>
      <w:ins w:id="65" w:author="Krokha, Vladimir" w:date="2016-10-13T10:32:00Z">
        <w:r w:rsidR="00F7277A" w:rsidRPr="00FB2FBB">
          <w:t>КГСЭ</w:t>
        </w:r>
        <w:proofErr w:type="spellEnd"/>
        <w:r w:rsidR="00F7277A" w:rsidRPr="00FB2FBB">
          <w:t xml:space="preserve"> может, при необходимости, консультироваться с Директором по этим вопросам. </w:t>
        </w:r>
      </w:ins>
      <w:proofErr w:type="spellStart"/>
      <w:ins w:id="66" w:author="Krokha, Vladimir" w:date="2016-10-13T10:34:00Z">
        <w:r w:rsidR="00D6456E" w:rsidRPr="00FB2FBB">
          <w:t>КГСЭ</w:t>
        </w:r>
        <w:proofErr w:type="spellEnd"/>
        <w:r w:rsidR="00D6456E" w:rsidRPr="00FB2FBB">
          <w:t xml:space="preserve"> </w:t>
        </w:r>
      </w:ins>
      <w:ins w:id="67" w:author="Komissarova, Olga" w:date="2016-10-17T15:49:00Z">
        <w:r w:rsidR="006F14F9" w:rsidRPr="00FB2FBB">
          <w:t xml:space="preserve">следует </w:t>
        </w:r>
      </w:ins>
      <w:ins w:id="68" w:author="Krokha, Vladimir" w:date="2016-10-13T10:36:00Z">
        <w:r w:rsidR="00D6456E" w:rsidRPr="00FB2FBB">
          <w:t>подготовить</w:t>
        </w:r>
      </w:ins>
      <w:ins w:id="69" w:author="Krokha, Vladimir" w:date="2016-10-13T10:34:00Z">
        <w:r w:rsidR="00D6456E" w:rsidRPr="00FB2FBB">
          <w:t xml:space="preserve"> </w:t>
        </w:r>
      </w:ins>
      <w:del w:id="70" w:author="Krokha, Vladimir" w:date="2016-10-13T10:34:00Z">
        <w:r w:rsidRPr="00FB2FBB" w:rsidDel="00D6456E">
          <w:delText>О</w:delText>
        </w:r>
      </w:del>
      <w:ins w:id="71" w:author="Krokha, Vladimir" w:date="2016-10-13T10:34:00Z">
        <w:r w:rsidR="00D6456E" w:rsidRPr="00FB2FBB">
          <w:t>о</w:t>
        </w:r>
      </w:ins>
      <w:r w:rsidRPr="00FB2FBB">
        <w:t xml:space="preserve">тчет о деятельности </w:t>
      </w:r>
      <w:del w:id="72" w:author="Krokha, Vladimir" w:date="2016-10-13T10:35:00Z">
        <w:r w:rsidRPr="00FB2FBB" w:rsidDel="00D6456E">
          <w:delText>КГСЭ</w:delText>
        </w:r>
      </w:del>
      <w:del w:id="73" w:author="Komissarova, Olga" w:date="2016-10-17T16:05:00Z">
        <w:r w:rsidRPr="00FB2FBB" w:rsidDel="0073140F">
          <w:delText xml:space="preserve"> </w:delText>
        </w:r>
      </w:del>
      <w:r w:rsidRPr="00FB2FBB">
        <w:t>по выполнению конкретных функций, предписанных ей в соответствии с п. </w:t>
      </w:r>
      <w:proofErr w:type="spellStart"/>
      <w:r w:rsidRPr="00FB2FBB">
        <w:t>197I</w:t>
      </w:r>
      <w:proofErr w:type="spellEnd"/>
      <w:ins w:id="74" w:author="Komissarova, Olga" w:date="2016-10-17T16:05:00Z">
        <w:r w:rsidR="00987BCD" w:rsidRPr="00FB2FBB">
          <w:rPr>
            <w:rStyle w:val="FootnoteReference"/>
          </w:rPr>
          <w:footnoteReference w:customMarkFollows="1" w:id="4"/>
          <w:t>3</w:t>
        </w:r>
      </w:ins>
      <w:r w:rsidRPr="00FB2FBB">
        <w:t xml:space="preserve"> Конвенции</w:t>
      </w:r>
      <w:ins w:id="77" w:author="Krokha, Vladimir" w:date="2016-10-13T10:35:00Z">
        <w:r w:rsidR="00D6456E" w:rsidRPr="00FB2FBB">
          <w:t xml:space="preserve"> и Резолюци</w:t>
        </w:r>
      </w:ins>
      <w:ins w:id="78" w:author="Krokha, Vladimir" w:date="2016-10-13T10:36:00Z">
        <w:r w:rsidR="00D6456E" w:rsidRPr="00FB2FBB">
          <w:t>ей</w:t>
        </w:r>
      </w:ins>
      <w:ins w:id="79" w:author="Krokha, Vladimir" w:date="2016-10-13T10:35:00Z">
        <w:r w:rsidR="00D6456E" w:rsidRPr="00FB2FBB">
          <w:t xml:space="preserve"> 22 (</w:t>
        </w:r>
        <w:proofErr w:type="spellStart"/>
        <w:r w:rsidR="00D6456E" w:rsidRPr="00FB2FBB">
          <w:t>Пересм</w:t>
        </w:r>
        <w:proofErr w:type="spellEnd"/>
        <w:r w:rsidR="00D6456E" w:rsidRPr="00FB2FBB">
          <w:t>. Дубай, 2012 г.)</w:t>
        </w:r>
      </w:ins>
      <w:r w:rsidRPr="00FB2FBB">
        <w:t xml:space="preserve">, </w:t>
      </w:r>
      <w:ins w:id="80" w:author="Krokha, Vladimir" w:date="2016-10-13T10:36:00Z">
        <w:r w:rsidR="00D6456E" w:rsidRPr="00FB2FBB">
          <w:t xml:space="preserve">для </w:t>
        </w:r>
      </w:ins>
      <w:r w:rsidRPr="00FB2FBB">
        <w:t>представл</w:t>
      </w:r>
      <w:ins w:id="81" w:author="Krokha, Vladimir" w:date="2016-10-13T10:36:00Z">
        <w:r w:rsidR="00D6456E" w:rsidRPr="00FB2FBB">
          <w:t>ени</w:t>
        </w:r>
      </w:ins>
      <w:ins w:id="82" w:author="Krokha, Vladimir" w:date="2016-10-13T11:50:00Z">
        <w:r w:rsidR="004E23E0" w:rsidRPr="00FB2FBB">
          <w:t>я</w:t>
        </w:r>
      </w:ins>
      <w:del w:id="83" w:author="Krokha, Vladimir" w:date="2016-10-13T10:36:00Z">
        <w:r w:rsidRPr="00FB2FBB" w:rsidDel="00D6456E">
          <w:delText>яется</w:delText>
        </w:r>
      </w:del>
      <w:r w:rsidRPr="00FB2FBB">
        <w:t xml:space="preserve"> следующей </w:t>
      </w:r>
      <w:proofErr w:type="spellStart"/>
      <w:r w:rsidRPr="00FB2FBB">
        <w:t>ВАСЭ</w:t>
      </w:r>
      <w:proofErr w:type="spellEnd"/>
      <w:r w:rsidRPr="00FB2FBB">
        <w:t xml:space="preserve">. Такие полномочия заканчиваются, когда собирается следующая </w:t>
      </w:r>
      <w:proofErr w:type="spellStart"/>
      <w:r w:rsidRPr="00FB2FBB">
        <w:t>ВАСЭ</w:t>
      </w:r>
      <w:proofErr w:type="spellEnd"/>
      <w:r w:rsidRPr="00FB2FBB">
        <w:t xml:space="preserve">, хотя </w:t>
      </w:r>
      <w:proofErr w:type="spellStart"/>
      <w:r w:rsidRPr="00FB2FBB">
        <w:t>ВАСЭ</w:t>
      </w:r>
      <w:proofErr w:type="spellEnd"/>
      <w:r w:rsidRPr="00FB2FBB">
        <w:t xml:space="preserve"> может принять решение об их продлении на точно определенный период.</w:t>
      </w:r>
    </w:p>
    <w:p w:rsidR="00A20793" w:rsidRPr="00FB2FBB" w:rsidRDefault="00A20793" w:rsidP="00701F32">
      <w:r w:rsidRPr="00FB2FBB">
        <w:rPr>
          <w:b/>
          <w:bCs/>
        </w:rPr>
        <w:t>4.5</w:t>
      </w:r>
      <w:r w:rsidRPr="00FB2FBB">
        <w:rPr>
          <w:b/>
          <w:bCs/>
        </w:rPr>
        <w:tab/>
      </w:r>
      <w:proofErr w:type="spellStart"/>
      <w:r w:rsidRPr="00FB2FBB">
        <w:t>КГСЭ</w:t>
      </w:r>
      <w:proofErr w:type="spellEnd"/>
      <w:r w:rsidRPr="00FB2FBB">
        <w:t xml:space="preserve">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FB2FBB">
        <w:rPr>
          <w:rStyle w:val="FootnoteReference"/>
        </w:rPr>
        <w:footnoteReference w:customMarkFollows="1" w:id="5"/>
        <w:t>4</w:t>
      </w:r>
      <w:r w:rsidRPr="00FB2FBB">
        <w:t>.</w:t>
      </w:r>
    </w:p>
    <w:p w:rsidR="00A20793" w:rsidRPr="00FB2FBB" w:rsidRDefault="00A20793" w:rsidP="00701F32">
      <w:r w:rsidRPr="00FB2FBB">
        <w:rPr>
          <w:b/>
          <w:bCs/>
        </w:rPr>
        <w:t>4.6</w:t>
      </w:r>
      <w:r w:rsidRPr="00FB2FBB">
        <w:tab/>
        <w:t xml:space="preserve">С целью сокращения до минимума продолжительности этих собраний и связанных с ними расходов председатель </w:t>
      </w:r>
      <w:proofErr w:type="spellStart"/>
      <w:r w:rsidRPr="00FB2FBB">
        <w:t>КГСЭ</w:t>
      </w:r>
      <w:proofErr w:type="spellEnd"/>
      <w:r w:rsidRPr="00FB2FBB">
        <w:t xml:space="preserve"> должен сотрудничать с Директором при проведении </w:t>
      </w:r>
      <w:r w:rsidRPr="00FB2FBB">
        <w:lastRenderedPageBreak/>
        <w:t>соответствующей предварительной подготовки, например, путем определения основных вопросов для обсуждения.</w:t>
      </w:r>
    </w:p>
    <w:p w:rsidR="00A20793" w:rsidRPr="00FB2FBB" w:rsidRDefault="00A20793" w:rsidP="00701F32">
      <w:r w:rsidRPr="00FB2FBB">
        <w:rPr>
          <w:b/>
          <w:bCs/>
        </w:rPr>
        <w:t>4.7</w:t>
      </w:r>
      <w:r w:rsidRPr="00FB2FBB">
        <w:tab/>
        <w:t xml:space="preserve">В общем случае к </w:t>
      </w:r>
      <w:proofErr w:type="spellStart"/>
      <w:r w:rsidRPr="00FB2FBB">
        <w:t>КГСЭ</w:t>
      </w:r>
      <w:proofErr w:type="spellEnd"/>
      <w:r w:rsidRPr="00FB2FBB">
        <w:t xml:space="preserve"> и ее собраниям применяется тот же внутренний регламент, который применяется и к исследовательским комиссиям. Однако по усмотрению председателя, во время собрания </w:t>
      </w:r>
      <w:proofErr w:type="spellStart"/>
      <w:r w:rsidRPr="00FB2FBB">
        <w:t>КГСЭ</w:t>
      </w:r>
      <w:proofErr w:type="spellEnd"/>
      <w:r w:rsidRPr="00FB2FBB">
        <w:t xml:space="preserve">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A20793" w:rsidRPr="00FB2FBB" w:rsidRDefault="00A20793">
      <w:r w:rsidRPr="00FB2FBB">
        <w:rPr>
          <w:b/>
          <w:bCs/>
        </w:rPr>
        <w:t>4.8</w:t>
      </w:r>
      <w:r w:rsidRPr="00FB2FBB">
        <w:rPr>
          <w:b/>
          <w:bCs/>
        </w:rPr>
        <w:tab/>
      </w:r>
      <w:r w:rsidRPr="00FB2FBB">
        <w:t xml:space="preserve">После каждого собрания </w:t>
      </w:r>
      <w:proofErr w:type="spellStart"/>
      <w:r w:rsidRPr="00FB2FBB">
        <w:t>КГСЭ</w:t>
      </w:r>
      <w:proofErr w:type="spellEnd"/>
      <w:r w:rsidRPr="00FB2FBB">
        <w:t xml:space="preserve"> подготавливает отчет</w:t>
      </w:r>
      <w:del w:id="84" w:author="Komissarova, Olga" w:date="2016-10-17T16:05:00Z">
        <w:r w:rsidRPr="00FB2FBB" w:rsidDel="00987BCD">
          <w:delText xml:space="preserve"> </w:delText>
        </w:r>
      </w:del>
      <w:del w:id="85" w:author="Krokha, Vladimir" w:date="2016-10-13T10:41:00Z">
        <w:r w:rsidRPr="00FB2FBB" w:rsidDel="00016740">
          <w:delText>для Директора</w:delText>
        </w:r>
      </w:del>
      <w:r w:rsidRPr="00FB2FBB">
        <w:t xml:space="preserve">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FB2FBB">
        <w:noBreakHyphen/>
        <w:t>T.</w:t>
      </w:r>
    </w:p>
    <w:p w:rsidR="00A20793" w:rsidRPr="00FB2FBB" w:rsidRDefault="00A20793" w:rsidP="00701F32">
      <w:r w:rsidRPr="00FB2FBB">
        <w:rPr>
          <w:b/>
          <w:bCs/>
        </w:rPr>
        <w:t>4.9</w:t>
      </w:r>
      <w:r w:rsidRPr="00FB2FBB">
        <w:rPr>
          <w:b/>
          <w:bCs/>
        </w:rPr>
        <w:tab/>
      </w:r>
      <w:r w:rsidRPr="00FB2FBB">
        <w:t xml:space="preserve">После каждого собрания </w:t>
      </w:r>
      <w:proofErr w:type="spellStart"/>
      <w:r w:rsidRPr="00FB2FBB">
        <w:t>КГСЭ</w:t>
      </w:r>
      <w:proofErr w:type="spellEnd"/>
      <w:r w:rsidRPr="00FB2FBB">
        <w:t xml:space="preserve"> готовит отчет для ассамблеи по вопросам, порученным </w:t>
      </w:r>
      <w:proofErr w:type="spellStart"/>
      <w:r w:rsidRPr="00FB2FBB">
        <w:t>КГСЭ</w:t>
      </w:r>
      <w:proofErr w:type="spellEnd"/>
      <w:r w:rsidRPr="00FB2FBB">
        <w:t xml:space="preserve"> предыдущей </w:t>
      </w:r>
      <w:proofErr w:type="spellStart"/>
      <w:r w:rsidRPr="00FB2FBB">
        <w:t>ВАСЭ</w:t>
      </w:r>
      <w:proofErr w:type="spellEnd"/>
      <w:r w:rsidRPr="00FB2FBB">
        <w:t xml:space="preserve">. На своем последнем собрании перед </w:t>
      </w:r>
      <w:proofErr w:type="spellStart"/>
      <w:r w:rsidRPr="00FB2FBB">
        <w:t>ВАСЭ</w:t>
      </w:r>
      <w:proofErr w:type="spellEnd"/>
      <w:r w:rsidRPr="00FB2FBB">
        <w:t xml:space="preserve">, </w:t>
      </w:r>
      <w:proofErr w:type="spellStart"/>
      <w:r w:rsidRPr="00FB2FBB">
        <w:t>КГСЭ</w:t>
      </w:r>
      <w:proofErr w:type="spellEnd"/>
      <w:r w:rsidRPr="00FB2FBB">
        <w:t>, согласно п. </w:t>
      </w:r>
      <w:proofErr w:type="spellStart"/>
      <w:r w:rsidRPr="00FB2FBB">
        <w:t>197H</w:t>
      </w:r>
      <w:proofErr w:type="spellEnd"/>
      <w:r w:rsidRPr="00FB2FBB">
        <w:t xml:space="preserve"> Конвенции, подготавливает отчет, в котором резюмируются все результаты ее деятельности с момента завершения предыдущей </w:t>
      </w:r>
      <w:proofErr w:type="spellStart"/>
      <w:r w:rsidRPr="00FB2FBB">
        <w:t>ВАСЭ</w:t>
      </w:r>
      <w:proofErr w:type="spellEnd"/>
      <w:r w:rsidRPr="00FB2FBB">
        <w:t xml:space="preserve">.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w:t>
      </w:r>
      <w:proofErr w:type="spellStart"/>
      <w:r w:rsidRPr="00FB2FBB">
        <w:t>КГСЭ</w:t>
      </w:r>
      <w:proofErr w:type="spellEnd"/>
      <w:r w:rsidRPr="00FB2FBB">
        <w:t xml:space="preserve"> для </w:t>
      </w:r>
      <w:proofErr w:type="spellStart"/>
      <w:r w:rsidRPr="00FB2FBB">
        <w:t>ВАСЭ</w:t>
      </w:r>
      <w:proofErr w:type="spellEnd"/>
      <w:r w:rsidRPr="00FB2FBB">
        <w:t xml:space="preserve"> должен также включать предложения по Резолюции 2 </w:t>
      </w:r>
      <w:proofErr w:type="spellStart"/>
      <w:r w:rsidRPr="00FB2FBB">
        <w:t>ВАСЭ</w:t>
      </w:r>
      <w:proofErr w:type="spellEnd"/>
      <w:r w:rsidRPr="00FB2FBB">
        <w:t>,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A20793" w:rsidRPr="00FB2FBB" w:rsidRDefault="00A20793" w:rsidP="00701F32">
      <w:pPr>
        <w:pStyle w:val="SectionNo"/>
      </w:pPr>
      <w:r w:rsidRPr="00FB2FBB">
        <w:t>РАЗДЕЛ 5</w:t>
      </w:r>
    </w:p>
    <w:p w:rsidR="00A20793" w:rsidRPr="00FB2FBB" w:rsidRDefault="00A20793" w:rsidP="00701F32">
      <w:pPr>
        <w:pStyle w:val="Sectiontitle"/>
      </w:pPr>
      <w:r w:rsidRPr="00FB2FBB">
        <w:t>Обязанности Директора</w:t>
      </w:r>
    </w:p>
    <w:p w:rsidR="00A20793" w:rsidRPr="00FB2FBB" w:rsidRDefault="00A20793" w:rsidP="00701F32">
      <w:pPr>
        <w:pStyle w:val="Normalaftertitle"/>
      </w:pPr>
      <w:r w:rsidRPr="00FB2FBB">
        <w:rPr>
          <w:b/>
          <w:bCs/>
        </w:rPr>
        <w:t>5.1</w:t>
      </w:r>
      <w:r w:rsidRPr="00FB2FBB">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rsidR="00A20793" w:rsidRPr="00FB2FBB" w:rsidRDefault="00A20793" w:rsidP="00701F32">
      <w:r w:rsidRPr="00FB2FBB">
        <w:rPr>
          <w:b/>
          <w:bCs/>
        </w:rPr>
        <w:t>5.2</w:t>
      </w:r>
      <w:r w:rsidRPr="00FB2FBB">
        <w:rPr>
          <w:b/>
          <w:bCs/>
        </w:rPr>
        <w:tab/>
      </w:r>
      <w:r w:rsidRPr="00FB2FBB">
        <w:t xml:space="preserve">Директор </w:t>
      </w:r>
      <w:proofErr w:type="spellStart"/>
      <w:r w:rsidRPr="00FB2FBB">
        <w:t>БСЭ</w:t>
      </w:r>
      <w:proofErr w:type="spellEnd"/>
      <w:r w:rsidRPr="00FB2FBB">
        <w:t xml:space="preserve"> принимает необходимые меры по подготовке собраний </w:t>
      </w:r>
      <w:proofErr w:type="spellStart"/>
      <w:r w:rsidRPr="00FB2FBB">
        <w:t>ВАСЭ</w:t>
      </w:r>
      <w:proofErr w:type="spellEnd"/>
      <w:r w:rsidRPr="00FB2FBB">
        <w:t xml:space="preserve">, </w:t>
      </w:r>
      <w:proofErr w:type="spellStart"/>
      <w:r w:rsidRPr="00FB2FBB">
        <w:t>КГСЭ</w:t>
      </w:r>
      <w:proofErr w:type="spellEnd"/>
      <w:r w:rsidRPr="00FB2FBB">
        <w:t xml:space="preserve">,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w:t>
      </w:r>
      <w:proofErr w:type="spellStart"/>
      <w:r w:rsidRPr="00FB2FBB">
        <w:t>КГСЭ</w:t>
      </w:r>
      <w:proofErr w:type="spellEnd"/>
      <w:r w:rsidRPr="00FB2FBB">
        <w:t xml:space="preserve"> и председателями исследовательских комиссий даты проведения и программы работы собраний </w:t>
      </w:r>
      <w:proofErr w:type="spellStart"/>
      <w:r w:rsidRPr="00FB2FBB">
        <w:t>КГСЭ</w:t>
      </w:r>
      <w:proofErr w:type="spellEnd"/>
      <w:r w:rsidRPr="00FB2FBB">
        <w:t xml:space="preserve">, исследовательских комиссий и рабочих групп и группирует их по времени проведения согласно характеру работы и с учетом имеющихся в </w:t>
      </w:r>
      <w:proofErr w:type="spellStart"/>
      <w:r w:rsidRPr="00FB2FBB">
        <w:t>БСЭ</w:t>
      </w:r>
      <w:proofErr w:type="spellEnd"/>
      <w:r w:rsidRPr="00FB2FBB">
        <w:t xml:space="preserve"> и в целом в МСЭ ресурсов.</w:t>
      </w:r>
    </w:p>
    <w:p w:rsidR="00A20793" w:rsidRPr="00FB2FBB" w:rsidRDefault="00A20793" w:rsidP="00701F32">
      <w:r w:rsidRPr="00FB2FBB">
        <w:rPr>
          <w:b/>
          <w:bCs/>
        </w:rPr>
        <w:t>5.3</w:t>
      </w:r>
      <w:r w:rsidRPr="00FB2FBB">
        <w:rPr>
          <w:b/>
          <w:bCs/>
        </w:rPr>
        <w:tab/>
      </w:r>
      <w:r w:rsidRPr="00FB2FBB">
        <w:t xml:space="preserve">Директор предлагает редакционные обновления Резолюций </w:t>
      </w:r>
      <w:proofErr w:type="spellStart"/>
      <w:r w:rsidRPr="00FB2FBB">
        <w:t>ВАСЭ</w:t>
      </w:r>
      <w:proofErr w:type="spellEnd"/>
      <w:r w:rsidRPr="00FB2FBB">
        <w:t xml:space="preserve">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A20793" w:rsidRPr="00FB2FBB" w:rsidRDefault="00A20793" w:rsidP="00701F32">
      <w:r w:rsidRPr="00FB2FBB">
        <w:rPr>
          <w:b/>
          <w:bCs/>
        </w:rPr>
        <w:t>5.4</w:t>
      </w:r>
      <w:r w:rsidRPr="00FB2FBB">
        <w:rPr>
          <w:b/>
          <w:bCs/>
        </w:rPr>
        <w:tab/>
      </w:r>
      <w:r w:rsidRPr="00FB2FBB">
        <w:t xml:space="preserve">Директор руководит распределением финансовых ресурсов МСЭ-Т и людских ресурсов </w:t>
      </w:r>
      <w:proofErr w:type="spellStart"/>
      <w:r w:rsidRPr="00FB2FBB">
        <w:t>БСЭ</w:t>
      </w:r>
      <w:proofErr w:type="spellEnd"/>
      <w:r w:rsidRPr="00FB2FBB">
        <w:t xml:space="preserve">, необходимых для проведения организуемых </w:t>
      </w:r>
      <w:proofErr w:type="spellStart"/>
      <w:r w:rsidRPr="00FB2FBB">
        <w:t>БСЭ</w:t>
      </w:r>
      <w:proofErr w:type="spellEnd"/>
      <w:r w:rsidRPr="00FB2FBB">
        <w:t xml:space="preserve"> собраний,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w:t>
      </w:r>
      <w:proofErr w:type="spellStart"/>
      <w:r w:rsidRPr="00FB2FBB">
        <w:t>БСЭ</w:t>
      </w:r>
      <w:proofErr w:type="spellEnd"/>
      <w:r w:rsidRPr="00FB2FBB">
        <w:t>.</w:t>
      </w:r>
    </w:p>
    <w:p w:rsidR="00A20793" w:rsidRPr="00FB2FBB" w:rsidRDefault="00A20793" w:rsidP="00701F32">
      <w:r w:rsidRPr="00FB2FBB">
        <w:rPr>
          <w:b/>
          <w:bCs/>
        </w:rPr>
        <w:t>5.5</w:t>
      </w:r>
      <w:r w:rsidRPr="00FB2FBB">
        <w:rPr>
          <w:b/>
          <w:bCs/>
        </w:rPr>
        <w:tab/>
      </w:r>
      <w:r w:rsidRPr="00FB2FBB">
        <w:t>Директор обеспечивает необходимое взаимодействие между МСЭ-T и другими Секторами и Генеральным секретариатом МСЭ и с другими организациями по разработке стандартов (</w:t>
      </w:r>
      <w:proofErr w:type="spellStart"/>
      <w:r w:rsidRPr="00FB2FBB">
        <w:t>ОРС</w:t>
      </w:r>
      <w:proofErr w:type="spellEnd"/>
      <w:r w:rsidRPr="00FB2FBB">
        <w:t>).</w:t>
      </w:r>
    </w:p>
    <w:p w:rsidR="00A20793" w:rsidRPr="00FB2FBB" w:rsidRDefault="00A20793" w:rsidP="00D81FD4">
      <w:r w:rsidRPr="00FB2FBB">
        <w:rPr>
          <w:b/>
          <w:bCs/>
        </w:rPr>
        <w:t>5.6</w:t>
      </w:r>
      <w:r w:rsidRPr="00FB2FBB">
        <w:rPr>
          <w:b/>
          <w:bCs/>
        </w:rPr>
        <w:tab/>
      </w:r>
      <w:r w:rsidRPr="00FB2FBB">
        <w:t xml:space="preserve">В своей оценке финансовых потребностей МСЭ-Т на период до следующей </w:t>
      </w:r>
      <w:proofErr w:type="spellStart"/>
      <w:r w:rsidRPr="00FB2FBB">
        <w:t>ВАСЭ</w:t>
      </w:r>
      <w:proofErr w:type="spellEnd"/>
      <w:r w:rsidRPr="00FB2FBB">
        <w:t xml:space="preserve"> в рамках процесса подготовки двухгодичного бюджета</w:t>
      </w:r>
      <w:ins w:id="86" w:author="Krokha, Vladimir" w:date="2016-10-13T11:09:00Z">
        <w:r w:rsidR="008D1EF2" w:rsidRPr="00FB2FBB">
          <w:t xml:space="preserve"> Союза, Директор подготавливает финансовую смету </w:t>
        </w:r>
      </w:ins>
      <w:ins w:id="87" w:author="Krokha, Vladimir" w:date="2016-10-13T11:13:00Z">
        <w:r w:rsidR="007102D3" w:rsidRPr="00FB2FBB">
          <w:t xml:space="preserve">согласно </w:t>
        </w:r>
      </w:ins>
      <w:ins w:id="88" w:author="Krokha, Vladimir" w:date="2016-10-13T11:09:00Z">
        <w:r w:rsidR="008D1EF2" w:rsidRPr="00FB2FBB">
          <w:t>соответств</w:t>
        </w:r>
      </w:ins>
      <w:ins w:id="89" w:author="Krokha, Vladimir" w:date="2016-10-13T11:13:00Z">
        <w:r w:rsidR="007102D3" w:rsidRPr="00FB2FBB">
          <w:t>ующим</w:t>
        </w:r>
      </w:ins>
      <w:ins w:id="90" w:author="Krokha, Vladimir" w:date="2016-10-13T11:09:00Z">
        <w:r w:rsidR="008D1EF2" w:rsidRPr="00FB2FBB">
          <w:t xml:space="preserve"> положениям </w:t>
        </w:r>
      </w:ins>
      <w:ins w:id="91" w:author="Krokha, Vladimir" w:date="2016-10-13T11:11:00Z">
        <w:r w:rsidR="008D1EF2" w:rsidRPr="00FB2FBB">
          <w:t>Финансового регламента и Финансовых правил</w:t>
        </w:r>
      </w:ins>
      <w:ins w:id="92" w:author="Krokha, Vladimir" w:date="2016-10-13T11:13:00Z">
        <w:r w:rsidR="007102D3" w:rsidRPr="00FB2FBB">
          <w:t xml:space="preserve"> с учетом</w:t>
        </w:r>
      </w:ins>
      <w:ins w:id="93" w:author="Krokha, Vladimir" w:date="2016-10-13T11:11:00Z">
        <w:r w:rsidR="008D1EF2" w:rsidRPr="00FB2FBB">
          <w:t xml:space="preserve"> соответствующи</w:t>
        </w:r>
      </w:ins>
      <w:ins w:id="94" w:author="Krokha, Vladimir" w:date="2016-10-13T11:13:00Z">
        <w:r w:rsidR="007102D3" w:rsidRPr="00FB2FBB">
          <w:t>х</w:t>
        </w:r>
      </w:ins>
      <w:ins w:id="95" w:author="Krokha, Vladimir" w:date="2016-10-13T11:11:00Z">
        <w:r w:rsidR="008D1EF2" w:rsidRPr="00FB2FBB">
          <w:t xml:space="preserve"> результат</w:t>
        </w:r>
      </w:ins>
      <w:ins w:id="96" w:author="Krokha, Vladimir" w:date="2016-10-13T11:14:00Z">
        <w:r w:rsidR="007102D3" w:rsidRPr="00FB2FBB">
          <w:t>ов</w:t>
        </w:r>
      </w:ins>
      <w:ins w:id="97" w:author="Krokha, Vladimir" w:date="2016-10-13T11:11:00Z">
        <w:r w:rsidR="008D1EF2" w:rsidRPr="00FB2FBB">
          <w:t xml:space="preserve"> </w:t>
        </w:r>
        <w:proofErr w:type="spellStart"/>
        <w:r w:rsidR="008D1EF2" w:rsidRPr="00FB2FBB">
          <w:t>ВАСЭ</w:t>
        </w:r>
        <w:proofErr w:type="spellEnd"/>
        <w:r w:rsidR="008D1EF2" w:rsidRPr="00FB2FBB">
          <w:t>, включая приоритетные направления работы Сектора</w:t>
        </w:r>
      </w:ins>
      <w:ins w:id="98" w:author="Komissarova, Olga" w:date="2016-10-17T16:32:00Z">
        <w:r w:rsidR="00D81FD4">
          <w:t>.</w:t>
        </w:r>
      </w:ins>
      <w:r w:rsidRPr="00FB2FBB">
        <w:t xml:space="preserve"> Директор представляет </w:t>
      </w:r>
      <w:proofErr w:type="spellStart"/>
      <w:r w:rsidRPr="00FB2FBB">
        <w:t>ВАСЭ</w:t>
      </w:r>
      <w:proofErr w:type="spellEnd"/>
      <w:r w:rsidRPr="00FB2FBB">
        <w:t xml:space="preserve"> (для сведения) сводку счетов за годы, прошедшие со времени проведения предыдущей </w:t>
      </w:r>
      <w:proofErr w:type="spellStart"/>
      <w:r w:rsidRPr="00FB2FBB">
        <w:t>ВАСЭ</w:t>
      </w:r>
      <w:proofErr w:type="spellEnd"/>
      <w:r w:rsidRPr="00FB2FBB">
        <w:t xml:space="preserve">, и информацию о сметных расходах МСЭ-Т на покрытие его </w:t>
      </w:r>
      <w:r w:rsidRPr="00FB2FBB">
        <w:lastRenderedPageBreak/>
        <w:t xml:space="preserve">финансовых потребностей до следующей </w:t>
      </w:r>
      <w:proofErr w:type="spellStart"/>
      <w:r w:rsidRPr="00FB2FBB">
        <w:t>ВАСЭ</w:t>
      </w:r>
      <w:proofErr w:type="spellEnd"/>
      <w:r w:rsidRPr="00FB2FBB">
        <w:t xml:space="preserve"> в рамках последующих двухгодичных бюджетов и финансового плана, в зависимости от обстоятельств, с учетом соответствующих результатов </w:t>
      </w:r>
      <w:proofErr w:type="spellStart"/>
      <w:r w:rsidRPr="00FB2FBB">
        <w:t>ВАСЭ</w:t>
      </w:r>
      <w:proofErr w:type="spellEnd"/>
      <w:r w:rsidRPr="00FB2FBB">
        <w:t>, включая приоритеты.</w:t>
      </w:r>
    </w:p>
    <w:p w:rsidR="00A20793" w:rsidRPr="00FB2FBB" w:rsidDel="00B6503C" w:rsidRDefault="00A20793" w:rsidP="00701F32">
      <w:pPr>
        <w:rPr>
          <w:del w:id="99" w:author="Chamova, Alisa " w:date="2016-10-06T16:52:00Z"/>
        </w:rPr>
      </w:pPr>
      <w:del w:id="100" w:author="Chamova, Alisa " w:date="2016-10-06T16:52:00Z">
        <w:r w:rsidRPr="00FB2FBB" w:rsidDel="00B6503C">
          <w:rPr>
            <w:b/>
            <w:bCs/>
          </w:rPr>
          <w:delText>5.7</w:delText>
        </w:r>
        <w:r w:rsidRPr="00FB2FBB" w:rsidDel="00B6503C">
          <w:tab/>
          <w:delText>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ВАСЭ, включая приоритетные направления работы Сектора.</w:delText>
        </w:r>
      </w:del>
    </w:p>
    <w:p w:rsidR="00A20793" w:rsidRPr="00FB2FBB" w:rsidRDefault="00A20793" w:rsidP="00701F32">
      <w:r w:rsidRPr="00FB2FBB">
        <w:rPr>
          <w:b/>
          <w:bCs/>
        </w:rPr>
        <w:t>5.</w:t>
      </w:r>
      <w:del w:id="101" w:author="Chamova, Alisa " w:date="2016-10-06T16:52:00Z">
        <w:r w:rsidRPr="00FB2FBB" w:rsidDel="00B6503C">
          <w:rPr>
            <w:b/>
            <w:bCs/>
          </w:rPr>
          <w:delText>8</w:delText>
        </w:r>
      </w:del>
      <w:ins w:id="102" w:author="Chamova, Alisa " w:date="2016-10-06T16:52:00Z">
        <w:r w:rsidR="00B6503C" w:rsidRPr="00FB2FBB">
          <w:rPr>
            <w:b/>
            <w:bCs/>
          </w:rPr>
          <w:t>7</w:t>
        </w:r>
      </w:ins>
      <w:r w:rsidRPr="00FB2FBB">
        <w:rPr>
          <w:b/>
          <w:bCs/>
        </w:rPr>
        <w:tab/>
      </w:r>
      <w:r w:rsidRPr="00FB2FBB">
        <w:t xml:space="preserve">Директор представляет для предварительного изучения Комитетом по бюджетному контролю и для последующего утверждения </w:t>
      </w:r>
      <w:proofErr w:type="spellStart"/>
      <w:r w:rsidRPr="00FB2FBB">
        <w:t>ВАСЭ</w:t>
      </w:r>
      <w:proofErr w:type="spellEnd"/>
      <w:r w:rsidRPr="00FB2FBB">
        <w:t xml:space="preserve"> счета по расходам, связанным с текущей </w:t>
      </w:r>
      <w:proofErr w:type="spellStart"/>
      <w:r w:rsidRPr="00FB2FBB">
        <w:t>ВАСЭ</w:t>
      </w:r>
      <w:proofErr w:type="spellEnd"/>
      <w:r w:rsidRPr="00FB2FBB">
        <w:t>.</w:t>
      </w:r>
    </w:p>
    <w:p w:rsidR="00A20793" w:rsidRPr="00FB2FBB" w:rsidRDefault="00A20793" w:rsidP="00701F32">
      <w:r w:rsidRPr="00FB2FBB">
        <w:rPr>
          <w:b/>
          <w:bCs/>
        </w:rPr>
        <w:t>5.</w:t>
      </w:r>
      <w:del w:id="103" w:author="Chamova, Alisa " w:date="2016-10-06T16:52:00Z">
        <w:r w:rsidRPr="00FB2FBB" w:rsidDel="00B6503C">
          <w:rPr>
            <w:b/>
            <w:bCs/>
          </w:rPr>
          <w:delText>9</w:delText>
        </w:r>
      </w:del>
      <w:ins w:id="104" w:author="Chamova, Alisa " w:date="2016-10-06T16:52:00Z">
        <w:r w:rsidR="00B6503C" w:rsidRPr="00FB2FBB">
          <w:rPr>
            <w:b/>
            <w:bCs/>
          </w:rPr>
          <w:t>8</w:t>
        </w:r>
      </w:ins>
      <w:r w:rsidRPr="00FB2FBB">
        <w:rPr>
          <w:b/>
          <w:bCs/>
        </w:rPr>
        <w:tab/>
      </w:r>
      <w:r w:rsidRPr="00FB2FBB">
        <w:t xml:space="preserve">Директор представляет </w:t>
      </w:r>
      <w:proofErr w:type="spellStart"/>
      <w:r w:rsidRPr="00FB2FBB">
        <w:t>ВАСЭ</w:t>
      </w:r>
      <w:proofErr w:type="spellEnd"/>
      <w:r w:rsidRPr="00FB2FBB">
        <w:t xml:space="preserve"> отчет о полученных от </w:t>
      </w:r>
      <w:proofErr w:type="spellStart"/>
      <w:r w:rsidRPr="00FB2FBB">
        <w:t>КГСЭ</w:t>
      </w:r>
      <w:proofErr w:type="spellEnd"/>
      <w:r w:rsidRPr="00FB2FBB">
        <w:t xml:space="preserve">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Директор может выразить свое мнение по этим предложениям.</w:t>
      </w:r>
    </w:p>
    <w:p w:rsidR="00A20793" w:rsidRPr="00FB2FBB" w:rsidRDefault="00A20793">
      <w:r w:rsidRPr="00FB2FBB">
        <w:rPr>
          <w:b/>
          <w:bCs/>
        </w:rPr>
        <w:t>5.</w:t>
      </w:r>
      <w:del w:id="105" w:author="Chamova, Alisa " w:date="2016-10-06T16:53:00Z">
        <w:r w:rsidRPr="00FB2FBB" w:rsidDel="00B6503C">
          <w:rPr>
            <w:b/>
            <w:bCs/>
          </w:rPr>
          <w:delText>10</w:delText>
        </w:r>
      </w:del>
      <w:ins w:id="106" w:author="Chamova, Alisa " w:date="2016-10-06T16:53:00Z">
        <w:r w:rsidR="00B6503C" w:rsidRPr="00FB2FBB">
          <w:rPr>
            <w:b/>
            <w:bCs/>
          </w:rPr>
          <w:t>9</w:t>
        </w:r>
      </w:ins>
      <w:r w:rsidRPr="00FB2FBB">
        <w:rPr>
          <w:b/>
          <w:bCs/>
        </w:rPr>
        <w:tab/>
      </w:r>
      <w:r w:rsidRPr="00FB2FBB">
        <w:t xml:space="preserve">Кроме того, Директор может, в рамках определенных в Конвенции ограничений, представить </w:t>
      </w:r>
      <w:proofErr w:type="spellStart"/>
      <w:r w:rsidRPr="00FB2FBB">
        <w:t>ВАСЭ</w:t>
      </w:r>
      <w:proofErr w:type="spellEnd"/>
      <w:r w:rsidRPr="00FB2FBB">
        <w:t xml:space="preserve"> любой отчет или предложение, которые могли бы способствовать совершенствованию работы МСЭ-Т,</w:t>
      </w:r>
      <w:ins w:id="107" w:author="Komissarova, Olga" w:date="2016-10-17T16:06:00Z">
        <w:r w:rsidR="00987BCD" w:rsidRPr="00FB2FBB">
          <w:t xml:space="preserve"> </w:t>
        </w:r>
      </w:ins>
      <w:ins w:id="108" w:author="Krokha, Vladimir" w:date="2016-10-13T11:15:00Z">
        <w:r w:rsidR="0038073A" w:rsidRPr="00FB2FBB">
          <w:t xml:space="preserve">для принятия решения </w:t>
        </w:r>
        <w:proofErr w:type="spellStart"/>
        <w:r w:rsidR="0038073A" w:rsidRPr="00FB2FBB">
          <w:t>ВАСЭ</w:t>
        </w:r>
      </w:ins>
      <w:proofErr w:type="spellEnd"/>
      <w:del w:id="109" w:author="Komissarova, Olga" w:date="2016-10-17T16:06:00Z">
        <w:r w:rsidR="00987BCD" w:rsidRPr="00FB2FBB" w:rsidDel="00987BCD">
          <w:delText xml:space="preserve"> </w:delText>
        </w:r>
      </w:del>
      <w:del w:id="110" w:author="Krokha, Vladimir" w:date="2016-10-13T11:15:00Z">
        <w:r w:rsidRPr="00FB2FBB" w:rsidDel="0038073A">
          <w:delText>с тем чтобы ВАСЭ могла решить, какие меры следует принять</w:delText>
        </w:r>
      </w:del>
      <w:r w:rsidRPr="00FB2FBB">
        <w:t xml:space="preserve">. В частности, Директор представляет </w:t>
      </w:r>
      <w:proofErr w:type="spellStart"/>
      <w:r w:rsidRPr="00FB2FBB">
        <w:t>ВАСЭ</w:t>
      </w:r>
      <w:proofErr w:type="spellEnd"/>
      <w:r w:rsidRPr="00FB2FBB">
        <w:t xml:space="preserve">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rsidR="00A20793" w:rsidRPr="00FB2FBB" w:rsidRDefault="00A20793" w:rsidP="00701F32">
      <w:r w:rsidRPr="00FB2FBB">
        <w:rPr>
          <w:b/>
          <w:bCs/>
        </w:rPr>
        <w:t>5.</w:t>
      </w:r>
      <w:del w:id="111" w:author="Chamova, Alisa " w:date="2016-10-06T16:53:00Z">
        <w:r w:rsidRPr="00FB2FBB" w:rsidDel="00B6503C">
          <w:rPr>
            <w:b/>
            <w:bCs/>
          </w:rPr>
          <w:delText>11</w:delText>
        </w:r>
      </w:del>
      <w:ins w:id="112" w:author="Chamova, Alisa " w:date="2016-10-06T16:53:00Z">
        <w:r w:rsidR="00B6503C" w:rsidRPr="00FB2FBB">
          <w:rPr>
            <w:b/>
            <w:bCs/>
          </w:rPr>
          <w:t>10</w:t>
        </w:r>
      </w:ins>
      <w:r w:rsidRPr="00FB2FBB">
        <w:rPr>
          <w:b/>
          <w:bCs/>
        </w:rPr>
        <w:tab/>
      </w:r>
      <w:r w:rsidRPr="00FB2FBB">
        <w:t xml:space="preserve">Директор может обратиться за помощью к председателям исследовательских комиссий и </w:t>
      </w:r>
      <w:proofErr w:type="spellStart"/>
      <w:r w:rsidRPr="00FB2FBB">
        <w:t>КГСЭ</w:t>
      </w:r>
      <w:proofErr w:type="spellEnd"/>
      <w:r w:rsidRPr="00FB2FBB">
        <w:t xml:space="preserve"> в отношении предложений по потенциальным кандидатам на посты председателей и заместителей председателей исследовательских комиссий и </w:t>
      </w:r>
      <w:proofErr w:type="spellStart"/>
      <w:r w:rsidRPr="00FB2FBB">
        <w:t>КГСЭ</w:t>
      </w:r>
      <w:proofErr w:type="spellEnd"/>
      <w:r w:rsidRPr="00FB2FBB">
        <w:t xml:space="preserve"> для рассмотрения главами делегаций.</w:t>
      </w:r>
    </w:p>
    <w:p w:rsidR="00A20793" w:rsidRPr="00FB2FBB" w:rsidRDefault="00A20793" w:rsidP="00701F32">
      <w:r w:rsidRPr="00FB2FBB">
        <w:rPr>
          <w:b/>
          <w:bCs/>
        </w:rPr>
        <w:t>5.</w:t>
      </w:r>
      <w:del w:id="113" w:author="Chamova, Alisa " w:date="2016-10-06T16:53:00Z">
        <w:r w:rsidRPr="00FB2FBB" w:rsidDel="00B6503C">
          <w:rPr>
            <w:b/>
            <w:bCs/>
          </w:rPr>
          <w:delText>12</w:delText>
        </w:r>
      </w:del>
      <w:ins w:id="114" w:author="Chamova, Alisa " w:date="2016-10-06T16:53:00Z">
        <w:r w:rsidR="00B6503C" w:rsidRPr="00FB2FBB">
          <w:rPr>
            <w:b/>
            <w:bCs/>
          </w:rPr>
          <w:t>11</w:t>
        </w:r>
      </w:ins>
      <w:r w:rsidRPr="00FB2FBB">
        <w:rPr>
          <w:b/>
          <w:bCs/>
        </w:rPr>
        <w:tab/>
      </w:r>
      <w:r w:rsidRPr="00FB2FBB">
        <w:t xml:space="preserve">После закрытия </w:t>
      </w:r>
      <w:proofErr w:type="spellStart"/>
      <w:r w:rsidRPr="00FB2FBB">
        <w:t>ВАСЭ</w:t>
      </w:r>
      <w:proofErr w:type="spellEnd"/>
      <w:r w:rsidRPr="00FB2FBB">
        <w:t xml:space="preserve">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w:t>
      </w:r>
      <w:proofErr w:type="spellStart"/>
      <w:r w:rsidRPr="00FB2FBB">
        <w:t>ВАСЭ</w:t>
      </w:r>
      <w:proofErr w:type="spellEnd"/>
      <w:r w:rsidRPr="00FB2FBB">
        <w:t>,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rsidR="00A20793" w:rsidRPr="00FB2FBB" w:rsidRDefault="00A20793" w:rsidP="00701F32">
      <w:r w:rsidRPr="00FB2FBB">
        <w:t xml:space="preserve">Кроме того, Директор направляет список исследовательских комиссий и других групп, созданных </w:t>
      </w:r>
      <w:proofErr w:type="spellStart"/>
      <w:r w:rsidRPr="00FB2FBB">
        <w:t>ВАСЭ</w:t>
      </w:r>
      <w:proofErr w:type="spellEnd"/>
      <w:r w:rsidRPr="00FB2FBB">
        <w:t>,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A20793" w:rsidRPr="00FB2FBB" w:rsidRDefault="00A20793" w:rsidP="00701F32">
      <w:r w:rsidRPr="00FB2FBB">
        <w:rPr>
          <w:b/>
          <w:bCs/>
        </w:rPr>
        <w:t>5.</w:t>
      </w:r>
      <w:del w:id="115" w:author="Chamova, Alisa " w:date="2016-10-06T16:53:00Z">
        <w:r w:rsidRPr="00FB2FBB" w:rsidDel="00B6503C">
          <w:rPr>
            <w:b/>
            <w:bCs/>
          </w:rPr>
          <w:delText>13</w:delText>
        </w:r>
      </w:del>
      <w:ins w:id="116" w:author="Chamova, Alisa " w:date="2016-10-06T16:53:00Z">
        <w:r w:rsidR="00B6503C" w:rsidRPr="00FB2FBB">
          <w:rPr>
            <w:b/>
            <w:bCs/>
          </w:rPr>
          <w:t>1</w:t>
        </w:r>
      </w:ins>
      <w:ins w:id="117" w:author="Komissarova, Olga" w:date="2016-10-17T15:51:00Z">
        <w:r w:rsidR="006F14F9" w:rsidRPr="00FB2FBB">
          <w:rPr>
            <w:b/>
            <w:bCs/>
          </w:rPr>
          <w:t>2</w:t>
        </w:r>
      </w:ins>
      <w:r w:rsidRPr="00FB2FBB">
        <w:rPr>
          <w:b/>
          <w:bCs/>
        </w:rPr>
        <w:tab/>
      </w:r>
      <w:r w:rsidRPr="00FB2FBB">
        <w:t xml:space="preserve">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w:t>
      </w:r>
      <w:proofErr w:type="spellStart"/>
      <w:r w:rsidRPr="00FB2FBB">
        <w:t>ВАСЭ</w:t>
      </w:r>
      <w:proofErr w:type="spellEnd"/>
      <w:r w:rsidRPr="00FB2FBB">
        <w:t>, но не позднее чем через два месяца после получения ими циркуляра Директора, и регулярно их обновлять.</w:t>
      </w:r>
    </w:p>
    <w:p w:rsidR="00A20793" w:rsidRPr="00FB2FBB" w:rsidRDefault="00A20793" w:rsidP="00701F32">
      <w:r w:rsidRPr="00FB2FBB">
        <w:rPr>
          <w:b/>
          <w:bCs/>
        </w:rPr>
        <w:t>5.</w:t>
      </w:r>
      <w:del w:id="118" w:author="Chamova, Alisa " w:date="2016-10-06T16:53:00Z">
        <w:r w:rsidRPr="00FB2FBB" w:rsidDel="00B6503C">
          <w:rPr>
            <w:b/>
            <w:bCs/>
          </w:rPr>
          <w:delText>14</w:delText>
        </w:r>
      </w:del>
      <w:ins w:id="119" w:author="Chamova, Alisa " w:date="2016-10-06T16:53:00Z">
        <w:r w:rsidR="00B6503C" w:rsidRPr="00FB2FBB">
          <w:rPr>
            <w:b/>
            <w:bCs/>
          </w:rPr>
          <w:t>1</w:t>
        </w:r>
      </w:ins>
      <w:ins w:id="120" w:author="Komissarova, Olga" w:date="2016-10-17T15:51:00Z">
        <w:r w:rsidR="006F14F9" w:rsidRPr="00FB2FBB">
          <w:rPr>
            <w:b/>
            <w:bCs/>
          </w:rPr>
          <w:t>3</w:t>
        </w:r>
      </w:ins>
      <w:r w:rsidRPr="00FB2FBB">
        <w:rPr>
          <w:b/>
          <w:bCs/>
        </w:rPr>
        <w:tab/>
      </w:r>
      <w:r w:rsidRPr="00FB2FBB">
        <w:t xml:space="preserve">В период между </w:t>
      </w:r>
      <w:proofErr w:type="spellStart"/>
      <w:r w:rsidRPr="00FB2FBB">
        <w:t>ВАСЭ</w:t>
      </w:r>
      <w:proofErr w:type="spellEnd"/>
      <w:r w:rsidRPr="00FB2FBB">
        <w:t xml:space="preserve">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A20793" w:rsidRPr="00FB2FBB" w:rsidRDefault="00A20793" w:rsidP="00701F32">
      <w:r w:rsidRPr="00FB2FBB">
        <w:rPr>
          <w:b/>
          <w:bCs/>
        </w:rPr>
        <w:t>5.</w:t>
      </w:r>
      <w:del w:id="121" w:author="Chamova, Alisa " w:date="2016-10-06T16:53:00Z">
        <w:r w:rsidRPr="00FB2FBB" w:rsidDel="00B6503C">
          <w:rPr>
            <w:b/>
            <w:bCs/>
          </w:rPr>
          <w:delText>15</w:delText>
        </w:r>
      </w:del>
      <w:ins w:id="122" w:author="Chamova, Alisa " w:date="2016-10-06T16:53:00Z">
        <w:r w:rsidR="00B6503C" w:rsidRPr="00FB2FBB">
          <w:rPr>
            <w:b/>
            <w:bCs/>
          </w:rPr>
          <w:t>1</w:t>
        </w:r>
      </w:ins>
      <w:ins w:id="123" w:author="Komissarova, Olga" w:date="2016-10-17T15:51:00Z">
        <w:r w:rsidR="006F14F9" w:rsidRPr="00FB2FBB">
          <w:rPr>
            <w:b/>
            <w:bCs/>
          </w:rPr>
          <w:t>4</w:t>
        </w:r>
      </w:ins>
      <w:r w:rsidRPr="00FB2FBB">
        <w:rPr>
          <w:b/>
          <w:bCs/>
        </w:rPr>
        <w:tab/>
      </w:r>
      <w:r w:rsidRPr="00FB2FBB">
        <w:t xml:space="preserve">В период между </w:t>
      </w:r>
      <w:proofErr w:type="spellStart"/>
      <w:r w:rsidRPr="00FB2FBB">
        <w:t>ВАСЭ</w:t>
      </w:r>
      <w:proofErr w:type="spellEnd"/>
      <w:r w:rsidRPr="00FB2FBB">
        <w:t xml:space="preserve"> Директор может обратиться за помощью к председателям и заместителям председателей исследовательских комиссий и к председателю </w:t>
      </w:r>
      <w:proofErr w:type="spellStart"/>
      <w:r w:rsidRPr="00FB2FBB">
        <w:t>КГСЭ</w:t>
      </w:r>
      <w:proofErr w:type="spellEnd"/>
      <w:r w:rsidRPr="00FB2FBB">
        <w:t xml:space="preserve">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A20793" w:rsidRPr="00FB2FBB" w:rsidRDefault="00A20793" w:rsidP="00701F32">
      <w:r w:rsidRPr="00FB2FBB">
        <w:rPr>
          <w:b/>
          <w:bCs/>
        </w:rPr>
        <w:t>5.</w:t>
      </w:r>
      <w:del w:id="124" w:author="Chamova, Alisa " w:date="2016-10-06T16:53:00Z">
        <w:r w:rsidRPr="00FB2FBB" w:rsidDel="00B6503C">
          <w:rPr>
            <w:b/>
            <w:bCs/>
          </w:rPr>
          <w:delText>16</w:delText>
        </w:r>
      </w:del>
      <w:ins w:id="125" w:author="Chamova, Alisa " w:date="2016-10-06T16:53:00Z">
        <w:r w:rsidR="00B6503C" w:rsidRPr="00FB2FBB">
          <w:rPr>
            <w:b/>
            <w:bCs/>
          </w:rPr>
          <w:t>15</w:t>
        </w:r>
      </w:ins>
      <w:r w:rsidRPr="00FB2FBB">
        <w:rPr>
          <w:b/>
          <w:bCs/>
        </w:rPr>
        <w:tab/>
      </w:r>
      <w:r w:rsidRPr="00FB2FBB">
        <w:t xml:space="preserve">При консультации с председателями исследовательских комиссий и председателем </w:t>
      </w:r>
      <w:proofErr w:type="spellStart"/>
      <w:r w:rsidRPr="00FB2FBB">
        <w:t>КГСЭ</w:t>
      </w:r>
      <w:proofErr w:type="spellEnd"/>
      <w:r w:rsidRPr="00FB2FBB">
        <w:t xml:space="preserve">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A20793" w:rsidRPr="00FB2FBB" w:rsidRDefault="00A20793" w:rsidP="00701F32">
      <w:r w:rsidRPr="00FB2FBB">
        <w:rPr>
          <w:b/>
          <w:bCs/>
        </w:rPr>
        <w:t>5.</w:t>
      </w:r>
      <w:del w:id="126" w:author="Chamova, Alisa " w:date="2016-10-06T16:54:00Z">
        <w:r w:rsidRPr="00FB2FBB" w:rsidDel="00B6503C">
          <w:rPr>
            <w:b/>
            <w:bCs/>
          </w:rPr>
          <w:delText>17</w:delText>
        </w:r>
      </w:del>
      <w:ins w:id="127" w:author="Chamova, Alisa " w:date="2016-10-06T16:54:00Z">
        <w:r w:rsidR="00B6503C" w:rsidRPr="00FB2FBB">
          <w:rPr>
            <w:b/>
            <w:bCs/>
          </w:rPr>
          <w:t>16</w:t>
        </w:r>
      </w:ins>
      <w:r w:rsidRPr="00FB2FBB">
        <w:rPr>
          <w:b/>
          <w:bCs/>
        </w:rPr>
        <w:tab/>
      </w:r>
      <w:r w:rsidRPr="00FB2FBB">
        <w:t>Директор стремится содействовать сотрудничеству и координации с другими организациями по стандартизации на благо всех членов.</w:t>
      </w:r>
    </w:p>
    <w:p w:rsidR="00B6503C" w:rsidRPr="00FB2FBB" w:rsidRDefault="00B6503C" w:rsidP="00701F32">
      <w:pPr>
        <w:rPr>
          <w:rPrChange w:id="128" w:author="Krokha, Vladimir" w:date="2016-10-13T11:17:00Z">
            <w:rPr>
              <w:lang w:val="en-US"/>
            </w:rPr>
          </w:rPrChange>
        </w:rPr>
      </w:pPr>
      <w:ins w:id="129" w:author="Chamova, Alisa " w:date="2016-10-06T16:54:00Z">
        <w:r w:rsidRPr="00FB2FBB">
          <w:rPr>
            <w:b/>
            <w:bCs/>
            <w:rPrChange w:id="130" w:author="Krokha, Vladimir" w:date="2016-10-13T11:17:00Z">
              <w:rPr/>
            </w:rPrChange>
          </w:rPr>
          <w:lastRenderedPageBreak/>
          <w:t>5.17</w:t>
        </w:r>
        <w:r w:rsidRPr="00FB2FBB">
          <w:rPr>
            <w:rPrChange w:id="131" w:author="Krokha, Vladimir" w:date="2016-10-13T11:17:00Z">
              <w:rPr>
                <w:lang w:val="en-US"/>
              </w:rPr>
            </w:rPrChange>
          </w:rPr>
          <w:tab/>
        </w:r>
      </w:ins>
      <w:ins w:id="132" w:author="Krokha, Vladimir" w:date="2016-10-13T11:15:00Z">
        <w:r w:rsidR="0038073A" w:rsidRPr="00FB2FBB">
          <w:t>Директор</w:t>
        </w:r>
      </w:ins>
      <w:ins w:id="133" w:author="Komissarova, Olga" w:date="2016-10-17T15:50:00Z">
        <w:r w:rsidR="006F14F9" w:rsidRPr="00FB2FBB">
          <w:t>у следует</w:t>
        </w:r>
      </w:ins>
      <w:ins w:id="134" w:author="Krokha, Vladimir" w:date="2016-10-13T11:15:00Z">
        <w:r w:rsidR="0038073A" w:rsidRPr="00FB2FBB">
          <w:t xml:space="preserve"> поощрять исследовательские комиссии</w:t>
        </w:r>
      </w:ins>
      <w:ins w:id="135" w:author="Krokha, Vladimir" w:date="2016-10-13T11:16:00Z">
        <w:r w:rsidR="0038073A" w:rsidRPr="00FB2FBB">
          <w:t xml:space="preserve"> расширять участие в работе в области стандартизации, например, посредством проведения обзоров и анализа уровня удовлетворенности членов</w:t>
        </w:r>
      </w:ins>
      <w:ins w:id="136" w:author="Chamova, Alisa " w:date="2016-10-06T16:54:00Z">
        <w:r w:rsidRPr="00FB2FBB">
          <w:rPr>
            <w:rPrChange w:id="137" w:author="Krokha, Vladimir" w:date="2016-10-13T11:17:00Z">
              <w:rPr>
                <w:lang w:val="en-US"/>
              </w:rPr>
            </w:rPrChange>
          </w:rPr>
          <w:t>.</w:t>
        </w:r>
      </w:ins>
    </w:p>
    <w:p w:rsidR="00A20793" w:rsidRPr="00FB2FBB" w:rsidRDefault="00A20793" w:rsidP="00701F32">
      <w:pPr>
        <w:pStyle w:val="SectionNo"/>
      </w:pPr>
      <w:r w:rsidRPr="00FB2FBB">
        <w:t>РАЗДЕЛ 6</w:t>
      </w:r>
    </w:p>
    <w:p w:rsidR="00A20793" w:rsidRPr="00FB2FBB" w:rsidRDefault="00A20793" w:rsidP="00701F32">
      <w:pPr>
        <w:pStyle w:val="Sectiontitle"/>
      </w:pPr>
      <w:r w:rsidRPr="00FB2FBB">
        <w:t>Вклады</w:t>
      </w:r>
    </w:p>
    <w:p w:rsidR="00A20793" w:rsidRPr="00FB2FBB" w:rsidRDefault="00A20793" w:rsidP="00701F32">
      <w:pPr>
        <w:pStyle w:val="Normalaftertitle"/>
      </w:pPr>
      <w:r w:rsidRPr="00FB2FBB">
        <w:rPr>
          <w:b/>
          <w:bCs/>
        </w:rPr>
        <w:t>6.1</w:t>
      </w:r>
      <w:r w:rsidRPr="00FB2FBB">
        <w:tab/>
        <w:t xml:space="preserve">Вклады следует представлять не позднее чем за один месяц до открытия </w:t>
      </w:r>
      <w:proofErr w:type="spellStart"/>
      <w:r w:rsidRPr="00FB2FBB">
        <w:t>ВАСЭ</w:t>
      </w:r>
      <w:proofErr w:type="spellEnd"/>
      <w:r w:rsidRPr="00FB2FBB">
        <w:t xml:space="preserve">, и во всяком случае крайний срок для представления всех вкладов на </w:t>
      </w:r>
      <w:proofErr w:type="spellStart"/>
      <w:r w:rsidRPr="00FB2FBB">
        <w:t>ВАСЭ</w:t>
      </w:r>
      <w:proofErr w:type="spellEnd"/>
      <w:r w:rsidRPr="00FB2FBB">
        <w:t xml:space="preserve">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w:t>
      </w:r>
      <w:del w:id="138" w:author="Krokha, Vladimir" w:date="2016-10-13T11:53:00Z">
        <w:r w:rsidRPr="00FB2FBB" w:rsidDel="0067274A">
          <w:delText>Бюро</w:delText>
        </w:r>
      </w:del>
      <w:proofErr w:type="spellStart"/>
      <w:ins w:id="139" w:author="Krokha, Vladimir" w:date="2016-10-13T11:53:00Z">
        <w:r w:rsidR="0067274A" w:rsidRPr="00FB2FBB">
          <w:t>БСЭ</w:t>
        </w:r>
      </w:ins>
      <w:proofErr w:type="spellEnd"/>
      <w:r w:rsidRPr="00FB2FBB">
        <w:t xml:space="preserve"> должно </w:t>
      </w:r>
      <w:r w:rsidRPr="00FB2FBB">
        <w:rPr>
          <w:rFonts w:eastAsia="SimSun"/>
        </w:rPr>
        <w:t xml:space="preserve">немедленно публиковать все вклады, представленные на </w:t>
      </w:r>
      <w:proofErr w:type="spellStart"/>
      <w:r w:rsidRPr="00FB2FBB">
        <w:t>ВАСЭ</w:t>
      </w:r>
      <w:proofErr w:type="spellEnd"/>
      <w:r w:rsidRPr="00FB2FBB">
        <w:t>,</w:t>
      </w:r>
      <w:r w:rsidRPr="00FB2FBB">
        <w:rPr>
          <w:rFonts w:eastAsia="SimSun"/>
        </w:rPr>
        <w:t xml:space="preserve"> на языке(ах) оригинала на веб-сайте </w:t>
      </w:r>
      <w:proofErr w:type="spellStart"/>
      <w:r w:rsidRPr="00FB2FBB">
        <w:t>ВАСЭ</w:t>
      </w:r>
      <w:proofErr w:type="spellEnd"/>
      <w:r w:rsidRPr="00FB2FBB">
        <w:t>,</w:t>
      </w:r>
      <w:r w:rsidRPr="00FB2FBB">
        <w:rPr>
          <w:rFonts w:eastAsia="SimSun"/>
        </w:rPr>
        <w:t xml:space="preserve"> даже до их письменного перевода на другие официальные языки Союза</w:t>
      </w:r>
      <w:r w:rsidRPr="00FB2FBB">
        <w:t>.</w:t>
      </w:r>
    </w:p>
    <w:p w:rsidR="00A20793" w:rsidRPr="00FB2FBB" w:rsidRDefault="00A20793" w:rsidP="00701F32">
      <w:r w:rsidRPr="00FB2FBB">
        <w:rPr>
          <w:b/>
          <w:bCs/>
        </w:rPr>
        <w:t>6.2</w:t>
      </w:r>
      <w:r w:rsidRPr="00FB2FBB">
        <w:rPr>
          <w:b/>
          <w:bCs/>
        </w:rPr>
        <w:tab/>
      </w:r>
      <w:r w:rsidRPr="00FB2FBB">
        <w:t xml:space="preserve">Тексты вкладов на собрания исследовательских комиссий, рабочих групп и </w:t>
      </w:r>
      <w:proofErr w:type="spellStart"/>
      <w:r w:rsidRPr="00FB2FBB">
        <w:t>КГСЭ</w:t>
      </w:r>
      <w:proofErr w:type="spellEnd"/>
      <w:r w:rsidRPr="00FB2FBB">
        <w:t xml:space="preserve"> представляются и форматируются согласно положениям Рекомендаций МСЭ</w:t>
      </w:r>
      <w:r w:rsidRPr="00FB2FBB">
        <w:noBreakHyphen/>
        <w:t xml:space="preserve">Т </w:t>
      </w:r>
      <w:proofErr w:type="spellStart"/>
      <w:r w:rsidRPr="00FB2FBB">
        <w:t>А.1</w:t>
      </w:r>
      <w:proofErr w:type="spellEnd"/>
      <w:r w:rsidRPr="00FB2FBB">
        <w:t xml:space="preserve"> и МСЭ</w:t>
      </w:r>
      <w:r w:rsidRPr="00FB2FBB">
        <w:noBreakHyphen/>
        <w:t xml:space="preserve">Т </w:t>
      </w:r>
      <w:proofErr w:type="spellStart"/>
      <w:r w:rsidRPr="00FB2FBB">
        <w:t>А.2</w:t>
      </w:r>
      <w:proofErr w:type="spellEnd"/>
      <w:r w:rsidRPr="00FB2FBB">
        <w:t>, соответственно.</w:t>
      </w:r>
    </w:p>
    <w:p w:rsidR="00A20793" w:rsidRPr="00FB2FBB" w:rsidRDefault="00A20793" w:rsidP="00701F32">
      <w:pPr>
        <w:pStyle w:val="SectionNo"/>
      </w:pPr>
      <w:r w:rsidRPr="00FB2FBB">
        <w:t>РАЗДЕЛ 7</w:t>
      </w:r>
    </w:p>
    <w:p w:rsidR="00A20793" w:rsidRPr="00FB2FBB" w:rsidRDefault="00A20793" w:rsidP="00701F32">
      <w:pPr>
        <w:pStyle w:val="Sectiontitle"/>
      </w:pPr>
      <w:r w:rsidRPr="00FB2FBB">
        <w:t>Разработка и утверждение Вопросов</w:t>
      </w:r>
    </w:p>
    <w:p w:rsidR="00A20793" w:rsidRPr="00FB2FBB" w:rsidRDefault="00A20793" w:rsidP="00701F32">
      <w:pPr>
        <w:pStyle w:val="Heading2"/>
        <w:rPr>
          <w:lang w:val="ru-RU"/>
        </w:rPr>
      </w:pPr>
      <w:bookmarkStart w:id="140" w:name="_Toc349139938"/>
      <w:bookmarkStart w:id="141" w:name="_Toc349141199"/>
      <w:r w:rsidRPr="00FB2FBB">
        <w:rPr>
          <w:lang w:val="ru-RU"/>
        </w:rPr>
        <w:t>7.1</w:t>
      </w:r>
      <w:r w:rsidRPr="00FB2FBB">
        <w:rPr>
          <w:lang w:val="ru-RU"/>
        </w:rPr>
        <w:tab/>
        <w:t>Разработка Вопросов</w:t>
      </w:r>
      <w:bookmarkEnd w:id="140"/>
      <w:bookmarkEnd w:id="141"/>
    </w:p>
    <w:p w:rsidR="00A20793" w:rsidRPr="00FB2FBB" w:rsidRDefault="00A20793" w:rsidP="00701F32">
      <w:r w:rsidRPr="00FB2FBB">
        <w:rPr>
          <w:b/>
          <w:bCs/>
        </w:rPr>
        <w:t>7.1.0</w:t>
      </w:r>
      <w:r w:rsidRPr="00FB2FBB">
        <w:tab/>
        <w:t>Разработка проекта Вопроса для утверждения и включения в программу работы МСЭ-T может быть осуществлена, предпочтительно:</w:t>
      </w:r>
    </w:p>
    <w:p w:rsidR="00A20793" w:rsidRPr="00FB2FBB" w:rsidRDefault="00A20793" w:rsidP="00701F32">
      <w:pPr>
        <w:pStyle w:val="enumlev1"/>
      </w:pPr>
      <w:r w:rsidRPr="00FB2FBB">
        <w:t>a)</w:t>
      </w:r>
      <w:r w:rsidRPr="00FB2FBB">
        <w:tab/>
        <w:t xml:space="preserve">через исследовательскую комиссию и </w:t>
      </w:r>
      <w:proofErr w:type="spellStart"/>
      <w:r w:rsidRPr="00FB2FBB">
        <w:t>КГСЭ</w:t>
      </w:r>
      <w:proofErr w:type="spellEnd"/>
      <w:r w:rsidRPr="00FB2FBB">
        <w:t>;</w:t>
      </w:r>
    </w:p>
    <w:p w:rsidR="00A20793" w:rsidRPr="00FB2FBB" w:rsidRDefault="00A20793" w:rsidP="00701F32">
      <w:pPr>
        <w:pStyle w:val="enumlev1"/>
      </w:pPr>
      <w:r w:rsidRPr="00FB2FBB">
        <w:t>b)</w:t>
      </w:r>
      <w:r w:rsidRPr="00FB2FBB">
        <w:tab/>
        <w:t xml:space="preserve">через исследовательскую комиссию и дальнейшее рассмотрение в соответствующем комитете </w:t>
      </w:r>
      <w:proofErr w:type="spellStart"/>
      <w:r w:rsidRPr="00FB2FBB">
        <w:t>ВАСЭ</w:t>
      </w:r>
      <w:proofErr w:type="spellEnd"/>
      <w:r w:rsidRPr="00FB2FBB">
        <w:t xml:space="preserve">, когда собрание исследовательской комиссии является </w:t>
      </w:r>
      <w:r w:rsidRPr="00FB2FBB" w:rsidDel="00961F5A">
        <w:t xml:space="preserve">последним </w:t>
      </w:r>
      <w:ins w:id="142" w:author="Krokha, Vladimir" w:date="2016-10-13T11:18:00Z">
        <w:r w:rsidR="00990C9C" w:rsidRPr="00FB2FBB">
          <w:t>в течение данного исследовательского периода</w:t>
        </w:r>
      </w:ins>
      <w:ins w:id="143" w:author="Krokha, Vladimir" w:date="2016-10-13T11:19:00Z">
        <w:r w:rsidR="00990C9C" w:rsidRPr="00FB2FBB">
          <w:t xml:space="preserve"> и</w:t>
        </w:r>
      </w:ins>
      <w:ins w:id="144" w:author="Krokha, Vladimir" w:date="2016-10-13T11:18:00Z">
        <w:r w:rsidR="00990C9C" w:rsidRPr="00FB2FBB">
          <w:t xml:space="preserve"> </w:t>
        </w:r>
      </w:ins>
      <w:r w:rsidRPr="00FB2FBB">
        <w:t xml:space="preserve">предшествующим </w:t>
      </w:r>
      <w:proofErr w:type="spellStart"/>
      <w:r w:rsidRPr="00FB2FBB">
        <w:t>ВАСЭ</w:t>
      </w:r>
      <w:proofErr w:type="spellEnd"/>
      <w:r w:rsidRPr="00FB2FBB">
        <w:t>;</w:t>
      </w:r>
    </w:p>
    <w:p w:rsidR="00A20793" w:rsidRPr="00FB2FBB" w:rsidRDefault="00A20793" w:rsidP="00701F32">
      <w:pPr>
        <w:pStyle w:val="enumlev1"/>
      </w:pPr>
      <w:r w:rsidRPr="00FB2FBB">
        <w:t>c)</w:t>
      </w:r>
      <w:r w:rsidRPr="00FB2FBB">
        <w:tab/>
        <w:t>через исследовательскую комиссию, когда обоснована срочная обработка,</w:t>
      </w:r>
    </w:p>
    <w:p w:rsidR="00A20793" w:rsidRPr="00FB2FBB" w:rsidRDefault="00A20793" w:rsidP="00701F32">
      <w:pPr>
        <w:pStyle w:val="enumlev1"/>
      </w:pPr>
      <w:r w:rsidRPr="00FB2FBB">
        <w:t>или</w:t>
      </w:r>
    </w:p>
    <w:p w:rsidR="00A20793" w:rsidRPr="00FB2FBB" w:rsidRDefault="00A20793" w:rsidP="00701F32">
      <w:pPr>
        <w:pStyle w:val="enumlev1"/>
      </w:pPr>
      <w:r w:rsidRPr="00FB2FBB">
        <w:t xml:space="preserve">через </w:t>
      </w:r>
      <w:proofErr w:type="spellStart"/>
      <w:r w:rsidRPr="00FB2FBB">
        <w:t>ВАСЭ</w:t>
      </w:r>
      <w:proofErr w:type="spellEnd"/>
      <w:r w:rsidRPr="00FB2FBB">
        <w:t xml:space="preserve"> (см. п. 7.1.10).</w:t>
      </w:r>
    </w:p>
    <w:p w:rsidR="00A20793" w:rsidRPr="00FB2FBB" w:rsidRDefault="00A20793" w:rsidP="00701F32">
      <w:r w:rsidRPr="00FB2FBB">
        <w:rPr>
          <w:b/>
          <w:bCs/>
        </w:rPr>
        <w:t>7.1.1</w:t>
      </w:r>
      <w:r w:rsidRPr="00FB2FBB">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Вопрос(ы).</w:t>
      </w:r>
    </w:p>
    <w:p w:rsidR="00A20793" w:rsidRPr="00FB2FBB" w:rsidRDefault="00A20793" w:rsidP="00701F32">
      <w:r w:rsidRPr="00FB2FBB">
        <w:rPr>
          <w:b/>
          <w:bCs/>
        </w:rPr>
        <w:t>7.1.2</w:t>
      </w:r>
      <w:r w:rsidRPr="00FB2FBB">
        <w:rPr>
          <w:b/>
          <w:bCs/>
        </w:rPr>
        <w:tab/>
      </w:r>
      <w:r w:rsidRPr="00FB2FBB">
        <w:t>Каждый предлагаемый Вопрос должен быть сформулирован в виде конкретной(</w:t>
      </w:r>
      <w:proofErr w:type="spellStart"/>
      <w:r w:rsidRPr="00FB2FBB">
        <w:t>ых</w:t>
      </w:r>
      <w:proofErr w:type="spellEnd"/>
      <w:r w:rsidRPr="00FB2FBB">
        <w:t>) задачи (задач) и сопровождаться соответствующей информацией, указанной в Добавлении I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A20793" w:rsidRPr="00FB2FBB" w:rsidRDefault="00A20793" w:rsidP="00701F32">
      <w:r w:rsidRPr="00FB2FBB">
        <w:rPr>
          <w:b/>
          <w:bCs/>
        </w:rPr>
        <w:t>7.1.3</w:t>
      </w:r>
      <w:r w:rsidRPr="00FB2FBB">
        <w:rPr>
          <w:b/>
          <w:bCs/>
        </w:rPr>
        <w:tab/>
      </w:r>
      <w:proofErr w:type="spellStart"/>
      <w:r w:rsidRPr="00FB2FBB">
        <w:t>БСЭ</w:t>
      </w:r>
      <w:proofErr w:type="spellEnd"/>
      <w:r w:rsidRPr="00FB2FBB">
        <w:t xml:space="preserve"> рассылает предложенные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w:t>
      </w:r>
      <w:proofErr w:type="spellStart"/>
      <w:r w:rsidRPr="00FB2FBB">
        <w:t>ые</w:t>
      </w:r>
      <w:proofErr w:type="spellEnd"/>
      <w:r w:rsidRPr="00FB2FBB">
        <w:t>) Вопрос(ы).</w:t>
      </w:r>
    </w:p>
    <w:p w:rsidR="00A20793" w:rsidRPr="00FB2FBB" w:rsidRDefault="00A20793" w:rsidP="00701F32">
      <w:r w:rsidRPr="00FB2FBB">
        <w:rPr>
          <w:b/>
          <w:bCs/>
        </w:rPr>
        <w:t>7.1.4</w:t>
      </w:r>
      <w:r w:rsidRPr="00FB2FBB">
        <w:rPr>
          <w:b/>
          <w:bCs/>
        </w:rPr>
        <w:tab/>
      </w:r>
      <w:r w:rsidRPr="00FB2FBB">
        <w:t>Новые или пересмотренные Вопросы могут также предлагаться самой исследовательской комиссией в ходе собрания.</w:t>
      </w:r>
    </w:p>
    <w:p w:rsidR="00A20793" w:rsidRPr="00FB2FBB" w:rsidRDefault="00A20793" w:rsidP="00701F32">
      <w:r w:rsidRPr="00FB2FBB">
        <w:rPr>
          <w:b/>
          <w:bCs/>
        </w:rPr>
        <w:lastRenderedPageBreak/>
        <w:t>7.1.5</w:t>
      </w:r>
      <w:r w:rsidRPr="00FB2FBB">
        <w:rPr>
          <w:b/>
          <w:bCs/>
        </w:rPr>
        <w:tab/>
      </w:r>
      <w:r w:rsidRPr="00FB2FBB">
        <w:t>Каждая исследовательская комиссия рассматривает предложенные Вопросы, чтобы определить:</w:t>
      </w:r>
    </w:p>
    <w:p w:rsidR="00A20793" w:rsidRPr="00FB2FBB" w:rsidRDefault="00A20793" w:rsidP="00701F32">
      <w:pPr>
        <w:pStyle w:val="enumlev1"/>
      </w:pPr>
      <w:r w:rsidRPr="00FB2FBB">
        <w:t>i)</w:t>
      </w:r>
      <w:r w:rsidRPr="00FB2FBB">
        <w:tab/>
        <w:t>четкую цель каждого предложенного Вопроса;</w:t>
      </w:r>
    </w:p>
    <w:p w:rsidR="00A20793" w:rsidRPr="00FB2FBB" w:rsidRDefault="00A20793" w:rsidP="00701F32">
      <w:pPr>
        <w:pStyle w:val="enumlev1"/>
      </w:pPr>
      <w:proofErr w:type="spellStart"/>
      <w:r w:rsidRPr="00FB2FBB">
        <w:t>ii</w:t>
      </w:r>
      <w:proofErr w:type="spellEnd"/>
      <w:r w:rsidRPr="00FB2FBB">
        <w:t>)</w:t>
      </w:r>
      <w:r w:rsidRPr="00FB2FBB">
        <w:tab/>
        <w:t>приоритет и степень срочности разработки новой(</w:t>
      </w:r>
      <w:proofErr w:type="spellStart"/>
      <w:r w:rsidRPr="00FB2FBB">
        <w:t>ых</w:t>
      </w:r>
      <w:proofErr w:type="spellEnd"/>
      <w:r w:rsidRPr="00FB2FBB">
        <w:t>) желаемой(</w:t>
      </w:r>
      <w:proofErr w:type="spellStart"/>
      <w:r w:rsidRPr="00FB2FBB">
        <w:t>ых</w:t>
      </w:r>
      <w:proofErr w:type="spellEnd"/>
      <w:r w:rsidRPr="00FB2FBB">
        <w:t>) Рекомендации(й) или изменения, которые должны быть внесены в существующие Рекомендации в результате изучения данных Вопросов;</w:t>
      </w:r>
    </w:p>
    <w:p w:rsidR="00A20793" w:rsidRPr="00FB2FBB" w:rsidRDefault="00A20793" w:rsidP="00701F32">
      <w:pPr>
        <w:pStyle w:val="enumlev1"/>
      </w:pPr>
      <w:proofErr w:type="spellStart"/>
      <w:r w:rsidRPr="00FB2FBB">
        <w:t>iii</w:t>
      </w:r>
      <w:proofErr w:type="spellEnd"/>
      <w:r w:rsidRPr="00FB2FBB">
        <w:t>)</w:t>
      </w:r>
      <w:r w:rsidRPr="00FB2FBB">
        <w:tab/>
        <w:t>что при изучении предложенных 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органов по стандартизации будет по возможности сведено к минимуму.</w:t>
      </w:r>
    </w:p>
    <w:p w:rsidR="00A20793" w:rsidRPr="00FB2FBB" w:rsidRDefault="00A20793" w:rsidP="00701F32">
      <w:r w:rsidRPr="00FB2FBB">
        <w:rPr>
          <w:b/>
          <w:bCs/>
        </w:rPr>
        <w:t>7.1.6</w:t>
      </w:r>
      <w:r w:rsidRPr="00FB2FBB">
        <w:rPr>
          <w:b/>
          <w:bCs/>
        </w:rPr>
        <w:tab/>
      </w:r>
      <w:r w:rsidRPr="00FB2FBB">
        <w:t>Исследовательская комиссия дает согласие на представление предложенных Вопросов на утверждение по достижении присутствующими на собрании исследовательской комиссии, на котором обсуждался предлагаемый Вопрос, Государствами-Членами и Членами Сектора консенсуса относительно того, что перечисленные в п. 7.1.5 критерии были соблюдены.</w:t>
      </w:r>
    </w:p>
    <w:p w:rsidR="00A20793" w:rsidRPr="00FB2FBB" w:rsidRDefault="00A20793" w:rsidP="00701F32">
      <w:r w:rsidRPr="00FB2FBB">
        <w:rPr>
          <w:b/>
          <w:bCs/>
        </w:rPr>
        <w:t>7.1.7</w:t>
      </w:r>
      <w:r w:rsidRPr="00FB2FBB">
        <w:rPr>
          <w:b/>
          <w:bCs/>
        </w:rPr>
        <w:tab/>
      </w:r>
      <w:r w:rsidRPr="00FB2FBB">
        <w:t xml:space="preserve">Следует проинформировать </w:t>
      </w:r>
      <w:proofErr w:type="spellStart"/>
      <w:r w:rsidRPr="00FB2FBB">
        <w:t>КГСЭ</w:t>
      </w:r>
      <w:proofErr w:type="spellEnd"/>
      <w:r w:rsidRPr="00FB2FBB">
        <w:t xml:space="preserve"> с помощью заявления о взаимодействии от исследовательских комиссий обо всех предложенных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w:t>
      </w:r>
      <w:proofErr w:type="spellStart"/>
      <w:r w:rsidRPr="00FB2FBB">
        <w:t>ами</w:t>
      </w:r>
      <w:proofErr w:type="spellEnd"/>
      <w:r w:rsidRPr="00FB2FBB">
        <w:t>) предложенного(</w:t>
      </w:r>
      <w:proofErr w:type="spellStart"/>
      <w:r w:rsidRPr="00FB2FBB">
        <w:t>ых</w:t>
      </w:r>
      <w:proofErr w:type="spellEnd"/>
      <w:r w:rsidRPr="00FB2FBB">
        <w:t>) Вопроса(</w:t>
      </w:r>
      <w:proofErr w:type="spellStart"/>
      <w:r w:rsidRPr="00FB2FBB">
        <w:t>ов</w:t>
      </w:r>
      <w:proofErr w:type="spellEnd"/>
      <w:r w:rsidRPr="00FB2FBB">
        <w:t xml:space="preserve">) </w:t>
      </w:r>
      <w:proofErr w:type="spellStart"/>
      <w:r w:rsidRPr="00FB2FBB">
        <w:t>КГСЭ</w:t>
      </w:r>
      <w:proofErr w:type="spellEnd"/>
      <w:r w:rsidRPr="00FB2FBB">
        <w:t xml:space="preserve">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rsidR="00A20793" w:rsidRPr="00FB2FBB" w:rsidRDefault="00A20793" w:rsidP="00701F32">
      <w:r w:rsidRPr="00FB2FBB">
        <w:rPr>
          <w:b/>
          <w:bCs/>
        </w:rPr>
        <w:t>7.1.8</w:t>
      </w:r>
      <w:r w:rsidRPr="00FB2FBB">
        <w:rPr>
          <w:b/>
          <w:bCs/>
        </w:rPr>
        <w:tab/>
      </w:r>
      <w:r w:rsidRPr="00FB2FBB">
        <w:t xml:space="preserve">Возможность рассмотрения указанных Вопросов </w:t>
      </w:r>
      <w:proofErr w:type="spellStart"/>
      <w:r w:rsidRPr="00FB2FBB">
        <w:t>КГСЭ</w:t>
      </w:r>
      <w:proofErr w:type="spellEnd"/>
      <w:r w:rsidRPr="00FB2FBB">
        <w:t xml:space="preserve"> до их утверждения можно не использовать только в тех случаях, когда Директор </w:t>
      </w:r>
      <w:proofErr w:type="spellStart"/>
      <w:r w:rsidRPr="00FB2FBB">
        <w:t>БСЭ</w:t>
      </w:r>
      <w:proofErr w:type="spellEnd"/>
      <w:r w:rsidRPr="00FB2FBB">
        <w:t xml:space="preserve">, после консультации с председателем </w:t>
      </w:r>
      <w:proofErr w:type="spellStart"/>
      <w:r w:rsidRPr="00FB2FBB">
        <w:t>КГСЭ</w:t>
      </w:r>
      <w:proofErr w:type="spellEnd"/>
      <w:r w:rsidRPr="00FB2FBB">
        <w:t xml:space="preserve">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A20793" w:rsidRPr="00FB2FBB" w:rsidRDefault="00A20793" w:rsidP="00701F32">
      <w:r w:rsidRPr="00FB2FBB">
        <w:rPr>
          <w:b/>
          <w:bCs/>
        </w:rPr>
        <w:t>7.1.9</w:t>
      </w:r>
      <w:r w:rsidRPr="00FB2FBB">
        <w:rPr>
          <w:b/>
          <w:bCs/>
        </w:rPr>
        <w:tab/>
      </w:r>
      <w:r w:rsidRPr="00FB2FBB">
        <w:t>Исследовательская комиссия может согласиться начать работу над проектом Вопроса до его утверждения.</w:t>
      </w:r>
    </w:p>
    <w:p w:rsidR="00A20793" w:rsidRPr="00FB2FBB" w:rsidRDefault="00A20793" w:rsidP="00701F32">
      <w:r w:rsidRPr="00FB2FBB">
        <w:rPr>
          <w:b/>
          <w:bCs/>
        </w:rPr>
        <w:t>7.1.10</w:t>
      </w:r>
      <w:r w:rsidRPr="00FB2FBB">
        <w:rPr>
          <w:b/>
          <w:bCs/>
        </w:rPr>
        <w:tab/>
      </w:r>
      <w:r w:rsidRPr="00FB2FBB">
        <w:t xml:space="preserve">Если, несмотря на приведенные выше положения, одно из Государств-Членов или один из Членов Сектора предлагает Вопрос непосредственно на </w:t>
      </w:r>
      <w:proofErr w:type="spellStart"/>
      <w:r w:rsidRPr="00FB2FBB">
        <w:t>ВАСЭ</w:t>
      </w:r>
      <w:proofErr w:type="spellEnd"/>
      <w:r w:rsidRPr="00FB2FBB">
        <w:t>,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A20793" w:rsidRPr="00FB2FBB" w:rsidRDefault="00A20793" w:rsidP="00701F32">
      <w:r w:rsidRPr="00FB2FBB">
        <w:rPr>
          <w:b/>
          <w:bCs/>
        </w:rPr>
        <w:t>7.1.11</w:t>
      </w:r>
      <w:r w:rsidRPr="00FB2FBB">
        <w:rPr>
          <w:b/>
          <w:bCs/>
        </w:rPr>
        <w:tab/>
      </w:r>
      <w:del w:id="145" w:author="Chamova, Alisa " w:date="2016-10-06T16:55:00Z">
        <w:r w:rsidRPr="00FB2FBB" w:rsidDel="007E660E">
          <w:delText>Директор учитывает соответствующие положения Резолюции 44 (Пересм. Дубай, 2012 г.) ВАСЭ в ответ на любой запрос, представленный развивающимися странами</w:delText>
        </w:r>
        <w:r w:rsidRPr="00FB2FBB" w:rsidDel="007E660E">
          <w:rPr>
            <w:rStyle w:val="FootnoteReference"/>
          </w:rPr>
          <w:footnoteReference w:customMarkFollows="1" w:id="6"/>
          <w:delText>5</w:delText>
        </w:r>
        <w:r w:rsidRPr="00FB2FBB" w:rsidDel="007E660E">
          <w:delText xml:space="preserve"> через Бюро развития электросвязи (БРЭ), особенно касательно вопросов, относящихся к обучению, информации, изучению вопросов, которые не охвачены исследовательскими комиссиями МСЭ-D, и технической помощи, необходимой для изучения определенных вопросов исследовательскими комиссиями МСЭ</w:delText>
        </w:r>
        <w:r w:rsidRPr="00FB2FBB" w:rsidDel="007E660E">
          <w:noBreakHyphen/>
          <w:delText xml:space="preserve">D. </w:delText>
        </w:r>
      </w:del>
      <w:r w:rsidRPr="00FB2FBB">
        <w:t>С целью учета конкретных особенностей стран с переходной экономикой, развивающихся стран и, в особенности, наименее развитых стран</w:t>
      </w:r>
      <w:ins w:id="148" w:author="Chamova, Alisa " w:date="2016-10-06T17:01:00Z">
        <w:r w:rsidR="007E660E" w:rsidRPr="00FB2FBB">
          <w:rPr>
            <w:rStyle w:val="FootnoteReference"/>
          </w:rPr>
          <w:footnoteReference w:customMarkFollows="1" w:id="7"/>
          <w:t>5</w:t>
        </w:r>
      </w:ins>
      <w:r w:rsidRPr="00FB2FBB">
        <w:t xml:space="preserve"> </w:t>
      </w:r>
      <w:proofErr w:type="spellStart"/>
      <w:r w:rsidRPr="00FB2FBB">
        <w:t>БСЭ</w:t>
      </w:r>
      <w:proofErr w:type="spellEnd"/>
      <w:r w:rsidRPr="00FB2FBB">
        <w:t xml:space="preserve"> руководствуется соответствующими положениями Резолюции 44 (</w:t>
      </w:r>
      <w:proofErr w:type="spellStart"/>
      <w:r w:rsidRPr="00FB2FBB">
        <w:t>Пересм</w:t>
      </w:r>
      <w:proofErr w:type="spellEnd"/>
      <w:r w:rsidRPr="00FB2FBB">
        <w:t xml:space="preserve">. Дубай, 2012 г.) </w:t>
      </w:r>
      <w:proofErr w:type="spellStart"/>
      <w:r w:rsidRPr="00FB2FBB">
        <w:t>ВАСЭ</w:t>
      </w:r>
      <w:proofErr w:type="spellEnd"/>
      <w:r w:rsidRPr="00FB2FBB">
        <w:t xml:space="preserve"> при ответе на любой запрос, направляемый такими странами через </w:t>
      </w:r>
      <w:proofErr w:type="spellStart"/>
      <w:r w:rsidRPr="00FB2FBB">
        <w:t>БРЭ</w:t>
      </w:r>
      <w:proofErr w:type="spellEnd"/>
      <w:r w:rsidRPr="00FB2FBB">
        <w:t>,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FB2FBB">
        <w:noBreakHyphen/>
        <w:t>D.</w:t>
      </w:r>
    </w:p>
    <w:p w:rsidR="00A20793" w:rsidRPr="00FB2FBB" w:rsidRDefault="00A20793" w:rsidP="00701F32">
      <w:pPr>
        <w:pStyle w:val="Heading2"/>
        <w:rPr>
          <w:lang w:val="ru-RU"/>
        </w:rPr>
      </w:pPr>
      <w:bookmarkStart w:id="151" w:name="_Toc349139939"/>
      <w:bookmarkStart w:id="152" w:name="_Toc349141200"/>
      <w:r w:rsidRPr="00FB2FBB">
        <w:rPr>
          <w:lang w:val="ru-RU"/>
        </w:rPr>
        <w:lastRenderedPageBreak/>
        <w:t>7.2</w:t>
      </w:r>
      <w:r w:rsidRPr="00FB2FBB">
        <w:rPr>
          <w:lang w:val="ru-RU"/>
        </w:rPr>
        <w:tab/>
        <w:t xml:space="preserve">Утверждение Вопросов в период между </w:t>
      </w:r>
      <w:proofErr w:type="spellStart"/>
      <w:r w:rsidRPr="00FB2FBB">
        <w:rPr>
          <w:lang w:val="ru-RU"/>
        </w:rPr>
        <w:t>ВАСЭ</w:t>
      </w:r>
      <w:proofErr w:type="spellEnd"/>
      <w:r w:rsidRPr="00FB2FBB">
        <w:rPr>
          <w:lang w:val="ru-RU"/>
        </w:rPr>
        <w:t xml:space="preserve"> (см. Рисунок </w:t>
      </w:r>
      <w:proofErr w:type="spellStart"/>
      <w:r w:rsidRPr="00FB2FBB">
        <w:rPr>
          <w:lang w:val="ru-RU"/>
        </w:rPr>
        <w:t>7.1а</w:t>
      </w:r>
      <w:proofErr w:type="spellEnd"/>
      <w:r w:rsidRPr="00FB2FBB">
        <w:rPr>
          <w:lang w:val="ru-RU"/>
        </w:rPr>
        <w:t>)</w:t>
      </w:r>
      <w:bookmarkEnd w:id="151"/>
      <w:bookmarkEnd w:id="152"/>
    </w:p>
    <w:p w:rsidR="00A20793" w:rsidRPr="00FB2FBB" w:rsidRDefault="00A20793" w:rsidP="00701F32">
      <w:r w:rsidRPr="00FB2FBB">
        <w:rPr>
          <w:b/>
          <w:bCs/>
        </w:rPr>
        <w:t>7.2.1</w:t>
      </w:r>
      <w:r w:rsidRPr="00FB2FBB">
        <w:rPr>
          <w:b/>
          <w:bCs/>
        </w:rPr>
        <w:tab/>
      </w:r>
      <w:r w:rsidRPr="00FB2FBB">
        <w:t xml:space="preserve">В период между </w:t>
      </w:r>
      <w:proofErr w:type="spellStart"/>
      <w:r w:rsidRPr="00FB2FBB">
        <w:t>ВАСЭ</w:t>
      </w:r>
      <w:proofErr w:type="spellEnd"/>
      <w:r w:rsidRPr="00FB2FBB">
        <w:t xml:space="preserve"> и после разработки предложенных Вопросов (см. пункт 7.1, выше) существуют процедуры утверждения новых или пересмотренных Вопросов, которые указаны в </w:t>
      </w:r>
      <w:proofErr w:type="spellStart"/>
      <w:r w:rsidRPr="00FB2FBB">
        <w:t>пп</w:t>
      </w:r>
      <w:proofErr w:type="spellEnd"/>
      <w:r w:rsidRPr="00FB2FBB">
        <w:t>. 7.2.2 и 7.2.3, ниже.</w:t>
      </w:r>
    </w:p>
    <w:p w:rsidR="004B1011" w:rsidRPr="00FB2FBB" w:rsidRDefault="004B1011" w:rsidP="00701F32"/>
    <w:p w:rsidR="00701F32" w:rsidRPr="00FB2FBB" w:rsidRDefault="00701F32" w:rsidP="00701F32">
      <w:pPr>
        <w:sectPr w:rsidR="00701F32" w:rsidRPr="00FB2FBB" w:rsidSect="0073140F">
          <w:headerReference w:type="default" r:id="rId12"/>
          <w:footerReference w:type="even" r:id="rId13"/>
          <w:footerReference w:type="default" r:id="rId14"/>
          <w:footerReference w:type="first" r:id="rId15"/>
          <w:footnotePr>
            <w:numStart w:val="3"/>
          </w:footnotePr>
          <w:pgSz w:w="11907" w:h="16840" w:code="9"/>
          <w:pgMar w:top="1418" w:right="1134" w:bottom="1418" w:left="1134" w:header="624" w:footer="624" w:gutter="0"/>
          <w:cols w:space="708"/>
          <w:titlePg/>
          <w:docGrid w:linePitch="360"/>
        </w:sectPr>
      </w:pPr>
    </w:p>
    <w:p w:rsidR="00A20793" w:rsidRPr="00FB2FBB" w:rsidRDefault="00A20793" w:rsidP="00701F32">
      <w:pPr>
        <w:pStyle w:val="FigureNo"/>
        <w:spacing w:before="120"/>
      </w:pPr>
      <w:r w:rsidRPr="00FB2FBB">
        <w:lastRenderedPageBreak/>
        <w:t xml:space="preserve">Рисунок </w:t>
      </w:r>
      <w:proofErr w:type="spellStart"/>
      <w:r w:rsidRPr="00FB2FBB">
        <w:t>7.1а</w:t>
      </w:r>
      <w:proofErr w:type="spellEnd"/>
    </w:p>
    <w:p w:rsidR="00A20793" w:rsidRPr="00FB2FBB" w:rsidRDefault="00A20793" w:rsidP="00701F32">
      <w:pPr>
        <w:pStyle w:val="Figuretitle"/>
      </w:pPr>
      <w:r w:rsidRPr="00FB2FBB">
        <w:t xml:space="preserve">Утверждение вопросов в период между </w:t>
      </w:r>
      <w:proofErr w:type="spellStart"/>
      <w:r w:rsidRPr="00FB2FBB">
        <w:t>ВАСЭ</w:t>
      </w:r>
      <w:proofErr w:type="spellEnd"/>
    </w:p>
    <w:p w:rsidR="004B1011" w:rsidRPr="00FB2FBB" w:rsidRDefault="0073140F" w:rsidP="00701F32">
      <w:pPr>
        <w:pStyle w:val="Figure"/>
      </w:pPr>
      <w:r w:rsidRPr="00FB2FBB">
        <w:object w:dxaOrig="12388"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35pt;height:268.6pt" o:ole="">
            <v:imagedata r:id="rId16" o:title="" cropright="-1349f"/>
          </v:shape>
          <o:OLEObject Type="Embed" ProgID="CorelDraw.Graphic.16" ShapeID="_x0000_i1025" DrawAspect="Content" ObjectID="_1538288933" r:id="rId17"/>
        </w:object>
      </w:r>
    </w:p>
    <w:p w:rsidR="006F14F9" w:rsidRPr="00FB2FBB" w:rsidRDefault="006F14F9" w:rsidP="00701F32"/>
    <w:p w:rsidR="006F14F9" w:rsidRPr="00FB2FBB" w:rsidRDefault="006F14F9" w:rsidP="00701F32">
      <w:pPr>
        <w:sectPr w:rsidR="006F14F9" w:rsidRPr="00FB2FBB" w:rsidSect="0073140F">
          <w:headerReference w:type="default" r:id="rId18"/>
          <w:footerReference w:type="even" r:id="rId19"/>
          <w:footerReference w:type="default" r:id="rId20"/>
          <w:footerReference w:type="first" r:id="rId21"/>
          <w:pgSz w:w="16840" w:h="11907" w:orient="landscape" w:code="9"/>
          <w:pgMar w:top="1418" w:right="1134" w:bottom="1418" w:left="1134" w:header="624" w:footer="624" w:gutter="0"/>
          <w:cols w:space="708"/>
          <w:docGrid w:linePitch="360"/>
        </w:sectPr>
      </w:pPr>
    </w:p>
    <w:p w:rsidR="00A20793" w:rsidRPr="00FB2FBB" w:rsidRDefault="00A20793" w:rsidP="00701F32">
      <w:r w:rsidRPr="00FB2FBB">
        <w:rPr>
          <w:b/>
          <w:bCs/>
        </w:rPr>
        <w:lastRenderedPageBreak/>
        <w:t>7.2.2</w:t>
      </w:r>
      <w:r w:rsidRPr="00FB2FBB">
        <w:rPr>
          <w:b/>
          <w:bCs/>
        </w:rPr>
        <w:tab/>
      </w:r>
      <w:r w:rsidRPr="00FB2FBB">
        <w:t>Новые или пересмотренные Вопросы могут быть утверждены исследовательской комиссией в случае достижения консенсуса по ним 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rsidR="00A20793" w:rsidRPr="00FB2FBB" w:rsidRDefault="00A20793" w:rsidP="00701F32">
      <w:pPr>
        <w:pStyle w:val="enumlev1"/>
      </w:pPr>
      <w:r w:rsidRPr="00FB2FBB">
        <w:t>a)</w:t>
      </w:r>
      <w:r w:rsidRPr="00FB2FBB">
        <w:tab/>
        <w:t xml:space="preserve">После утверждения предложенный Вопрос имеет такой же статус, как и Вопросы, утвержденные на </w:t>
      </w:r>
      <w:proofErr w:type="spellStart"/>
      <w:r w:rsidRPr="00FB2FBB">
        <w:t>ВАСЭ</w:t>
      </w:r>
      <w:proofErr w:type="spellEnd"/>
      <w:r w:rsidRPr="00FB2FBB">
        <w:t>.</w:t>
      </w:r>
    </w:p>
    <w:p w:rsidR="00A20793" w:rsidRPr="00FB2FBB" w:rsidRDefault="00A20793" w:rsidP="00701F32">
      <w:pPr>
        <w:pStyle w:val="enumlev1"/>
      </w:pPr>
      <w:r w:rsidRPr="00FB2FBB">
        <w:t>b)</w:t>
      </w:r>
      <w:r w:rsidRPr="00FB2FBB">
        <w:tab/>
        <w:t xml:space="preserve">Директор </w:t>
      </w:r>
      <w:proofErr w:type="spellStart"/>
      <w:r w:rsidRPr="00FB2FBB">
        <w:t>БСЭ</w:t>
      </w:r>
      <w:proofErr w:type="spellEnd"/>
      <w:r w:rsidRPr="00FB2FBB">
        <w:t xml:space="preserve"> сообщает о результатах циркулярным письмом.</w:t>
      </w:r>
    </w:p>
    <w:p w:rsidR="00A20793" w:rsidRPr="00FB2FBB" w:rsidRDefault="00A20793" w:rsidP="00701F32">
      <w:r w:rsidRPr="00FB2FBB">
        <w:rPr>
          <w:b/>
          <w:bCs/>
        </w:rPr>
        <w:t>7.2.3</w:t>
      </w:r>
      <w:r w:rsidRPr="00FB2FBB">
        <w:rPr>
          <w:b/>
          <w:bCs/>
        </w:rPr>
        <w:tab/>
      </w:r>
      <w:r w:rsidRPr="00FB2FBB">
        <w:t>Или же, если поддержка, предусмотренная в п. 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запросить утверждение в результате консультаций с Государствами-Членами.</w:t>
      </w:r>
    </w:p>
    <w:p w:rsidR="00A20793" w:rsidRPr="00FB2FBB" w:rsidRDefault="00A20793" w:rsidP="00701F32">
      <w:pPr>
        <w:pStyle w:val="enumlev1"/>
      </w:pPr>
      <w:r w:rsidRPr="00FB2FBB">
        <w:t>а)</w:t>
      </w:r>
      <w:r w:rsidRPr="00FB2FBB">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rsidR="00A20793" w:rsidRPr="00FB2FBB" w:rsidRDefault="00A20793" w:rsidP="00701F32">
      <w:pPr>
        <w:pStyle w:val="enumlev1"/>
      </w:pPr>
      <w:r w:rsidRPr="00FB2FBB">
        <w:t>b)</w:t>
      </w:r>
      <w:r w:rsidRPr="00FB2FBB">
        <w:tab/>
        <w:t xml:space="preserve">Предложенный Вопрос утверждается и имеет такой же статус, как и Вопросы, утвержденные на </w:t>
      </w:r>
      <w:proofErr w:type="spellStart"/>
      <w:r w:rsidRPr="00FB2FBB">
        <w:t>ВАСЭ</w:t>
      </w:r>
      <w:proofErr w:type="spellEnd"/>
      <w:r w:rsidRPr="00FB2FBB">
        <w:t>, если:</w:t>
      </w:r>
    </w:p>
    <w:p w:rsidR="00A20793" w:rsidRPr="00FB2FBB" w:rsidRDefault="00A20793" w:rsidP="00701F32">
      <w:pPr>
        <w:pStyle w:val="enumlev2"/>
      </w:pPr>
      <w:r w:rsidRPr="00FB2FBB">
        <w:t>–</w:t>
      </w:r>
      <w:r w:rsidRPr="00FB2FBB">
        <w:tab/>
        <w:t>имеется согласие простого большинства всех ответивших Государств-Членов; и</w:t>
      </w:r>
    </w:p>
    <w:p w:rsidR="00A20793" w:rsidRPr="00FB2FBB" w:rsidRDefault="00A20793" w:rsidP="00701F32">
      <w:pPr>
        <w:pStyle w:val="enumlev2"/>
      </w:pPr>
      <w:r w:rsidRPr="00FB2FBB">
        <w:t>–</w:t>
      </w:r>
      <w:r w:rsidRPr="00FB2FBB">
        <w:tab/>
        <w:t>получено не менее 10 ответов.</w:t>
      </w:r>
    </w:p>
    <w:p w:rsidR="00A20793" w:rsidRPr="00FB2FBB" w:rsidRDefault="00A20793" w:rsidP="00701F32">
      <w:pPr>
        <w:pStyle w:val="enumlev1"/>
      </w:pPr>
      <w:r w:rsidRPr="00FB2FBB">
        <w:t>с)</w:t>
      </w:r>
      <w:r w:rsidRPr="00FB2FBB">
        <w:tab/>
        <w:t>Директор сообщает о результатах проведенных консультаций циркулярным письмом. (См. также пункт 8.2).</w:t>
      </w:r>
    </w:p>
    <w:p w:rsidR="00A20793" w:rsidRPr="00FB2FBB" w:rsidRDefault="00A20793" w:rsidP="00701F32">
      <w:r w:rsidRPr="00FB2FBB">
        <w:rPr>
          <w:b/>
          <w:bCs/>
        </w:rPr>
        <w:t>7.2.4</w:t>
      </w:r>
      <w:r w:rsidRPr="00FB2FBB">
        <w:rPr>
          <w:b/>
          <w:bCs/>
        </w:rPr>
        <w:tab/>
      </w:r>
      <w:r w:rsidRPr="00FB2FBB">
        <w:t xml:space="preserve">В период между </w:t>
      </w:r>
      <w:proofErr w:type="spellStart"/>
      <w:r w:rsidRPr="00FB2FBB">
        <w:t>ВАСЭ</w:t>
      </w:r>
      <w:proofErr w:type="spellEnd"/>
      <w:r w:rsidRPr="00FB2FBB">
        <w:t xml:space="preserve"> </w:t>
      </w:r>
      <w:proofErr w:type="spellStart"/>
      <w:r w:rsidRPr="00FB2FBB">
        <w:t>КГСЭ</w:t>
      </w:r>
      <w:proofErr w:type="spellEnd"/>
      <w:r w:rsidRPr="00FB2FBB">
        <w:t xml:space="preserve"> рассматривает программу работы МСЭ-Т и, по мере необходимости, рекомендует изменения к ней.</w:t>
      </w:r>
    </w:p>
    <w:p w:rsidR="00A20793" w:rsidRPr="00FB2FBB" w:rsidRDefault="00A20793" w:rsidP="00701F32">
      <w:r w:rsidRPr="00FB2FBB">
        <w:rPr>
          <w:b/>
          <w:bCs/>
        </w:rPr>
        <w:t>7.2.5</w:t>
      </w:r>
      <w:r w:rsidRPr="00FB2FBB">
        <w:rPr>
          <w:b/>
          <w:bCs/>
        </w:rPr>
        <w:tab/>
      </w:r>
      <w:r w:rsidRPr="00FB2FBB">
        <w:t xml:space="preserve">В частности, </w:t>
      </w:r>
      <w:proofErr w:type="spellStart"/>
      <w:r w:rsidRPr="00FB2FBB">
        <w:t>КГСЭ</w:t>
      </w:r>
      <w:proofErr w:type="spellEnd"/>
      <w:r w:rsidRPr="00FB2FBB">
        <w:t xml:space="preserve"> рассматривает любые новые или пересмотренные Вопросы, с тем чтобы определить, соответствует ли он мандату конкретной исследовательской комиссии. Затем </w:t>
      </w:r>
      <w:proofErr w:type="spellStart"/>
      <w:r w:rsidRPr="00FB2FBB">
        <w:t>КГСЭ</w:t>
      </w:r>
      <w:proofErr w:type="spellEnd"/>
      <w:r w:rsidRPr="00FB2FBB">
        <w:t xml:space="preserve"> может одобрить текст любого предлагаемого или пересмотренного Вопроса или может рекомендовать изменить его. </w:t>
      </w:r>
      <w:proofErr w:type="spellStart"/>
      <w:r w:rsidRPr="00FB2FBB">
        <w:t>КГСЭ</w:t>
      </w:r>
      <w:proofErr w:type="spellEnd"/>
      <w:r w:rsidRPr="00FB2FBB">
        <w:t xml:space="preserve"> принимает к сведению текст любого уже утвержденного нового или пересмотренного Вопроса.</w:t>
      </w:r>
    </w:p>
    <w:p w:rsidR="00A20793" w:rsidRPr="00FB2FBB" w:rsidRDefault="00A20793" w:rsidP="00701F32">
      <w:pPr>
        <w:pStyle w:val="Heading2"/>
        <w:rPr>
          <w:lang w:val="ru-RU"/>
        </w:rPr>
      </w:pPr>
      <w:bookmarkStart w:id="167" w:name="_Toc349139940"/>
      <w:bookmarkStart w:id="168" w:name="_Toc349141201"/>
      <w:r w:rsidRPr="00FB2FBB">
        <w:rPr>
          <w:lang w:val="ru-RU"/>
        </w:rPr>
        <w:t>7.3</w:t>
      </w:r>
      <w:r w:rsidRPr="00FB2FBB">
        <w:rPr>
          <w:lang w:val="ru-RU"/>
        </w:rPr>
        <w:tab/>
        <w:t xml:space="preserve">Утверждение Вопросов на </w:t>
      </w:r>
      <w:proofErr w:type="spellStart"/>
      <w:r w:rsidRPr="00FB2FBB">
        <w:rPr>
          <w:lang w:val="ru-RU"/>
        </w:rPr>
        <w:t>ВАСЭ</w:t>
      </w:r>
      <w:proofErr w:type="spellEnd"/>
      <w:r w:rsidRPr="00FB2FBB">
        <w:rPr>
          <w:lang w:val="ru-RU"/>
        </w:rPr>
        <w:t xml:space="preserve"> (см. Рисунок </w:t>
      </w:r>
      <w:proofErr w:type="spellStart"/>
      <w:r w:rsidRPr="00FB2FBB">
        <w:rPr>
          <w:lang w:val="ru-RU"/>
        </w:rPr>
        <w:t>7.1b</w:t>
      </w:r>
      <w:proofErr w:type="spellEnd"/>
      <w:r w:rsidRPr="00FB2FBB">
        <w:rPr>
          <w:lang w:val="ru-RU"/>
        </w:rPr>
        <w:t>)</w:t>
      </w:r>
      <w:bookmarkEnd w:id="167"/>
      <w:bookmarkEnd w:id="168"/>
    </w:p>
    <w:p w:rsidR="00A20793" w:rsidRPr="00FB2FBB" w:rsidRDefault="00A20793" w:rsidP="00701F32">
      <w:r w:rsidRPr="00FB2FBB">
        <w:rPr>
          <w:b/>
          <w:bCs/>
        </w:rPr>
        <w:t>7.3.1</w:t>
      </w:r>
      <w:r w:rsidRPr="00FB2FBB">
        <w:rPr>
          <w:b/>
          <w:bCs/>
        </w:rPr>
        <w:tab/>
      </w:r>
      <w:r w:rsidRPr="00FB2FBB">
        <w:t xml:space="preserve">Не позднее чем за два месяца до начала работы </w:t>
      </w:r>
      <w:proofErr w:type="spellStart"/>
      <w:r w:rsidRPr="00FB2FBB">
        <w:t>ВАСЭ</w:t>
      </w:r>
      <w:proofErr w:type="spellEnd"/>
      <w:r w:rsidRPr="00FB2FBB">
        <w:t xml:space="preserve"> </w:t>
      </w:r>
      <w:proofErr w:type="spellStart"/>
      <w:r w:rsidRPr="00FB2FBB">
        <w:t>КГСЭ</w:t>
      </w:r>
      <w:proofErr w:type="spellEnd"/>
      <w:r w:rsidRPr="00FB2FBB">
        <w:t xml:space="preserve">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w:t>
      </w:r>
      <w:proofErr w:type="spellStart"/>
      <w:r w:rsidRPr="00FB2FBB">
        <w:t>ВАСЭ</w:t>
      </w:r>
      <w:proofErr w:type="spellEnd"/>
      <w:r w:rsidRPr="00FB2FBB">
        <w:t>,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A20793" w:rsidRPr="00FB2FBB" w:rsidRDefault="00A20793" w:rsidP="00701F32">
      <w:pPr>
        <w:pStyle w:val="enumlev1"/>
      </w:pPr>
      <w:r w:rsidRPr="00FB2FBB">
        <w:t>i)</w:t>
      </w:r>
      <w:r w:rsidRPr="00FB2FBB">
        <w:tab/>
        <w:t>избежать дублирования в работе;</w:t>
      </w:r>
    </w:p>
    <w:p w:rsidR="00A20793" w:rsidRPr="00FB2FBB" w:rsidRDefault="00A20793" w:rsidP="00701F32">
      <w:pPr>
        <w:pStyle w:val="enumlev1"/>
      </w:pPr>
      <w:proofErr w:type="spellStart"/>
      <w:r w:rsidRPr="00FB2FBB">
        <w:t>ii</w:t>
      </w:r>
      <w:proofErr w:type="spellEnd"/>
      <w:r w:rsidRPr="00FB2FBB">
        <w:t>)</w:t>
      </w:r>
      <w:r w:rsidRPr="00FB2FBB">
        <w:tab/>
        <w:t>обеспечить четкую основу для взаимодействия между исследовательскими комиссиями;</w:t>
      </w:r>
    </w:p>
    <w:p w:rsidR="00A20793" w:rsidRPr="00FB2FBB" w:rsidRDefault="00A20793" w:rsidP="00701F32">
      <w:pPr>
        <w:pStyle w:val="enumlev1"/>
      </w:pPr>
      <w:proofErr w:type="spellStart"/>
      <w:r w:rsidRPr="00FB2FBB">
        <w:t>iii</w:t>
      </w:r>
      <w:proofErr w:type="spellEnd"/>
      <w:r w:rsidRPr="00FB2FBB">
        <w:t>)</w:t>
      </w:r>
      <w:r w:rsidRPr="00FB2FBB">
        <w:tab/>
        <w:t>упростить контроль за общим ходом работы по подготовке проектов Рекомендаций;</w:t>
      </w:r>
    </w:p>
    <w:p w:rsidR="00A20793" w:rsidRPr="00FB2FBB" w:rsidRDefault="00A20793" w:rsidP="00701F32">
      <w:pPr>
        <w:pStyle w:val="enumlev1"/>
      </w:pPr>
      <w:proofErr w:type="spellStart"/>
      <w:r w:rsidRPr="00FB2FBB">
        <w:t>iv</w:t>
      </w:r>
      <w:proofErr w:type="spellEnd"/>
      <w:r w:rsidRPr="00FB2FBB">
        <w:t>)</w:t>
      </w:r>
      <w:r w:rsidRPr="00FB2FBB">
        <w:tab/>
        <w:t>способствовать согласованным действиям с другими организациями по стандартизации.</w:t>
      </w:r>
    </w:p>
    <w:p w:rsidR="00A20793" w:rsidRPr="00FB2FBB" w:rsidRDefault="00A20793" w:rsidP="00701F32">
      <w:r w:rsidRPr="00FB2FBB">
        <w:rPr>
          <w:b/>
          <w:bCs/>
        </w:rPr>
        <w:t>7.3.2</w:t>
      </w:r>
      <w:r w:rsidRPr="00FB2FBB">
        <w:rPr>
          <w:b/>
          <w:bCs/>
        </w:rPr>
        <w:tab/>
      </w:r>
      <w:r w:rsidRPr="00FB2FBB">
        <w:t xml:space="preserve">Не позднее чем за месяц до начала работы </w:t>
      </w:r>
      <w:proofErr w:type="spellStart"/>
      <w:r w:rsidRPr="00FB2FBB">
        <w:t>ВАСЭ</w:t>
      </w:r>
      <w:proofErr w:type="spellEnd"/>
      <w:r w:rsidRPr="00FB2FBB">
        <w:t xml:space="preserve"> Директор </w:t>
      </w:r>
      <w:proofErr w:type="spellStart"/>
      <w:r w:rsidRPr="00FB2FBB">
        <w:t>БСЭ</w:t>
      </w:r>
      <w:proofErr w:type="spellEnd"/>
      <w:r w:rsidRPr="00FB2FBB">
        <w:t xml:space="preserve"> доводит до сведения Государств-Членов и Членов Сектора перечень предложенных Вопросов, согласованный с </w:t>
      </w:r>
      <w:proofErr w:type="spellStart"/>
      <w:r w:rsidRPr="00FB2FBB">
        <w:t>КГСЭ</w:t>
      </w:r>
      <w:proofErr w:type="spellEnd"/>
      <w:r w:rsidRPr="00FB2FBB">
        <w:t>.</w:t>
      </w:r>
    </w:p>
    <w:p w:rsidR="00A20793" w:rsidRPr="00FB2FBB" w:rsidRDefault="00A20793" w:rsidP="00701F32">
      <w:r w:rsidRPr="00FB2FBB">
        <w:rPr>
          <w:b/>
          <w:bCs/>
        </w:rPr>
        <w:t>7.3.3</w:t>
      </w:r>
      <w:r w:rsidRPr="00FB2FBB">
        <w:tab/>
        <w:t xml:space="preserve">Предлагаемые Вопросы могут утверждаться </w:t>
      </w:r>
      <w:proofErr w:type="spellStart"/>
      <w:r w:rsidRPr="00FB2FBB">
        <w:t>ВАСЭ</w:t>
      </w:r>
      <w:proofErr w:type="spellEnd"/>
      <w:r w:rsidRPr="00FB2FBB">
        <w:t xml:space="preserve"> в соответствии с Общим регламентом.</w:t>
      </w:r>
    </w:p>
    <w:p w:rsidR="00A20793" w:rsidRPr="00FB2FBB" w:rsidRDefault="00A20793" w:rsidP="00701F32">
      <w:pPr>
        <w:pStyle w:val="FigureNo"/>
      </w:pPr>
      <w:r w:rsidRPr="00FB2FBB">
        <w:lastRenderedPageBreak/>
        <w:t xml:space="preserve">Рисунок </w:t>
      </w:r>
      <w:proofErr w:type="spellStart"/>
      <w:r w:rsidRPr="00FB2FBB">
        <w:t>7.1b</w:t>
      </w:r>
      <w:proofErr w:type="spellEnd"/>
    </w:p>
    <w:p w:rsidR="00A20793" w:rsidRPr="00FB2FBB" w:rsidRDefault="00A20793" w:rsidP="00701F32">
      <w:pPr>
        <w:pStyle w:val="Figuretitle"/>
      </w:pPr>
      <w:r w:rsidRPr="00FB2FBB">
        <w:t xml:space="preserve">Утверждение Вопросов на </w:t>
      </w:r>
      <w:proofErr w:type="spellStart"/>
      <w:r w:rsidRPr="00FB2FBB">
        <w:t>ВАСЭ</w:t>
      </w:r>
      <w:proofErr w:type="spellEnd"/>
    </w:p>
    <w:p w:rsidR="00A20793" w:rsidRPr="00FB2FBB" w:rsidRDefault="00A75A63" w:rsidP="00701F32">
      <w:pPr>
        <w:pStyle w:val="Figure"/>
      </w:pPr>
      <w:r>
        <w:rPr>
          <w:lang w:eastAsia="zh-CN"/>
        </w:rPr>
        <w:pict>
          <v:rect id="Rectangle 3" o:spid="_x0000_s1142"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Pr>
          <w:lang w:eastAsia="zh-CN"/>
        </w:rPr>
        <w:pict>
          <v:rect id="Rectangle 2" o:spid="_x0000_s1141"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pict>
          <v:shape id="79" o:spid="_x0000_s1140" type="#_x0000_t75" style="position:absolute;left:0;text-align:left;margin-left:0;margin-top:0;width:50pt;height:50pt;z-index:251648000;visibility:hidden">
            <o:lock v:ext="edit" selection="t"/>
          </v:shape>
        </w:pict>
      </w:r>
      <w:r w:rsidR="00A20793" w:rsidRPr="00FB2FBB">
        <w:object w:dxaOrig="6678" w:dyaOrig="3553">
          <v:shape id="shape80" o:spid="_x0000_i1026" type="#_x0000_t75" style="width:488.35pt;height:257.3pt" o:ole="">
            <v:imagedata r:id="rId22" o:title=""/>
          </v:shape>
          <o:OLEObject Type="Embed" ProgID="CorelDRAW.Graphic.14" ShapeID="shape80" DrawAspect="Content" ObjectID="_1538288934" r:id="rId23"/>
        </w:object>
      </w:r>
    </w:p>
    <w:p w:rsidR="00A20793" w:rsidRPr="00FB2FBB" w:rsidRDefault="00A20793" w:rsidP="00701F32">
      <w:pPr>
        <w:pStyle w:val="Heading2"/>
        <w:rPr>
          <w:lang w:val="ru-RU"/>
        </w:rPr>
      </w:pPr>
      <w:bookmarkStart w:id="169" w:name="_Toc349139941"/>
      <w:bookmarkStart w:id="170" w:name="_Toc349141202"/>
      <w:r w:rsidRPr="00FB2FBB">
        <w:rPr>
          <w:lang w:val="ru-RU"/>
        </w:rPr>
        <w:t>7.4</w:t>
      </w:r>
      <w:r w:rsidRPr="00FB2FBB">
        <w:rPr>
          <w:lang w:val="ru-RU"/>
        </w:rPr>
        <w:tab/>
        <w:t>Аннулирование Вопросов</w:t>
      </w:r>
      <w:bookmarkEnd w:id="169"/>
      <w:bookmarkEnd w:id="170"/>
    </w:p>
    <w:p w:rsidR="00A20793" w:rsidRPr="00FB2FBB" w:rsidRDefault="00A20793" w:rsidP="00701F32">
      <w:r w:rsidRPr="00FB2FBB">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A20793" w:rsidRPr="00FB2FBB" w:rsidRDefault="00A20793" w:rsidP="00701F32">
      <w:pPr>
        <w:pStyle w:val="Heading3"/>
        <w:rPr>
          <w:lang w:val="ru-RU"/>
        </w:rPr>
      </w:pPr>
      <w:bookmarkStart w:id="171" w:name="_Toc349139942"/>
      <w:bookmarkStart w:id="172" w:name="_Toc349141203"/>
      <w:r w:rsidRPr="00FB2FBB">
        <w:rPr>
          <w:lang w:val="ru-RU"/>
        </w:rPr>
        <w:t>7.4.1</w:t>
      </w:r>
      <w:r w:rsidRPr="00FB2FBB">
        <w:rPr>
          <w:lang w:val="ru-RU"/>
        </w:rPr>
        <w:tab/>
        <w:t xml:space="preserve">Аннулирование Вопроса в период между </w:t>
      </w:r>
      <w:proofErr w:type="spellStart"/>
      <w:r w:rsidRPr="00FB2FBB">
        <w:rPr>
          <w:lang w:val="ru-RU"/>
        </w:rPr>
        <w:t>ВАСЭ</w:t>
      </w:r>
      <w:bookmarkEnd w:id="171"/>
      <w:bookmarkEnd w:id="172"/>
      <w:proofErr w:type="spellEnd"/>
    </w:p>
    <w:p w:rsidR="00A20793" w:rsidRPr="00FB2FBB" w:rsidRDefault="00A20793" w:rsidP="00701F32">
      <w:r w:rsidRPr="00FB2FBB">
        <w:rPr>
          <w:b/>
          <w:bCs/>
        </w:rPr>
        <w:t>7.4.1.1</w:t>
      </w:r>
      <w:r w:rsidRPr="00FB2FBB">
        <w:rPr>
          <w:b/>
          <w:bCs/>
        </w:rPr>
        <w:tab/>
      </w:r>
      <w:r w:rsidRPr="00FB2FBB">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rsidR="00A20793" w:rsidRPr="00FB2FBB" w:rsidRDefault="00A20793" w:rsidP="00701F32">
      <w:r w:rsidRPr="00FB2FBB">
        <w:rPr>
          <w:b/>
          <w:bCs/>
        </w:rPr>
        <w:t>7.4.1.2</w:t>
      </w:r>
      <w:r w:rsidRPr="00FB2FBB">
        <w:rPr>
          <w:b/>
          <w:bCs/>
        </w:rPr>
        <w:tab/>
      </w:r>
      <w:r w:rsidRPr="00FB2FBB">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A20793" w:rsidRPr="00FB2FBB" w:rsidRDefault="00A20793" w:rsidP="00701F32">
      <w:r w:rsidRPr="00FB2FBB">
        <w:rPr>
          <w:b/>
          <w:bCs/>
        </w:rPr>
        <w:t>7.4.1.3</w:t>
      </w:r>
      <w:r w:rsidRPr="00FB2FBB">
        <w:rPr>
          <w:b/>
          <w:bCs/>
        </w:rPr>
        <w:tab/>
      </w:r>
      <w:r w:rsidRPr="00FB2FBB">
        <w:t xml:space="preserve">Уведомление о результатах утверждения Вопросов производится циркулярным письмом, а </w:t>
      </w:r>
      <w:proofErr w:type="spellStart"/>
      <w:r w:rsidRPr="00FB2FBB">
        <w:t>КГСЭ</w:t>
      </w:r>
      <w:proofErr w:type="spellEnd"/>
      <w:r w:rsidRPr="00FB2FBB">
        <w:t xml:space="preserve"> информируется Директором </w:t>
      </w:r>
      <w:proofErr w:type="spellStart"/>
      <w:r w:rsidRPr="00FB2FBB">
        <w:t>БСЭ</w:t>
      </w:r>
      <w:proofErr w:type="spellEnd"/>
      <w:r w:rsidRPr="00FB2FBB">
        <w:t>.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A20793" w:rsidRPr="00FB2FBB" w:rsidRDefault="00A20793" w:rsidP="00701F32">
      <w:pPr>
        <w:pStyle w:val="Heading3"/>
        <w:rPr>
          <w:lang w:val="ru-RU"/>
        </w:rPr>
      </w:pPr>
      <w:bookmarkStart w:id="173" w:name="_Toc349139943"/>
      <w:bookmarkStart w:id="174" w:name="_Toc349141204"/>
      <w:r w:rsidRPr="00FB2FBB">
        <w:rPr>
          <w:lang w:val="ru-RU"/>
        </w:rPr>
        <w:t>7.4.2</w:t>
      </w:r>
      <w:r w:rsidRPr="00FB2FBB">
        <w:rPr>
          <w:lang w:val="ru-RU"/>
        </w:rPr>
        <w:tab/>
        <w:t xml:space="preserve">Аннулирование Вопроса на </w:t>
      </w:r>
      <w:proofErr w:type="spellStart"/>
      <w:r w:rsidRPr="00FB2FBB">
        <w:rPr>
          <w:lang w:val="ru-RU"/>
        </w:rPr>
        <w:t>ВАСЭ</w:t>
      </w:r>
      <w:bookmarkEnd w:id="173"/>
      <w:bookmarkEnd w:id="174"/>
      <w:proofErr w:type="spellEnd"/>
    </w:p>
    <w:p w:rsidR="00A20793" w:rsidRPr="00FB2FBB" w:rsidRDefault="00A20793" w:rsidP="00701F32">
      <w:r w:rsidRPr="00FB2FBB">
        <w:t>По решению исследовательской комиссии председатель включает просьбу об аннулировании какого</w:t>
      </w:r>
      <w:r w:rsidRPr="00FB2FBB">
        <w:noBreakHyphen/>
        <w:t xml:space="preserve">либо Вопроса в свой отчет, представляемый </w:t>
      </w:r>
      <w:proofErr w:type="spellStart"/>
      <w:r w:rsidRPr="00FB2FBB">
        <w:t>ВАСЭ</w:t>
      </w:r>
      <w:proofErr w:type="spellEnd"/>
      <w:r w:rsidRPr="00FB2FBB">
        <w:t xml:space="preserve">. </w:t>
      </w:r>
      <w:proofErr w:type="spellStart"/>
      <w:r w:rsidRPr="00FB2FBB">
        <w:t>ВАСЭ</w:t>
      </w:r>
      <w:proofErr w:type="spellEnd"/>
      <w:r w:rsidRPr="00FB2FBB">
        <w:t xml:space="preserve"> принимает решение в зависимости от случая.</w:t>
      </w:r>
    </w:p>
    <w:p w:rsidR="00A20793" w:rsidRPr="00FB2FBB" w:rsidRDefault="00A20793" w:rsidP="00701F32">
      <w:pPr>
        <w:pStyle w:val="SectionNo"/>
      </w:pPr>
      <w:r w:rsidRPr="00FB2FBB">
        <w:lastRenderedPageBreak/>
        <w:t>РАЗДЕЛ 8</w:t>
      </w:r>
    </w:p>
    <w:p w:rsidR="00A20793" w:rsidRPr="00FB2FBB" w:rsidRDefault="00A20793" w:rsidP="00701F32">
      <w:pPr>
        <w:pStyle w:val="Sectiontitle"/>
      </w:pPr>
      <w:r w:rsidRPr="00FB2FBB">
        <w:t>Выбор процедуры утверждения Рекомендаций</w:t>
      </w:r>
    </w:p>
    <w:p w:rsidR="00A20793" w:rsidRPr="00FB2FBB" w:rsidRDefault="00A20793" w:rsidP="00701F32">
      <w:pPr>
        <w:pStyle w:val="Heading2"/>
        <w:keepLines/>
        <w:rPr>
          <w:lang w:val="ru-RU"/>
        </w:rPr>
      </w:pPr>
      <w:bookmarkStart w:id="175" w:name="_Toc349139944"/>
      <w:bookmarkStart w:id="176" w:name="_Toc349141205"/>
      <w:r w:rsidRPr="00FB2FBB">
        <w:rPr>
          <w:lang w:val="ru-RU"/>
        </w:rPr>
        <w:t>8.1</w:t>
      </w:r>
      <w:r w:rsidRPr="00FB2FBB">
        <w:rPr>
          <w:lang w:val="ru-RU"/>
        </w:rPr>
        <w:tab/>
        <w:t>Выбор процедуры утверждения</w:t>
      </w:r>
      <w:bookmarkEnd w:id="175"/>
      <w:bookmarkEnd w:id="176"/>
    </w:p>
    <w:p w:rsidR="0067118A" w:rsidRPr="00FB2FBB" w:rsidRDefault="009F49D6">
      <w:pPr>
        <w:keepNext/>
        <w:keepLines/>
        <w:rPr>
          <w:rPrChange w:id="177" w:author="Chamova, Alisa " w:date="2016-10-06T17:02:00Z">
            <w:rPr/>
          </w:rPrChange>
        </w:rPr>
        <w:pPrChange w:id="178" w:author="Chamova, Alisa " w:date="2016-10-06T17:02:00Z">
          <w:pPr>
            <w:pStyle w:val="Heading2"/>
          </w:pPr>
        </w:pPrChange>
      </w:pPr>
      <w:ins w:id="179" w:author="Krokha, Vladimir" w:date="2016-10-13T11:22:00Z">
        <w:r w:rsidRPr="00FB2FBB">
          <w:t>Процедуры</w:t>
        </w:r>
        <w:r w:rsidRPr="00FB2FBB">
          <w:rPr>
            <w:rPrChange w:id="180" w:author="Krokha, Vladimir" w:date="2016-10-13T11:25:00Z">
              <w:rPr>
                <w:b w:val="0"/>
              </w:rPr>
            </w:rPrChange>
          </w:rPr>
          <w:t xml:space="preserve"> </w:t>
        </w:r>
        <w:r w:rsidRPr="00FB2FBB">
          <w:t>утверждения</w:t>
        </w:r>
        <w:r w:rsidRPr="00FB2FBB">
          <w:rPr>
            <w:rPrChange w:id="181" w:author="Krokha, Vladimir" w:date="2016-10-13T11:25:00Z">
              <w:rPr>
                <w:b w:val="0"/>
              </w:rPr>
            </w:rPrChange>
          </w:rPr>
          <w:t xml:space="preserve"> </w:t>
        </w:r>
        <w:r w:rsidRPr="00FB2FBB">
          <w:t>Рекомендаций</w:t>
        </w:r>
        <w:r w:rsidRPr="00FB2FBB">
          <w:rPr>
            <w:rPrChange w:id="182" w:author="Krokha, Vladimir" w:date="2016-10-13T11:25:00Z">
              <w:rPr>
                <w:b w:val="0"/>
              </w:rPr>
            </w:rPrChange>
          </w:rPr>
          <w:t xml:space="preserve">, </w:t>
        </w:r>
        <w:r w:rsidRPr="00FB2FBB">
          <w:t>требующие</w:t>
        </w:r>
        <w:r w:rsidRPr="00FB2FBB">
          <w:rPr>
            <w:rPrChange w:id="183" w:author="Krokha, Vladimir" w:date="2016-10-13T11:25:00Z">
              <w:rPr>
                <w:b w:val="0"/>
              </w:rPr>
            </w:rPrChange>
          </w:rPr>
          <w:t xml:space="preserve"> </w:t>
        </w:r>
        <w:r w:rsidRPr="00FB2FBB">
          <w:t>проведения</w:t>
        </w:r>
        <w:r w:rsidRPr="00FB2FBB">
          <w:rPr>
            <w:rPrChange w:id="184" w:author="Krokha, Vladimir" w:date="2016-10-13T11:25:00Z">
              <w:rPr>
                <w:b w:val="0"/>
              </w:rPr>
            </w:rPrChange>
          </w:rPr>
          <w:t xml:space="preserve"> </w:t>
        </w:r>
        <w:r w:rsidRPr="00FB2FBB">
          <w:t>официальных</w:t>
        </w:r>
        <w:r w:rsidRPr="00FB2FBB">
          <w:rPr>
            <w:rPrChange w:id="185" w:author="Krokha, Vladimir" w:date="2016-10-13T11:25:00Z">
              <w:rPr>
                <w:b w:val="0"/>
              </w:rPr>
            </w:rPrChange>
          </w:rPr>
          <w:t xml:space="preserve"> </w:t>
        </w:r>
        <w:r w:rsidRPr="00FB2FBB">
          <w:t>консультаций</w:t>
        </w:r>
        <w:r w:rsidRPr="00FB2FBB">
          <w:rPr>
            <w:rPrChange w:id="186" w:author="Krokha, Vladimir" w:date="2016-10-13T11:25:00Z">
              <w:rPr>
                <w:b w:val="0"/>
              </w:rPr>
            </w:rPrChange>
          </w:rPr>
          <w:t xml:space="preserve"> </w:t>
        </w:r>
        <w:r w:rsidRPr="00FB2FBB">
          <w:t>с</w:t>
        </w:r>
        <w:r w:rsidRPr="00FB2FBB">
          <w:rPr>
            <w:rPrChange w:id="187" w:author="Krokha, Vladimir" w:date="2016-10-13T11:25:00Z">
              <w:rPr>
                <w:b w:val="0"/>
              </w:rPr>
            </w:rPrChange>
          </w:rPr>
          <w:t xml:space="preserve"> </w:t>
        </w:r>
        <w:r w:rsidRPr="00FB2FBB">
          <w:t>Государствами</w:t>
        </w:r>
        <w:r w:rsidRPr="00FB2FBB">
          <w:rPr>
            <w:rPrChange w:id="188" w:author="Krokha, Vladimir" w:date="2016-10-13T11:25:00Z">
              <w:rPr>
                <w:b w:val="0"/>
              </w:rPr>
            </w:rPrChange>
          </w:rPr>
          <w:t>-</w:t>
        </w:r>
        <w:r w:rsidRPr="00FB2FBB">
          <w:t>Членами</w:t>
        </w:r>
        <w:r w:rsidRPr="00FB2FBB">
          <w:rPr>
            <w:rPrChange w:id="189" w:author="Krokha, Vladimir" w:date="2016-10-13T11:25:00Z">
              <w:rPr>
                <w:b w:val="0"/>
              </w:rPr>
            </w:rPrChange>
          </w:rPr>
          <w:t xml:space="preserve"> (</w:t>
        </w:r>
        <w:r w:rsidRPr="00FB2FBB">
          <w:t>традиционный</w:t>
        </w:r>
        <w:r w:rsidRPr="00FB2FBB">
          <w:rPr>
            <w:rPrChange w:id="190" w:author="Krokha, Vladimir" w:date="2016-10-13T11:25:00Z">
              <w:rPr>
                <w:b w:val="0"/>
              </w:rPr>
            </w:rPrChange>
          </w:rPr>
          <w:t xml:space="preserve"> </w:t>
        </w:r>
        <w:r w:rsidRPr="00FB2FBB">
          <w:t>процесс</w:t>
        </w:r>
        <w:r w:rsidRPr="00FB2FBB">
          <w:rPr>
            <w:rPrChange w:id="191" w:author="Krokha, Vladimir" w:date="2016-10-13T11:25:00Z">
              <w:rPr>
                <w:b w:val="0"/>
              </w:rPr>
            </w:rPrChange>
          </w:rPr>
          <w:t xml:space="preserve"> </w:t>
        </w:r>
        <w:r w:rsidRPr="00FB2FBB">
          <w:t>утверждения</w:t>
        </w:r>
        <w:r w:rsidRPr="00FB2FBB">
          <w:rPr>
            <w:rPrChange w:id="192" w:author="Krokha, Vladimir" w:date="2016-10-13T11:25:00Z">
              <w:rPr>
                <w:b w:val="0"/>
              </w:rPr>
            </w:rPrChange>
          </w:rPr>
          <w:t xml:space="preserve">, </w:t>
        </w:r>
        <w:proofErr w:type="spellStart"/>
        <w:r w:rsidRPr="00FB2FBB">
          <w:t>ТПУ</w:t>
        </w:r>
        <w:proofErr w:type="spellEnd"/>
        <w:r w:rsidRPr="00FB2FBB">
          <w:rPr>
            <w:rPrChange w:id="193" w:author="Krokha, Vladimir" w:date="2016-10-13T11:25:00Z">
              <w:rPr>
                <w:b w:val="0"/>
              </w:rPr>
            </w:rPrChange>
          </w:rPr>
          <w:t>)</w:t>
        </w:r>
      </w:ins>
      <w:ins w:id="194" w:author="Krokha, Vladimir" w:date="2016-10-13T11:24:00Z">
        <w:r w:rsidRPr="00FB2FBB">
          <w:rPr>
            <w:rPrChange w:id="195" w:author="Krokha, Vladimir" w:date="2016-10-13T11:25:00Z">
              <w:rPr>
                <w:b w:val="0"/>
              </w:rPr>
            </w:rPrChange>
          </w:rPr>
          <w:t>,</w:t>
        </w:r>
      </w:ins>
      <w:ins w:id="196" w:author="Krokha, Vladimir" w:date="2016-10-13T11:22:00Z">
        <w:r w:rsidRPr="00FB2FBB">
          <w:rPr>
            <w:rPrChange w:id="197" w:author="Krokha, Vladimir" w:date="2016-10-13T11:25:00Z">
              <w:rPr>
                <w:b w:val="0"/>
              </w:rPr>
            </w:rPrChange>
          </w:rPr>
          <w:t xml:space="preserve"> </w:t>
        </w:r>
        <w:r w:rsidRPr="00FB2FBB">
          <w:t>изложены</w:t>
        </w:r>
        <w:r w:rsidRPr="00FB2FBB">
          <w:rPr>
            <w:rPrChange w:id="198" w:author="Krokha, Vladimir" w:date="2016-10-13T11:25:00Z">
              <w:rPr>
                <w:b w:val="0"/>
              </w:rPr>
            </w:rPrChange>
          </w:rPr>
          <w:t xml:space="preserve"> </w:t>
        </w:r>
        <w:r w:rsidRPr="00FB2FBB">
          <w:t>в</w:t>
        </w:r>
        <w:r w:rsidRPr="00FB2FBB">
          <w:rPr>
            <w:rPrChange w:id="199" w:author="Krokha, Vladimir" w:date="2016-10-13T11:25:00Z">
              <w:rPr>
                <w:b w:val="0"/>
              </w:rPr>
            </w:rPrChange>
          </w:rPr>
          <w:t xml:space="preserve"> </w:t>
        </w:r>
        <w:r w:rsidR="00A75A63" w:rsidRPr="00FB2FBB">
          <w:t>разделе</w:t>
        </w:r>
        <w:r w:rsidR="00A75A63" w:rsidRPr="00FB2FBB">
          <w:rPr>
            <w:rPrChange w:id="200" w:author="Krokha, Vladimir" w:date="2016-10-13T11:25:00Z">
              <w:rPr/>
            </w:rPrChange>
          </w:rPr>
          <w:t xml:space="preserve"> </w:t>
        </w:r>
        <w:r w:rsidRPr="00FB2FBB">
          <w:rPr>
            <w:rPrChange w:id="201" w:author="Krokha, Vladimir" w:date="2016-10-13T11:25:00Z">
              <w:rPr>
                <w:b w:val="0"/>
              </w:rPr>
            </w:rPrChange>
          </w:rPr>
          <w:t xml:space="preserve">9 </w:t>
        </w:r>
        <w:r w:rsidRPr="00FB2FBB">
          <w:t>настоящей</w:t>
        </w:r>
        <w:r w:rsidRPr="00FB2FBB">
          <w:rPr>
            <w:rPrChange w:id="202" w:author="Krokha, Vladimir" w:date="2016-10-13T11:25:00Z">
              <w:rPr>
                <w:b w:val="0"/>
              </w:rPr>
            </w:rPrChange>
          </w:rPr>
          <w:t xml:space="preserve"> </w:t>
        </w:r>
        <w:r w:rsidRPr="00FB2FBB">
          <w:t>Резолюции</w:t>
        </w:r>
        <w:r w:rsidRPr="00FB2FBB">
          <w:rPr>
            <w:rPrChange w:id="203" w:author="Krokha, Vladimir" w:date="2016-10-13T11:25:00Z">
              <w:rPr>
                <w:b w:val="0"/>
              </w:rPr>
            </w:rPrChange>
          </w:rPr>
          <w:t xml:space="preserve">. </w:t>
        </w:r>
      </w:ins>
      <w:ins w:id="204" w:author="Krokha, Vladimir" w:date="2016-10-13T11:23:00Z">
        <w:r w:rsidRPr="00FB2FBB">
          <w:t>Процедуры</w:t>
        </w:r>
        <w:r w:rsidRPr="00FB2FBB">
          <w:rPr>
            <w:rPrChange w:id="205" w:author="Krokha, Vladimir" w:date="2016-10-13T11:25:00Z">
              <w:rPr>
                <w:b w:val="0"/>
              </w:rPr>
            </w:rPrChange>
          </w:rPr>
          <w:t xml:space="preserve"> </w:t>
        </w:r>
        <w:r w:rsidRPr="00FB2FBB">
          <w:t>утверждения</w:t>
        </w:r>
        <w:r w:rsidRPr="00FB2FBB">
          <w:rPr>
            <w:rPrChange w:id="206" w:author="Krokha, Vladimir" w:date="2016-10-13T11:25:00Z">
              <w:rPr>
                <w:b w:val="0"/>
              </w:rPr>
            </w:rPrChange>
          </w:rPr>
          <w:t xml:space="preserve"> </w:t>
        </w:r>
        <w:r w:rsidRPr="00FB2FBB">
          <w:t>Рекомендаций</w:t>
        </w:r>
        <w:r w:rsidRPr="00FB2FBB">
          <w:rPr>
            <w:rPrChange w:id="207" w:author="Krokha, Vladimir" w:date="2016-10-13T11:25:00Z">
              <w:rPr>
                <w:b w:val="0"/>
              </w:rPr>
            </w:rPrChange>
          </w:rPr>
          <w:t xml:space="preserve">, </w:t>
        </w:r>
        <w:r w:rsidRPr="00FB2FBB">
          <w:t>не</w:t>
        </w:r>
        <w:r w:rsidRPr="00FB2FBB">
          <w:rPr>
            <w:rPrChange w:id="208" w:author="Krokha, Vladimir" w:date="2016-10-13T11:25:00Z">
              <w:rPr>
                <w:b w:val="0"/>
              </w:rPr>
            </w:rPrChange>
          </w:rPr>
          <w:t xml:space="preserve"> </w:t>
        </w:r>
        <w:r w:rsidRPr="00FB2FBB">
          <w:t>требующие</w:t>
        </w:r>
        <w:r w:rsidRPr="00FB2FBB">
          <w:rPr>
            <w:rPrChange w:id="209" w:author="Krokha, Vladimir" w:date="2016-10-13T11:25:00Z">
              <w:rPr>
                <w:b w:val="0"/>
              </w:rPr>
            </w:rPrChange>
          </w:rPr>
          <w:t xml:space="preserve"> </w:t>
        </w:r>
        <w:r w:rsidRPr="00FB2FBB">
          <w:t>проведения</w:t>
        </w:r>
        <w:r w:rsidRPr="00FB2FBB">
          <w:rPr>
            <w:rPrChange w:id="210" w:author="Krokha, Vladimir" w:date="2016-10-13T11:25:00Z">
              <w:rPr>
                <w:b w:val="0"/>
              </w:rPr>
            </w:rPrChange>
          </w:rPr>
          <w:t xml:space="preserve"> </w:t>
        </w:r>
        <w:r w:rsidRPr="00FB2FBB">
          <w:t>официальных</w:t>
        </w:r>
        <w:r w:rsidRPr="00FB2FBB">
          <w:rPr>
            <w:rPrChange w:id="211" w:author="Krokha, Vladimir" w:date="2016-10-13T11:25:00Z">
              <w:rPr>
                <w:b w:val="0"/>
              </w:rPr>
            </w:rPrChange>
          </w:rPr>
          <w:t xml:space="preserve"> </w:t>
        </w:r>
        <w:r w:rsidRPr="00FB2FBB">
          <w:t>консультаций</w:t>
        </w:r>
        <w:r w:rsidRPr="00FB2FBB">
          <w:rPr>
            <w:rPrChange w:id="212" w:author="Krokha, Vladimir" w:date="2016-10-13T11:25:00Z">
              <w:rPr>
                <w:b w:val="0"/>
              </w:rPr>
            </w:rPrChange>
          </w:rPr>
          <w:t xml:space="preserve"> </w:t>
        </w:r>
        <w:r w:rsidRPr="00FB2FBB">
          <w:t>с</w:t>
        </w:r>
        <w:r w:rsidRPr="00FB2FBB">
          <w:rPr>
            <w:rPrChange w:id="213" w:author="Krokha, Vladimir" w:date="2016-10-13T11:25:00Z">
              <w:rPr>
                <w:b w:val="0"/>
              </w:rPr>
            </w:rPrChange>
          </w:rPr>
          <w:t xml:space="preserve"> </w:t>
        </w:r>
        <w:r w:rsidRPr="00FB2FBB">
          <w:t>Государствами</w:t>
        </w:r>
        <w:r w:rsidRPr="00FB2FBB">
          <w:rPr>
            <w:rPrChange w:id="214" w:author="Krokha, Vladimir" w:date="2016-10-13T11:25:00Z">
              <w:rPr>
                <w:b w:val="0"/>
              </w:rPr>
            </w:rPrChange>
          </w:rPr>
          <w:t>-</w:t>
        </w:r>
        <w:r w:rsidRPr="00FB2FBB">
          <w:t>Членами</w:t>
        </w:r>
        <w:r w:rsidRPr="00FB2FBB">
          <w:rPr>
            <w:rPrChange w:id="215" w:author="Krokha, Vladimir" w:date="2016-10-13T11:25:00Z">
              <w:rPr>
                <w:b w:val="0"/>
              </w:rPr>
            </w:rPrChange>
          </w:rPr>
          <w:t xml:space="preserve"> (</w:t>
        </w:r>
        <w:r w:rsidRPr="00FB2FBB">
          <w:t>альтернативный</w:t>
        </w:r>
        <w:r w:rsidRPr="00FB2FBB">
          <w:rPr>
            <w:rPrChange w:id="216" w:author="Krokha, Vladimir" w:date="2016-10-13T11:25:00Z">
              <w:rPr>
                <w:b w:val="0"/>
              </w:rPr>
            </w:rPrChange>
          </w:rPr>
          <w:t xml:space="preserve"> </w:t>
        </w:r>
        <w:r w:rsidRPr="00FB2FBB">
          <w:t>процесс</w:t>
        </w:r>
        <w:r w:rsidRPr="00FB2FBB">
          <w:rPr>
            <w:rPrChange w:id="217" w:author="Krokha, Vladimir" w:date="2016-10-13T11:25:00Z">
              <w:rPr>
                <w:b w:val="0"/>
              </w:rPr>
            </w:rPrChange>
          </w:rPr>
          <w:t xml:space="preserve"> </w:t>
        </w:r>
        <w:r w:rsidRPr="00FB2FBB">
          <w:t>утверждения</w:t>
        </w:r>
        <w:r w:rsidRPr="00FB2FBB">
          <w:rPr>
            <w:rPrChange w:id="218" w:author="Krokha, Vladimir" w:date="2016-10-13T11:25:00Z">
              <w:rPr>
                <w:b w:val="0"/>
              </w:rPr>
            </w:rPrChange>
          </w:rPr>
          <w:t xml:space="preserve">, </w:t>
        </w:r>
        <w:proofErr w:type="spellStart"/>
        <w:r w:rsidRPr="00FB2FBB">
          <w:t>АПУ</w:t>
        </w:r>
        <w:proofErr w:type="spellEnd"/>
        <w:r w:rsidRPr="00FB2FBB">
          <w:rPr>
            <w:rPrChange w:id="219" w:author="Krokha, Vladimir" w:date="2016-10-13T11:25:00Z">
              <w:rPr>
                <w:b w:val="0"/>
              </w:rPr>
            </w:rPrChange>
          </w:rPr>
          <w:t xml:space="preserve">), </w:t>
        </w:r>
      </w:ins>
      <w:ins w:id="220" w:author="Krokha, Vladimir" w:date="2016-10-13T11:25:00Z">
        <w:r w:rsidRPr="00FB2FBB">
          <w:t xml:space="preserve">изложены в Рекомендации МСЭ-Т </w:t>
        </w:r>
        <w:proofErr w:type="spellStart"/>
        <w:r w:rsidRPr="00FB2FBB">
          <w:t>А.8</w:t>
        </w:r>
        <w:proofErr w:type="spellEnd"/>
        <w:r w:rsidRPr="00FB2FBB">
          <w:t>. Согласно</w:t>
        </w:r>
        <w:r w:rsidRPr="00FB2FBB">
          <w:rPr>
            <w:rPrChange w:id="221" w:author="Krokha, Vladimir" w:date="2016-10-13T11:28:00Z">
              <w:rPr>
                <w:b w:val="0"/>
              </w:rPr>
            </w:rPrChange>
          </w:rPr>
          <w:t xml:space="preserve"> </w:t>
        </w:r>
        <w:r w:rsidRPr="00FB2FBB">
          <w:t>Конвенции</w:t>
        </w:r>
      </w:ins>
      <w:ins w:id="222" w:author="Krokha, Vladimir" w:date="2016-10-13T11:26:00Z">
        <w:r w:rsidRPr="00FB2FBB">
          <w:t xml:space="preserve">, независимо от метода утверждения, статус Рекомендации </w:t>
        </w:r>
      </w:ins>
      <w:ins w:id="223" w:author="Komissarova, Olga" w:date="2016-10-17T15:57:00Z">
        <w:r w:rsidR="0073140F" w:rsidRPr="00FB2FBB">
          <w:t xml:space="preserve">является </w:t>
        </w:r>
      </w:ins>
      <w:ins w:id="224" w:author="Krokha, Vladimir" w:date="2016-10-13T11:26:00Z">
        <w:r w:rsidRPr="00FB2FBB">
          <w:t>одинаковым.</w:t>
        </w:r>
      </w:ins>
    </w:p>
    <w:p w:rsidR="00A20793" w:rsidRPr="00FB2FBB" w:rsidRDefault="00A20793" w:rsidP="00701F32">
      <w:r w:rsidRPr="00FB2FBB">
        <w:t xml:space="preserve">Понятие "выбор" относится к выбору </w:t>
      </w:r>
      <w:del w:id="225" w:author="Krokha, Vladimir" w:date="2016-10-13T11:29:00Z">
        <w:r w:rsidRPr="00FB2FBB" w:rsidDel="00542CF1">
          <w:delText>альтернативного процесса утверждения (</w:delText>
        </w:r>
      </w:del>
      <w:proofErr w:type="spellStart"/>
      <w:r w:rsidRPr="00FB2FBB">
        <w:t>АПУ</w:t>
      </w:r>
      <w:proofErr w:type="spellEnd"/>
      <w:del w:id="226" w:author="Krokha, Vladimir" w:date="2016-10-13T11:29:00Z">
        <w:r w:rsidRPr="00FB2FBB" w:rsidDel="00542CF1">
          <w:delText>)</w:delText>
        </w:r>
      </w:del>
      <w:r w:rsidRPr="00FB2FBB">
        <w:t xml:space="preserve"> </w:t>
      </w:r>
      <w:del w:id="227" w:author="Krokha, Vladimir" w:date="2016-10-13T11:29:00Z">
        <w:r w:rsidRPr="00FB2FBB" w:rsidDel="00542CF1">
          <w:delText xml:space="preserve">(см. Рекомендацию МСЭ-Т А.8) </w:delText>
        </w:r>
      </w:del>
      <w:r w:rsidRPr="00FB2FBB">
        <w:t xml:space="preserve">или </w:t>
      </w:r>
      <w:del w:id="228" w:author="Krokha, Vladimir" w:date="2016-10-13T11:29:00Z">
        <w:r w:rsidRPr="00FB2FBB" w:rsidDel="00542CF1">
          <w:delText>традиционного процесса утверждения (</w:delText>
        </w:r>
      </w:del>
      <w:proofErr w:type="spellStart"/>
      <w:r w:rsidRPr="00FB2FBB">
        <w:t>ТПУ</w:t>
      </w:r>
      <w:proofErr w:type="spellEnd"/>
      <w:del w:id="229" w:author="Krokha, Vladimir" w:date="2016-10-13T11:29:00Z">
        <w:r w:rsidRPr="00FB2FBB" w:rsidDel="00542CF1">
          <w:delText>)</w:delText>
        </w:r>
      </w:del>
      <w:r w:rsidRPr="00FB2FBB">
        <w:t xml:space="preserve"> </w:t>
      </w:r>
      <w:del w:id="230" w:author="Krokha, Vladimir" w:date="2016-10-13T11:29:00Z">
        <w:r w:rsidRPr="00FB2FBB" w:rsidDel="00542CF1">
          <w:delText xml:space="preserve">(см. раздел 9) </w:delText>
        </w:r>
      </w:del>
      <w:r w:rsidRPr="00FB2FBB">
        <w:t>для разработки и утверждения новых или пересмотренных Рекомендаций.</w:t>
      </w:r>
    </w:p>
    <w:p w:rsidR="00A20793" w:rsidRPr="00FB2FBB" w:rsidRDefault="00A20793" w:rsidP="00701F32">
      <w:pPr>
        <w:pStyle w:val="Heading3"/>
        <w:rPr>
          <w:lang w:val="ru-RU"/>
        </w:rPr>
      </w:pPr>
      <w:bookmarkStart w:id="231" w:name="_Toc349139945"/>
      <w:bookmarkStart w:id="232" w:name="_Toc349141206"/>
      <w:r w:rsidRPr="00FB2FBB">
        <w:rPr>
          <w:lang w:val="ru-RU"/>
        </w:rPr>
        <w:t>8.1.1</w:t>
      </w:r>
      <w:r w:rsidRPr="00FB2FBB">
        <w:rPr>
          <w:lang w:val="ru-RU"/>
        </w:rPr>
        <w:tab/>
        <w:t>Выбор процедуры на собрании исследовательской комиссии</w:t>
      </w:r>
      <w:bookmarkEnd w:id="231"/>
      <w:bookmarkEnd w:id="232"/>
    </w:p>
    <w:p w:rsidR="00A20793" w:rsidRPr="00FB2FBB" w:rsidRDefault="00A20793" w:rsidP="00701F32">
      <w:r w:rsidRPr="00FB2FBB">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(тариф/начисление платы/расчеты), применяется </w:t>
      </w:r>
      <w:proofErr w:type="spellStart"/>
      <w:r w:rsidRPr="00FB2FBB">
        <w:t>ТПУ</w:t>
      </w:r>
      <w:proofErr w:type="spellEnd"/>
      <w:r w:rsidRPr="00FB2FBB">
        <w:t>. Равным образом предполагается, что к Рекомендациям, не относящимся к Доменам 04 ил</w:t>
      </w:r>
      <w:bookmarkStart w:id="233" w:name="_GoBack"/>
      <w:bookmarkEnd w:id="233"/>
      <w:r w:rsidRPr="00FB2FBB">
        <w:t xml:space="preserve">и 11, применяется </w:t>
      </w:r>
      <w:proofErr w:type="spellStart"/>
      <w:r w:rsidRPr="00FB2FBB">
        <w:t>АПУ</w:t>
      </w:r>
      <w:proofErr w:type="spellEnd"/>
      <w:r w:rsidRPr="00FB2FBB">
        <w:t xml:space="preserve">. Однако конкретное решение, принятое на собрании исследовательской комиссии, может привести к выбору </w:t>
      </w:r>
      <w:proofErr w:type="spellStart"/>
      <w:r w:rsidRPr="00FB2FBB">
        <w:t>АПУ</w:t>
      </w:r>
      <w:proofErr w:type="spellEnd"/>
      <w:r w:rsidRPr="00FB2FBB">
        <w:t xml:space="preserve"> вместо </w:t>
      </w:r>
      <w:proofErr w:type="spellStart"/>
      <w:r w:rsidRPr="00FB2FBB">
        <w:t>ТПУ</w:t>
      </w:r>
      <w:proofErr w:type="spellEnd"/>
      <w:r w:rsidRPr="00FB2FBB">
        <w:t>, и наоборот, если такое решение будет принято путем консенсуса Государствами-Членами и Членами Се</w:t>
      </w:r>
      <w:r w:rsidR="00AF7A13" w:rsidRPr="00FB2FBB">
        <w:t>ктора, участвующими в собрании.</w:t>
      </w:r>
    </w:p>
    <w:p w:rsidR="00AF7A13" w:rsidRPr="00FB2FBB" w:rsidRDefault="00AD238A" w:rsidP="00A75A63">
      <w:pPr>
        <w:rPr>
          <w:ins w:id="234" w:author="Komissarova, Olga" w:date="2016-10-17T16:08:00Z"/>
        </w:rPr>
      </w:pPr>
      <w:ins w:id="235" w:author="Krokha, Vladimir" w:date="2016-10-13T11:30:00Z">
        <w:r w:rsidRPr="00FB2FBB">
          <w:t>П</w:t>
        </w:r>
      </w:ins>
      <w:ins w:id="236" w:author="Chamova, Alisa " w:date="2016-10-06T17:07:00Z">
        <w:r w:rsidR="00AF7A13" w:rsidRPr="00FB2FBB">
          <w:t xml:space="preserve">ри определении того, имеет </w:t>
        </w:r>
      </w:ins>
      <w:ins w:id="237" w:author="Krokha, Vladimir" w:date="2016-10-13T11:55:00Z">
        <w:r w:rsidR="00D24EC5" w:rsidRPr="00FB2FBB">
          <w:t xml:space="preserve">ли </w:t>
        </w:r>
      </w:ins>
      <w:ins w:id="238" w:author="Krokha, Vladimir" w:date="2016-10-13T11:31:00Z">
        <w:r w:rsidRPr="00FB2FBB">
          <w:t xml:space="preserve">новый или пересмотренный проект </w:t>
        </w:r>
      </w:ins>
      <w:ins w:id="239" w:author="Chamova, Alisa " w:date="2016-10-06T17:07:00Z">
        <w:r w:rsidR="00AF7A13" w:rsidRPr="00FB2FBB">
          <w:t>Рекомендаци</w:t>
        </w:r>
      </w:ins>
      <w:ins w:id="240" w:author="Krokha, Vladimir" w:date="2016-10-13T11:31:00Z">
        <w:r w:rsidRPr="00FB2FBB">
          <w:t>и</w:t>
        </w:r>
      </w:ins>
      <w:ins w:id="241" w:author="Chamova, Alisa " w:date="2016-10-06T17:07:00Z">
        <w:r w:rsidR="00AF7A13" w:rsidRPr="00FB2FBB">
          <w:t xml:space="preserve"> политические или рег</w:t>
        </w:r>
      </w:ins>
      <w:ins w:id="242" w:author="Komissarova, Olga" w:date="2016-10-17T15:57:00Z">
        <w:r w:rsidR="0073140F" w:rsidRPr="00FB2FBB">
          <w:t>уляторные</w:t>
        </w:r>
      </w:ins>
      <w:ins w:id="243" w:author="Chamova, Alisa " w:date="2016-10-06T17:07:00Z">
        <w:r w:rsidR="00AF7A13" w:rsidRPr="00FB2FBB">
          <w:t xml:space="preserve"> последствия, в частности касающиеся вопросов тарифов и учета, исследовательские комиссии должны</w:t>
        </w:r>
      </w:ins>
      <w:ins w:id="244" w:author="Krokha, Vladimir" w:date="2016-10-13T11:32:00Z">
        <w:r w:rsidRPr="00FB2FBB">
          <w:t xml:space="preserve"> обра</w:t>
        </w:r>
      </w:ins>
      <w:ins w:id="245" w:author="Krokha, Vladimir" w:date="2016-10-13T11:33:00Z">
        <w:r w:rsidRPr="00FB2FBB">
          <w:t>ща</w:t>
        </w:r>
      </w:ins>
      <w:ins w:id="246" w:author="Krokha, Vladimir" w:date="2016-10-13T11:32:00Z">
        <w:r w:rsidRPr="00FB2FBB">
          <w:t>ться к Резолюции 40 (</w:t>
        </w:r>
        <w:proofErr w:type="spellStart"/>
        <w:r w:rsidRPr="00FB2FBB">
          <w:t>Пересм</w:t>
        </w:r>
        <w:proofErr w:type="spellEnd"/>
        <w:r w:rsidRPr="00FB2FBB">
          <w:t xml:space="preserve">. </w:t>
        </w:r>
      </w:ins>
      <w:ins w:id="247" w:author="Krokha, Vladimir" w:date="2016-10-13T11:33:00Z">
        <w:r w:rsidRPr="00FB2FBB">
          <w:t>Дубай, 2012 г.)</w:t>
        </w:r>
      </w:ins>
      <w:ins w:id="248" w:author="Maloletkova, Svetlana" w:date="2016-10-18T09:40:00Z">
        <w:r w:rsidR="00A75A63">
          <w:t xml:space="preserve"> </w:t>
        </w:r>
      </w:ins>
      <w:proofErr w:type="spellStart"/>
      <w:ins w:id="249" w:author="Krokha, Vladimir" w:date="2016-10-13T11:32:00Z">
        <w:r w:rsidR="00A75A63" w:rsidRPr="00FB2FBB">
          <w:t>ВАСЭ</w:t>
        </w:r>
      </w:ins>
      <w:proofErr w:type="spellEnd"/>
      <w:ins w:id="250" w:author="Chamova, Alisa " w:date="2016-10-06T17:07:00Z">
        <w:r w:rsidR="00A75A63" w:rsidRPr="00FB2FBB">
          <w:t>.</w:t>
        </w:r>
      </w:ins>
    </w:p>
    <w:p w:rsidR="00A20793" w:rsidRPr="00FB2FBB" w:rsidRDefault="00A20793" w:rsidP="00701F32">
      <w:r w:rsidRPr="00FB2FBB">
        <w:t xml:space="preserve">Если консенсус не достигнут, то для принятия решения о выборе используется та же процедура, что и на </w:t>
      </w:r>
      <w:proofErr w:type="spellStart"/>
      <w:r w:rsidRPr="00FB2FBB">
        <w:t>ВАСЭ</w:t>
      </w:r>
      <w:proofErr w:type="spellEnd"/>
      <w:r w:rsidRPr="00FB2FBB">
        <w:t>, как описано в пункте 1.13, выше.</w:t>
      </w:r>
    </w:p>
    <w:p w:rsidR="00A20793" w:rsidRPr="00FB2FBB" w:rsidRDefault="00A20793" w:rsidP="00701F32">
      <w:pPr>
        <w:pStyle w:val="Heading3"/>
        <w:rPr>
          <w:lang w:val="ru-RU"/>
        </w:rPr>
      </w:pPr>
      <w:bookmarkStart w:id="251" w:name="_Toc349139946"/>
      <w:bookmarkStart w:id="252" w:name="_Toc349141207"/>
      <w:r w:rsidRPr="00FB2FBB">
        <w:rPr>
          <w:lang w:val="ru-RU"/>
        </w:rPr>
        <w:t>8.1.2</w:t>
      </w:r>
      <w:r w:rsidRPr="00FB2FBB">
        <w:rPr>
          <w:lang w:val="ru-RU"/>
        </w:rPr>
        <w:tab/>
        <w:t xml:space="preserve">Выбор процедуры на </w:t>
      </w:r>
      <w:proofErr w:type="spellStart"/>
      <w:r w:rsidRPr="00FB2FBB">
        <w:rPr>
          <w:lang w:val="ru-RU"/>
        </w:rPr>
        <w:t>ВАСЭ</w:t>
      </w:r>
      <w:bookmarkEnd w:id="251"/>
      <w:bookmarkEnd w:id="252"/>
      <w:proofErr w:type="spellEnd"/>
    </w:p>
    <w:p w:rsidR="00A20793" w:rsidRPr="00FB2FBB" w:rsidRDefault="00A20793" w:rsidP="00701F32">
      <w:r w:rsidRPr="00FB2FBB">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 начисление платы и расчеты), применяется </w:t>
      </w:r>
      <w:proofErr w:type="spellStart"/>
      <w:r w:rsidRPr="00FB2FBB">
        <w:t>ТПУ</w:t>
      </w:r>
      <w:proofErr w:type="spellEnd"/>
      <w:r w:rsidRPr="00FB2FBB">
        <w:t xml:space="preserve">. Равным образом предполагается, что к Рекомендациям, не относящимся к Доменам 04 или 11, применяется </w:t>
      </w:r>
      <w:proofErr w:type="spellStart"/>
      <w:r w:rsidRPr="00FB2FBB">
        <w:t>АПУ</w:t>
      </w:r>
      <w:proofErr w:type="spellEnd"/>
      <w:r w:rsidRPr="00FB2FBB">
        <w:t xml:space="preserve">. Однако конкретное решение, принятое на </w:t>
      </w:r>
      <w:proofErr w:type="spellStart"/>
      <w:r w:rsidRPr="00FB2FBB">
        <w:t>ВАСЭ</w:t>
      </w:r>
      <w:proofErr w:type="spellEnd"/>
      <w:r w:rsidRPr="00FB2FBB">
        <w:t xml:space="preserve">, может привести к выбору </w:t>
      </w:r>
      <w:proofErr w:type="spellStart"/>
      <w:r w:rsidRPr="00FB2FBB">
        <w:t>АПУ</w:t>
      </w:r>
      <w:proofErr w:type="spellEnd"/>
      <w:r w:rsidRPr="00FB2FBB">
        <w:t xml:space="preserve"> вместо </w:t>
      </w:r>
      <w:proofErr w:type="spellStart"/>
      <w:r w:rsidRPr="00FB2FBB">
        <w:t>ТПУ</w:t>
      </w:r>
      <w:proofErr w:type="spellEnd"/>
      <w:r w:rsidRPr="00FB2FBB">
        <w:t xml:space="preserve"> и наоборот.</w:t>
      </w:r>
    </w:p>
    <w:p w:rsidR="00A20793" w:rsidRPr="00FB2FBB" w:rsidRDefault="00A20793" w:rsidP="00701F32">
      <w:pPr>
        <w:pStyle w:val="Heading2"/>
        <w:rPr>
          <w:lang w:val="ru-RU"/>
        </w:rPr>
      </w:pPr>
      <w:bookmarkStart w:id="253" w:name="_Toc349139947"/>
      <w:bookmarkStart w:id="254" w:name="_Toc349141208"/>
      <w:r w:rsidRPr="00FB2FBB">
        <w:rPr>
          <w:lang w:val="ru-RU"/>
        </w:rPr>
        <w:t>8.2</w:t>
      </w:r>
      <w:r w:rsidRPr="00FB2FBB">
        <w:rPr>
          <w:lang w:val="ru-RU"/>
        </w:rPr>
        <w:tab/>
        <w:t>Уведомление о выборе процедуры</w:t>
      </w:r>
      <w:bookmarkEnd w:id="253"/>
      <w:bookmarkEnd w:id="254"/>
    </w:p>
    <w:p w:rsidR="00A20793" w:rsidRPr="00FB2FBB" w:rsidRDefault="00A20793" w:rsidP="00701F32">
      <w:r w:rsidRPr="00FB2FBB">
        <w:t xml:space="preserve">Директор </w:t>
      </w:r>
      <w:proofErr w:type="spellStart"/>
      <w:r w:rsidRPr="00FB2FBB">
        <w:t>БСЭ</w:t>
      </w:r>
      <w:proofErr w:type="spellEnd"/>
      <w:r w:rsidRPr="00FB2FBB">
        <w:t xml:space="preserve">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w:t>
      </w:r>
      <w:proofErr w:type="spellStart"/>
      <w:r w:rsidRPr="00FB2FBB">
        <w:t>246D</w:t>
      </w:r>
      <w:proofErr w:type="spellEnd"/>
      <w:r w:rsidRPr="00FB2FBB">
        <w:t xml:space="preserve">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rsidR="00A20793" w:rsidRPr="00FB2FBB" w:rsidRDefault="00A20793" w:rsidP="00701F32">
      <w:pPr>
        <w:pStyle w:val="Heading2"/>
        <w:rPr>
          <w:lang w:val="ru-RU"/>
        </w:rPr>
      </w:pPr>
      <w:bookmarkStart w:id="255" w:name="_Toc349139948"/>
      <w:bookmarkStart w:id="256" w:name="_Toc349141209"/>
      <w:r w:rsidRPr="00FB2FBB">
        <w:rPr>
          <w:lang w:val="ru-RU"/>
        </w:rPr>
        <w:t>8.3</w:t>
      </w:r>
      <w:r w:rsidRPr="00FB2FBB">
        <w:rPr>
          <w:lang w:val="ru-RU"/>
        </w:rPr>
        <w:tab/>
        <w:t>Пересмотр выбора процедуры</w:t>
      </w:r>
      <w:bookmarkEnd w:id="255"/>
      <w:bookmarkEnd w:id="256"/>
    </w:p>
    <w:p w:rsidR="00A20793" w:rsidRPr="00FB2FBB" w:rsidRDefault="00A20793" w:rsidP="00701F32">
      <w:r w:rsidRPr="00FB2FBB">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w:t>
      </w:r>
      <w:proofErr w:type="spellStart"/>
      <w:r w:rsidRPr="00FB2FBB">
        <w:t>246D</w:t>
      </w:r>
      <w:proofErr w:type="spellEnd"/>
      <w:r w:rsidRPr="00FB2FBB">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w:t>
      </w:r>
      <w:r w:rsidRPr="00FB2FBB">
        <w:lastRenderedPageBreak/>
        <w:t>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A20793" w:rsidRPr="00FB2FBB" w:rsidRDefault="00A20793" w:rsidP="00701F32">
      <w:r w:rsidRPr="00FB2FBB">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rsidR="00A20793" w:rsidRPr="00FB2FBB" w:rsidRDefault="00A20793" w:rsidP="00701F32">
      <w:r w:rsidRPr="00FB2FBB">
        <w:t xml:space="preserve">Выбор процедуры утверждения нельзя изменить после того, как Рекомендация была согласована (Рекомендация МСЭ-Т </w:t>
      </w:r>
      <w:proofErr w:type="spellStart"/>
      <w:r w:rsidRPr="00FB2FBB">
        <w:t>А.8</w:t>
      </w:r>
      <w:proofErr w:type="spellEnd"/>
      <w:r w:rsidRPr="00FB2FBB">
        <w:t>, п. 3.1) или по ней было сделано заключение (см. пункт 9.3.1, ниже).</w:t>
      </w:r>
    </w:p>
    <w:p w:rsidR="00A20793" w:rsidRPr="00FB2FBB" w:rsidRDefault="00A20793" w:rsidP="00701F32">
      <w:pPr>
        <w:pStyle w:val="SectionNo"/>
      </w:pPr>
      <w:r w:rsidRPr="00FB2FBB">
        <w:t>РАЗДЕЛ 9</w:t>
      </w:r>
    </w:p>
    <w:p w:rsidR="00A20793" w:rsidRPr="00FB2FBB" w:rsidRDefault="00A20793" w:rsidP="00701F32">
      <w:pPr>
        <w:pStyle w:val="Sectiontitle"/>
      </w:pPr>
      <w:r w:rsidRPr="00FB2FBB">
        <w:t>Утверждение новых и пересмотренных Рекомендаций с использованием традиционного процесса утверждения</w:t>
      </w:r>
    </w:p>
    <w:p w:rsidR="00A20793" w:rsidRPr="00FB2FBB" w:rsidRDefault="00A20793" w:rsidP="00701F32">
      <w:pPr>
        <w:pStyle w:val="Heading2"/>
        <w:rPr>
          <w:lang w:val="ru-RU"/>
        </w:rPr>
      </w:pPr>
      <w:bookmarkStart w:id="257" w:name="_Toc349139949"/>
      <w:bookmarkStart w:id="258" w:name="_Toc349141210"/>
      <w:r w:rsidRPr="00FB2FBB">
        <w:rPr>
          <w:lang w:val="ru-RU"/>
        </w:rPr>
        <w:t>9.1</w:t>
      </w:r>
      <w:r w:rsidRPr="00FB2FBB">
        <w:rPr>
          <w:lang w:val="ru-RU"/>
        </w:rPr>
        <w:tab/>
        <w:t>Общие положения</w:t>
      </w:r>
      <w:bookmarkEnd w:id="257"/>
      <w:bookmarkEnd w:id="258"/>
    </w:p>
    <w:p w:rsidR="00A20793" w:rsidRPr="00FB2FBB" w:rsidRDefault="00A20793" w:rsidP="00701F32">
      <w:r w:rsidRPr="00FB2FBB">
        <w:rPr>
          <w:b/>
          <w:bCs/>
        </w:rPr>
        <w:t>9.1.1</w:t>
      </w:r>
      <w:r w:rsidRPr="00FB2FBB">
        <w:rPr>
          <w:b/>
          <w:bCs/>
        </w:rPr>
        <w:tab/>
      </w:r>
      <w:r w:rsidRPr="00FB2FBB">
        <w:t>В данном разделе Резолюции 1 изложены процедуры утверждения Рекомендаций, которые требуют официальных консультаций с Государствами-Членами (традиционная процедура утверждения). Согласно п. </w:t>
      </w:r>
      <w:proofErr w:type="spellStart"/>
      <w:r w:rsidRPr="00FB2FBB">
        <w:t>246В</w:t>
      </w:r>
      <w:proofErr w:type="spellEnd"/>
      <w:r w:rsidRPr="00FB2FBB">
        <w:t xml:space="preserve">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w:t>
      </w:r>
      <w:proofErr w:type="spellStart"/>
      <w:r w:rsidRPr="00FB2FBB">
        <w:t>ВАСЭ</w:t>
      </w:r>
      <w:proofErr w:type="spellEnd"/>
      <w:r w:rsidRPr="00FB2FBB">
        <w:t xml:space="preserve">,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w:t>
      </w:r>
      <w:proofErr w:type="spellStart"/>
      <w:r w:rsidRPr="00FB2FBB">
        <w:t>А.8</w:t>
      </w:r>
      <w:proofErr w:type="spellEnd"/>
      <w:r w:rsidRPr="00FB2FBB">
        <w:t>. В соответствии с Конвенцией утвержденные Рекомендации имеют одинаковый статус при обоих методах утверждения.</w:t>
      </w:r>
    </w:p>
    <w:p w:rsidR="00A20793" w:rsidRPr="00FB2FBB" w:rsidRDefault="00A20793" w:rsidP="00701F32">
      <w:r w:rsidRPr="00FB2FBB">
        <w:rPr>
          <w:b/>
          <w:bCs/>
        </w:rPr>
        <w:t>9.1.2</w:t>
      </w:r>
      <w:r w:rsidRPr="00FB2FBB">
        <w:rPr>
          <w:b/>
          <w:bCs/>
        </w:rPr>
        <w:tab/>
      </w:r>
      <w:r w:rsidRPr="00FB2FBB">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w:t>
      </w:r>
      <w:proofErr w:type="spellStart"/>
      <w:r w:rsidRPr="00FB2FBB">
        <w:t>БСЭ</w:t>
      </w:r>
      <w:proofErr w:type="spellEnd"/>
      <w:r w:rsidRPr="00FB2FBB">
        <w:t xml:space="preserve">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A20793" w:rsidRPr="00FB2FBB" w:rsidRDefault="00A20793" w:rsidP="00701F32">
      <w:r w:rsidRPr="00FB2FBB">
        <w:t xml:space="preserve">Соответствующая исследовательская комиссия также может добиваться утверждения Рекомендаций на </w:t>
      </w:r>
      <w:proofErr w:type="spellStart"/>
      <w:r w:rsidRPr="00FB2FBB">
        <w:t>ВАСЭ</w:t>
      </w:r>
      <w:proofErr w:type="spellEnd"/>
      <w:r w:rsidRPr="00FB2FBB">
        <w:t>.</w:t>
      </w:r>
    </w:p>
    <w:p w:rsidR="00A20793" w:rsidRPr="00FB2FBB" w:rsidRDefault="00A20793" w:rsidP="00701F32">
      <w:r w:rsidRPr="00FB2FBB">
        <w:rPr>
          <w:b/>
          <w:bCs/>
        </w:rPr>
        <w:t>9.1.3</w:t>
      </w:r>
      <w:r w:rsidRPr="00FB2FBB">
        <w:rPr>
          <w:b/>
          <w:bCs/>
        </w:rPr>
        <w:tab/>
      </w:r>
      <w:r w:rsidRPr="00FB2FBB">
        <w:t>В соответствии с п. </w:t>
      </w:r>
      <w:proofErr w:type="spellStart"/>
      <w:r w:rsidRPr="00FB2FBB">
        <w:t>247А</w:t>
      </w:r>
      <w:proofErr w:type="spellEnd"/>
      <w:r w:rsidRPr="00FB2FBB">
        <w:t xml:space="preserve"> Конвенции утвержденные Рекомендации имеют одинаковый статус, независимо от того, на собрании исследовательской комиссии или на </w:t>
      </w:r>
      <w:proofErr w:type="spellStart"/>
      <w:r w:rsidRPr="00FB2FBB">
        <w:t>ВАСЭ</w:t>
      </w:r>
      <w:proofErr w:type="spellEnd"/>
      <w:r w:rsidRPr="00FB2FBB">
        <w:t xml:space="preserve"> происходило их утверждение.</w:t>
      </w:r>
    </w:p>
    <w:p w:rsidR="00A20793" w:rsidRPr="00FB2FBB" w:rsidRDefault="00A20793" w:rsidP="00701F32">
      <w:pPr>
        <w:pStyle w:val="Heading2"/>
        <w:rPr>
          <w:lang w:val="ru-RU"/>
        </w:rPr>
      </w:pPr>
      <w:bookmarkStart w:id="259" w:name="_Toc349139950"/>
      <w:bookmarkStart w:id="260" w:name="_Toc349141211"/>
      <w:r w:rsidRPr="00FB2FBB">
        <w:rPr>
          <w:lang w:val="ru-RU"/>
        </w:rPr>
        <w:t>9.2</w:t>
      </w:r>
      <w:r w:rsidRPr="00FB2FBB">
        <w:rPr>
          <w:lang w:val="ru-RU"/>
        </w:rPr>
        <w:tab/>
        <w:t>Процесс</w:t>
      </w:r>
      <w:bookmarkEnd w:id="259"/>
      <w:bookmarkEnd w:id="260"/>
    </w:p>
    <w:p w:rsidR="00A20793" w:rsidRPr="00FB2FBB" w:rsidRDefault="00A20793" w:rsidP="00701F32">
      <w:r w:rsidRPr="00FB2FBB">
        <w:rPr>
          <w:b/>
          <w:bCs/>
        </w:rPr>
        <w:t>9.2.1</w:t>
      </w:r>
      <w:r w:rsidRPr="00FB2FBB">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rsidR="00A20793" w:rsidRPr="00FB2FBB" w:rsidRDefault="00A20793" w:rsidP="00701F32">
      <w:pPr>
        <w:pStyle w:val="Note"/>
        <w:rPr>
          <w:lang w:val="ru-RU"/>
        </w:rPr>
      </w:pPr>
      <w:r w:rsidRPr="00FB2FBB">
        <w:rPr>
          <w:lang w:val="ru-RU"/>
        </w:rPr>
        <w:t>ПРИМЕЧАНИЕ. </w:t>
      </w:r>
      <w:r w:rsidRPr="00FB2FBB">
        <w:rPr>
          <w:lang w:val="ru-RU"/>
        </w:rPr>
        <w:sym w:font="Symbol" w:char="F02D"/>
      </w:r>
      <w:r w:rsidRPr="00FB2FBB">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FB2FBB">
        <w:rPr>
          <w:lang w:val="ru-RU"/>
        </w:rPr>
        <w:noBreakHyphen/>
        <w:t>Членам, входящим в соответствующую региональную группу. Председатель 3</w:t>
      </w:r>
      <w:r w:rsidRPr="00FB2FBB">
        <w:rPr>
          <w:lang w:val="ru-RU"/>
        </w:rPr>
        <w:noBreakHyphen/>
        <w:t>й Исследовательской комиссии информируется о решении применить данную процедуру утверждения, и 3</w:t>
      </w:r>
      <w:r w:rsidRPr="00FB2FBB">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FB2FBB">
        <w:rPr>
          <w:lang w:val="ru-RU"/>
        </w:rPr>
        <w:noBreakHyphen/>
        <w:t>Членами, входящими в региональную группу 3-й Исследовательской комиссии.</w:t>
      </w:r>
    </w:p>
    <w:p w:rsidR="00A20793" w:rsidRPr="00FB2FBB" w:rsidRDefault="00A20793" w:rsidP="00701F32">
      <w:r w:rsidRPr="00FB2FBB">
        <w:rPr>
          <w:b/>
          <w:bCs/>
        </w:rPr>
        <w:lastRenderedPageBreak/>
        <w:t>9.2.2</w:t>
      </w:r>
      <w:r w:rsidRPr="00FB2FBB">
        <w:tab/>
        <w:t xml:space="preserve">Утверждение новых или пересмотренных Рекомендаций должно быть отложено до рассмотрения на </w:t>
      </w:r>
      <w:proofErr w:type="spellStart"/>
      <w:r w:rsidRPr="00FB2FBB">
        <w:t>ВАСЭ</w:t>
      </w:r>
      <w:proofErr w:type="spellEnd"/>
      <w:r w:rsidRPr="00FB2FBB">
        <w:t xml:space="preserve"> в следующих случаях:</w:t>
      </w:r>
    </w:p>
    <w:p w:rsidR="00A20793" w:rsidRPr="00FB2FBB" w:rsidRDefault="00A20793" w:rsidP="00701F32">
      <w:pPr>
        <w:pStyle w:val="enumlev1"/>
      </w:pPr>
      <w:r w:rsidRPr="00FB2FBB">
        <w:t>a)</w:t>
      </w:r>
      <w:r w:rsidRPr="00FB2FBB">
        <w:tab/>
        <w:t>когда Рекомендации носят административный характер и касаются работы МСЭ-Т в целом;</w:t>
      </w:r>
    </w:p>
    <w:p w:rsidR="00A20793" w:rsidRPr="00FB2FBB" w:rsidRDefault="00A20793" w:rsidP="00701F32">
      <w:pPr>
        <w:pStyle w:val="enumlev1"/>
      </w:pPr>
      <w:r w:rsidRPr="00FB2FBB">
        <w:t>b)</w:t>
      </w:r>
      <w:r w:rsidRPr="00FB2FBB">
        <w:tab/>
        <w:t xml:space="preserve">когда соответствующая исследовательская комиссия считает желательным, чтобы </w:t>
      </w:r>
      <w:proofErr w:type="spellStart"/>
      <w:r w:rsidRPr="00FB2FBB">
        <w:t>ВАСЭ</w:t>
      </w:r>
      <w:proofErr w:type="spellEnd"/>
      <w:r w:rsidRPr="00FB2FBB">
        <w:t xml:space="preserve"> сама обсудила и решила особенно трудные или щекотливые вопросы;</w:t>
      </w:r>
    </w:p>
    <w:p w:rsidR="00A20793" w:rsidRPr="00FB2FBB" w:rsidRDefault="00A20793" w:rsidP="00701F32">
      <w:pPr>
        <w:pStyle w:val="enumlev1"/>
      </w:pPr>
      <w:r w:rsidRPr="00FB2FBB">
        <w:t>c)</w:t>
      </w:r>
      <w:r w:rsidRPr="00FB2FBB">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rsidR="00A20793" w:rsidRPr="00FB2FBB" w:rsidRDefault="00A20793" w:rsidP="00701F32">
      <w:pPr>
        <w:pStyle w:val="Heading2"/>
        <w:rPr>
          <w:lang w:val="ru-RU"/>
        </w:rPr>
      </w:pPr>
      <w:bookmarkStart w:id="261" w:name="_Toc349139951"/>
      <w:bookmarkStart w:id="262" w:name="_Toc349141212"/>
      <w:r w:rsidRPr="00FB2FBB">
        <w:rPr>
          <w:lang w:val="ru-RU"/>
        </w:rPr>
        <w:t>9.3</w:t>
      </w:r>
      <w:r w:rsidRPr="00FB2FBB">
        <w:rPr>
          <w:lang w:val="ru-RU"/>
        </w:rPr>
        <w:tab/>
        <w:t>Предпосылки</w:t>
      </w:r>
      <w:bookmarkEnd w:id="261"/>
      <w:bookmarkEnd w:id="262"/>
    </w:p>
    <w:p w:rsidR="00A20793" w:rsidRPr="00FB2FBB" w:rsidRDefault="00A20793" w:rsidP="00701F32">
      <w:r w:rsidRPr="00FB2FBB">
        <w:rPr>
          <w:b/>
          <w:bCs/>
        </w:rPr>
        <w:t>9.3.1</w:t>
      </w:r>
      <w:r w:rsidRPr="00FB2FBB">
        <w:tab/>
        <w:t xml:space="preserve">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w:t>
      </w:r>
      <w:proofErr w:type="spellStart"/>
      <w:r w:rsidRPr="00FB2FBB">
        <w:t>ВАСЭ</w:t>
      </w:r>
      <w:proofErr w:type="spellEnd"/>
      <w:r w:rsidRPr="00FB2FBB">
        <w:t xml:space="preserve">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FB2FBB">
        <w:noBreakHyphen/>
        <w:t>Членам и Членам Сектора.</w:t>
      </w:r>
    </w:p>
    <w:p w:rsidR="00A20793" w:rsidRPr="00FB2FBB" w:rsidRDefault="00A20793" w:rsidP="00701F32">
      <w:r w:rsidRPr="00FB2FBB">
        <w:rPr>
          <w:b/>
          <w:bCs/>
        </w:rPr>
        <w:t>9.3.2</w:t>
      </w:r>
      <w:r w:rsidRPr="00FB2FBB">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A20793" w:rsidRPr="00FB2FBB" w:rsidRDefault="00A20793" w:rsidP="00701F32">
      <w:r w:rsidRPr="00FB2FBB">
        <w:rPr>
          <w:b/>
          <w:bCs/>
        </w:rPr>
        <w:t>9.3.3</w:t>
      </w:r>
      <w:r w:rsidRPr="00FB2FBB">
        <w:tab/>
        <w:t xml:space="preserve">Когда Директор объявляет о намерении применить изложенную в настоящей Резолюции процедуру утверждения, </w:t>
      </w:r>
      <w:proofErr w:type="spellStart"/>
      <w:r w:rsidRPr="00FB2FBB">
        <w:t>БСЭ</w:t>
      </w:r>
      <w:proofErr w:type="spellEnd"/>
      <w:r w:rsidRPr="00FB2FBB">
        <w:t xml:space="preserve">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w:t>
      </w:r>
      <w:proofErr w:type="spellStart"/>
      <w:r w:rsidRPr="00FB2FBB">
        <w:t>БСЭ</w:t>
      </w:r>
      <w:proofErr w:type="spellEnd"/>
      <w:r w:rsidRPr="00FB2FBB">
        <w:t xml:space="preserve">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w:t>
      </w:r>
      <w:proofErr w:type="spellStart"/>
      <w:r w:rsidRPr="00FB2FBB">
        <w:t>БСЭ</w:t>
      </w:r>
      <w:proofErr w:type="spellEnd"/>
      <w:r w:rsidRPr="00FB2FBB">
        <w:t xml:space="preserve">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A20793" w:rsidRPr="00FB2FBB" w:rsidRDefault="00A20793" w:rsidP="00701F32">
      <w:r w:rsidRPr="00FB2FBB">
        <w:rPr>
          <w:b/>
          <w:bCs/>
        </w:rPr>
        <w:t>9.3.4</w:t>
      </w:r>
      <w:r w:rsidRPr="00FB2FBB">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A20793" w:rsidRPr="00FB2FBB" w:rsidRDefault="00A20793" w:rsidP="00701F32">
      <w:r w:rsidRPr="00FB2FBB">
        <w:rPr>
          <w:b/>
          <w:bCs/>
        </w:rPr>
        <w:t>9.3.5</w:t>
      </w:r>
      <w:r w:rsidRPr="00FB2FBB">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A20793" w:rsidRPr="00FB2FBB" w:rsidRDefault="00A20793" w:rsidP="00701F32">
      <w:r w:rsidRPr="00FB2FBB">
        <w:rPr>
          <w:b/>
          <w:bCs/>
        </w:rPr>
        <w:t>9.3.6</w:t>
      </w:r>
      <w:r w:rsidRPr="00FB2FBB">
        <w:tab/>
        <w:t xml:space="preserve">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w:t>
      </w:r>
      <w:proofErr w:type="spellStart"/>
      <w:r w:rsidRPr="00FB2FBB">
        <w:t>ВАСЭ</w:t>
      </w:r>
      <w:proofErr w:type="spellEnd"/>
      <w:r w:rsidRPr="00FB2FBB">
        <w:t>).</w:t>
      </w:r>
    </w:p>
    <w:p w:rsidR="00A20793" w:rsidRPr="00FB2FBB" w:rsidRDefault="00A20793" w:rsidP="00701F32">
      <w:r w:rsidRPr="00FB2FBB">
        <w:rPr>
          <w:b/>
          <w:bCs/>
        </w:rPr>
        <w:t>9.3.7</w:t>
      </w:r>
      <w:r w:rsidRPr="00FB2FBB">
        <w:tab/>
        <w:t xml:space="preserve">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w:t>
      </w:r>
      <w:r w:rsidRPr="00FB2FBB">
        <w:lastRenderedPageBreak/>
        <w:t>проконсультироваться с председателями всех других заинтересованных исследовательских комиссий и учесть их мнения.</w:t>
      </w:r>
    </w:p>
    <w:p w:rsidR="00A20793" w:rsidRPr="00FB2FBB" w:rsidRDefault="00A20793" w:rsidP="00701F32">
      <w:r w:rsidRPr="00FB2FBB">
        <w:rPr>
          <w:b/>
          <w:bCs/>
        </w:rPr>
        <w:t>9.3.8</w:t>
      </w:r>
      <w:r w:rsidRPr="00FB2FBB">
        <w:rPr>
          <w:b/>
          <w:bCs/>
        </w:rPr>
        <w:tab/>
      </w:r>
      <w:r w:rsidRPr="00FB2FBB">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FB2FBB">
        <w:noBreakHyphen/>
        <w:t>Т/МСЭ</w:t>
      </w:r>
      <w:r w:rsidRPr="00FB2FBB">
        <w:noBreakHyphen/>
        <w:t>R/ИСО/</w:t>
      </w:r>
      <w:proofErr w:type="spellStart"/>
      <w:r w:rsidRPr="00FB2FBB">
        <w:t>МЭК</w:t>
      </w:r>
      <w:proofErr w:type="spellEnd"/>
      <w:r w:rsidRPr="00FB2FBB">
        <w:t xml:space="preserve">, представленной по адресу: </w:t>
      </w:r>
      <w:hyperlink r:id="rId24">
        <w:r w:rsidRPr="00FB2FBB">
          <w:rPr>
            <w:rStyle w:val="Hyperlink"/>
          </w:rPr>
          <w:t>http://www.itu.int/ITU-T/ipr/</w:t>
        </w:r>
      </w:hyperlink>
      <w:r w:rsidR="00701F32" w:rsidRPr="00FB2FBB">
        <w:t xml:space="preserve">. </w:t>
      </w:r>
      <w:r w:rsidRPr="00FB2FBB">
        <w:t>Например:</w:t>
      </w:r>
    </w:p>
    <w:p w:rsidR="00A20793" w:rsidRPr="00FB2FBB" w:rsidRDefault="00A20793" w:rsidP="00701F32">
      <w:r w:rsidRPr="00FB2FBB">
        <w:rPr>
          <w:b/>
          <w:bCs/>
        </w:rPr>
        <w:t>9.3.8.1</w:t>
      </w:r>
      <w:r w:rsidRPr="00FB2FBB">
        <w:tab/>
        <w:t xml:space="preserve">Любая сторона, участвующая в работе МСЭ-Т, должна с самого начала обратить внимание Директора </w:t>
      </w:r>
      <w:proofErr w:type="spellStart"/>
      <w:r w:rsidRPr="00FB2FBB">
        <w:t>БСЭ</w:t>
      </w:r>
      <w:proofErr w:type="spellEnd"/>
      <w:r w:rsidRPr="00FB2FBB">
        <w:t xml:space="preserve">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rsidR="00A20793" w:rsidRPr="00FB2FBB" w:rsidRDefault="00A20793" w:rsidP="00701F32">
      <w:r w:rsidRPr="00FB2FBB">
        <w:rPr>
          <w:b/>
          <w:bCs/>
        </w:rPr>
        <w:t>9.3.8.2</w:t>
      </w:r>
      <w:r w:rsidRPr="00FB2FBB">
        <w:tab/>
        <w:t>Организации, не являющиеся Членами МСЭ-Т и владеющие патентом(</w:t>
      </w:r>
      <w:proofErr w:type="spellStart"/>
      <w:r w:rsidRPr="00FB2FBB">
        <w:t>ами</w:t>
      </w:r>
      <w:proofErr w:type="spellEnd"/>
      <w:r w:rsidRPr="00FB2FBB">
        <w:t xml:space="preserve">) или подавшие заявку(и) на патенты, использование которых может потребоваться для применения Рекомендации МСЭ-Т, могут представить в </w:t>
      </w:r>
      <w:proofErr w:type="spellStart"/>
      <w:r w:rsidRPr="00FB2FBB">
        <w:t>БСЭ</w:t>
      </w:r>
      <w:proofErr w:type="spellEnd"/>
      <w:r w:rsidRPr="00FB2FBB">
        <w:t xml:space="preserve"> "Патентное заявление и декларацию о лицензировании", используя форму, имеющуюся на веб-сайте МСЭ-Т.</w:t>
      </w:r>
    </w:p>
    <w:p w:rsidR="00A20793" w:rsidRPr="00FB2FBB" w:rsidRDefault="00A20793" w:rsidP="00701F32">
      <w:r w:rsidRPr="00FB2FBB">
        <w:rPr>
          <w:b/>
          <w:bCs/>
        </w:rPr>
        <w:t>9.3.9</w:t>
      </w:r>
      <w:r w:rsidRPr="00FB2FBB">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rsidR="00A20793" w:rsidRPr="00FB2FBB" w:rsidRDefault="00A20793" w:rsidP="00701F32">
      <w:r w:rsidRPr="00FB2FBB">
        <w:rPr>
          <w:b/>
          <w:bCs/>
        </w:rPr>
        <w:t>9.3.10</w:t>
      </w:r>
      <w:r w:rsidRPr="00FB2FBB">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A20793" w:rsidRPr="00FB2FBB" w:rsidRDefault="00A20793" w:rsidP="00701F32">
      <w:r w:rsidRPr="00FB2FBB">
        <w:rPr>
          <w:b/>
          <w:bCs/>
        </w:rPr>
        <w:t>9.3.11</w:t>
      </w:r>
      <w:r w:rsidRPr="00FB2FBB">
        <w:tab/>
        <w:t xml:space="preserve">Директор </w:t>
      </w:r>
      <w:proofErr w:type="spellStart"/>
      <w:r w:rsidRPr="00FB2FBB">
        <w:t>БСЭ</w:t>
      </w:r>
      <w:proofErr w:type="spellEnd"/>
      <w:r w:rsidRPr="00FB2FBB">
        <w:t xml:space="preserve"> информирует следующую </w:t>
      </w:r>
      <w:proofErr w:type="spellStart"/>
      <w:r w:rsidRPr="00FB2FBB">
        <w:t>ВАСЭ</w:t>
      </w:r>
      <w:proofErr w:type="spellEnd"/>
      <w:r w:rsidRPr="00FB2FBB">
        <w:t xml:space="preserve"> обо всех случаях, о которых Бюро было уведомлено в соответствии с пунктом 9.3.10, выше.</w:t>
      </w:r>
    </w:p>
    <w:p w:rsidR="00A20793" w:rsidRPr="00FB2FBB" w:rsidRDefault="00A20793" w:rsidP="00701F32">
      <w:pPr>
        <w:pStyle w:val="Heading2"/>
        <w:rPr>
          <w:lang w:val="ru-RU"/>
        </w:rPr>
      </w:pPr>
      <w:bookmarkStart w:id="263" w:name="_Toc349139952"/>
      <w:bookmarkStart w:id="264" w:name="_Toc349141213"/>
      <w:r w:rsidRPr="00FB2FBB">
        <w:rPr>
          <w:lang w:val="ru-RU"/>
        </w:rPr>
        <w:t>9.4</w:t>
      </w:r>
      <w:r w:rsidRPr="00FB2FBB">
        <w:rPr>
          <w:lang w:val="ru-RU"/>
        </w:rPr>
        <w:tab/>
        <w:t>Консультации</w:t>
      </w:r>
      <w:bookmarkEnd w:id="263"/>
      <w:bookmarkEnd w:id="264"/>
    </w:p>
    <w:p w:rsidR="00A20793" w:rsidRPr="00FB2FBB" w:rsidRDefault="00A20793" w:rsidP="00701F32">
      <w:r w:rsidRPr="00FB2FBB">
        <w:rPr>
          <w:b/>
          <w:bCs/>
        </w:rPr>
        <w:t>9.4.1</w:t>
      </w:r>
      <w:r w:rsidRPr="00FB2FBB">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ins w:id="265" w:author="Chamova, Alisa " w:date="2016-10-06T17:08:00Z">
        <w:r w:rsidR="00AF7A13" w:rsidRPr="00FB2FBB">
          <w:t xml:space="preserve"> Право дать ответ имеют только Государства-Члены (см. пункт 9.5.2, ниже).</w:t>
        </w:r>
      </w:ins>
    </w:p>
    <w:p w:rsidR="00A20793" w:rsidRPr="00FB2FBB" w:rsidRDefault="00A20793" w:rsidP="00701F32">
      <w:r w:rsidRPr="00FB2FBB">
        <w:rPr>
          <w:b/>
          <w:bCs/>
        </w:rPr>
        <w:t>9.4.2</w:t>
      </w:r>
      <w:r w:rsidRPr="00FB2FBB">
        <w:tab/>
        <w:t xml:space="preserve">Если </w:t>
      </w:r>
      <w:proofErr w:type="spellStart"/>
      <w:r w:rsidRPr="00FB2FBB">
        <w:t>БСЭ</w:t>
      </w:r>
      <w:proofErr w:type="spellEnd"/>
      <w:r w:rsidRPr="00FB2FBB">
        <w:t xml:space="preserve">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w:t>
      </w:r>
      <w:proofErr w:type="spellStart"/>
      <w:r w:rsidRPr="00FB2FBB">
        <w:t>II</w:t>
      </w:r>
      <w:proofErr w:type="spellEnd"/>
      <w:r w:rsidRPr="00FB2FBB">
        <w:t>) к настоящей Резолюции.</w:t>
      </w:r>
    </w:p>
    <w:p w:rsidR="00A20793" w:rsidRPr="00FB2FBB" w:rsidRDefault="00A20793" w:rsidP="00701F32">
      <w:r w:rsidRPr="00FB2FBB">
        <w:rPr>
          <w:b/>
          <w:bCs/>
        </w:rPr>
        <w:t>9.4.3</w:t>
      </w:r>
      <w:r w:rsidRPr="00FB2FBB">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rsidR="00A20793" w:rsidRPr="00FB2FBB" w:rsidRDefault="00A20793" w:rsidP="00701F32">
      <w:r w:rsidRPr="00FB2FBB">
        <w:rPr>
          <w:b/>
          <w:bCs/>
        </w:rPr>
        <w:lastRenderedPageBreak/>
        <w:t>9.4.4</w:t>
      </w:r>
      <w:r w:rsidRPr="00FB2FBB">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A20793" w:rsidRPr="00FB2FBB" w:rsidRDefault="00A20793" w:rsidP="00701F32">
      <w:pPr>
        <w:keepLines/>
      </w:pPr>
      <w:r w:rsidRPr="00FB2FBB">
        <w:rPr>
          <w:b/>
          <w:bCs/>
        </w:rPr>
        <w:t>9.4.5</w:t>
      </w:r>
      <w:r w:rsidRPr="00FB2FBB">
        <w:rPr>
          <w:b/>
          <w:bCs/>
        </w:rPr>
        <w:tab/>
      </w:r>
      <w:r w:rsidRPr="00FB2FBB">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FB2FBB">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rsidR="00A20793" w:rsidRPr="00FB2FBB" w:rsidRDefault="00A20793" w:rsidP="00701F32">
      <w:r w:rsidRPr="00FB2FBB">
        <w:rPr>
          <w:b/>
          <w:bCs/>
        </w:rPr>
        <w:t>9.4.6</w:t>
      </w:r>
      <w:r w:rsidRPr="00FB2FBB">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rsidR="00A20793" w:rsidRPr="00FB2FBB" w:rsidRDefault="00A20793" w:rsidP="00701F32">
      <w:r w:rsidRPr="00FB2FBB">
        <w:rPr>
          <w:b/>
          <w:bCs/>
        </w:rPr>
        <w:t>9.4.7</w:t>
      </w:r>
      <w:r w:rsidRPr="00FB2FBB">
        <w:rPr>
          <w:b/>
          <w:bCs/>
        </w:rPr>
        <w:tab/>
      </w:r>
      <w:r w:rsidRPr="00FB2FBB">
        <w:t xml:space="preserve">Любые комментарии, полученные вместе с ответами в ходе консультации, собираются в </w:t>
      </w:r>
      <w:proofErr w:type="spellStart"/>
      <w:r w:rsidRPr="00FB2FBB">
        <w:t>БСЭ</w:t>
      </w:r>
      <w:proofErr w:type="spellEnd"/>
      <w:r w:rsidRPr="00FB2FBB">
        <w:t xml:space="preserve"> и представляются на следующее собрание исследовательской комиссии в качестве временного документа.</w:t>
      </w:r>
    </w:p>
    <w:p w:rsidR="00A20793" w:rsidRPr="00FB2FBB" w:rsidRDefault="00A20793" w:rsidP="00701F32">
      <w:pPr>
        <w:pStyle w:val="Heading2"/>
        <w:rPr>
          <w:lang w:val="ru-RU"/>
        </w:rPr>
      </w:pPr>
      <w:bookmarkStart w:id="266" w:name="_Toc349139953"/>
      <w:bookmarkStart w:id="267" w:name="_Toc349141214"/>
      <w:r w:rsidRPr="00FB2FBB">
        <w:rPr>
          <w:lang w:val="ru-RU"/>
        </w:rPr>
        <w:t>9.5</w:t>
      </w:r>
      <w:r w:rsidRPr="00FB2FBB">
        <w:rPr>
          <w:lang w:val="ru-RU"/>
        </w:rPr>
        <w:tab/>
        <w:t>Процедура на собраниях исследовательских комиссий</w:t>
      </w:r>
      <w:bookmarkEnd w:id="266"/>
      <w:bookmarkEnd w:id="267"/>
    </w:p>
    <w:p w:rsidR="00A20793" w:rsidRPr="00FB2FBB" w:rsidRDefault="00A20793" w:rsidP="00701F32">
      <w:r w:rsidRPr="00FB2FBB">
        <w:rPr>
          <w:b/>
          <w:bCs/>
        </w:rPr>
        <w:t>9.5.1</w:t>
      </w:r>
      <w:r w:rsidRPr="00FB2FBB">
        <w:tab/>
        <w:t xml:space="preserve">Исследовательская комиссия должна рассмотреть текст проекта новой или пересмотренной Рекомендации, как указано в </w:t>
      </w:r>
      <w:proofErr w:type="spellStart"/>
      <w:r w:rsidRPr="00FB2FBB">
        <w:t>пп</w:t>
      </w:r>
      <w:proofErr w:type="spellEnd"/>
      <w:r w:rsidRPr="00FB2FBB">
        <w:t>.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A20793" w:rsidRPr="00FB2FBB" w:rsidRDefault="00A20793" w:rsidP="00701F32">
      <w:r w:rsidRPr="00FB2FBB">
        <w:rPr>
          <w:b/>
          <w:bCs/>
        </w:rPr>
        <w:t>9.5.2</w:t>
      </w:r>
      <w:r w:rsidRPr="00FB2FBB">
        <w:tab/>
        <w:t xml:space="preserve">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w:t>
      </w:r>
      <w:proofErr w:type="spellStart"/>
      <w:r w:rsidRPr="00FB2FBB">
        <w:t>БСЭ</w:t>
      </w:r>
      <w:proofErr w:type="spellEnd"/>
      <w:r w:rsidRPr="00FB2FBB">
        <w:t xml:space="preserve"> сочтет, что:</w:t>
      </w:r>
    </w:p>
    <w:p w:rsidR="00A20793" w:rsidRPr="00FB2FBB" w:rsidRDefault="00A20793" w:rsidP="00701F32">
      <w:pPr>
        <w:pStyle w:val="enumlev1"/>
      </w:pPr>
      <w:r w:rsidRPr="00FB2FBB">
        <w:t>–</w:t>
      </w:r>
      <w:r w:rsidRPr="00FB2FBB">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rsidR="00A20793" w:rsidRPr="00FB2FBB" w:rsidRDefault="00A20793" w:rsidP="00701F32">
      <w:pPr>
        <w:pStyle w:val="enumlev1"/>
      </w:pPr>
      <w:r w:rsidRPr="00FB2FBB">
        <w:t>–</w:t>
      </w:r>
      <w:r w:rsidRPr="00FB2FBB">
        <w:tab/>
        <w:t>предложенный текст является стабильным.</w:t>
      </w:r>
    </w:p>
    <w:p w:rsidR="00A20793" w:rsidRPr="00FB2FBB" w:rsidRDefault="00A20793" w:rsidP="00701F32">
      <w:r w:rsidRPr="00FB2FBB">
        <w:rPr>
          <w:b/>
          <w:bCs/>
        </w:rPr>
        <w:t>9.5.3</w:t>
      </w:r>
      <w:r w:rsidRPr="00FB2FBB">
        <w:tab/>
        <w:t xml:space="preserve">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w:t>
      </w:r>
      <w:proofErr w:type="spellStart"/>
      <w:r w:rsidRPr="00FB2FBB">
        <w:t>пп</w:t>
      </w:r>
      <w:proofErr w:type="spellEnd"/>
      <w:r w:rsidRPr="00FB2FBB">
        <w:t>. 9.5.5 и 9.5.6). См. п. 239 Конвенции.</w:t>
      </w:r>
    </w:p>
    <w:p w:rsidR="00A20793" w:rsidRPr="00FB2FBB" w:rsidRDefault="00A20793" w:rsidP="00701F32">
      <w:r w:rsidRPr="00FB2FBB">
        <w:rPr>
          <w:b/>
          <w:bCs/>
        </w:rPr>
        <w:t>9.5.4</w:t>
      </w:r>
      <w:r w:rsidRPr="00FB2FBB">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A20793" w:rsidRPr="00FB2FBB" w:rsidRDefault="00A20793" w:rsidP="00701F32">
      <w:r w:rsidRPr="00FB2FBB">
        <w:rPr>
          <w:b/>
          <w:bCs/>
        </w:rPr>
        <w:t>9.5.5</w:t>
      </w:r>
      <w:r w:rsidRPr="00FB2FBB">
        <w:tab/>
        <w:t xml:space="preserve">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w:t>
      </w:r>
      <w:r w:rsidRPr="00FB2FBB">
        <w:lastRenderedPageBreak/>
        <w:t>получит официального возражения от Государства-Члена, представленного указанной делегацией, он действует в соответствии с пунктом 9.6.1.</w:t>
      </w:r>
    </w:p>
    <w:p w:rsidR="00A20793" w:rsidRPr="00FB2FBB" w:rsidRDefault="00A20793" w:rsidP="00701F32">
      <w:r w:rsidRPr="00FB2FBB">
        <w:rPr>
          <w:b/>
          <w:bCs/>
        </w:rPr>
        <w:t>9.5.5.1</w:t>
      </w:r>
      <w:r w:rsidRPr="00FB2FBB">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A20793" w:rsidRPr="00FB2FBB" w:rsidRDefault="00A20793" w:rsidP="00701F32">
      <w:r w:rsidRPr="00FB2FBB">
        <w:rPr>
          <w:b/>
          <w:bCs/>
        </w:rPr>
        <w:t>9.5.5.2</w:t>
      </w:r>
      <w:r w:rsidRPr="00FB2FBB">
        <w:rPr>
          <w:b/>
          <w:bCs/>
        </w:rPr>
        <w:tab/>
      </w:r>
      <w:r w:rsidRPr="00FB2FBB">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rsidR="00A20793" w:rsidRPr="00FB2FBB" w:rsidRDefault="00A20793" w:rsidP="00701F32">
      <w:r w:rsidRPr="00FB2FBB">
        <w:rPr>
          <w:b/>
          <w:bCs/>
        </w:rPr>
        <w:t>9.5.6</w:t>
      </w:r>
      <w:r w:rsidRPr="00FB2FBB">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rsidR="00A20793" w:rsidRPr="00FB2FBB" w:rsidRDefault="00A20793" w:rsidP="00701F32">
      <w:pPr>
        <w:pStyle w:val="Heading2"/>
        <w:rPr>
          <w:lang w:val="ru-RU"/>
        </w:rPr>
      </w:pPr>
      <w:bookmarkStart w:id="268" w:name="_Toc349139954"/>
      <w:bookmarkStart w:id="269" w:name="_Toc349141215"/>
      <w:r w:rsidRPr="00FB2FBB">
        <w:rPr>
          <w:lang w:val="ru-RU"/>
        </w:rPr>
        <w:t>9.6</w:t>
      </w:r>
      <w:r w:rsidRPr="00FB2FBB">
        <w:rPr>
          <w:lang w:val="ru-RU"/>
        </w:rPr>
        <w:tab/>
        <w:t>Уведомление</w:t>
      </w:r>
      <w:bookmarkEnd w:id="268"/>
      <w:bookmarkEnd w:id="269"/>
    </w:p>
    <w:p w:rsidR="00A20793" w:rsidRPr="00FB2FBB" w:rsidRDefault="00A20793" w:rsidP="00701F32">
      <w:r w:rsidRPr="00FB2FBB">
        <w:rPr>
          <w:b/>
          <w:bCs/>
        </w:rPr>
        <w:t>9.6.1</w:t>
      </w:r>
      <w:r w:rsidRPr="00FB2FBB">
        <w:tab/>
        <w:t xml:space="preserve">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w:t>
      </w:r>
      <w:proofErr w:type="spellStart"/>
      <w:r w:rsidRPr="00FB2FBB">
        <w:t>БСЭ</w:t>
      </w:r>
      <w:proofErr w:type="spellEnd"/>
      <w:r w:rsidRPr="00FB2FBB">
        <w:t xml:space="preserve">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A20793" w:rsidRPr="00FB2FBB" w:rsidRDefault="00A20793" w:rsidP="00701F32">
      <w:r w:rsidRPr="00FB2FBB">
        <w:rPr>
          <w:b/>
          <w:bCs/>
        </w:rPr>
        <w:t>9.6.2</w:t>
      </w:r>
      <w:r w:rsidRPr="00FB2FBB">
        <w:tab/>
        <w:t xml:space="preserve">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w:t>
      </w:r>
      <w:proofErr w:type="spellStart"/>
      <w:r w:rsidRPr="00FB2FBB">
        <w:t>БСЭ</w:t>
      </w:r>
      <w:proofErr w:type="spellEnd"/>
      <w:r w:rsidRPr="00FB2FBB">
        <w:t xml:space="preserve"> может сделать это с одобрения председателя исследовательской комиссии.</w:t>
      </w:r>
    </w:p>
    <w:p w:rsidR="00A20793" w:rsidRPr="00FB2FBB" w:rsidRDefault="00A20793" w:rsidP="00701F32">
      <w:r w:rsidRPr="00FB2FBB">
        <w:rPr>
          <w:b/>
          <w:bCs/>
        </w:rPr>
        <w:t>9.6.3</w:t>
      </w:r>
      <w:r w:rsidRPr="00FB2FBB">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FB2FBB">
        <w:noBreakHyphen/>
        <w:t>Т </w:t>
      </w:r>
      <w:proofErr w:type="spellStart"/>
      <w:r w:rsidRPr="00FB2FBB">
        <w:t>А.11</w:t>
      </w:r>
      <w:proofErr w:type="spellEnd"/>
      <w:r w:rsidRPr="00FB2FBB">
        <w:t xml:space="preserve">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A20793" w:rsidRPr="00FB2FBB" w:rsidRDefault="00A20793" w:rsidP="00701F32">
      <w:r w:rsidRPr="00FB2FBB">
        <w:rPr>
          <w:b/>
          <w:bCs/>
        </w:rPr>
        <w:t>9.6.4</w:t>
      </w:r>
      <w:r w:rsidRPr="00FB2FBB">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A20793" w:rsidRPr="00FB2FBB" w:rsidRDefault="00A20793" w:rsidP="00701F32">
      <w:pPr>
        <w:pStyle w:val="enumlev1"/>
      </w:pPr>
      <w:r w:rsidRPr="00FB2FBB">
        <w:t>–</w:t>
      </w:r>
      <w:r w:rsidRPr="00FB2FBB">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A20793" w:rsidRPr="00FB2FBB" w:rsidRDefault="00A20793" w:rsidP="00701F32">
      <w:pPr>
        <w:pStyle w:val="enumlev1"/>
      </w:pPr>
      <w:r w:rsidRPr="00FB2FBB">
        <w:t>–</w:t>
      </w:r>
      <w:r w:rsidRPr="00FB2FBB">
        <w:tab/>
        <w:t xml:space="preserve">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w:t>
      </w:r>
      <w:r w:rsidRPr="00FB2FBB">
        <w:lastRenderedPageBreak/>
        <w:t>рекомендуется обращаться к соответствующим базам данных МСЭ-Т, имеющимся на веб</w:t>
      </w:r>
      <w:r w:rsidRPr="00FB2FBB">
        <w:noBreakHyphen/>
        <w:t>сайте МСЭ-Т".</w:t>
      </w:r>
    </w:p>
    <w:p w:rsidR="00A20793" w:rsidRPr="00FB2FBB" w:rsidRDefault="00A20793" w:rsidP="00701F32">
      <w:r w:rsidRPr="00FB2FBB">
        <w:rPr>
          <w:b/>
          <w:bCs/>
        </w:rPr>
        <w:t>9.6.5</w:t>
      </w:r>
      <w:r w:rsidRPr="00FB2FBB">
        <w:tab/>
        <w:t xml:space="preserve">См. также Рекомендацию МСЭ-Т </w:t>
      </w:r>
      <w:proofErr w:type="spellStart"/>
      <w:r w:rsidRPr="00FB2FBB">
        <w:t>А.11</w:t>
      </w:r>
      <w:proofErr w:type="spellEnd"/>
      <w:r w:rsidRPr="00FB2FBB">
        <w:t xml:space="preserve"> относительно публикации перечней новых и пересмотренных Рекомендаций.</w:t>
      </w:r>
    </w:p>
    <w:p w:rsidR="00A20793" w:rsidRPr="00FB2FBB" w:rsidRDefault="00A20793" w:rsidP="00701F32">
      <w:pPr>
        <w:pStyle w:val="Heading2"/>
        <w:rPr>
          <w:lang w:val="ru-RU"/>
        </w:rPr>
      </w:pPr>
      <w:bookmarkStart w:id="270" w:name="_Toc349139955"/>
      <w:bookmarkStart w:id="271" w:name="_Toc349141216"/>
      <w:r w:rsidRPr="00FB2FBB">
        <w:rPr>
          <w:lang w:val="ru-RU"/>
        </w:rPr>
        <w:t>9.7</w:t>
      </w:r>
      <w:r w:rsidRPr="00FB2FBB">
        <w:rPr>
          <w:lang w:val="ru-RU"/>
        </w:rPr>
        <w:tab/>
        <w:t>Исправление недочетов</w:t>
      </w:r>
      <w:bookmarkEnd w:id="270"/>
      <w:bookmarkEnd w:id="271"/>
    </w:p>
    <w:p w:rsidR="00A20793" w:rsidRPr="00FB2FBB" w:rsidRDefault="00A20793" w:rsidP="00701F32">
      <w:r w:rsidRPr="00FB2FBB">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FB2FBB">
        <w:t>Implementers</w:t>
      </w:r>
      <w:proofErr w:type="spellEnd"/>
      <w:r w:rsidRPr="00FB2FBB">
        <w:sym w:font="Times New Roman" w:char="0027"/>
      </w:r>
      <w:r w:rsidRPr="00FB2FBB">
        <w:t xml:space="preserve"> </w:t>
      </w:r>
      <w:proofErr w:type="spellStart"/>
      <w:r w:rsidRPr="00FB2FBB">
        <w:t>Guide</w:t>
      </w:r>
      <w:proofErr w:type="spellEnd"/>
      <w:r w:rsidRPr="00FB2FBB">
        <w:t>).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A20793" w:rsidRPr="00FB2FBB" w:rsidRDefault="00A20793" w:rsidP="00701F32">
      <w:pPr>
        <w:pStyle w:val="Heading2"/>
        <w:rPr>
          <w:lang w:val="ru-RU"/>
        </w:rPr>
      </w:pPr>
      <w:bookmarkStart w:id="272" w:name="_Toc349139956"/>
      <w:bookmarkStart w:id="273" w:name="_Toc349141217"/>
      <w:r w:rsidRPr="00FB2FBB">
        <w:rPr>
          <w:lang w:val="ru-RU"/>
        </w:rPr>
        <w:t>9.8</w:t>
      </w:r>
      <w:r w:rsidRPr="00FB2FBB">
        <w:rPr>
          <w:lang w:val="ru-RU"/>
        </w:rPr>
        <w:tab/>
        <w:t>Аннулирование Рекомендаций</w:t>
      </w:r>
      <w:bookmarkEnd w:id="272"/>
      <w:bookmarkEnd w:id="273"/>
    </w:p>
    <w:p w:rsidR="00A20793" w:rsidRPr="00FB2FBB" w:rsidRDefault="00A20793" w:rsidP="00701F32">
      <w:r w:rsidRPr="00FB2FBB">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A20793" w:rsidRPr="00FB2FBB" w:rsidRDefault="00A20793" w:rsidP="00701F32">
      <w:pPr>
        <w:pStyle w:val="Heading3"/>
        <w:rPr>
          <w:lang w:val="ru-RU"/>
        </w:rPr>
      </w:pPr>
      <w:bookmarkStart w:id="274" w:name="_Toc349139957"/>
      <w:bookmarkStart w:id="275" w:name="_Toc349141218"/>
      <w:r w:rsidRPr="00FB2FBB">
        <w:rPr>
          <w:lang w:val="ru-RU"/>
        </w:rPr>
        <w:t>9.8.1</w:t>
      </w:r>
      <w:r w:rsidRPr="00FB2FBB">
        <w:rPr>
          <w:lang w:val="ru-RU"/>
        </w:rPr>
        <w:tab/>
        <w:t xml:space="preserve">Аннулирование Рекомендаций на </w:t>
      </w:r>
      <w:proofErr w:type="spellStart"/>
      <w:r w:rsidRPr="00FB2FBB">
        <w:rPr>
          <w:lang w:val="ru-RU"/>
        </w:rPr>
        <w:t>ВАСЭ</w:t>
      </w:r>
      <w:bookmarkEnd w:id="274"/>
      <w:bookmarkEnd w:id="275"/>
      <w:proofErr w:type="spellEnd"/>
    </w:p>
    <w:p w:rsidR="00A20793" w:rsidRPr="00FB2FBB" w:rsidRDefault="00A20793" w:rsidP="00701F32">
      <w:r w:rsidRPr="00FB2FBB">
        <w:t>По решению исследовательской комиссии председатель включает просьбу об аннулировании какой</w:t>
      </w:r>
      <w:r w:rsidRPr="00FB2FBB">
        <w:noBreakHyphen/>
        <w:t xml:space="preserve">либо Рекомендации в свой отчет, представляемый </w:t>
      </w:r>
      <w:proofErr w:type="spellStart"/>
      <w:r w:rsidRPr="00FB2FBB">
        <w:t>ВАСЭ</w:t>
      </w:r>
      <w:proofErr w:type="spellEnd"/>
      <w:r w:rsidRPr="00FB2FBB">
        <w:t xml:space="preserve">. </w:t>
      </w:r>
      <w:proofErr w:type="spellStart"/>
      <w:r w:rsidRPr="00FB2FBB">
        <w:t>ВАСЭ</w:t>
      </w:r>
      <w:proofErr w:type="spellEnd"/>
      <w:r w:rsidRPr="00FB2FBB">
        <w:t xml:space="preserve"> должна рассмотреть эту просьбу и принять соответствующее решение.</w:t>
      </w:r>
    </w:p>
    <w:p w:rsidR="00A20793" w:rsidRPr="00FB2FBB" w:rsidRDefault="00A20793" w:rsidP="00701F32">
      <w:pPr>
        <w:pStyle w:val="Heading3"/>
        <w:rPr>
          <w:lang w:val="ru-RU"/>
        </w:rPr>
      </w:pPr>
      <w:bookmarkStart w:id="276" w:name="_Toc349139958"/>
      <w:bookmarkStart w:id="277" w:name="_Toc349141219"/>
      <w:r w:rsidRPr="00FB2FBB">
        <w:rPr>
          <w:lang w:val="ru-RU"/>
        </w:rPr>
        <w:t>9.8.2</w:t>
      </w:r>
      <w:r w:rsidRPr="00FB2FBB">
        <w:rPr>
          <w:lang w:val="ru-RU"/>
        </w:rPr>
        <w:tab/>
        <w:t xml:space="preserve">Аннулирование Рекомендаций в период между </w:t>
      </w:r>
      <w:proofErr w:type="spellStart"/>
      <w:r w:rsidRPr="00FB2FBB">
        <w:rPr>
          <w:lang w:val="ru-RU"/>
        </w:rPr>
        <w:t>ВАСЭ</w:t>
      </w:r>
      <w:bookmarkEnd w:id="276"/>
      <w:bookmarkEnd w:id="277"/>
      <w:proofErr w:type="spellEnd"/>
    </w:p>
    <w:p w:rsidR="00A20793" w:rsidRPr="00FB2FBB" w:rsidRDefault="00A20793" w:rsidP="00701F32">
      <w:r w:rsidRPr="00FB2FBB">
        <w:rPr>
          <w:b/>
          <w:bCs/>
        </w:rPr>
        <w:t>9.8.2.1</w:t>
      </w:r>
      <w:r w:rsidRPr="00FB2FBB">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rsidR="00A20793" w:rsidRPr="00FB2FBB" w:rsidRDefault="00A20793" w:rsidP="00701F32">
      <w:r w:rsidRPr="00FB2FBB">
        <w:rPr>
          <w:b/>
          <w:bCs/>
        </w:rPr>
        <w:t>9.8.2.2</w:t>
      </w:r>
      <w:r w:rsidRPr="00FB2FBB">
        <w:tab/>
        <w:t xml:space="preserve">Уведомление о результатах включается еще в одно циркулярное письмо, а </w:t>
      </w:r>
      <w:proofErr w:type="spellStart"/>
      <w:r w:rsidRPr="00FB2FBB">
        <w:t>КГСЭ</w:t>
      </w:r>
      <w:proofErr w:type="spellEnd"/>
      <w:r w:rsidRPr="00FB2FBB">
        <w:t xml:space="preserve">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A20793" w:rsidRPr="00FB2FBB" w:rsidRDefault="00A20793" w:rsidP="00701F32">
      <w:pPr>
        <w:pStyle w:val="FigureNo"/>
      </w:pPr>
      <w:r w:rsidRPr="00FB2FBB">
        <w:lastRenderedPageBreak/>
        <w:t>Рисунок 9.1</w:t>
      </w:r>
    </w:p>
    <w:p w:rsidR="00A20793" w:rsidRPr="00FB2FBB" w:rsidRDefault="00A20793" w:rsidP="00701F32">
      <w:pPr>
        <w:pStyle w:val="Figuretitle"/>
      </w:pPr>
      <w:r w:rsidRPr="00FB2FBB">
        <w:t xml:space="preserve">Утверждение новых и пересмотренных Рекомендаций с использованием </w:t>
      </w:r>
      <w:proofErr w:type="spellStart"/>
      <w:r w:rsidRPr="00FB2FBB">
        <w:t>ТПУ</w:t>
      </w:r>
      <w:proofErr w:type="spellEnd"/>
      <w:r w:rsidRPr="00FB2FBB">
        <w:t xml:space="preserve"> </w:t>
      </w:r>
      <w:r w:rsidRPr="00FB2FBB">
        <w:sym w:font="Times New Roman" w:char="2013"/>
      </w:r>
      <w:r w:rsidRPr="00FB2FBB">
        <w:br/>
        <w:t>последовательность действий</w:t>
      </w:r>
    </w:p>
    <w:p w:rsidR="00A20793" w:rsidRPr="00FB2FBB" w:rsidRDefault="00A20793" w:rsidP="00701F32">
      <w:pPr>
        <w:pStyle w:val="Figure"/>
      </w:pPr>
      <w:r w:rsidRPr="00FB2FBB">
        <w:object w:dxaOrig="7388" w:dyaOrig="4519">
          <v:shape id="shape83" o:spid="_x0000_i1027" type="#_x0000_t75" style="width:488.95pt;height:300.5pt" o:ole="">
            <v:imagedata r:id="rId25" o:title=""/>
          </v:shape>
          <o:OLEObject Type="Embed" ProgID="CorelDRAW.Graphic.14" ShapeID="shape83" DrawAspect="Content" ObjectID="_1538288935" r:id="rId26"/>
        </w:object>
      </w:r>
    </w:p>
    <w:p w:rsidR="00A20793" w:rsidRPr="00FB2FBB" w:rsidRDefault="00A20793" w:rsidP="00701F32">
      <w:pPr>
        <w:pStyle w:val="Figurelegend"/>
        <w:keepNext w:val="0"/>
        <w:keepLines w:val="0"/>
        <w:spacing w:before="120"/>
      </w:pPr>
      <w:r w:rsidRPr="00FB2FBB">
        <w:t>ПРИМЕЧАНИЕ 1. </w:t>
      </w:r>
      <w:r w:rsidRPr="00FB2FBB">
        <w:sym w:font="Times New Roman" w:char="2013"/>
      </w:r>
      <w:r w:rsidRPr="00FB2FBB">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rsidR="00A20793" w:rsidRPr="00FB2FBB" w:rsidRDefault="00A20793" w:rsidP="00701F32">
      <w:pPr>
        <w:pStyle w:val="Figurelegend"/>
        <w:keepNext w:val="0"/>
        <w:keepLines w:val="0"/>
      </w:pPr>
      <w:r w:rsidRPr="00FB2FBB">
        <w:t>ПРИМЕЧАНИЕ 2. </w:t>
      </w:r>
      <w:r w:rsidRPr="00FB2FBB">
        <w:sym w:font="Times New Roman" w:char="2013"/>
      </w:r>
      <w:r w:rsidRPr="00FB2FBB">
        <w:t xml:space="preserve"> ВЫНЕСЕНИЕ ЗАКЛЮЧЕНИЯ ИК или </w:t>
      </w:r>
      <w:proofErr w:type="spellStart"/>
      <w:r w:rsidRPr="00FB2FBB">
        <w:t>РГ</w:t>
      </w:r>
      <w:proofErr w:type="spellEnd"/>
      <w:r w:rsidRPr="00FB2FBB">
        <w:t>: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rsidR="00A20793" w:rsidRPr="00FB2FBB" w:rsidRDefault="00A20793" w:rsidP="00701F32">
      <w:pPr>
        <w:pStyle w:val="Figurelegend"/>
        <w:keepNext w:val="0"/>
        <w:keepLines w:val="0"/>
      </w:pPr>
      <w:r w:rsidRPr="00FB2FBB">
        <w:t>ПРИМЕЧАНИЕ 3. </w:t>
      </w:r>
      <w:r w:rsidRPr="00FB2FBB">
        <w:sym w:font="Times New Roman" w:char="2013"/>
      </w:r>
      <w:r w:rsidRPr="00FB2FBB">
        <w:t> ПРОСЬБА ПРЕДСЕДАТЕЛЯ: Председатель ИК просит Директора объявить о намерении добиваться утверждения (пункт 9.3.1).</w:t>
      </w:r>
    </w:p>
    <w:p w:rsidR="00A20793" w:rsidRPr="00FB2FBB" w:rsidRDefault="00A20793" w:rsidP="00701F32">
      <w:pPr>
        <w:pStyle w:val="Figurelegend"/>
        <w:keepNext w:val="0"/>
        <w:keepLines w:val="0"/>
      </w:pPr>
      <w:r w:rsidRPr="00FB2FBB">
        <w:t>ПРИМЕЧАНИЕ 4. </w:t>
      </w:r>
      <w:r w:rsidRPr="00FB2FBB">
        <w:sym w:font="Times New Roman" w:char="2013"/>
      </w:r>
      <w:r w:rsidRPr="00FB2FBB">
        <w:t xml:space="preserve"> ИМЕЕТСЯ ОТРЕДАКТИРОВАННЫЙ ТЕКСТ: Текст проекта Рекомендации, включая требуемое резюме, должен быть в распоряжении </w:t>
      </w:r>
      <w:proofErr w:type="spellStart"/>
      <w:r w:rsidRPr="00FB2FBB">
        <w:t>БСЭ</w:t>
      </w:r>
      <w:proofErr w:type="spellEnd"/>
      <w:r w:rsidRPr="00FB2FBB">
        <w:t xml:space="preserve"> в окончательно отредактированном виде по крайней мере на одном официальном языке (пункт 9.3.3). Одновременно </w:t>
      </w:r>
      <w:proofErr w:type="spellStart"/>
      <w:r w:rsidRPr="00FB2FBB">
        <w:t>БСЭ</w:t>
      </w:r>
      <w:proofErr w:type="spellEnd"/>
      <w:r w:rsidRPr="00FB2FBB">
        <w:t xml:space="preserve"> должны быть представлены все включенные в Рекомендацию материалы в электронном виде.</w:t>
      </w:r>
    </w:p>
    <w:p w:rsidR="00A20793" w:rsidRPr="00FB2FBB" w:rsidRDefault="00A20793" w:rsidP="00701F32">
      <w:pPr>
        <w:pStyle w:val="Figurelegend"/>
        <w:keepNext w:val="0"/>
        <w:keepLines w:val="0"/>
      </w:pPr>
      <w:r w:rsidRPr="00FB2FBB">
        <w:t>ПРИМЕЧАНИЕ 5. </w:t>
      </w:r>
      <w:r w:rsidRPr="00FB2FBB">
        <w:sym w:font="Times New Roman" w:char="2013"/>
      </w:r>
      <w:r w:rsidRPr="00FB2FBB">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FB2FBB">
        <w:t>пп</w:t>
      </w:r>
      <w:proofErr w:type="spellEnd"/>
      <w:r w:rsidRPr="00FB2FBB">
        <w:t>. 9.3.1 и 9.3.3).</w:t>
      </w:r>
    </w:p>
    <w:p w:rsidR="00A20793" w:rsidRPr="00FB2FBB" w:rsidRDefault="00A20793" w:rsidP="00701F32">
      <w:pPr>
        <w:pStyle w:val="Figurelegend"/>
        <w:keepNext w:val="0"/>
        <w:keepLines w:val="0"/>
      </w:pPr>
      <w:r w:rsidRPr="00FB2FBB">
        <w:t>ПРИМЕЧАНИЕ 6. </w:t>
      </w:r>
      <w:r w:rsidRPr="00FB2FBB">
        <w:sym w:font="Times New Roman" w:char="2013"/>
      </w:r>
      <w:r w:rsidRPr="00FB2FBB">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FB2FBB">
        <w:t>пп</w:t>
      </w:r>
      <w:proofErr w:type="spellEnd"/>
      <w:r w:rsidRPr="00FB2FBB">
        <w:t>. 9.4.1 и 9.4.2). Данный запрос должен содержать резюме и ссылку на полный окончательный текст Рекомендации.</w:t>
      </w:r>
    </w:p>
    <w:p w:rsidR="00A20793" w:rsidRPr="00FB2FBB" w:rsidRDefault="00A20793" w:rsidP="00701F32">
      <w:pPr>
        <w:pStyle w:val="Figurelegend"/>
        <w:keepNext w:val="0"/>
        <w:keepLines w:val="0"/>
      </w:pPr>
      <w:r w:rsidRPr="00FB2FBB">
        <w:t>ПРИМЕЧАНИЕ 7. </w:t>
      </w:r>
      <w:r w:rsidRPr="00FB2FBB">
        <w:sym w:font="Times New Roman" w:char="2013"/>
      </w:r>
      <w:r w:rsidRPr="00FB2FBB">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rsidR="00A20793" w:rsidRPr="00FB2FBB" w:rsidRDefault="00A20793" w:rsidP="00701F32">
      <w:pPr>
        <w:pStyle w:val="Figurelegend"/>
        <w:keepNext w:val="0"/>
        <w:keepLines w:val="0"/>
      </w:pPr>
      <w:r w:rsidRPr="00FB2FBB">
        <w:t>ПРИМЕЧАНИЕ 8. </w:t>
      </w:r>
      <w:r w:rsidRPr="00FB2FBB">
        <w:sym w:font="Times New Roman" w:char="2013"/>
      </w:r>
      <w:r w:rsidRPr="00FB2FBB">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w:t>
      </w:r>
      <w:proofErr w:type="spellStart"/>
      <w:r w:rsidRPr="00FB2FBB">
        <w:t>пп</w:t>
      </w:r>
      <w:proofErr w:type="spellEnd"/>
      <w:r w:rsidRPr="00FB2FBB">
        <w:t>. 9.4.1, 9.4.5 и 9.4.7).</w:t>
      </w:r>
    </w:p>
    <w:p w:rsidR="00A20793" w:rsidRPr="00FB2FBB" w:rsidRDefault="00A20793" w:rsidP="00701F32">
      <w:pPr>
        <w:pStyle w:val="Figurelegend"/>
        <w:keepNext w:val="0"/>
        <w:keepLines w:val="0"/>
      </w:pPr>
      <w:r w:rsidRPr="00FB2FBB">
        <w:t>ПРИМЕЧАНИЕ 9. </w:t>
      </w:r>
      <w:r w:rsidRPr="00FB2FBB">
        <w:sym w:font="Times New Roman" w:char="2013"/>
      </w:r>
      <w:r w:rsidRPr="00FB2FBB">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w:t>
      </w:r>
      <w:proofErr w:type="spellStart"/>
      <w:r w:rsidRPr="00FB2FBB">
        <w:t>пп</w:t>
      </w:r>
      <w:proofErr w:type="spellEnd"/>
      <w:r w:rsidRPr="00FB2FBB">
        <w:t>.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rsidR="00A20793" w:rsidRPr="00FB2FBB" w:rsidRDefault="00A20793" w:rsidP="00701F32">
      <w:pPr>
        <w:pStyle w:val="Figurelegend"/>
        <w:keepNext w:val="0"/>
        <w:keepLines w:val="0"/>
      </w:pPr>
      <w:r w:rsidRPr="00FB2FBB">
        <w:lastRenderedPageBreak/>
        <w:t>ПРИМЕЧАНИЕ 10. </w:t>
      </w:r>
      <w:r w:rsidRPr="00FB2FBB">
        <w:sym w:font="Times New Roman" w:char="2013"/>
      </w:r>
      <w:r w:rsidRPr="00FB2FBB">
        <w:t> УВЕДОМЛЕНИЕ ДИРЕКТОРОМ: Директор направляет уведомление о том, утвержден ли проект Рекомендации (пункт 9.6.1).</w:t>
      </w:r>
    </w:p>
    <w:p w:rsidR="00A20793" w:rsidRPr="00FB2FBB" w:rsidRDefault="00A20793" w:rsidP="00701F32">
      <w:pPr>
        <w:pStyle w:val="AppendixNo"/>
        <w:keepNext w:val="0"/>
        <w:keepLines w:val="0"/>
      </w:pPr>
      <w:bookmarkStart w:id="278" w:name="_Toc349571004"/>
      <w:bookmarkStart w:id="279" w:name="_Toc349571377"/>
      <w:bookmarkStart w:id="280" w:name="_Toc349572253"/>
      <w:r w:rsidRPr="00FB2FBB">
        <w:t>Добавление I</w:t>
      </w:r>
      <w:r w:rsidRPr="00FB2FBB">
        <w:br/>
        <w:t>(</w:t>
      </w:r>
      <w:r w:rsidRPr="00FB2FBB">
        <w:rPr>
          <w:caps w:val="0"/>
        </w:rPr>
        <w:t xml:space="preserve">к Резолюции </w:t>
      </w:r>
      <w:r w:rsidRPr="00FB2FBB">
        <w:t>1)</w:t>
      </w:r>
      <w:bookmarkEnd w:id="278"/>
      <w:bookmarkEnd w:id="279"/>
      <w:bookmarkEnd w:id="280"/>
    </w:p>
    <w:p w:rsidR="00A20793" w:rsidRPr="00FB2FBB" w:rsidRDefault="00A20793" w:rsidP="00701F32">
      <w:pPr>
        <w:pStyle w:val="Appendixtitle"/>
      </w:pPr>
      <w:bookmarkStart w:id="281" w:name="_Toc349571005"/>
      <w:bookmarkStart w:id="282" w:name="_Toc349571378"/>
      <w:bookmarkStart w:id="283" w:name="_Toc349572254"/>
      <w:r w:rsidRPr="00FB2FBB">
        <w:t>Информация для представления Вопроса</w:t>
      </w:r>
      <w:bookmarkEnd w:id="281"/>
      <w:bookmarkEnd w:id="282"/>
      <w:bookmarkEnd w:id="283"/>
    </w:p>
    <w:p w:rsidR="00A20793" w:rsidRPr="00FB2FBB" w:rsidRDefault="00A20793" w:rsidP="00701F32">
      <w:pPr>
        <w:pStyle w:val="enumlev1"/>
      </w:pPr>
      <w:r w:rsidRPr="00FB2FBB">
        <w:t>•</w:t>
      </w:r>
      <w:r w:rsidRPr="00FB2FBB">
        <w:tab/>
        <w:t>Источник</w:t>
      </w:r>
    </w:p>
    <w:p w:rsidR="00A20793" w:rsidRPr="00FB2FBB" w:rsidRDefault="00A20793" w:rsidP="00701F32">
      <w:pPr>
        <w:pStyle w:val="enumlev1"/>
      </w:pPr>
      <w:r w:rsidRPr="00FB2FBB">
        <w:t>•</w:t>
      </w:r>
      <w:r w:rsidRPr="00FB2FBB">
        <w:tab/>
        <w:t>Краткое заглавие</w:t>
      </w:r>
    </w:p>
    <w:p w:rsidR="00A20793" w:rsidRPr="00FB2FBB" w:rsidRDefault="00A20793" w:rsidP="00701F32">
      <w:pPr>
        <w:pStyle w:val="enumlev1"/>
      </w:pPr>
      <w:r w:rsidRPr="00FB2FBB">
        <w:t>•</w:t>
      </w:r>
      <w:r w:rsidRPr="00FB2FBB">
        <w:tab/>
        <w:t>Тип Вопроса или предложения</w:t>
      </w:r>
      <w:r w:rsidRPr="00FB2FBB">
        <w:rPr>
          <w:rStyle w:val="FootnoteReference"/>
        </w:rPr>
        <w:footnoteReference w:customMarkFollows="1" w:id="8"/>
        <w:sym w:font="Symbol" w:char="F036"/>
      </w:r>
    </w:p>
    <w:p w:rsidR="00A20793" w:rsidRPr="00FB2FBB" w:rsidRDefault="00A20793" w:rsidP="00701F32">
      <w:pPr>
        <w:pStyle w:val="enumlev1"/>
      </w:pPr>
      <w:r w:rsidRPr="00FB2FBB">
        <w:t>•</w:t>
      </w:r>
      <w:r w:rsidRPr="00FB2FBB">
        <w:tab/>
        <w:t>Основания для представления Вопроса или предложения или практические соображения</w:t>
      </w:r>
    </w:p>
    <w:p w:rsidR="00A20793" w:rsidRPr="00FB2FBB" w:rsidRDefault="00A20793" w:rsidP="00701F32">
      <w:pPr>
        <w:pStyle w:val="enumlev1"/>
      </w:pPr>
      <w:r w:rsidRPr="00FB2FBB">
        <w:t>•</w:t>
      </w:r>
      <w:r w:rsidRPr="00FB2FBB">
        <w:tab/>
        <w:t>Проект текста Вопроса или предложения</w:t>
      </w:r>
    </w:p>
    <w:p w:rsidR="00A20793" w:rsidRPr="00FB2FBB" w:rsidRDefault="00A20793" w:rsidP="00701F32">
      <w:pPr>
        <w:pStyle w:val="enumlev1"/>
      </w:pPr>
      <w:r w:rsidRPr="00FB2FBB">
        <w:t>•</w:t>
      </w:r>
      <w:r w:rsidRPr="00FB2FBB">
        <w:tab/>
        <w:t>Конкретная(</w:t>
      </w:r>
      <w:proofErr w:type="spellStart"/>
      <w:r w:rsidRPr="00FB2FBB">
        <w:t>ые</w:t>
      </w:r>
      <w:proofErr w:type="spellEnd"/>
      <w:r w:rsidRPr="00FB2FBB">
        <w:t>) цель(и) и задачи и предполагаемые сроки выполнения</w:t>
      </w:r>
    </w:p>
    <w:p w:rsidR="00A20793" w:rsidRPr="00FB2FBB" w:rsidRDefault="00A20793" w:rsidP="00701F32">
      <w:pPr>
        <w:pStyle w:val="enumlev1"/>
      </w:pPr>
      <w:r w:rsidRPr="00FB2FBB">
        <w:t>•</w:t>
      </w:r>
      <w:r w:rsidRPr="00FB2FBB">
        <w:tab/>
        <w:t>Связь этой исследовательской деятельности с другими:</w:t>
      </w:r>
    </w:p>
    <w:p w:rsidR="00A20793" w:rsidRPr="00FB2FBB" w:rsidRDefault="00A20793" w:rsidP="00701F32">
      <w:pPr>
        <w:pStyle w:val="enumlev2"/>
      </w:pPr>
      <w:r w:rsidRPr="00FB2FBB">
        <w:t>–</w:t>
      </w:r>
      <w:r w:rsidRPr="00FB2FBB">
        <w:tab/>
        <w:t>Рекомендациями</w:t>
      </w:r>
    </w:p>
    <w:p w:rsidR="00A20793" w:rsidRPr="00FB2FBB" w:rsidRDefault="00A20793" w:rsidP="00701F32">
      <w:pPr>
        <w:pStyle w:val="enumlev2"/>
      </w:pPr>
      <w:r w:rsidRPr="00FB2FBB">
        <w:t>–</w:t>
      </w:r>
      <w:r w:rsidRPr="00FB2FBB">
        <w:tab/>
        <w:t>Вопросами</w:t>
      </w:r>
    </w:p>
    <w:p w:rsidR="00A20793" w:rsidRPr="00FB2FBB" w:rsidRDefault="00A20793" w:rsidP="00701F32">
      <w:pPr>
        <w:pStyle w:val="enumlev2"/>
      </w:pPr>
      <w:r w:rsidRPr="00FB2FBB">
        <w:t>–</w:t>
      </w:r>
      <w:r w:rsidRPr="00FB2FBB">
        <w:tab/>
        <w:t>исследовательскими комиссиями</w:t>
      </w:r>
    </w:p>
    <w:p w:rsidR="00A20793" w:rsidRPr="00FB2FBB" w:rsidRDefault="00A20793" w:rsidP="00701F32">
      <w:pPr>
        <w:pStyle w:val="enumlev2"/>
      </w:pPr>
      <w:r w:rsidRPr="00FB2FBB">
        <w:t>–</w:t>
      </w:r>
      <w:r w:rsidRPr="00FB2FBB">
        <w:tab/>
        <w:t>соответствующими органами по стандартизации</w:t>
      </w:r>
    </w:p>
    <w:p w:rsidR="00A20793" w:rsidRPr="00FB2FBB" w:rsidRDefault="00A20793" w:rsidP="00701F32">
      <w:r w:rsidRPr="00FB2FBB">
        <w:t>Руководящие принципы, касающиеся разработки текста Вопроса, приводятся на веб-сайте МСЭ-Т.</w:t>
      </w:r>
    </w:p>
    <w:p w:rsidR="00A20793" w:rsidRPr="00FB2FBB" w:rsidRDefault="00A20793" w:rsidP="00701F32">
      <w:pPr>
        <w:pStyle w:val="AppendixNo"/>
      </w:pPr>
      <w:bookmarkStart w:id="284" w:name="_Toc349571006"/>
      <w:bookmarkStart w:id="285" w:name="_Toc349571379"/>
      <w:bookmarkStart w:id="286" w:name="_Toc349572255"/>
      <w:r w:rsidRPr="00FB2FBB">
        <w:t xml:space="preserve">Добавление </w:t>
      </w:r>
      <w:proofErr w:type="spellStart"/>
      <w:r w:rsidRPr="00FB2FBB">
        <w:t>II</w:t>
      </w:r>
      <w:proofErr w:type="spellEnd"/>
      <w:r w:rsidRPr="00FB2FBB">
        <w:br/>
        <w:t>(</w:t>
      </w:r>
      <w:r w:rsidRPr="00FB2FBB">
        <w:rPr>
          <w:caps w:val="0"/>
        </w:rPr>
        <w:t>к Резолюции 1</w:t>
      </w:r>
      <w:r w:rsidRPr="00FB2FBB">
        <w:t>)</w:t>
      </w:r>
      <w:bookmarkEnd w:id="284"/>
      <w:bookmarkEnd w:id="285"/>
      <w:bookmarkEnd w:id="286"/>
    </w:p>
    <w:p w:rsidR="00A20793" w:rsidRPr="00FB2FBB" w:rsidRDefault="00A20793" w:rsidP="00701F32">
      <w:pPr>
        <w:pStyle w:val="Appendixtitle"/>
      </w:pPr>
      <w:bookmarkStart w:id="287" w:name="_Toc349571007"/>
      <w:bookmarkStart w:id="288" w:name="_Toc349571380"/>
      <w:bookmarkStart w:id="289" w:name="_Toc349572256"/>
      <w:r w:rsidRPr="00FB2FBB">
        <w:t xml:space="preserve">Предлагаемый текст записи, которая должна быть включена </w:t>
      </w:r>
      <w:r w:rsidRPr="00FB2FBB">
        <w:br/>
        <w:t>в циркулярное письмо</w:t>
      </w:r>
      <w:bookmarkEnd w:id="287"/>
      <w:bookmarkEnd w:id="288"/>
      <w:bookmarkEnd w:id="289"/>
    </w:p>
    <w:p w:rsidR="00A20793" w:rsidRPr="00FB2FBB" w:rsidRDefault="00A20793" w:rsidP="00701F32">
      <w:pPr>
        <w:pStyle w:val="Normalaftertitle"/>
      </w:pPr>
      <w:proofErr w:type="spellStart"/>
      <w:r w:rsidRPr="00FB2FBB">
        <w:t>БСЭ</w:t>
      </w:r>
      <w:proofErr w:type="spellEnd"/>
      <w:r w:rsidRPr="00FB2FBB">
        <w:t xml:space="preserve"> получило заявление(я), в котором(</w:t>
      </w:r>
      <w:proofErr w:type="spellStart"/>
      <w:r w:rsidRPr="00FB2FBB">
        <w:t>ых</w:t>
      </w:r>
      <w:proofErr w:type="spellEnd"/>
      <w:r w:rsidRPr="00FB2FBB">
        <w:t>)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w:t>
      </w:r>
      <w:proofErr w:type="spellStart"/>
      <w:r w:rsidRPr="00FB2FBB">
        <w:t>ами</w:t>
      </w:r>
      <w:proofErr w:type="spellEnd"/>
      <w:r w:rsidRPr="00FB2FBB">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rsidR="00AF7A13" w:rsidRPr="00FB2FBB" w:rsidRDefault="00AF7A13" w:rsidP="00701F32">
      <w:pPr>
        <w:pStyle w:val="Reasons"/>
      </w:pPr>
    </w:p>
    <w:p w:rsidR="004B1011" w:rsidRPr="00FB2FBB" w:rsidRDefault="00AF7A13" w:rsidP="00701F32">
      <w:pPr>
        <w:jc w:val="center"/>
      </w:pPr>
      <w:r w:rsidRPr="00FB2FBB">
        <w:t>______________</w:t>
      </w:r>
    </w:p>
    <w:sectPr w:rsidR="004B1011" w:rsidRPr="00FB2FBB" w:rsidSect="0073140F">
      <w:headerReference w:type="default" r:id="rId27"/>
      <w:footerReference w:type="even" r:id="rId28"/>
      <w:footerReference w:type="default" r:id="rId29"/>
      <w:footerReference w:type="first" r:id="rId30"/>
      <w:pgSz w:w="11907" w:h="16840" w:code="9"/>
      <w:pgMar w:top="1418" w:right="1134" w:bottom="1418"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B62" w:rsidRDefault="00AB6B62">
      <w:r>
        <w:separator/>
      </w:r>
    </w:p>
  </w:endnote>
  <w:endnote w:type="continuationSeparator" w:id="0">
    <w:p w:rsidR="00AB6B62" w:rsidRDefault="00AB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Default="00AB6B62">
    <w:pPr>
      <w:framePr w:wrap="around" w:vAnchor="text" w:hAnchor="margin" w:xAlign="right" w:y="1"/>
    </w:pPr>
    <w:r>
      <w:fldChar w:fldCharType="begin"/>
    </w:r>
    <w:r>
      <w:instrText xml:space="preserve">PAGE  </w:instrText>
    </w:r>
    <w:r>
      <w:fldChar w:fldCharType="end"/>
    </w:r>
  </w:p>
  <w:p w:rsidR="00AB6B62" w:rsidRPr="00013EF0" w:rsidRDefault="00AB6B62">
    <w:pPr>
      <w:ind w:right="360"/>
      <w:rPr>
        <w:rPrChange w:id="153" w:author="Krokha, Vladimir" w:date="2016-10-13T11:58:00Z">
          <w:rPr>
            <w:lang w:val="fr-FR"/>
          </w:rPr>
        </w:rPrChange>
      </w:rPr>
    </w:pPr>
    <w:r>
      <w:fldChar w:fldCharType="begin"/>
    </w:r>
    <w:r w:rsidRPr="00013EF0">
      <w:rPr>
        <w:rPrChange w:id="154" w:author="Krokha, Vladimir" w:date="2016-10-13T11:58:00Z">
          <w:rPr>
            <w:lang w:val="fr-FR"/>
          </w:rPr>
        </w:rPrChange>
      </w:rPr>
      <w:instrText xml:space="preserve"> </w:instrText>
    </w:r>
    <w:r>
      <w:rPr>
        <w:lang w:val="fr-FR"/>
      </w:rPr>
      <w:instrText>FILENAME</w:instrText>
    </w:r>
    <w:r w:rsidRPr="00013EF0">
      <w:rPr>
        <w:rPrChange w:id="155" w:author="Krokha, Vladimir" w:date="2016-10-13T11:58:00Z">
          <w:rPr>
            <w:lang w:val="fr-FR"/>
          </w:rPr>
        </w:rPrChange>
      </w:rPr>
      <w:instrText xml:space="preserve"> \</w:instrText>
    </w:r>
    <w:r>
      <w:rPr>
        <w:lang w:val="fr-FR"/>
      </w:rPr>
      <w:instrText>p</w:instrText>
    </w:r>
    <w:r w:rsidRPr="00013EF0">
      <w:rPr>
        <w:rPrChange w:id="156" w:author="Krokha, Vladimir" w:date="2016-10-13T11:58:00Z">
          <w:rPr>
            <w:lang w:val="fr-FR"/>
          </w:rPr>
        </w:rPrChange>
      </w:rPr>
      <w:instrText xml:space="preserve">  \* </w:instrText>
    </w:r>
    <w:r>
      <w:rPr>
        <w:lang w:val="fr-FR"/>
      </w:rPr>
      <w:instrText>MERGEFORMAT</w:instrText>
    </w:r>
    <w:r w:rsidRPr="00013EF0">
      <w:rPr>
        <w:rPrChange w:id="157" w:author="Krokha, Vladimir" w:date="2016-10-13T11:58:00Z">
          <w:rPr>
            <w:lang w:val="fr-FR"/>
          </w:rPr>
        </w:rPrChange>
      </w:rPr>
      <w:instrText xml:space="preserve"> </w:instrText>
    </w:r>
    <w:r>
      <w:fldChar w:fldCharType="separate"/>
    </w:r>
    <w:r w:rsidR="00E30535" w:rsidRPr="00E30535">
      <w:rPr>
        <w:noProof/>
        <w:lang w:val="fr-FR"/>
      </w:rPr>
      <w:t>P</w:t>
    </w:r>
    <w:r w:rsidR="00E30535">
      <w:rPr>
        <w:noProof/>
      </w:rPr>
      <w:t>:\</w:t>
    </w:r>
    <w:r w:rsidR="00E30535" w:rsidRPr="00E30535">
      <w:rPr>
        <w:noProof/>
        <w:lang w:val="fr-FR"/>
      </w:rPr>
      <w:t>RUS</w:t>
    </w:r>
    <w:r w:rsidR="00E30535">
      <w:rPr>
        <w:noProof/>
      </w:rPr>
      <w:t>\</w:t>
    </w:r>
    <w:r w:rsidR="00E30535" w:rsidRPr="00E30535">
      <w:rPr>
        <w:noProof/>
        <w:lang w:val="fr-FR"/>
      </w:rPr>
      <w:t>ITU-T</w:t>
    </w:r>
    <w:r w:rsidR="00E30535">
      <w:rPr>
        <w:noProof/>
      </w:rPr>
      <w:t>\</w:t>
    </w:r>
    <w:r w:rsidR="00E30535" w:rsidRPr="00E30535">
      <w:rPr>
        <w:noProof/>
        <w:lang w:val="fr-FR"/>
      </w:rPr>
      <w:t>CONF-T</w:t>
    </w:r>
    <w:r w:rsidR="00E30535">
      <w:rPr>
        <w:noProof/>
      </w:rPr>
      <w:t>\WTSA16\</w:t>
    </w:r>
    <w:r w:rsidR="00E30535" w:rsidRPr="00E30535">
      <w:rPr>
        <w:noProof/>
        <w:lang w:val="fr-FR"/>
      </w:rPr>
      <w:t>000</w:t>
    </w:r>
    <w:r w:rsidR="00E30535">
      <w:rPr>
        <w:noProof/>
      </w:rPr>
      <w:t>\</w:t>
    </w:r>
    <w:r w:rsidR="00E30535" w:rsidRPr="00E30535">
      <w:rPr>
        <w:noProof/>
        <w:lang w:val="fr-FR"/>
      </w:rPr>
      <w:t>044ADD02R.docx</w:t>
    </w:r>
    <w:r>
      <w:fldChar w:fldCharType="end"/>
    </w:r>
    <w:r w:rsidRPr="00013EF0">
      <w:rPr>
        <w:rPrChange w:id="158" w:author="Krokha, Vladimir" w:date="2016-10-13T11:58:00Z">
          <w:rPr>
            <w:lang w:val="fr-FR"/>
          </w:rPr>
        </w:rPrChange>
      </w:rPr>
      <w:tab/>
    </w:r>
    <w:r>
      <w:fldChar w:fldCharType="begin"/>
    </w:r>
    <w:r>
      <w:instrText xml:space="preserve"> SAVEDATE \@ DD.MM.YY </w:instrText>
    </w:r>
    <w:r>
      <w:fldChar w:fldCharType="separate"/>
    </w:r>
    <w:r w:rsidR="00A75A63">
      <w:rPr>
        <w:noProof/>
      </w:rPr>
      <w:t>17.10.16</w:t>
    </w:r>
    <w:r>
      <w:fldChar w:fldCharType="end"/>
    </w:r>
    <w:r w:rsidRPr="00013EF0">
      <w:rPr>
        <w:rPrChange w:id="159" w:author="Krokha, Vladimir" w:date="2016-10-13T11:58:00Z">
          <w:rPr>
            <w:lang w:val="fr-FR"/>
          </w:rPr>
        </w:rPrChange>
      </w:rPr>
      <w:tab/>
    </w:r>
    <w:r>
      <w:fldChar w:fldCharType="begin"/>
    </w:r>
    <w:r>
      <w:instrText xml:space="preserve"> PRINTDATE \@ DD.MM.YY </w:instrText>
    </w:r>
    <w:r>
      <w:fldChar w:fldCharType="separate"/>
    </w:r>
    <w:r w:rsidR="00E30535">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281B36" w:rsidRDefault="00AB6B62" w:rsidP="00777F17">
    <w:pPr>
      <w:pStyle w:val="Footer"/>
      <w:rPr>
        <w:lang w:val="fr-CH"/>
      </w:rPr>
    </w:pPr>
    <w:r>
      <w:fldChar w:fldCharType="begin"/>
    </w:r>
    <w:r w:rsidRPr="00281B36">
      <w:rPr>
        <w:lang w:val="fr-CH"/>
      </w:rPr>
      <w:instrText xml:space="preserve"> FILENAME \p  \* MERGEFORMAT </w:instrText>
    </w:r>
    <w:r>
      <w:fldChar w:fldCharType="separate"/>
    </w:r>
    <w:r w:rsidR="00E30535">
      <w:rPr>
        <w:lang w:val="fr-CH"/>
      </w:rPr>
      <w:t>P:\RUS\ITU-T\CONF-T\WTSA16\000\044ADD02R.docx</w:t>
    </w:r>
    <w:r>
      <w:fldChar w:fldCharType="end"/>
    </w:r>
    <w:r w:rsidRPr="00281B36">
      <w:rPr>
        <w:lang w:val="fr-CH"/>
      </w:rPr>
      <w:t xml:space="preserve"> (405890)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281B36" w:rsidRDefault="00AB6B62" w:rsidP="00777F17">
    <w:pPr>
      <w:pStyle w:val="Footer"/>
      <w:rPr>
        <w:lang w:val="en-US"/>
      </w:rPr>
    </w:pPr>
    <w:r>
      <w:fldChar w:fldCharType="begin"/>
    </w:r>
    <w:r w:rsidRPr="008A16DC">
      <w:instrText xml:space="preserve"> FILENAME \p  \* MERGEFORMAT </w:instrText>
    </w:r>
    <w:r>
      <w:fldChar w:fldCharType="separate"/>
    </w:r>
    <w:r w:rsidR="00E30535">
      <w:t>P:\RUS\ITU-T\CONF-T\WTSA16\000\044ADD02R.docx</w:t>
    </w:r>
    <w:r>
      <w:fldChar w:fldCharType="end"/>
    </w:r>
    <w:r w:rsidRPr="00281B36">
      <w:rPr>
        <w:lang w:val="en-US"/>
      </w:rPr>
      <w:t xml:space="preserve"> (405890)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Default="00AB6B62">
    <w:pPr>
      <w:framePr w:wrap="around" w:vAnchor="text" w:hAnchor="margin" w:xAlign="right" w:y="1"/>
    </w:pPr>
    <w:r>
      <w:fldChar w:fldCharType="begin"/>
    </w:r>
    <w:r>
      <w:instrText xml:space="preserve">PAGE  </w:instrText>
    </w:r>
    <w:r>
      <w:fldChar w:fldCharType="end"/>
    </w:r>
  </w:p>
  <w:p w:rsidR="00AB6B62" w:rsidRPr="00013EF0" w:rsidRDefault="00AB6B62">
    <w:pPr>
      <w:ind w:right="360"/>
      <w:rPr>
        <w:rPrChange w:id="160" w:author="Krokha, Vladimir" w:date="2016-10-13T11:58:00Z">
          <w:rPr>
            <w:lang w:val="fr-FR"/>
          </w:rPr>
        </w:rPrChange>
      </w:rPr>
    </w:pPr>
    <w:r>
      <w:fldChar w:fldCharType="begin"/>
    </w:r>
    <w:r w:rsidRPr="00013EF0">
      <w:rPr>
        <w:rPrChange w:id="161" w:author="Krokha, Vladimir" w:date="2016-10-13T11:58:00Z">
          <w:rPr>
            <w:lang w:val="fr-FR"/>
          </w:rPr>
        </w:rPrChange>
      </w:rPr>
      <w:instrText xml:space="preserve"> </w:instrText>
    </w:r>
    <w:r>
      <w:rPr>
        <w:lang w:val="fr-FR"/>
      </w:rPr>
      <w:instrText>FILENAME</w:instrText>
    </w:r>
    <w:r w:rsidRPr="00013EF0">
      <w:rPr>
        <w:rPrChange w:id="162" w:author="Krokha, Vladimir" w:date="2016-10-13T11:58:00Z">
          <w:rPr>
            <w:lang w:val="fr-FR"/>
          </w:rPr>
        </w:rPrChange>
      </w:rPr>
      <w:instrText xml:space="preserve"> \</w:instrText>
    </w:r>
    <w:r>
      <w:rPr>
        <w:lang w:val="fr-FR"/>
      </w:rPr>
      <w:instrText>p</w:instrText>
    </w:r>
    <w:r w:rsidRPr="00013EF0">
      <w:rPr>
        <w:rPrChange w:id="163" w:author="Krokha, Vladimir" w:date="2016-10-13T11:58:00Z">
          <w:rPr>
            <w:lang w:val="fr-FR"/>
          </w:rPr>
        </w:rPrChange>
      </w:rPr>
      <w:instrText xml:space="preserve">  \* </w:instrText>
    </w:r>
    <w:r>
      <w:rPr>
        <w:lang w:val="fr-FR"/>
      </w:rPr>
      <w:instrText>MERGEFORMAT</w:instrText>
    </w:r>
    <w:r w:rsidRPr="00013EF0">
      <w:rPr>
        <w:rPrChange w:id="164" w:author="Krokha, Vladimir" w:date="2016-10-13T11:58:00Z">
          <w:rPr>
            <w:lang w:val="fr-FR"/>
          </w:rPr>
        </w:rPrChange>
      </w:rPr>
      <w:instrText xml:space="preserve"> </w:instrText>
    </w:r>
    <w:r>
      <w:fldChar w:fldCharType="separate"/>
    </w:r>
    <w:r w:rsidR="00E30535" w:rsidRPr="00E30535">
      <w:rPr>
        <w:noProof/>
        <w:lang w:val="fr-FR"/>
      </w:rPr>
      <w:t>P</w:t>
    </w:r>
    <w:r w:rsidR="00E30535">
      <w:rPr>
        <w:noProof/>
      </w:rPr>
      <w:t>:\</w:t>
    </w:r>
    <w:r w:rsidR="00E30535" w:rsidRPr="00E30535">
      <w:rPr>
        <w:noProof/>
        <w:lang w:val="fr-FR"/>
      </w:rPr>
      <w:t>RUS</w:t>
    </w:r>
    <w:r w:rsidR="00E30535">
      <w:rPr>
        <w:noProof/>
      </w:rPr>
      <w:t>\</w:t>
    </w:r>
    <w:r w:rsidR="00E30535" w:rsidRPr="00E30535">
      <w:rPr>
        <w:noProof/>
        <w:lang w:val="fr-FR"/>
      </w:rPr>
      <w:t>ITU-T</w:t>
    </w:r>
    <w:r w:rsidR="00E30535">
      <w:rPr>
        <w:noProof/>
      </w:rPr>
      <w:t>\</w:t>
    </w:r>
    <w:r w:rsidR="00E30535" w:rsidRPr="00E30535">
      <w:rPr>
        <w:noProof/>
        <w:lang w:val="fr-FR"/>
      </w:rPr>
      <w:t>CONF-T</w:t>
    </w:r>
    <w:r w:rsidR="00E30535">
      <w:rPr>
        <w:noProof/>
      </w:rPr>
      <w:t>\WTSA16\</w:t>
    </w:r>
    <w:r w:rsidR="00E30535" w:rsidRPr="00E30535">
      <w:rPr>
        <w:noProof/>
        <w:lang w:val="fr-FR"/>
      </w:rPr>
      <w:t>000</w:t>
    </w:r>
    <w:r w:rsidR="00E30535">
      <w:rPr>
        <w:noProof/>
      </w:rPr>
      <w:t>\</w:t>
    </w:r>
    <w:r w:rsidR="00E30535" w:rsidRPr="00E30535">
      <w:rPr>
        <w:noProof/>
        <w:lang w:val="fr-FR"/>
      </w:rPr>
      <w:t>044ADD02R.docx</w:t>
    </w:r>
    <w:r>
      <w:fldChar w:fldCharType="end"/>
    </w:r>
    <w:r w:rsidRPr="00013EF0">
      <w:rPr>
        <w:rPrChange w:id="165" w:author="Krokha, Vladimir" w:date="2016-10-13T11:58:00Z">
          <w:rPr>
            <w:lang w:val="fr-FR"/>
          </w:rPr>
        </w:rPrChange>
      </w:rPr>
      <w:tab/>
    </w:r>
    <w:r>
      <w:fldChar w:fldCharType="begin"/>
    </w:r>
    <w:r>
      <w:instrText xml:space="preserve"> SAVEDATE \@ DD.MM.YY </w:instrText>
    </w:r>
    <w:r>
      <w:fldChar w:fldCharType="separate"/>
    </w:r>
    <w:r w:rsidR="00A75A63">
      <w:rPr>
        <w:noProof/>
      </w:rPr>
      <w:t>17.10.16</w:t>
    </w:r>
    <w:r>
      <w:fldChar w:fldCharType="end"/>
    </w:r>
    <w:r w:rsidRPr="00013EF0">
      <w:rPr>
        <w:rPrChange w:id="166" w:author="Krokha, Vladimir" w:date="2016-10-13T11:58:00Z">
          <w:rPr>
            <w:lang w:val="fr-FR"/>
          </w:rPr>
        </w:rPrChange>
      </w:rPr>
      <w:tab/>
    </w:r>
    <w:r>
      <w:fldChar w:fldCharType="begin"/>
    </w:r>
    <w:r>
      <w:instrText xml:space="preserve"> PRINTDATE \@ DD.MM.YY </w:instrText>
    </w:r>
    <w:r>
      <w:fldChar w:fldCharType="separate"/>
    </w:r>
    <w:r w:rsidR="00E30535">
      <w:rPr>
        <w:noProof/>
      </w:rPr>
      <w:t>17.10.16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73140F" w:rsidRDefault="0073140F" w:rsidP="0073140F">
    <w:pPr>
      <w:pStyle w:val="Footer"/>
      <w:rPr>
        <w:lang w:val="fr-CH"/>
      </w:rPr>
    </w:pPr>
    <w:r>
      <w:fldChar w:fldCharType="begin"/>
    </w:r>
    <w:r w:rsidRPr="00281B36">
      <w:rPr>
        <w:lang w:val="fr-CH"/>
      </w:rPr>
      <w:instrText xml:space="preserve"> FILENAME \p  \* MERGEFORMAT </w:instrText>
    </w:r>
    <w:r>
      <w:fldChar w:fldCharType="separate"/>
    </w:r>
    <w:r w:rsidR="00E30535">
      <w:rPr>
        <w:lang w:val="fr-CH"/>
      </w:rPr>
      <w:t>P:\RUS\ITU-T\CONF-T\WTSA16\000\044ADD02R.docx</w:t>
    </w:r>
    <w:r>
      <w:fldChar w:fldCharType="end"/>
    </w:r>
    <w:r>
      <w:rPr>
        <w:lang w:val="fr-CH"/>
      </w:rPr>
      <w:t xml:space="preserve"> (405890)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8A16DC" w:rsidRDefault="00AB6B62" w:rsidP="00777F17">
    <w:pPr>
      <w:pStyle w:val="Footer"/>
    </w:pPr>
    <w:r>
      <w:fldChar w:fldCharType="begin"/>
    </w:r>
    <w:r w:rsidRPr="008A16DC">
      <w:instrText xml:space="preserve"> FILENAME \p  \* MERGEFORMAT </w:instrText>
    </w:r>
    <w:r>
      <w:fldChar w:fldCharType="separate"/>
    </w:r>
    <w:r w:rsidR="00E30535">
      <w:t>P:\RUS\ITU-T\CONF-T\WTSA16\000\044ADD02R.docx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Default="00AB6B62">
    <w:pPr>
      <w:framePr w:wrap="around" w:vAnchor="text" w:hAnchor="margin" w:xAlign="right" w:y="1"/>
    </w:pPr>
    <w:r>
      <w:fldChar w:fldCharType="begin"/>
    </w:r>
    <w:r>
      <w:instrText xml:space="preserve">PAGE  </w:instrText>
    </w:r>
    <w:r>
      <w:fldChar w:fldCharType="end"/>
    </w:r>
  </w:p>
  <w:p w:rsidR="00AB6B62" w:rsidRPr="00013EF0" w:rsidRDefault="00AB6B62">
    <w:pPr>
      <w:ind w:right="360"/>
      <w:rPr>
        <w:rPrChange w:id="290" w:author="Krokha, Vladimir" w:date="2016-10-13T11:58:00Z">
          <w:rPr>
            <w:lang w:val="fr-FR"/>
          </w:rPr>
        </w:rPrChange>
      </w:rPr>
    </w:pPr>
    <w:r>
      <w:fldChar w:fldCharType="begin"/>
    </w:r>
    <w:r w:rsidRPr="00013EF0">
      <w:rPr>
        <w:rPrChange w:id="291" w:author="Krokha, Vladimir" w:date="2016-10-13T11:58:00Z">
          <w:rPr>
            <w:lang w:val="fr-FR"/>
          </w:rPr>
        </w:rPrChange>
      </w:rPr>
      <w:instrText xml:space="preserve"> </w:instrText>
    </w:r>
    <w:r>
      <w:rPr>
        <w:lang w:val="fr-FR"/>
      </w:rPr>
      <w:instrText>FILENAME</w:instrText>
    </w:r>
    <w:r w:rsidRPr="00013EF0">
      <w:rPr>
        <w:rPrChange w:id="292" w:author="Krokha, Vladimir" w:date="2016-10-13T11:58:00Z">
          <w:rPr>
            <w:lang w:val="fr-FR"/>
          </w:rPr>
        </w:rPrChange>
      </w:rPr>
      <w:instrText xml:space="preserve"> \</w:instrText>
    </w:r>
    <w:r>
      <w:rPr>
        <w:lang w:val="fr-FR"/>
      </w:rPr>
      <w:instrText>p</w:instrText>
    </w:r>
    <w:r w:rsidRPr="00013EF0">
      <w:rPr>
        <w:rPrChange w:id="293" w:author="Krokha, Vladimir" w:date="2016-10-13T11:58:00Z">
          <w:rPr>
            <w:lang w:val="fr-FR"/>
          </w:rPr>
        </w:rPrChange>
      </w:rPr>
      <w:instrText xml:space="preserve">  \* </w:instrText>
    </w:r>
    <w:r>
      <w:rPr>
        <w:lang w:val="fr-FR"/>
      </w:rPr>
      <w:instrText>MERGEFORMAT</w:instrText>
    </w:r>
    <w:r w:rsidRPr="00013EF0">
      <w:rPr>
        <w:rPrChange w:id="294" w:author="Krokha, Vladimir" w:date="2016-10-13T11:58:00Z">
          <w:rPr>
            <w:lang w:val="fr-FR"/>
          </w:rPr>
        </w:rPrChange>
      </w:rPr>
      <w:instrText xml:space="preserve"> </w:instrText>
    </w:r>
    <w:r>
      <w:fldChar w:fldCharType="separate"/>
    </w:r>
    <w:r w:rsidR="00E30535" w:rsidRPr="00E30535">
      <w:rPr>
        <w:noProof/>
        <w:lang w:val="fr-FR"/>
      </w:rPr>
      <w:t>P</w:t>
    </w:r>
    <w:r w:rsidR="00E30535">
      <w:rPr>
        <w:noProof/>
      </w:rPr>
      <w:t>:\</w:t>
    </w:r>
    <w:r w:rsidR="00E30535" w:rsidRPr="00E30535">
      <w:rPr>
        <w:noProof/>
        <w:lang w:val="fr-FR"/>
      </w:rPr>
      <w:t>RUS</w:t>
    </w:r>
    <w:r w:rsidR="00E30535">
      <w:rPr>
        <w:noProof/>
      </w:rPr>
      <w:t>\</w:t>
    </w:r>
    <w:r w:rsidR="00E30535" w:rsidRPr="00E30535">
      <w:rPr>
        <w:noProof/>
        <w:lang w:val="fr-FR"/>
      </w:rPr>
      <w:t>ITU-T</w:t>
    </w:r>
    <w:r w:rsidR="00E30535">
      <w:rPr>
        <w:noProof/>
      </w:rPr>
      <w:t>\</w:t>
    </w:r>
    <w:r w:rsidR="00E30535" w:rsidRPr="00E30535">
      <w:rPr>
        <w:noProof/>
        <w:lang w:val="fr-FR"/>
      </w:rPr>
      <w:t>CONF-T</w:t>
    </w:r>
    <w:r w:rsidR="00E30535">
      <w:rPr>
        <w:noProof/>
      </w:rPr>
      <w:t>\WTSA16\</w:t>
    </w:r>
    <w:r w:rsidR="00E30535" w:rsidRPr="00E30535">
      <w:rPr>
        <w:noProof/>
        <w:lang w:val="fr-FR"/>
      </w:rPr>
      <w:t>000</w:t>
    </w:r>
    <w:r w:rsidR="00E30535">
      <w:rPr>
        <w:noProof/>
      </w:rPr>
      <w:t>\</w:t>
    </w:r>
    <w:r w:rsidR="00E30535" w:rsidRPr="00E30535">
      <w:rPr>
        <w:noProof/>
        <w:lang w:val="fr-FR"/>
      </w:rPr>
      <w:t>044ADD02R.docx</w:t>
    </w:r>
    <w:r>
      <w:fldChar w:fldCharType="end"/>
    </w:r>
    <w:r w:rsidRPr="00013EF0">
      <w:rPr>
        <w:rPrChange w:id="295" w:author="Krokha, Vladimir" w:date="2016-10-13T11:58:00Z">
          <w:rPr>
            <w:lang w:val="fr-FR"/>
          </w:rPr>
        </w:rPrChange>
      </w:rPr>
      <w:tab/>
    </w:r>
    <w:r>
      <w:fldChar w:fldCharType="begin"/>
    </w:r>
    <w:r>
      <w:instrText xml:space="preserve"> SAVEDATE \@ DD.MM.YY </w:instrText>
    </w:r>
    <w:r>
      <w:fldChar w:fldCharType="separate"/>
    </w:r>
    <w:r w:rsidR="00A75A63">
      <w:rPr>
        <w:noProof/>
      </w:rPr>
      <w:t>17.10.16</w:t>
    </w:r>
    <w:r>
      <w:fldChar w:fldCharType="end"/>
    </w:r>
    <w:r w:rsidRPr="00013EF0">
      <w:rPr>
        <w:rPrChange w:id="296" w:author="Krokha, Vladimir" w:date="2016-10-13T11:58:00Z">
          <w:rPr>
            <w:lang w:val="fr-FR"/>
          </w:rPr>
        </w:rPrChange>
      </w:rPr>
      <w:tab/>
    </w:r>
    <w:r>
      <w:fldChar w:fldCharType="begin"/>
    </w:r>
    <w:r>
      <w:instrText xml:space="preserve"> PRINTDATE \@ DD.MM.YY </w:instrText>
    </w:r>
    <w:r>
      <w:fldChar w:fldCharType="separate"/>
    </w:r>
    <w:r w:rsidR="00E30535">
      <w:rPr>
        <w:noProof/>
      </w:rPr>
      <w:t>17.10.16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73140F" w:rsidRDefault="0073140F" w:rsidP="0073140F">
    <w:pPr>
      <w:pStyle w:val="Footer"/>
      <w:rPr>
        <w:lang w:val="fr-CH"/>
      </w:rPr>
    </w:pPr>
    <w:r>
      <w:fldChar w:fldCharType="begin"/>
    </w:r>
    <w:r w:rsidRPr="00281B36">
      <w:rPr>
        <w:lang w:val="fr-CH"/>
      </w:rPr>
      <w:instrText xml:space="preserve"> FILENAME \p  \* MERGEFORMAT </w:instrText>
    </w:r>
    <w:r>
      <w:fldChar w:fldCharType="separate"/>
    </w:r>
    <w:r w:rsidR="00E30535">
      <w:rPr>
        <w:lang w:val="fr-CH"/>
      </w:rPr>
      <w:t>P:\RUS\ITU-T\CONF-T\WTSA16\000\044ADD02R.docx</w:t>
    </w:r>
    <w:r>
      <w:fldChar w:fldCharType="end"/>
    </w:r>
    <w:r>
      <w:rPr>
        <w:lang w:val="fr-CH"/>
      </w:rPr>
      <w:t xml:space="preserve"> (405890)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8A16DC" w:rsidRDefault="00AB6B62" w:rsidP="00777F17">
    <w:pPr>
      <w:pStyle w:val="Footer"/>
    </w:pPr>
    <w:r>
      <w:fldChar w:fldCharType="begin"/>
    </w:r>
    <w:r w:rsidRPr="008A16DC">
      <w:instrText xml:space="preserve"> FILENAME \p  \* MERGEFORMAT </w:instrText>
    </w:r>
    <w:r>
      <w:fldChar w:fldCharType="separate"/>
    </w:r>
    <w:r w:rsidR="00E30535">
      <w:t>P:\RUS\ITU-T\CONF-T\WTSA16\000\044ADD02R.docx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B62" w:rsidRDefault="00AB6B62">
      <w:r>
        <w:rPr>
          <w:b/>
        </w:rPr>
        <w:t>_______________</w:t>
      </w:r>
    </w:p>
  </w:footnote>
  <w:footnote w:type="continuationSeparator" w:id="0">
    <w:p w:rsidR="00AB6B62" w:rsidRDefault="00AB6B62">
      <w:r>
        <w:continuationSeparator/>
      </w:r>
    </w:p>
  </w:footnote>
  <w:footnote w:id="1">
    <w:p w:rsidR="00AB6B62" w:rsidRPr="006E3507" w:rsidRDefault="00AB6B62" w:rsidP="00A20793">
      <w:pPr>
        <w:pStyle w:val="FootnoteText"/>
        <w:rPr>
          <w:lang w:val="ru-RU"/>
        </w:rPr>
      </w:pPr>
      <w:r w:rsidRPr="001C7B7E">
        <w:rPr>
          <w:rStyle w:val="FootnoteReference"/>
          <w:lang w:val="ru-RU"/>
        </w:rPr>
        <w:t>1</w:t>
      </w:r>
      <w:r w:rsidRPr="00A33C00">
        <w:rPr>
          <w:lang w:val="ru-RU"/>
        </w:rPr>
        <w:tab/>
      </w:r>
      <w:r w:rsidRPr="00A33C00">
        <w:rPr>
          <w:rStyle w:val="FootnoteTextChar"/>
          <w:lang w:val="ru-RU"/>
        </w:rPr>
        <w:t xml:space="preserve">Публиковался ранее (Женева, 1956 г. и 1958 г.; Дели, 1960 г.; Женева, 1964 г.; </w:t>
      </w:r>
      <w:proofErr w:type="spellStart"/>
      <w:r w:rsidRPr="00A33C00">
        <w:rPr>
          <w:rStyle w:val="FootnoteTextChar"/>
          <w:lang w:val="ru-RU"/>
        </w:rPr>
        <w:t>Мар</w:t>
      </w:r>
      <w:proofErr w:type="spellEnd"/>
      <w:r w:rsidRPr="00A33C00">
        <w:rPr>
          <w:rStyle w:val="FootnoteTextChar"/>
          <w:lang w:val="ru-RU"/>
        </w:rPr>
        <w:t>-</w:t>
      </w:r>
      <w:proofErr w:type="spellStart"/>
      <w:r w:rsidRPr="00A33C00">
        <w:rPr>
          <w:rStyle w:val="FootnoteTextChar"/>
          <w:lang w:val="ru-RU"/>
        </w:rPr>
        <w:t>дель</w:t>
      </w:r>
      <w:proofErr w:type="spellEnd"/>
      <w:r w:rsidRPr="00A33C00">
        <w:rPr>
          <w:rStyle w:val="FootnoteTextChar"/>
          <w:lang w:val="ru-RU"/>
        </w:rPr>
        <w:t>-Плата, 1968 г.; Женева, 1972</w:t>
      </w:r>
      <w:r w:rsidRPr="00B53509">
        <w:rPr>
          <w:rStyle w:val="FootnoteTextChar"/>
        </w:rPr>
        <w:t> </w:t>
      </w:r>
      <w:r w:rsidRPr="00A33C00">
        <w:rPr>
          <w:rStyle w:val="FootnoteTextChar"/>
          <w:lang w:val="ru-RU"/>
        </w:rPr>
        <w:t>г., 1976 г. и 1980 г.; Малага-</w:t>
      </w:r>
      <w:proofErr w:type="spellStart"/>
      <w:r w:rsidRPr="00A33C00">
        <w:rPr>
          <w:rStyle w:val="FootnoteTextChar"/>
          <w:lang w:val="ru-RU"/>
        </w:rPr>
        <w:t>Торремолинос</w:t>
      </w:r>
      <w:proofErr w:type="spellEnd"/>
      <w:r w:rsidRPr="00A33C00">
        <w:rPr>
          <w:rStyle w:val="FootnoteTextChar"/>
          <w:lang w:val="ru-RU"/>
        </w:rPr>
        <w:t>, 1984 г.; Мельбурн, 1988 г.; Хельсинки, 1993 г.; Женева, 1996</w:t>
      </w:r>
      <w:r w:rsidRPr="00B53509">
        <w:rPr>
          <w:rStyle w:val="FootnoteTextChar"/>
        </w:rPr>
        <w:t> </w:t>
      </w:r>
      <w:r w:rsidRPr="00A33C00">
        <w:rPr>
          <w:rStyle w:val="FootnoteTextChar"/>
          <w:lang w:val="ru-RU"/>
        </w:rPr>
        <w:t xml:space="preserve">г.; Монреаль, 2000 г., </w:t>
      </w:r>
      <w:proofErr w:type="spellStart"/>
      <w:r w:rsidRPr="00A33C00">
        <w:rPr>
          <w:rStyle w:val="FootnoteTextChar"/>
          <w:lang w:val="ru-RU"/>
        </w:rPr>
        <w:t>Флорианополис</w:t>
      </w:r>
      <w:proofErr w:type="spellEnd"/>
      <w:r w:rsidRPr="00A33C00">
        <w:rPr>
          <w:rStyle w:val="FootnoteTextChar"/>
          <w:lang w:val="ru-RU"/>
        </w:rPr>
        <w:t>, 2004 г.</w:t>
      </w:r>
      <w:r>
        <w:rPr>
          <w:rStyle w:val="FootnoteTextChar"/>
          <w:lang w:val="ru-RU"/>
        </w:rPr>
        <w:t>; Йоханнесбург, 2008 г.).</w:t>
      </w:r>
    </w:p>
  </w:footnote>
  <w:footnote w:id="2">
    <w:p w:rsidR="00AB6B62" w:rsidRPr="00FF7883" w:rsidRDefault="00AB6B62" w:rsidP="00A20793">
      <w:pPr>
        <w:pStyle w:val="FootnoteText"/>
        <w:rPr>
          <w:rStyle w:val="FootnoteTextChar"/>
          <w:lang w:val="ru-RU"/>
        </w:rPr>
      </w:pPr>
      <w:r w:rsidRPr="001C7B7E">
        <w:rPr>
          <w:rStyle w:val="FootnoteReference"/>
          <w:lang w:val="ru-RU"/>
        </w:rPr>
        <w:t>2</w:t>
      </w:r>
      <w:r w:rsidRPr="00A33C00">
        <w:rPr>
          <w:lang w:val="ru-RU"/>
        </w:rPr>
        <w:tab/>
        <w:t xml:space="preserve">В особых случаях </w:t>
      </w:r>
      <w:proofErr w:type="spellStart"/>
      <w:r w:rsidRPr="00A33C00">
        <w:rPr>
          <w:lang w:val="ru-RU"/>
        </w:rPr>
        <w:t>ВАСЭ</w:t>
      </w:r>
      <w:proofErr w:type="spellEnd"/>
      <w:r w:rsidRPr="00A33C00">
        <w:rPr>
          <w:lang w:val="ru-RU"/>
        </w:rPr>
        <w:t xml:space="preserve"> может назначить председателя и обратиться к Ассамблее радиосвязи с просьбой назначить заместителя председателя.</w:t>
      </w:r>
    </w:p>
  </w:footnote>
  <w:footnote w:id="3">
    <w:p w:rsidR="00AB6B62" w:rsidRPr="008357E6" w:rsidDel="0096350F" w:rsidRDefault="00AB6B62" w:rsidP="00A20793">
      <w:pPr>
        <w:pStyle w:val="FootnoteText"/>
        <w:rPr>
          <w:del w:id="24" w:author="Chamova, Alisa " w:date="2016-10-06T16:41:00Z"/>
          <w:lang w:val="ru-RU"/>
        </w:rPr>
      </w:pPr>
      <w:del w:id="25" w:author="Chamova, Alisa " w:date="2016-10-06T16:41:00Z">
        <w:r w:rsidRPr="001C7B7E" w:rsidDel="0096350F">
          <w:rPr>
            <w:rStyle w:val="FootnoteReference"/>
            <w:lang w:val="ru-RU"/>
          </w:rPr>
          <w:delText>3</w:delText>
        </w:r>
        <w:r w:rsidRPr="00DB2AF5" w:rsidDel="0096350F">
          <w:rPr>
            <w:lang w:val="ru-RU"/>
          </w:rPr>
          <w:tab/>
          <w:delText>См. Статью 19 Конвенции.</w:delText>
        </w:r>
      </w:del>
    </w:p>
  </w:footnote>
  <w:footnote w:id="4">
    <w:p w:rsidR="00987BCD" w:rsidRPr="00987BCD" w:rsidRDefault="00987BCD" w:rsidP="00A75A63">
      <w:pPr>
        <w:pStyle w:val="FootnoteText"/>
        <w:rPr>
          <w:lang w:val="ru-RU"/>
          <w:rPrChange w:id="75" w:author="Komissarova, Olga" w:date="2016-10-17T16:05:00Z">
            <w:rPr/>
          </w:rPrChange>
        </w:rPr>
      </w:pPr>
      <w:ins w:id="76" w:author="Komissarova, Olga" w:date="2016-10-17T16:05:00Z">
        <w:r>
          <w:rPr>
            <w:rStyle w:val="FootnoteReference"/>
          </w:rPr>
          <w:t>3</w:t>
        </w:r>
        <w:r>
          <w:tab/>
        </w:r>
        <w:r>
          <w:rPr>
            <w:lang w:val="ru-RU"/>
          </w:rPr>
          <w:t>Пункт</w:t>
        </w:r>
        <w:r w:rsidRPr="00BB1EAC">
          <w:rPr>
            <w:lang w:val="ru-RU"/>
          </w:rPr>
          <w:t xml:space="preserve"> 197</w:t>
        </w:r>
        <w:r w:rsidRPr="00281B36">
          <w:rPr>
            <w:lang w:val="en-US"/>
          </w:rPr>
          <w:t>I</w:t>
        </w:r>
        <w:r w:rsidRPr="00BB1EAC">
          <w:rPr>
            <w:lang w:val="ru-RU"/>
          </w:rPr>
          <w:t xml:space="preserve"> </w:t>
        </w:r>
        <w:r>
          <w:rPr>
            <w:lang w:val="ru-RU"/>
          </w:rPr>
          <w:t>Конвенции</w:t>
        </w:r>
        <w:r w:rsidRPr="00BB1EAC">
          <w:rPr>
            <w:lang w:val="ru-RU"/>
          </w:rPr>
          <w:t xml:space="preserve"> </w:t>
        </w:r>
        <w:r>
          <w:rPr>
            <w:lang w:val="ru-RU"/>
          </w:rPr>
          <w:t xml:space="preserve">(ПК-98) содержит неправильную ссылку на пункт </w:t>
        </w:r>
        <w:proofErr w:type="spellStart"/>
        <w:r>
          <w:rPr>
            <w:lang w:val="ru-RU"/>
          </w:rPr>
          <w:t>191А</w:t>
        </w:r>
        <w:proofErr w:type="spellEnd"/>
        <w:r>
          <w:rPr>
            <w:lang w:val="ru-RU"/>
          </w:rPr>
          <w:t xml:space="preserve"> Конвенции (ПК-02, что невозможно; правильно было бы сослаться на пункт </w:t>
        </w:r>
        <w:proofErr w:type="spellStart"/>
        <w:r>
          <w:rPr>
            <w:lang w:val="ru-RU"/>
          </w:rPr>
          <w:t>191С</w:t>
        </w:r>
        <w:proofErr w:type="spellEnd"/>
        <w:r>
          <w:rPr>
            <w:lang w:val="ru-RU"/>
          </w:rPr>
          <w:t xml:space="preserve"> Конвенции (ПК-98), который был пунктом </w:t>
        </w:r>
        <w:proofErr w:type="spellStart"/>
        <w:r>
          <w:rPr>
            <w:lang w:val="ru-RU"/>
          </w:rPr>
          <w:t>191А</w:t>
        </w:r>
        <w:proofErr w:type="spellEnd"/>
        <w:r>
          <w:rPr>
            <w:lang w:val="ru-RU"/>
          </w:rPr>
          <w:t xml:space="preserve"> Конвенции (ПК-98)</w:t>
        </w:r>
        <w:r w:rsidRPr="00BB1EAC">
          <w:rPr>
            <w:lang w:val="ru-RU"/>
          </w:rPr>
          <w:t>.</w:t>
        </w:r>
      </w:ins>
    </w:p>
  </w:footnote>
  <w:footnote w:id="5">
    <w:p w:rsidR="00AB6B62" w:rsidRPr="008357E6" w:rsidRDefault="00AB6B62" w:rsidP="00A20793">
      <w:pPr>
        <w:pStyle w:val="FootnoteText"/>
        <w:rPr>
          <w:lang w:val="ru-RU"/>
        </w:rPr>
      </w:pPr>
      <w:r w:rsidRPr="001C7B7E">
        <w:rPr>
          <w:rStyle w:val="FootnoteReference"/>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соответствующих мер, относящихся к деятельности, описанной в </w:t>
      </w:r>
      <w:proofErr w:type="spellStart"/>
      <w:r>
        <w:rPr>
          <w:lang w:val="ru-RU"/>
        </w:rPr>
        <w:t>пп</w:t>
      </w:r>
      <w:proofErr w:type="spellEnd"/>
      <w:r>
        <w:rPr>
          <w:lang w:val="ru-RU"/>
        </w:rPr>
        <w:t>. </w:t>
      </w:r>
      <w:r w:rsidRPr="00FA3296">
        <w:rPr>
          <w:lang w:val="ru-RU"/>
        </w:rPr>
        <w:t>4.4 и 5</w:t>
      </w:r>
      <w:r w:rsidRPr="00A06926">
        <w:rPr>
          <w:lang w:val="ru-RU"/>
        </w:rPr>
        <w:t>.</w:t>
      </w:r>
      <w:r w:rsidRPr="009C7250">
        <w:rPr>
          <w:lang w:val="ru-RU"/>
        </w:rPr>
        <w:t>5</w:t>
      </w:r>
      <w:r w:rsidRPr="00FA3296">
        <w:rPr>
          <w:lang w:val="ru-RU"/>
        </w:rPr>
        <w:t>.</w:t>
      </w:r>
    </w:p>
  </w:footnote>
  <w:footnote w:id="6">
    <w:p w:rsidR="00AB6B62" w:rsidRPr="00936E1A" w:rsidDel="007E660E" w:rsidRDefault="00AB6B62" w:rsidP="00A20793">
      <w:pPr>
        <w:pStyle w:val="FootnoteText"/>
        <w:rPr>
          <w:del w:id="146" w:author="Chamova, Alisa " w:date="2016-10-06T16:55:00Z"/>
          <w:lang w:val="ru-RU"/>
        </w:rPr>
      </w:pPr>
      <w:del w:id="147" w:author="Chamova, Alisa " w:date="2016-10-06T16:55:00Z">
        <w:r w:rsidRPr="001C7B7E" w:rsidDel="007E660E">
          <w:rPr>
            <w:rStyle w:val="FootnoteReference"/>
            <w:lang w:val="ru-RU"/>
          </w:rPr>
          <w:delText>5</w:delText>
        </w:r>
        <w:r w:rsidDel="007E660E">
          <w:rPr>
            <w:lang w:val="ru-RU"/>
          </w:rPr>
          <w:tab/>
        </w:r>
        <w:r w:rsidRPr="00FF7883" w:rsidDel="007E660E">
          <w:rPr>
            <w:rStyle w:val="FootnoteTextChar"/>
            <w:lang w:val="ru-RU"/>
          </w:rPr>
          <w:delText xml:space="preserve">К таковым относятся наименее развитые страны, малые островные развивающиеся государства, </w:delText>
        </w:r>
        <w:r w:rsidDel="007E660E">
          <w:rPr>
            <w:rStyle w:val="FootnoteTextChar"/>
            <w:lang w:val="ru-RU"/>
          </w:rPr>
          <w:delText xml:space="preserve">развивающиеся страны, не имеющие выхода к морю, </w:delText>
        </w:r>
        <w:r w:rsidRPr="00FF7883" w:rsidDel="007E660E">
          <w:rPr>
            <w:rStyle w:val="FootnoteTextChar"/>
            <w:lang w:val="ru-RU"/>
          </w:rPr>
          <w:delText>а</w:delText>
        </w:r>
        <w:r w:rsidDel="007E660E">
          <w:rPr>
            <w:rStyle w:val="FootnoteTextChar"/>
            <w:lang w:val="en-US"/>
          </w:rPr>
          <w:delText> </w:delText>
        </w:r>
        <w:r w:rsidRPr="00FF7883" w:rsidDel="007E660E">
          <w:rPr>
            <w:rStyle w:val="FootnoteTextChar"/>
            <w:lang w:val="ru-RU"/>
          </w:rPr>
          <w:delText>также страны с переходной экономикой.</w:delText>
        </w:r>
      </w:del>
    </w:p>
  </w:footnote>
  <w:footnote w:id="7">
    <w:p w:rsidR="00077E34" w:rsidRPr="00936E1A" w:rsidRDefault="00AB6B62" w:rsidP="00077E34">
      <w:pPr>
        <w:pStyle w:val="FootnoteText"/>
        <w:rPr>
          <w:ins w:id="149" w:author="Chamova, Alisa " w:date="2016-10-06T17:01:00Z"/>
          <w:lang w:val="ru-RU"/>
        </w:rPr>
      </w:pPr>
      <w:ins w:id="150" w:author="Chamova, Alisa " w:date="2016-10-06T17:01:00Z">
        <w:r w:rsidRPr="001C7B7E">
          <w:rPr>
            <w:rStyle w:val="FootnoteReference"/>
            <w:lang w:val="ru-RU"/>
          </w:rPr>
          <w:t>5</w:t>
        </w:r>
        <w:r>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ins>
    </w:p>
  </w:footnote>
  <w:footnote w:id="8">
    <w:p w:rsidR="00AB6B62" w:rsidRPr="00FB4B78" w:rsidRDefault="00AB6B62" w:rsidP="00A20793">
      <w:pPr>
        <w:pStyle w:val="FootnoteText"/>
        <w:rPr>
          <w:lang w:val="ru-RU"/>
        </w:rPr>
      </w:pPr>
      <w:r w:rsidRPr="00FB4B78">
        <w:rPr>
          <w:rStyle w:val="FootnoteReference"/>
        </w:rPr>
        <w:sym w:font="Symbol" w:char="F036"/>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434A7C" w:rsidRDefault="00AB6B62" w:rsidP="00E11080">
    <w:pPr>
      <w:pStyle w:val="Header"/>
      <w:rPr>
        <w:lang w:val="en-US"/>
      </w:rPr>
    </w:pPr>
    <w:r>
      <w:fldChar w:fldCharType="begin"/>
    </w:r>
    <w:r>
      <w:instrText xml:space="preserve"> PAGE </w:instrText>
    </w:r>
    <w:r>
      <w:fldChar w:fldCharType="separate"/>
    </w:r>
    <w:r w:rsidR="00A75A63">
      <w:rPr>
        <w:noProof/>
      </w:rPr>
      <w:t>15</w:t>
    </w:r>
    <w:r>
      <w:fldChar w:fldCharType="end"/>
    </w:r>
  </w:p>
  <w:p w:rsidR="00AB6B62" w:rsidRDefault="00AB6B62" w:rsidP="005F1D14">
    <w:pPr>
      <w:pStyle w:val="Header"/>
      <w:rPr>
        <w:lang w:val="en-US"/>
      </w:rPr>
    </w:pPr>
    <w:proofErr w:type="spellStart"/>
    <w:r>
      <w:t>WTSA16</w:t>
    </w:r>
    <w:proofErr w:type="spellEnd"/>
    <w:r>
      <w:t>/44(</w:t>
    </w:r>
    <w:proofErr w:type="spellStart"/>
    <w:r>
      <w:t>Add.2</w:t>
    </w:r>
    <w:proofErr w:type="spellEnd"/>
    <w: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434A7C" w:rsidRDefault="00AB6B62" w:rsidP="00E11080">
    <w:pPr>
      <w:pStyle w:val="Header"/>
      <w:rPr>
        <w:lang w:val="en-US"/>
      </w:rPr>
    </w:pPr>
    <w:r>
      <w:fldChar w:fldCharType="begin"/>
    </w:r>
    <w:r>
      <w:instrText xml:space="preserve"> PAGE </w:instrText>
    </w:r>
    <w:r>
      <w:fldChar w:fldCharType="separate"/>
    </w:r>
    <w:r w:rsidR="00A75A63">
      <w:rPr>
        <w:noProof/>
      </w:rPr>
      <w:t>16</w:t>
    </w:r>
    <w:r>
      <w:fldChar w:fldCharType="end"/>
    </w:r>
  </w:p>
  <w:p w:rsidR="00AB6B62" w:rsidRDefault="00AB6B62" w:rsidP="005F1D14">
    <w:pPr>
      <w:pStyle w:val="Header"/>
      <w:rPr>
        <w:lang w:val="en-US"/>
      </w:rPr>
    </w:pPr>
    <w:proofErr w:type="spellStart"/>
    <w:r>
      <w:t>WTSA16</w:t>
    </w:r>
    <w:proofErr w:type="spellEnd"/>
    <w:r>
      <w:t>/44(</w:t>
    </w:r>
    <w:proofErr w:type="spellStart"/>
    <w:r>
      <w:t>Add.2</w:t>
    </w:r>
    <w:proofErr w:type="spellEnd"/>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62" w:rsidRPr="00434A7C" w:rsidRDefault="00AB6B62" w:rsidP="00E11080">
    <w:pPr>
      <w:pStyle w:val="Header"/>
      <w:rPr>
        <w:lang w:val="en-US"/>
      </w:rPr>
    </w:pPr>
    <w:r>
      <w:fldChar w:fldCharType="begin"/>
    </w:r>
    <w:r>
      <w:instrText xml:space="preserve"> PAGE </w:instrText>
    </w:r>
    <w:r>
      <w:fldChar w:fldCharType="separate"/>
    </w:r>
    <w:r w:rsidR="00A75A63">
      <w:rPr>
        <w:noProof/>
      </w:rPr>
      <w:t>26</w:t>
    </w:r>
    <w:r>
      <w:fldChar w:fldCharType="end"/>
    </w:r>
  </w:p>
  <w:p w:rsidR="00AB6B62" w:rsidRDefault="00AB6B62" w:rsidP="005F1D14">
    <w:pPr>
      <w:pStyle w:val="Header"/>
      <w:rPr>
        <w:lang w:val="en-US"/>
      </w:rPr>
    </w:pPr>
    <w:proofErr w:type="spellStart"/>
    <w:r>
      <w:t>WTSA16</w:t>
    </w:r>
    <w:proofErr w:type="spellEnd"/>
    <w:r>
      <w:t>/44(</w:t>
    </w:r>
    <w:proofErr w:type="spellStart"/>
    <w:r>
      <w:t>Add.2</w:t>
    </w:r>
    <w:proofErr w:type="spellEnd"/>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ova, Alisa ">
    <w15:presenceInfo w15:providerId="AD" w15:userId="S-1-5-21-8740799-900759487-1415713722-49260"/>
  </w15:person>
  <w15:person w15:author="Krokha, Vladimir">
    <w15:presenceInfo w15:providerId="AD" w15:userId="S-1-5-21-8740799-900759487-1415713722-16977"/>
  </w15:person>
  <w15:person w15:author="Komissarova, Olga">
    <w15:presenceInfo w15:providerId="AD" w15:userId="S-1-5-21-8740799-900759487-1415713722-15268"/>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13EF0"/>
    <w:rsid w:val="00016740"/>
    <w:rsid w:val="000260F1"/>
    <w:rsid w:val="0003535B"/>
    <w:rsid w:val="00051EDD"/>
    <w:rsid w:val="00053BC0"/>
    <w:rsid w:val="00053C29"/>
    <w:rsid w:val="000769B8"/>
    <w:rsid w:val="00076FC1"/>
    <w:rsid w:val="00077E34"/>
    <w:rsid w:val="00095D3D"/>
    <w:rsid w:val="000A0EF3"/>
    <w:rsid w:val="000A6C0E"/>
    <w:rsid w:val="000D63A2"/>
    <w:rsid w:val="000E5A7A"/>
    <w:rsid w:val="000F33D8"/>
    <w:rsid w:val="000F39B4"/>
    <w:rsid w:val="00113BF3"/>
    <w:rsid w:val="00113D0B"/>
    <w:rsid w:val="00117069"/>
    <w:rsid w:val="0011747A"/>
    <w:rsid w:val="00117EF2"/>
    <w:rsid w:val="00121FBC"/>
    <w:rsid w:val="001226EC"/>
    <w:rsid w:val="00122DC9"/>
    <w:rsid w:val="00123B68"/>
    <w:rsid w:val="00124C09"/>
    <w:rsid w:val="00126F2E"/>
    <w:rsid w:val="001434F1"/>
    <w:rsid w:val="001521AE"/>
    <w:rsid w:val="00155C24"/>
    <w:rsid w:val="001630C0"/>
    <w:rsid w:val="001774D5"/>
    <w:rsid w:val="00182E6A"/>
    <w:rsid w:val="00190D8B"/>
    <w:rsid w:val="001A5585"/>
    <w:rsid w:val="001B1985"/>
    <w:rsid w:val="001B51EF"/>
    <w:rsid w:val="001C6978"/>
    <w:rsid w:val="001E5FB4"/>
    <w:rsid w:val="00202CA0"/>
    <w:rsid w:val="00213317"/>
    <w:rsid w:val="00230582"/>
    <w:rsid w:val="00237D09"/>
    <w:rsid w:val="002449AA"/>
    <w:rsid w:val="00245A1F"/>
    <w:rsid w:val="00255256"/>
    <w:rsid w:val="00261604"/>
    <w:rsid w:val="00281B36"/>
    <w:rsid w:val="00290C74"/>
    <w:rsid w:val="002944C4"/>
    <w:rsid w:val="002A2D3F"/>
    <w:rsid w:val="002C07A1"/>
    <w:rsid w:val="002E533D"/>
    <w:rsid w:val="00300F84"/>
    <w:rsid w:val="00306147"/>
    <w:rsid w:val="0031066A"/>
    <w:rsid w:val="003138ED"/>
    <w:rsid w:val="00344EB8"/>
    <w:rsid w:val="00346BEC"/>
    <w:rsid w:val="0038073A"/>
    <w:rsid w:val="003C583C"/>
    <w:rsid w:val="003C5BA7"/>
    <w:rsid w:val="003D6710"/>
    <w:rsid w:val="003F0078"/>
    <w:rsid w:val="003F2FCE"/>
    <w:rsid w:val="0040677A"/>
    <w:rsid w:val="00412A42"/>
    <w:rsid w:val="0042168C"/>
    <w:rsid w:val="00432FFB"/>
    <w:rsid w:val="00434A7C"/>
    <w:rsid w:val="0045143A"/>
    <w:rsid w:val="00484131"/>
    <w:rsid w:val="00496734"/>
    <w:rsid w:val="004A58F4"/>
    <w:rsid w:val="004A6B1C"/>
    <w:rsid w:val="004B1011"/>
    <w:rsid w:val="004B6274"/>
    <w:rsid w:val="004C47ED"/>
    <w:rsid w:val="004C557F"/>
    <w:rsid w:val="004D3C26"/>
    <w:rsid w:val="004E23E0"/>
    <w:rsid w:val="004E7FB3"/>
    <w:rsid w:val="0051315E"/>
    <w:rsid w:val="00514E1F"/>
    <w:rsid w:val="00530268"/>
    <w:rsid w:val="005305D5"/>
    <w:rsid w:val="00540D1E"/>
    <w:rsid w:val="00542CF1"/>
    <w:rsid w:val="005651C9"/>
    <w:rsid w:val="00567276"/>
    <w:rsid w:val="005755E2"/>
    <w:rsid w:val="00585A30"/>
    <w:rsid w:val="005940F9"/>
    <w:rsid w:val="005A1020"/>
    <w:rsid w:val="005A295E"/>
    <w:rsid w:val="005C0C5A"/>
    <w:rsid w:val="005C120B"/>
    <w:rsid w:val="005D1879"/>
    <w:rsid w:val="005D32B4"/>
    <w:rsid w:val="005D79A3"/>
    <w:rsid w:val="005E1139"/>
    <w:rsid w:val="005E1430"/>
    <w:rsid w:val="005E61DD"/>
    <w:rsid w:val="005F1D14"/>
    <w:rsid w:val="006023DF"/>
    <w:rsid w:val="006032F3"/>
    <w:rsid w:val="00620DD7"/>
    <w:rsid w:val="0062556C"/>
    <w:rsid w:val="00657DE0"/>
    <w:rsid w:val="00665A95"/>
    <w:rsid w:val="0067118A"/>
    <w:rsid w:val="0067274A"/>
    <w:rsid w:val="00687F04"/>
    <w:rsid w:val="00687F81"/>
    <w:rsid w:val="00692C06"/>
    <w:rsid w:val="00693BA1"/>
    <w:rsid w:val="0069531D"/>
    <w:rsid w:val="006A281B"/>
    <w:rsid w:val="006A6E9B"/>
    <w:rsid w:val="006D0C78"/>
    <w:rsid w:val="006D60C3"/>
    <w:rsid w:val="006F14F9"/>
    <w:rsid w:val="006F75DB"/>
    <w:rsid w:val="00701F32"/>
    <w:rsid w:val="007036B6"/>
    <w:rsid w:val="007102D3"/>
    <w:rsid w:val="00730A90"/>
    <w:rsid w:val="0073140F"/>
    <w:rsid w:val="00746E07"/>
    <w:rsid w:val="00763F4F"/>
    <w:rsid w:val="00775720"/>
    <w:rsid w:val="007772E3"/>
    <w:rsid w:val="00777F17"/>
    <w:rsid w:val="00794694"/>
    <w:rsid w:val="007A08B5"/>
    <w:rsid w:val="007A7F49"/>
    <w:rsid w:val="007E660E"/>
    <w:rsid w:val="007E7558"/>
    <w:rsid w:val="007F1E3A"/>
    <w:rsid w:val="00811633"/>
    <w:rsid w:val="00812452"/>
    <w:rsid w:val="0082016B"/>
    <w:rsid w:val="00821051"/>
    <w:rsid w:val="00872232"/>
    <w:rsid w:val="00872FC8"/>
    <w:rsid w:val="008A16DC"/>
    <w:rsid w:val="008B07D5"/>
    <w:rsid w:val="008B43F2"/>
    <w:rsid w:val="008C3257"/>
    <w:rsid w:val="008C523C"/>
    <w:rsid w:val="008D1EF2"/>
    <w:rsid w:val="00911930"/>
    <w:rsid w:val="009119CC"/>
    <w:rsid w:val="00917C0A"/>
    <w:rsid w:val="0092220F"/>
    <w:rsid w:val="00922CD0"/>
    <w:rsid w:val="00941A02"/>
    <w:rsid w:val="0096350F"/>
    <w:rsid w:val="0097126C"/>
    <w:rsid w:val="009825E6"/>
    <w:rsid w:val="009860A5"/>
    <w:rsid w:val="00987BCD"/>
    <w:rsid w:val="00990C9C"/>
    <w:rsid w:val="00993F0B"/>
    <w:rsid w:val="009A68B9"/>
    <w:rsid w:val="009B5CC2"/>
    <w:rsid w:val="009D5334"/>
    <w:rsid w:val="009E3ED1"/>
    <w:rsid w:val="009E5FC8"/>
    <w:rsid w:val="009F05CF"/>
    <w:rsid w:val="009F49D6"/>
    <w:rsid w:val="00A138D0"/>
    <w:rsid w:val="00A141AF"/>
    <w:rsid w:val="00A2044F"/>
    <w:rsid w:val="00A20793"/>
    <w:rsid w:val="00A278C9"/>
    <w:rsid w:val="00A4600A"/>
    <w:rsid w:val="00A57C04"/>
    <w:rsid w:val="00A61057"/>
    <w:rsid w:val="00A710E7"/>
    <w:rsid w:val="00A75A63"/>
    <w:rsid w:val="00A81026"/>
    <w:rsid w:val="00A85E0F"/>
    <w:rsid w:val="00A87DA7"/>
    <w:rsid w:val="00A97EC0"/>
    <w:rsid w:val="00AA16B2"/>
    <w:rsid w:val="00AB6B62"/>
    <w:rsid w:val="00AC66E6"/>
    <w:rsid w:val="00AD238A"/>
    <w:rsid w:val="00AD460D"/>
    <w:rsid w:val="00AF7A13"/>
    <w:rsid w:val="00B0332B"/>
    <w:rsid w:val="00B468A6"/>
    <w:rsid w:val="00B507C1"/>
    <w:rsid w:val="00B53202"/>
    <w:rsid w:val="00B6503C"/>
    <w:rsid w:val="00B74600"/>
    <w:rsid w:val="00B74D17"/>
    <w:rsid w:val="00BA13A4"/>
    <w:rsid w:val="00BA1AA1"/>
    <w:rsid w:val="00BA35DC"/>
    <w:rsid w:val="00BB2784"/>
    <w:rsid w:val="00BB7FA0"/>
    <w:rsid w:val="00BC5313"/>
    <w:rsid w:val="00BF1993"/>
    <w:rsid w:val="00C20466"/>
    <w:rsid w:val="00C27D42"/>
    <w:rsid w:val="00C30A6E"/>
    <w:rsid w:val="00C324A8"/>
    <w:rsid w:val="00C4430B"/>
    <w:rsid w:val="00C51090"/>
    <w:rsid w:val="00C56E7A"/>
    <w:rsid w:val="00C63928"/>
    <w:rsid w:val="00C72022"/>
    <w:rsid w:val="00C97F47"/>
    <w:rsid w:val="00CC47C6"/>
    <w:rsid w:val="00CC4DE6"/>
    <w:rsid w:val="00CE5E47"/>
    <w:rsid w:val="00CF01FD"/>
    <w:rsid w:val="00CF020F"/>
    <w:rsid w:val="00D02058"/>
    <w:rsid w:val="00D05113"/>
    <w:rsid w:val="00D10152"/>
    <w:rsid w:val="00D14290"/>
    <w:rsid w:val="00D15F4D"/>
    <w:rsid w:val="00D24EC5"/>
    <w:rsid w:val="00D30460"/>
    <w:rsid w:val="00D53715"/>
    <w:rsid w:val="00D6456E"/>
    <w:rsid w:val="00D81FD4"/>
    <w:rsid w:val="00DA2555"/>
    <w:rsid w:val="00DE2EBA"/>
    <w:rsid w:val="00E003CD"/>
    <w:rsid w:val="00E11080"/>
    <w:rsid w:val="00E2253F"/>
    <w:rsid w:val="00E251A1"/>
    <w:rsid w:val="00E30535"/>
    <w:rsid w:val="00E30B92"/>
    <w:rsid w:val="00E43B1B"/>
    <w:rsid w:val="00E5155F"/>
    <w:rsid w:val="00E976C1"/>
    <w:rsid w:val="00EB6BCD"/>
    <w:rsid w:val="00EC1AE7"/>
    <w:rsid w:val="00EE1364"/>
    <w:rsid w:val="00EF7176"/>
    <w:rsid w:val="00F17CA4"/>
    <w:rsid w:val="00F42FE5"/>
    <w:rsid w:val="00F454CF"/>
    <w:rsid w:val="00F5333D"/>
    <w:rsid w:val="00F63A2A"/>
    <w:rsid w:val="00F65C19"/>
    <w:rsid w:val="00F7277A"/>
    <w:rsid w:val="00F761D2"/>
    <w:rsid w:val="00F77411"/>
    <w:rsid w:val="00F97203"/>
    <w:rsid w:val="00FB2FBB"/>
    <w:rsid w:val="00FC63FD"/>
    <w:rsid w:val="00FC6BAA"/>
    <w:rsid w:val="00FD1758"/>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701F32"/>
    <w:pPr>
      <w:keepNext/>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E30B92"/>
    <w:pPr>
      <w:ind w:left="1871" w:hanging="737"/>
    </w:pPr>
  </w:style>
  <w:style w:type="character" w:customStyle="1" w:styleId="enumlev2Char">
    <w:name w:val="enumlev2 Char"/>
    <w:basedOn w:val="DefaultParagraphFont"/>
    <w:link w:val="enumlev2"/>
    <w:locked/>
    <w:rsid w:val="00E30B92"/>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701F32"/>
    <w:pPr>
      <w:keepNext/>
      <w:keepLines/>
      <w:spacing w:before="80" w:after="4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73140F"/>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73140F"/>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701F32"/>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306147"/>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 w:type="character" w:styleId="FollowedHyperlink">
    <w:name w:val="FollowedHyperlink"/>
    <w:basedOn w:val="DefaultParagraphFont"/>
    <w:semiHidden/>
    <w:unhideWhenUsed/>
    <w:rsid w:val="006D0C78"/>
    <w:rPr>
      <w:color w:val="800080" w:themeColor="followedHyperlink"/>
      <w:u w:val="single"/>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F75DB"/>
    <w:rPr>
      <w:rFonts w:ascii="Times New Roman" w:eastAsia="Times New Roman" w:hAnsi="Times New Roman" w:cs="Times New Roman"/>
      <w:sz w:val="24"/>
      <w:szCs w:val="20"/>
      <w:lang w:eastAsia="en-US"/>
    </w:rPr>
  </w:style>
  <w:style w:type="paragraph" w:styleId="EndnoteText">
    <w:name w:val="endnote text"/>
    <w:basedOn w:val="Normal"/>
    <w:link w:val="EndnoteTextChar"/>
    <w:semiHidden/>
    <w:unhideWhenUsed/>
    <w:rsid w:val="006F75DB"/>
    <w:pPr>
      <w:spacing w:before="0"/>
    </w:pPr>
    <w:rPr>
      <w:sz w:val="20"/>
    </w:rPr>
  </w:style>
  <w:style w:type="character" w:customStyle="1" w:styleId="EndnoteTextChar">
    <w:name w:val="Endnote Text Char"/>
    <w:basedOn w:val="DefaultParagraphFont"/>
    <w:link w:val="EndnoteText"/>
    <w:semiHidden/>
    <w:rsid w:val="006F75DB"/>
    <w:rPr>
      <w:rFonts w:ascii="Times New Roman" w:hAnsi="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itu.int/ITU-T/ipr/"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377B1D"/>
    <w:rsid w:val="004A45EA"/>
    <w:rsid w:val="004F48DC"/>
    <w:rsid w:val="0053142F"/>
    <w:rsid w:val="00673DBB"/>
    <w:rsid w:val="006B513B"/>
    <w:rsid w:val="006C0398"/>
    <w:rsid w:val="006C1DCF"/>
    <w:rsid w:val="006D0370"/>
    <w:rsid w:val="00811E71"/>
    <w:rsid w:val="00847326"/>
    <w:rsid w:val="008F6CE7"/>
    <w:rsid w:val="00923E1A"/>
    <w:rsid w:val="00954280"/>
    <w:rsid w:val="009A0D9B"/>
    <w:rsid w:val="00A876EE"/>
    <w:rsid w:val="00C70DD9"/>
    <w:rsid w:val="00C844A5"/>
    <w:rsid w:val="00C87FE3"/>
    <w:rsid w:val="00DF5571"/>
    <w:rsid w:val="00EF3C56"/>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06f18a-dd9e-4f55-8406-96b0f7fdb2f5" targetNamespace="http://schemas.microsoft.com/office/2006/metadata/properties" ma:root="true" ma:fieldsID="d41af5c836d734370eb92e7ee5f83852" ns2:_="" ns3:_="">
    <xsd:import namespace="996b2e75-67fd-4955-a3b0-5ab9934cb50b"/>
    <xsd:import namespace="a206f18a-dd9e-4f55-8406-96b0f7fdb2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06f18a-dd9e-4f55-8406-96b0f7fdb2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206f18a-dd9e-4f55-8406-96b0f7fdb2f5">Documents Proposals Manager (DPM)</DPM_x0020_Author>
    <DPM_x0020_File_x0020_name xmlns="a206f18a-dd9e-4f55-8406-96b0f7fdb2f5">T13-WTSA.16-C-0044!A2!MSW-R</DPM_x0020_File_x0020_name>
    <DPM_x0020_Version xmlns="a206f18a-dd9e-4f55-8406-96b0f7fdb2f5">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06f18a-dd9e-4f55-8406-96b0f7fd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a206f18a-dd9e-4f55-8406-96b0f7fdb2f5"/>
    <ds:schemaRef ds:uri="996b2e75-67fd-4955-a3b0-5ab9934cb50b"/>
    <ds:schemaRef ds:uri="http://purl.org/dc/terms/"/>
  </ds:schemaRefs>
</ds:datastoreItem>
</file>

<file path=customXml/itemProps3.xml><?xml version="1.0" encoding="utf-8"?>
<ds:datastoreItem xmlns:ds="http://schemas.openxmlformats.org/officeDocument/2006/customXml" ds:itemID="{F2DE1078-729A-4F20-9999-7E007C6E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4310</TotalTime>
  <Pages>27</Pages>
  <Words>9113</Words>
  <Characters>65888</Characters>
  <Application>Microsoft Office Word</Application>
  <DocSecurity>0</DocSecurity>
  <Lines>549</Lines>
  <Paragraphs>149</Paragraphs>
  <ScaleCrop>false</ScaleCrop>
  <HeadingPairs>
    <vt:vector size="2" baseType="variant">
      <vt:variant>
        <vt:lpstr>Title</vt:lpstr>
      </vt:variant>
      <vt:variant>
        <vt:i4>1</vt:i4>
      </vt:variant>
    </vt:vector>
  </HeadingPairs>
  <TitlesOfParts>
    <vt:vector size="1" baseType="lpstr">
      <vt:lpstr>T13-WTSA.16-C-0044!A2!MSW-R</vt:lpstr>
    </vt:vector>
  </TitlesOfParts>
  <Manager>General Secretariat - Pool</Manager>
  <Company>International Telecommunication Union (ITU)</Company>
  <LinksUpToDate>false</LinksUpToDate>
  <CharactersWithSpaces>74852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T13-WTSA.16-C-0044!A2!MSW-R</dc:title>
  <dc:subject>World Telecommunication Standardization Assembly</dc:subject>
  <dc:creator>Documents Proposals Manager (DPM)</dc:creator>
  <cp:keywords>DPM_v2016.10.3.2_prod</cp:keywords>
  <dc:description>Template used by DPM and CPI for the WTSA-16</dc:description>
  <cp:lastModifiedBy>Maloletkova, Svetlana</cp:lastModifiedBy>
  <cp:revision>14</cp:revision>
  <cp:lastPrinted>2016-10-17T15:01:00Z</cp:lastPrinted>
  <dcterms:created xsi:type="dcterms:W3CDTF">2016-10-13T10:50:00Z</dcterms:created>
  <dcterms:modified xsi:type="dcterms:W3CDTF">2016-10-18T07:41:00Z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