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14:paraId="31370D24" w14:textId="77777777" w:rsidTr="00530525">
        <w:trPr>
          <w:cantSplit/>
        </w:trPr>
        <w:tc>
          <w:tcPr>
            <w:tcW w:w="1382" w:type="dxa"/>
            <w:vAlign w:val="center"/>
          </w:tcPr>
          <w:p w14:paraId="06BD4C58" w14:textId="06B4CD87" w:rsidR="00CF1E9D" w:rsidRPr="00566A5B" w:rsidRDefault="00CF1E9D" w:rsidP="00F93D5F">
            <w:pPr>
              <w:rPr>
                <w:rFonts w:ascii="Verdana" w:hAnsi="Verdana" w:cs="Times New Roman Bold"/>
                <w:b/>
                <w:bCs/>
                <w:sz w:val="22"/>
                <w:szCs w:val="22"/>
              </w:rPr>
            </w:pPr>
            <w:r>
              <w:rPr>
                <w:noProof/>
                <w:lang w:val="en-US" w:eastAsia="zh-CN"/>
              </w:rPr>
              <w:drawing>
                <wp:inline distT="0" distB="0" distL="0" distR="0" wp14:anchorId="253DDCDC" wp14:editId="514EA15D">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2726916E" w14:textId="77777777" w:rsidR="00CF1E9D" w:rsidRPr="009F63E2" w:rsidRDefault="001D581B" w:rsidP="00F93D5F">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14:paraId="0DA5EB0D" w14:textId="77777777" w:rsidR="00CF1E9D" w:rsidRPr="00CF1E9D" w:rsidRDefault="00CF1E9D" w:rsidP="00F93D5F">
            <w:pPr>
              <w:spacing w:before="0"/>
              <w:jc w:val="right"/>
            </w:pPr>
            <w:r>
              <w:rPr>
                <w:noProof/>
                <w:lang w:val="en-US" w:eastAsia="zh-CN"/>
              </w:rPr>
              <w:drawing>
                <wp:inline distT="0" distB="0" distL="0" distR="0" wp14:anchorId="50914487" wp14:editId="6FFEBD6A">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14:paraId="52F26317" w14:textId="77777777" w:rsidTr="00530525">
        <w:trPr>
          <w:cantSplit/>
        </w:trPr>
        <w:tc>
          <w:tcPr>
            <w:tcW w:w="6804" w:type="dxa"/>
            <w:gridSpan w:val="2"/>
            <w:tcBorders>
              <w:bottom w:val="single" w:sz="12" w:space="0" w:color="auto"/>
            </w:tcBorders>
          </w:tcPr>
          <w:p w14:paraId="27FFF97E" w14:textId="77777777" w:rsidR="00595780" w:rsidRDefault="00595780" w:rsidP="00F93D5F">
            <w:pPr>
              <w:spacing w:before="0"/>
            </w:pPr>
          </w:p>
        </w:tc>
        <w:tc>
          <w:tcPr>
            <w:tcW w:w="3007" w:type="dxa"/>
            <w:gridSpan w:val="2"/>
            <w:tcBorders>
              <w:bottom w:val="single" w:sz="12" w:space="0" w:color="auto"/>
            </w:tcBorders>
          </w:tcPr>
          <w:p w14:paraId="22132154" w14:textId="77777777" w:rsidR="00595780" w:rsidRDefault="00595780" w:rsidP="00F93D5F">
            <w:pPr>
              <w:spacing w:before="0"/>
            </w:pPr>
          </w:p>
        </w:tc>
      </w:tr>
      <w:tr w:rsidR="001D581B" w14:paraId="7C828A98" w14:textId="77777777" w:rsidTr="00530525">
        <w:trPr>
          <w:cantSplit/>
        </w:trPr>
        <w:tc>
          <w:tcPr>
            <w:tcW w:w="6804" w:type="dxa"/>
            <w:gridSpan w:val="2"/>
            <w:tcBorders>
              <w:top w:val="single" w:sz="12" w:space="0" w:color="auto"/>
            </w:tcBorders>
          </w:tcPr>
          <w:p w14:paraId="37D03F73" w14:textId="77777777" w:rsidR="00595780" w:rsidRDefault="00595780" w:rsidP="00F93D5F">
            <w:pPr>
              <w:spacing w:before="0"/>
            </w:pPr>
          </w:p>
        </w:tc>
        <w:tc>
          <w:tcPr>
            <w:tcW w:w="3007" w:type="dxa"/>
            <w:gridSpan w:val="2"/>
          </w:tcPr>
          <w:p w14:paraId="4B1EED4D" w14:textId="77777777" w:rsidR="00595780" w:rsidRPr="002074EC" w:rsidRDefault="00595780" w:rsidP="00F93D5F">
            <w:pPr>
              <w:spacing w:before="0"/>
              <w:rPr>
                <w:rFonts w:ascii="Verdana" w:hAnsi="Verdana"/>
                <w:b/>
                <w:bCs/>
                <w:sz w:val="20"/>
              </w:rPr>
            </w:pPr>
          </w:p>
        </w:tc>
      </w:tr>
      <w:tr w:rsidR="00C26BA2" w14:paraId="348B90B7" w14:textId="77777777" w:rsidTr="00530525">
        <w:trPr>
          <w:cantSplit/>
        </w:trPr>
        <w:tc>
          <w:tcPr>
            <w:tcW w:w="6804" w:type="dxa"/>
            <w:gridSpan w:val="2"/>
          </w:tcPr>
          <w:p w14:paraId="370BF170" w14:textId="77777777" w:rsidR="00C26BA2" w:rsidRDefault="00C26BA2" w:rsidP="00F93D5F">
            <w:pPr>
              <w:spacing w:before="0"/>
            </w:pPr>
            <w:r w:rsidRPr="00930FFD">
              <w:rPr>
                <w:rFonts w:ascii="Verdana" w:hAnsi="Verdana"/>
                <w:b/>
                <w:sz w:val="20"/>
                <w:lang w:val="en-US"/>
              </w:rPr>
              <w:t>SÉANCE PLÉNIÈRE</w:t>
            </w:r>
          </w:p>
        </w:tc>
        <w:tc>
          <w:tcPr>
            <w:tcW w:w="3007" w:type="dxa"/>
            <w:gridSpan w:val="2"/>
          </w:tcPr>
          <w:p w14:paraId="603A3837" w14:textId="77777777" w:rsidR="00C26BA2" w:rsidRPr="002A6F8F" w:rsidRDefault="00C26BA2" w:rsidP="00F93D5F">
            <w:pPr>
              <w:spacing w:before="0"/>
              <w:rPr>
                <w:rFonts w:ascii="Verdana" w:hAnsi="Verdana"/>
                <w:sz w:val="20"/>
                <w:lang w:val="en-US"/>
              </w:rPr>
            </w:pPr>
            <w:r>
              <w:rPr>
                <w:rFonts w:ascii="Verdana" w:hAnsi="Verdana"/>
                <w:b/>
                <w:sz w:val="20"/>
                <w:lang w:val="en-US"/>
              </w:rPr>
              <w:t>Addendum 2 au</w:t>
            </w:r>
            <w:r>
              <w:rPr>
                <w:rFonts w:ascii="Verdana" w:hAnsi="Verdana"/>
                <w:b/>
                <w:sz w:val="20"/>
                <w:lang w:val="en-US"/>
              </w:rPr>
              <w:br/>
              <w:t>Document 44</w:t>
            </w:r>
            <w:r w:rsidRPr="00D6112A">
              <w:rPr>
                <w:rFonts w:ascii="Verdana" w:hAnsi="Verdana"/>
                <w:b/>
                <w:sz w:val="20"/>
                <w:lang w:val="en-US"/>
              </w:rPr>
              <w:t>-</w:t>
            </w:r>
            <w:r w:rsidRPr="002A6F8F">
              <w:rPr>
                <w:rFonts w:ascii="Verdana" w:hAnsi="Verdana"/>
                <w:b/>
                <w:sz w:val="20"/>
                <w:lang w:val="en-US"/>
              </w:rPr>
              <w:t>F</w:t>
            </w:r>
          </w:p>
        </w:tc>
      </w:tr>
      <w:tr w:rsidR="001D581B" w14:paraId="763603B7" w14:textId="77777777" w:rsidTr="00530525">
        <w:trPr>
          <w:cantSplit/>
        </w:trPr>
        <w:tc>
          <w:tcPr>
            <w:tcW w:w="6804" w:type="dxa"/>
            <w:gridSpan w:val="2"/>
          </w:tcPr>
          <w:p w14:paraId="693B842F" w14:textId="77777777" w:rsidR="00595780" w:rsidRDefault="00595780" w:rsidP="00F93D5F">
            <w:pPr>
              <w:spacing w:before="0"/>
            </w:pPr>
          </w:p>
        </w:tc>
        <w:tc>
          <w:tcPr>
            <w:tcW w:w="3007" w:type="dxa"/>
            <w:gridSpan w:val="2"/>
          </w:tcPr>
          <w:p w14:paraId="2B4AF8C2" w14:textId="77777777" w:rsidR="00595780" w:rsidRDefault="00C26BA2" w:rsidP="00F93D5F">
            <w:pPr>
              <w:spacing w:before="0"/>
            </w:pPr>
            <w:r w:rsidRPr="002A6F8F">
              <w:rPr>
                <w:rFonts w:ascii="Verdana" w:hAnsi="Verdana"/>
                <w:b/>
                <w:sz w:val="20"/>
                <w:lang w:val="en-US"/>
              </w:rPr>
              <w:t>3 octobre 2016</w:t>
            </w:r>
          </w:p>
        </w:tc>
      </w:tr>
      <w:tr w:rsidR="001D581B" w14:paraId="1900D74E" w14:textId="77777777" w:rsidTr="00530525">
        <w:trPr>
          <w:cantSplit/>
        </w:trPr>
        <w:tc>
          <w:tcPr>
            <w:tcW w:w="6804" w:type="dxa"/>
            <w:gridSpan w:val="2"/>
          </w:tcPr>
          <w:p w14:paraId="11396A23" w14:textId="77777777" w:rsidR="00595780" w:rsidRDefault="00595780" w:rsidP="00F93D5F">
            <w:pPr>
              <w:spacing w:before="0"/>
            </w:pPr>
          </w:p>
        </w:tc>
        <w:tc>
          <w:tcPr>
            <w:tcW w:w="3007" w:type="dxa"/>
            <w:gridSpan w:val="2"/>
          </w:tcPr>
          <w:p w14:paraId="62A96E7F" w14:textId="77777777" w:rsidR="00595780" w:rsidRDefault="00C26BA2" w:rsidP="00F93D5F">
            <w:pPr>
              <w:spacing w:before="0"/>
            </w:pPr>
            <w:r w:rsidRPr="002A6F8F">
              <w:rPr>
                <w:rFonts w:ascii="Verdana" w:hAnsi="Verdana"/>
                <w:b/>
                <w:sz w:val="20"/>
                <w:lang w:val="en-US"/>
              </w:rPr>
              <w:t>Original: anglais</w:t>
            </w:r>
          </w:p>
        </w:tc>
      </w:tr>
      <w:tr w:rsidR="000032AD" w14:paraId="3BFDF926" w14:textId="77777777" w:rsidTr="00530525">
        <w:trPr>
          <w:cantSplit/>
        </w:trPr>
        <w:tc>
          <w:tcPr>
            <w:tcW w:w="9811" w:type="dxa"/>
            <w:gridSpan w:val="4"/>
          </w:tcPr>
          <w:p w14:paraId="505084A8" w14:textId="77777777" w:rsidR="000032AD" w:rsidRPr="002074EC" w:rsidRDefault="000032AD" w:rsidP="00F93D5F">
            <w:pPr>
              <w:spacing w:before="0"/>
              <w:rPr>
                <w:rFonts w:ascii="Verdana" w:hAnsi="Verdana"/>
                <w:b/>
                <w:bCs/>
                <w:sz w:val="20"/>
              </w:rPr>
            </w:pPr>
          </w:p>
        </w:tc>
      </w:tr>
      <w:tr w:rsidR="00595780" w:rsidRPr="00494197" w14:paraId="1182A57B" w14:textId="77777777" w:rsidTr="00530525">
        <w:trPr>
          <w:cantSplit/>
        </w:trPr>
        <w:tc>
          <w:tcPr>
            <w:tcW w:w="9811" w:type="dxa"/>
            <w:gridSpan w:val="4"/>
          </w:tcPr>
          <w:p w14:paraId="194BF1A9" w14:textId="77777777" w:rsidR="00595780" w:rsidRPr="00B133CD" w:rsidRDefault="00C26BA2" w:rsidP="00F93D5F">
            <w:pPr>
              <w:pStyle w:val="Source"/>
              <w:rPr>
                <w:lang w:val="fr-FR"/>
              </w:rPr>
            </w:pPr>
            <w:r w:rsidRPr="00B133CD">
              <w:rPr>
                <w:lang w:val="fr-FR"/>
              </w:rPr>
              <w:t>Administrations des pays membres de la Télécommunauté Asie-Pacifique</w:t>
            </w:r>
          </w:p>
        </w:tc>
      </w:tr>
      <w:tr w:rsidR="00595780" w:rsidRPr="00494197" w14:paraId="658A7E44" w14:textId="77777777" w:rsidTr="00530525">
        <w:trPr>
          <w:cantSplit/>
        </w:trPr>
        <w:tc>
          <w:tcPr>
            <w:tcW w:w="9811" w:type="dxa"/>
            <w:gridSpan w:val="4"/>
          </w:tcPr>
          <w:p w14:paraId="5C13254A" w14:textId="55487C89" w:rsidR="00F93D5F" w:rsidRPr="00F93D5F" w:rsidRDefault="00B003F0" w:rsidP="00F93D5F">
            <w:pPr>
              <w:pStyle w:val="Title1"/>
              <w:rPr>
                <w:lang w:val="fr-CH"/>
              </w:rPr>
            </w:pPr>
            <w:r w:rsidRPr="00F93D5F">
              <w:rPr>
                <w:lang w:val="fr-CH"/>
              </w:rPr>
              <w:t>Proposition de modif</w:t>
            </w:r>
            <w:r w:rsidR="00F93D5F">
              <w:rPr>
                <w:lang w:val="fr-CH"/>
              </w:rPr>
              <w:t>ication de la résolution 1 de l'</w:t>
            </w:r>
            <w:r w:rsidRPr="00F93D5F">
              <w:rPr>
                <w:lang w:val="fr-CH"/>
              </w:rPr>
              <w:t>amnt</w:t>
            </w:r>
            <w:r w:rsidR="00F93D5F">
              <w:rPr>
                <w:lang w:val="fr-CH"/>
              </w:rPr>
              <w:noBreakHyphen/>
            </w:r>
            <w:r w:rsidRPr="00F93D5F">
              <w:rPr>
                <w:lang w:val="fr-CH"/>
              </w:rPr>
              <w:t>12</w:t>
            </w:r>
            <w:r w:rsidR="00C26BA2" w:rsidRPr="00F93D5F">
              <w:rPr>
                <w:lang w:val="fr-CH"/>
              </w:rPr>
              <w:t xml:space="preserve"> </w:t>
            </w:r>
            <w:r w:rsidR="00F93D5F" w:rsidRPr="00F93D5F">
              <w:rPr>
                <w:lang w:val="fr-CH"/>
              </w:rPr>
              <w:t>–</w:t>
            </w:r>
            <w:r w:rsidR="00C26BA2" w:rsidRPr="00F93D5F">
              <w:rPr>
                <w:lang w:val="fr-CH"/>
              </w:rPr>
              <w:t xml:space="preserve"> </w:t>
            </w:r>
            <w:r w:rsidRPr="00F93D5F">
              <w:rPr>
                <w:lang w:val="fr-CH"/>
              </w:rPr>
              <w:t>Règlement intérieur du Secteur de la normalisation des télécommunications de l'UIT</w:t>
            </w:r>
          </w:p>
        </w:tc>
      </w:tr>
      <w:tr w:rsidR="00595780" w:rsidRPr="00494197" w14:paraId="5E737478" w14:textId="77777777" w:rsidTr="00530525">
        <w:trPr>
          <w:cantSplit/>
        </w:trPr>
        <w:tc>
          <w:tcPr>
            <w:tcW w:w="9811" w:type="dxa"/>
            <w:gridSpan w:val="4"/>
          </w:tcPr>
          <w:p w14:paraId="0D1AF69C" w14:textId="77777777" w:rsidR="00595780" w:rsidRPr="00F93D5F" w:rsidRDefault="00595780" w:rsidP="00F93D5F">
            <w:pPr>
              <w:pStyle w:val="Title2"/>
              <w:rPr>
                <w:lang w:val="fr-CH"/>
              </w:rPr>
            </w:pPr>
          </w:p>
        </w:tc>
      </w:tr>
      <w:tr w:rsidR="00C26BA2" w:rsidRPr="00494197" w14:paraId="7CA00D51" w14:textId="77777777" w:rsidTr="00530525">
        <w:trPr>
          <w:cantSplit/>
        </w:trPr>
        <w:tc>
          <w:tcPr>
            <w:tcW w:w="9811" w:type="dxa"/>
            <w:gridSpan w:val="4"/>
          </w:tcPr>
          <w:p w14:paraId="0E480979" w14:textId="77777777" w:rsidR="00C26BA2" w:rsidRPr="00F93D5F" w:rsidRDefault="00C26BA2" w:rsidP="00F93D5F">
            <w:pPr>
              <w:pStyle w:val="Agendaitem"/>
              <w:rPr>
                <w:lang w:val="fr-CH"/>
              </w:rPr>
            </w:pPr>
          </w:p>
        </w:tc>
      </w:tr>
    </w:tbl>
    <w:p w14:paraId="232BDCA1" w14:textId="77777777" w:rsidR="00E11197" w:rsidRPr="00F93D5F" w:rsidRDefault="00E11197" w:rsidP="00F93D5F">
      <w:pPr>
        <w:rPr>
          <w:lang w:val="fr-CH"/>
        </w:rPr>
      </w:pPr>
    </w:p>
    <w:tbl>
      <w:tblPr>
        <w:tblW w:w="5089" w:type="pct"/>
        <w:tblLayout w:type="fixed"/>
        <w:tblLook w:val="0000" w:firstRow="0" w:lastRow="0" w:firstColumn="0" w:lastColumn="0" w:noHBand="0" w:noVBand="0"/>
      </w:tblPr>
      <w:tblGrid>
        <w:gridCol w:w="1921"/>
        <w:gridCol w:w="7890"/>
      </w:tblGrid>
      <w:tr w:rsidR="00E11197" w:rsidRPr="00494197" w14:paraId="1D5FBCA3" w14:textId="77777777" w:rsidTr="00655DB0">
        <w:trPr>
          <w:cantSplit/>
        </w:trPr>
        <w:tc>
          <w:tcPr>
            <w:tcW w:w="1808" w:type="dxa"/>
          </w:tcPr>
          <w:p w14:paraId="64BBDE3C" w14:textId="77777777" w:rsidR="00E11197" w:rsidRPr="008A66C7" w:rsidRDefault="00E11197" w:rsidP="00F93D5F">
            <w:pPr>
              <w:rPr>
                <w:b/>
                <w:bCs/>
              </w:rPr>
            </w:pPr>
            <w:r w:rsidRPr="008A66C7">
              <w:rPr>
                <w:b/>
                <w:bCs/>
              </w:rPr>
              <w:t>Résumé:</w:t>
            </w:r>
          </w:p>
        </w:tc>
        <w:sdt>
          <w:sdtPr>
            <w:rPr>
              <w:lang w:val="fr-CH"/>
            </w:rPr>
            <w:alias w:val="Abstract"/>
            <w:tag w:val="Abstract"/>
            <w:id w:val="1870947698"/>
            <w:placeholder>
              <w:docPart w:val="5338934DCFAE417EB90A7C1B8847F59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424" w:type="dxa"/>
              </w:tcPr>
              <w:p w14:paraId="16498428" w14:textId="7BC82B22" w:rsidR="00E11197" w:rsidRPr="00F93D5F" w:rsidRDefault="00B003F0" w:rsidP="00F93D5F">
                <w:pPr>
                  <w:rPr>
                    <w:color w:val="000000" w:themeColor="text1"/>
                    <w:lang w:val="fr-CH"/>
                  </w:rPr>
                </w:pPr>
                <w:r w:rsidRPr="00F93D5F">
                  <w:rPr>
                    <w:lang w:val="fr-CH"/>
                  </w:rPr>
                  <w:t xml:space="preserve">Dans le présent document, les </w:t>
                </w:r>
                <w:r w:rsidR="0073526E" w:rsidRPr="00F93D5F">
                  <w:rPr>
                    <w:lang w:val="fr-CH"/>
                  </w:rPr>
                  <w:t>A</w:t>
                </w:r>
                <w:r w:rsidRPr="00F93D5F">
                  <w:rPr>
                    <w:lang w:val="fr-CH"/>
                  </w:rPr>
                  <w:t>dministrations des pays membres de la Télécommun</w:t>
                </w:r>
                <w:r w:rsidR="0073526E">
                  <w:rPr>
                    <w:lang w:val="fr-CH"/>
                  </w:rPr>
                  <w:t>auté Asie-Pacifique proposent d'</w:t>
                </w:r>
                <w:r w:rsidRPr="00F93D5F">
                  <w:rPr>
                    <w:lang w:val="fr-CH"/>
                  </w:rPr>
                  <w:t>apporter des modifications à la Résolution 1</w:t>
                </w:r>
                <w:r w:rsidR="00751036" w:rsidRPr="00F93D5F">
                  <w:rPr>
                    <w:lang w:val="fr-CH"/>
                  </w:rPr>
                  <w:t>.</w:t>
                </w:r>
              </w:p>
            </w:tc>
          </w:sdtContent>
        </w:sdt>
      </w:tr>
    </w:tbl>
    <w:p w14:paraId="000C496E" w14:textId="77777777" w:rsidR="00655DB0" w:rsidRPr="00F93D5F" w:rsidRDefault="00655DB0" w:rsidP="00F93D5F">
      <w:pPr>
        <w:pStyle w:val="Headingb"/>
      </w:pPr>
      <w:r w:rsidRPr="00F93D5F">
        <w:t>Introduction</w:t>
      </w:r>
    </w:p>
    <w:p w14:paraId="7269A6F2" w14:textId="0070B68C" w:rsidR="00B003F0" w:rsidRPr="00F93D5F" w:rsidRDefault="00C948F7" w:rsidP="00F93D5F">
      <w:pPr>
        <w:rPr>
          <w:lang w:val="fr-CH"/>
        </w:rPr>
      </w:pPr>
      <w:r w:rsidRPr="00F93D5F">
        <w:rPr>
          <w:lang w:val="fr-CH"/>
        </w:rPr>
        <w:t>L</w:t>
      </w:r>
      <w:r w:rsidR="00F93D5F">
        <w:rPr>
          <w:lang w:val="fr-CH"/>
        </w:rPr>
        <w:t>'</w:t>
      </w:r>
      <w:r w:rsidRPr="00F93D5F">
        <w:rPr>
          <w:lang w:val="fr-CH"/>
        </w:rPr>
        <w:t>UIT-</w:t>
      </w:r>
      <w:r w:rsidR="00AE1F91" w:rsidRPr="00F93D5F">
        <w:rPr>
          <w:lang w:val="fr-CH"/>
        </w:rPr>
        <w:t>T exerce ses activités dans un environnement et un écosystème concurrentiels, complexes et en évolution rapide</w:t>
      </w:r>
      <w:r w:rsidRPr="00F93D5F">
        <w:rPr>
          <w:lang w:val="fr-CH"/>
        </w:rPr>
        <w:t>. Il est donc crucial d</w:t>
      </w:r>
      <w:r w:rsidR="00F93D5F">
        <w:rPr>
          <w:lang w:val="fr-CH"/>
        </w:rPr>
        <w:t>'</w:t>
      </w:r>
      <w:r w:rsidRPr="00F93D5F">
        <w:rPr>
          <w:lang w:val="fr-CH"/>
        </w:rPr>
        <w:t>optimiser les méthodes de travail et d</w:t>
      </w:r>
      <w:r w:rsidR="00F93D5F">
        <w:rPr>
          <w:lang w:val="fr-CH"/>
        </w:rPr>
        <w:t>'</w:t>
      </w:r>
      <w:r w:rsidRPr="00F93D5F">
        <w:rPr>
          <w:lang w:val="fr-CH"/>
        </w:rPr>
        <w:t>améliorer l</w:t>
      </w:r>
      <w:r w:rsidR="00F93D5F">
        <w:rPr>
          <w:lang w:val="fr-CH"/>
        </w:rPr>
        <w:t>'</w:t>
      </w:r>
      <w:r w:rsidRPr="00F93D5F">
        <w:rPr>
          <w:lang w:val="fr-CH"/>
        </w:rPr>
        <w:t>efficacité des activités des Commissions d</w:t>
      </w:r>
      <w:r w:rsidR="00F93D5F">
        <w:rPr>
          <w:lang w:val="fr-CH"/>
        </w:rPr>
        <w:t>'</w:t>
      </w:r>
      <w:r w:rsidRPr="00F93D5F">
        <w:rPr>
          <w:lang w:val="fr-CH"/>
        </w:rPr>
        <w:t>études (CE) de l</w:t>
      </w:r>
      <w:r w:rsidR="00F93D5F">
        <w:rPr>
          <w:lang w:val="fr-CH"/>
        </w:rPr>
        <w:t>'</w:t>
      </w:r>
      <w:r w:rsidRPr="00F93D5F">
        <w:rPr>
          <w:lang w:val="fr-CH"/>
        </w:rPr>
        <w:t xml:space="preserve">UIT-T, </w:t>
      </w:r>
      <w:r w:rsidR="00EF1A23" w:rsidRPr="00F93D5F">
        <w:rPr>
          <w:lang w:val="fr-CH"/>
        </w:rPr>
        <w:t xml:space="preserve">dont le </w:t>
      </w:r>
      <w:r w:rsidRPr="00F93D5F">
        <w:rPr>
          <w:lang w:val="fr-CH"/>
        </w:rPr>
        <w:t>rôle</w:t>
      </w:r>
      <w:r w:rsidR="00EF1A23" w:rsidRPr="00F93D5F">
        <w:rPr>
          <w:lang w:val="fr-CH"/>
        </w:rPr>
        <w:t xml:space="preserve"> est</w:t>
      </w:r>
      <w:r w:rsidRPr="00F93D5F">
        <w:rPr>
          <w:lang w:val="fr-CH"/>
        </w:rPr>
        <w:t xml:space="preserve"> fondamental </w:t>
      </w:r>
      <w:r w:rsidR="00EF1A23" w:rsidRPr="00F93D5F">
        <w:rPr>
          <w:lang w:val="fr-CH"/>
        </w:rPr>
        <w:t>pour ce qui est de</w:t>
      </w:r>
      <w:r w:rsidRPr="00F93D5F">
        <w:rPr>
          <w:lang w:val="fr-CH"/>
        </w:rPr>
        <w:t xml:space="preserve"> satisfaire en temps voulu aux exigences du secteur des TIC en matière de normalisation internationale.</w:t>
      </w:r>
    </w:p>
    <w:p w14:paraId="5A3695A3" w14:textId="5120BA12" w:rsidR="00C948F7" w:rsidRPr="00F93D5F" w:rsidRDefault="00C948F7" w:rsidP="00F93D5F">
      <w:pPr>
        <w:rPr>
          <w:lang w:val="fr-CH"/>
        </w:rPr>
      </w:pPr>
      <w:r w:rsidRPr="00F93D5F">
        <w:rPr>
          <w:lang w:val="fr-CH"/>
        </w:rPr>
        <w:t>L</w:t>
      </w:r>
      <w:r w:rsidR="00F93D5F">
        <w:rPr>
          <w:lang w:val="fr-CH"/>
        </w:rPr>
        <w:t>'</w:t>
      </w:r>
      <w:r w:rsidRPr="00F93D5F">
        <w:rPr>
          <w:lang w:val="fr-CH"/>
        </w:rPr>
        <w:t>UIT</w:t>
      </w:r>
      <w:r w:rsidR="00EF1A23" w:rsidRPr="00F93D5F">
        <w:rPr>
          <w:lang w:val="fr-CH"/>
        </w:rPr>
        <w:t>-T</w:t>
      </w:r>
      <w:r w:rsidRPr="00F93D5F">
        <w:rPr>
          <w:lang w:val="fr-CH"/>
        </w:rPr>
        <w:t xml:space="preserve"> dispose d</w:t>
      </w:r>
      <w:r w:rsidR="00F93D5F">
        <w:rPr>
          <w:lang w:val="fr-CH"/>
        </w:rPr>
        <w:t>'</w:t>
      </w:r>
      <w:r w:rsidRPr="00F93D5F">
        <w:rPr>
          <w:lang w:val="fr-CH"/>
        </w:rPr>
        <w:t>un ensemble de méthodes de travail et de procédures d</w:t>
      </w:r>
      <w:r w:rsidR="00F93D5F">
        <w:rPr>
          <w:lang w:val="fr-CH"/>
        </w:rPr>
        <w:t>'</w:t>
      </w:r>
      <w:r w:rsidRPr="00F93D5F">
        <w:rPr>
          <w:lang w:val="fr-CH"/>
        </w:rPr>
        <w:t>approbation uniques, exposées, entre autr</w:t>
      </w:r>
      <w:r w:rsidR="00EF1A23" w:rsidRPr="00F93D5F">
        <w:rPr>
          <w:lang w:val="fr-CH"/>
        </w:rPr>
        <w:t>es, dans les Recommandations A.1 et</w:t>
      </w:r>
      <w:r w:rsidRPr="00F93D5F">
        <w:rPr>
          <w:lang w:val="fr-CH"/>
        </w:rPr>
        <w:t xml:space="preserve"> A.8 ains</w:t>
      </w:r>
      <w:r w:rsidR="00F93D5F">
        <w:rPr>
          <w:lang w:val="fr-CH"/>
        </w:rPr>
        <w:t>i que dans la Résolution 1 de l'</w:t>
      </w:r>
      <w:r w:rsidRPr="00F93D5F">
        <w:rPr>
          <w:lang w:val="fr-CH"/>
        </w:rPr>
        <w:t>AMNT. L</w:t>
      </w:r>
      <w:r w:rsidR="00F93D5F">
        <w:rPr>
          <w:lang w:val="fr-CH"/>
        </w:rPr>
        <w:t>'</w:t>
      </w:r>
      <w:r w:rsidRPr="00F93D5F">
        <w:rPr>
          <w:lang w:val="fr-CH"/>
        </w:rPr>
        <w:t>UIT-T est, par exemple, le seul organisme de normalisation dont les méthodes de travail reposent sur des contributions (les contributions des membres sont soumises</w:t>
      </w:r>
      <w:r w:rsidR="00EF1A23" w:rsidRPr="00F93D5F">
        <w:rPr>
          <w:lang w:val="fr-CH"/>
        </w:rPr>
        <w:t xml:space="preserve"> et présentées</w:t>
      </w:r>
      <w:r w:rsidRPr="00F93D5F">
        <w:rPr>
          <w:lang w:val="fr-CH"/>
        </w:rPr>
        <w:t xml:space="preserve"> aux réunions, font l</w:t>
      </w:r>
      <w:r w:rsidR="00F93D5F">
        <w:rPr>
          <w:lang w:val="fr-CH"/>
        </w:rPr>
        <w:t>'</w:t>
      </w:r>
      <w:r w:rsidRPr="00F93D5F">
        <w:rPr>
          <w:lang w:val="fr-CH"/>
        </w:rPr>
        <w:t>objet de discussions et de décisions, donnent lieu à l</w:t>
      </w:r>
      <w:r w:rsidR="00F93D5F">
        <w:rPr>
          <w:lang w:val="fr-CH"/>
        </w:rPr>
        <w:t>'</w:t>
      </w:r>
      <w:r w:rsidRPr="00F93D5F">
        <w:rPr>
          <w:lang w:val="fr-CH"/>
        </w:rPr>
        <w:t>élaboration de documents finals, etc.), et qui dispose de procédures d</w:t>
      </w:r>
      <w:r w:rsidR="00F93D5F">
        <w:rPr>
          <w:lang w:val="fr-CH"/>
        </w:rPr>
        <w:t>'</w:t>
      </w:r>
      <w:r w:rsidRPr="00F93D5F">
        <w:rPr>
          <w:lang w:val="fr-CH"/>
        </w:rPr>
        <w:t xml:space="preserve">approbation </w:t>
      </w:r>
      <w:r w:rsidR="00A70F72" w:rsidRPr="00F93D5F">
        <w:rPr>
          <w:lang w:val="fr-CH"/>
        </w:rPr>
        <w:t xml:space="preserve">pour différents </w:t>
      </w:r>
      <w:r w:rsidRPr="00F93D5F">
        <w:rPr>
          <w:lang w:val="fr-CH"/>
        </w:rPr>
        <w:t>type</w:t>
      </w:r>
      <w:r w:rsidR="00A70F72" w:rsidRPr="00F93D5F">
        <w:rPr>
          <w:lang w:val="fr-CH"/>
        </w:rPr>
        <w:t>s</w:t>
      </w:r>
      <w:r w:rsidRPr="00F93D5F">
        <w:rPr>
          <w:lang w:val="fr-CH"/>
        </w:rPr>
        <w:t xml:space="preserve"> de document</w:t>
      </w:r>
      <w:r w:rsidR="00A70F72" w:rsidRPr="00F93D5F">
        <w:rPr>
          <w:lang w:val="fr-CH"/>
        </w:rPr>
        <w:t>s</w:t>
      </w:r>
      <w:r w:rsidRPr="00F93D5F">
        <w:rPr>
          <w:lang w:val="fr-CH"/>
        </w:rPr>
        <w:t xml:space="preserve"> final</w:t>
      </w:r>
      <w:r w:rsidR="00A70F72" w:rsidRPr="00F93D5F">
        <w:rPr>
          <w:lang w:val="fr-CH"/>
        </w:rPr>
        <w:t>s</w:t>
      </w:r>
      <w:r w:rsidRPr="00F93D5F">
        <w:rPr>
          <w:lang w:val="fr-CH"/>
        </w:rPr>
        <w:t xml:space="preserve">, </w:t>
      </w:r>
      <w:r w:rsidR="00EF1A23" w:rsidRPr="00F93D5F">
        <w:rPr>
          <w:lang w:val="fr-CH"/>
        </w:rPr>
        <w:t xml:space="preserve">par exemple </w:t>
      </w:r>
      <w:r w:rsidR="005315D6" w:rsidRPr="00F93D5F">
        <w:rPr>
          <w:lang w:val="fr-CH"/>
        </w:rPr>
        <w:t>le consentement</w:t>
      </w:r>
      <w:r w:rsidR="00B956F3" w:rsidRPr="00F93D5F">
        <w:rPr>
          <w:lang w:val="fr-CH"/>
        </w:rPr>
        <w:t xml:space="preserve"> </w:t>
      </w:r>
      <w:r w:rsidR="005315D6" w:rsidRPr="00F93D5F">
        <w:rPr>
          <w:lang w:val="fr-CH"/>
        </w:rPr>
        <w:t>(variante de procédure d</w:t>
      </w:r>
      <w:r w:rsidR="00F93D5F">
        <w:rPr>
          <w:lang w:val="fr-CH"/>
        </w:rPr>
        <w:t>'</w:t>
      </w:r>
      <w:r w:rsidR="005315D6" w:rsidRPr="00F93D5F">
        <w:rPr>
          <w:lang w:val="fr-CH"/>
        </w:rPr>
        <w:t xml:space="preserve">approbation; </w:t>
      </w:r>
      <w:r w:rsidR="00894764" w:rsidRPr="00F93D5F">
        <w:rPr>
          <w:lang w:val="fr-CH"/>
        </w:rPr>
        <w:t>AAP)</w:t>
      </w:r>
      <w:r w:rsidR="00EF1A23" w:rsidRPr="00F93D5F">
        <w:rPr>
          <w:lang w:val="fr-CH"/>
        </w:rPr>
        <w:t xml:space="preserve"> pour les Recommandations techniques</w:t>
      </w:r>
      <w:r w:rsidR="00894764" w:rsidRPr="00F93D5F">
        <w:rPr>
          <w:lang w:val="fr-CH"/>
        </w:rPr>
        <w:t>,</w:t>
      </w:r>
      <w:r w:rsidR="00EF1A23" w:rsidRPr="00F93D5F">
        <w:rPr>
          <w:lang w:val="fr-CH"/>
        </w:rPr>
        <w:t xml:space="preserve"> </w:t>
      </w:r>
      <w:r w:rsidR="005315D6" w:rsidRPr="00F93D5F">
        <w:rPr>
          <w:lang w:val="fr-CH"/>
        </w:rPr>
        <w:t>la détermination (</w:t>
      </w:r>
      <w:r w:rsidR="00B956F3" w:rsidRPr="00F93D5F">
        <w:rPr>
          <w:lang w:val="fr-CH"/>
        </w:rPr>
        <w:t>procédure d</w:t>
      </w:r>
      <w:r w:rsidR="00F93D5F">
        <w:rPr>
          <w:lang w:val="fr-CH"/>
        </w:rPr>
        <w:t>'</w:t>
      </w:r>
      <w:r w:rsidR="00B956F3" w:rsidRPr="00F93D5F">
        <w:rPr>
          <w:lang w:val="fr-CH"/>
        </w:rPr>
        <w:t>approbation</w:t>
      </w:r>
      <w:r w:rsidR="005315D6" w:rsidRPr="00F93D5F">
        <w:rPr>
          <w:lang w:val="fr-CH"/>
        </w:rPr>
        <w:t xml:space="preserve"> traditionnelle; </w:t>
      </w:r>
      <w:r w:rsidR="00B956F3" w:rsidRPr="00F93D5F">
        <w:rPr>
          <w:lang w:val="fr-CH"/>
        </w:rPr>
        <w:t>TAP)</w:t>
      </w:r>
      <w:r w:rsidR="00EF1A23" w:rsidRPr="00F93D5F">
        <w:rPr>
          <w:lang w:val="fr-CH"/>
        </w:rPr>
        <w:t xml:space="preserve"> pour les Recommandations ayant des incidences politiques ou réglementaires</w:t>
      </w:r>
      <w:r w:rsidR="00D95911" w:rsidRPr="00F93D5F">
        <w:rPr>
          <w:lang w:val="fr-CH"/>
        </w:rPr>
        <w:t xml:space="preserve">, et </w:t>
      </w:r>
      <w:r w:rsidR="005315D6" w:rsidRPr="00F93D5F">
        <w:rPr>
          <w:lang w:val="fr-CH"/>
        </w:rPr>
        <w:t>l</w:t>
      </w:r>
      <w:r w:rsidR="00F93D5F">
        <w:rPr>
          <w:lang w:val="fr-CH"/>
        </w:rPr>
        <w:t>'</w:t>
      </w:r>
      <w:r w:rsidR="005315D6" w:rsidRPr="00F93D5F">
        <w:rPr>
          <w:lang w:val="fr-CH"/>
        </w:rPr>
        <w:t>approbation</w:t>
      </w:r>
      <w:r w:rsidR="00D95911" w:rsidRPr="00F93D5F">
        <w:rPr>
          <w:lang w:val="fr-CH"/>
        </w:rPr>
        <w:t xml:space="preserve"> pour les S</w:t>
      </w:r>
      <w:r w:rsidR="005315D6" w:rsidRPr="00F93D5F">
        <w:rPr>
          <w:lang w:val="fr-CH"/>
        </w:rPr>
        <w:t>uppléments, notamment</w:t>
      </w:r>
      <w:r w:rsidR="00D95911" w:rsidRPr="00F93D5F">
        <w:rPr>
          <w:lang w:val="fr-CH"/>
        </w:rPr>
        <w:t>.</w:t>
      </w:r>
      <w:r w:rsidR="00036DAB" w:rsidRPr="00F93D5F">
        <w:rPr>
          <w:lang w:val="fr-CH"/>
        </w:rPr>
        <w:t xml:space="preserve"> </w:t>
      </w:r>
      <w:r w:rsidR="000E1352" w:rsidRPr="00F93D5F">
        <w:rPr>
          <w:lang w:val="fr-CH"/>
        </w:rPr>
        <w:t>Si l</w:t>
      </w:r>
      <w:r w:rsidR="00F93D5F">
        <w:rPr>
          <w:lang w:val="fr-CH"/>
        </w:rPr>
        <w:t>'</w:t>
      </w:r>
      <w:r w:rsidR="000E1352" w:rsidRPr="00F93D5F">
        <w:rPr>
          <w:lang w:val="fr-CH"/>
        </w:rPr>
        <w:t xml:space="preserve">on veut </w:t>
      </w:r>
      <w:r w:rsidR="00036DAB" w:rsidRPr="00F93D5F">
        <w:rPr>
          <w:lang w:val="fr-CH"/>
        </w:rPr>
        <w:t>améliorer l</w:t>
      </w:r>
      <w:r w:rsidR="00F93D5F">
        <w:rPr>
          <w:lang w:val="fr-CH"/>
        </w:rPr>
        <w:t>'</w:t>
      </w:r>
      <w:r w:rsidR="00036DAB" w:rsidRPr="00F93D5F">
        <w:rPr>
          <w:lang w:val="fr-CH"/>
        </w:rPr>
        <w:t>efficacité de travail</w:t>
      </w:r>
      <w:r w:rsidR="000E1352" w:rsidRPr="00F93D5F">
        <w:rPr>
          <w:lang w:val="fr-CH"/>
        </w:rPr>
        <w:t>, intensifier</w:t>
      </w:r>
      <w:r w:rsidR="00036DAB" w:rsidRPr="00F93D5F">
        <w:rPr>
          <w:lang w:val="fr-CH"/>
        </w:rPr>
        <w:t xml:space="preserve"> les activités de normalisation des commissions d</w:t>
      </w:r>
      <w:r w:rsidR="00F93D5F">
        <w:rPr>
          <w:lang w:val="fr-CH"/>
        </w:rPr>
        <w:t>'</w:t>
      </w:r>
      <w:r w:rsidR="00036DAB" w:rsidRPr="00F93D5F">
        <w:rPr>
          <w:lang w:val="fr-CH"/>
        </w:rPr>
        <w:t>études de l</w:t>
      </w:r>
      <w:r w:rsidR="00F93D5F">
        <w:rPr>
          <w:lang w:val="fr-CH"/>
        </w:rPr>
        <w:t>'</w:t>
      </w:r>
      <w:r w:rsidR="00036DAB" w:rsidRPr="00F93D5F">
        <w:rPr>
          <w:lang w:val="fr-CH"/>
        </w:rPr>
        <w:t>UIT-T</w:t>
      </w:r>
      <w:r w:rsidR="000E1352" w:rsidRPr="00F93D5F">
        <w:rPr>
          <w:lang w:val="fr-CH"/>
        </w:rPr>
        <w:t xml:space="preserve"> et accroître</w:t>
      </w:r>
      <w:r w:rsidR="00036DAB" w:rsidRPr="00F93D5F">
        <w:rPr>
          <w:lang w:val="fr-CH"/>
        </w:rPr>
        <w:t xml:space="preserve"> leur influence </w:t>
      </w:r>
      <w:r w:rsidR="00A70F72" w:rsidRPr="00F93D5F">
        <w:rPr>
          <w:lang w:val="fr-CH"/>
        </w:rPr>
        <w:t>sur le secteur des TIC dans son ensemble</w:t>
      </w:r>
      <w:r w:rsidR="00036DAB" w:rsidRPr="00F93D5F">
        <w:rPr>
          <w:lang w:val="fr-CH"/>
        </w:rPr>
        <w:t>, modifier la Résolution 1 de l</w:t>
      </w:r>
      <w:r w:rsidR="00F93D5F">
        <w:rPr>
          <w:lang w:val="fr-CH"/>
        </w:rPr>
        <w:t>'</w:t>
      </w:r>
      <w:r w:rsidR="00036DAB" w:rsidRPr="00F93D5F">
        <w:rPr>
          <w:lang w:val="fr-CH"/>
        </w:rPr>
        <w:t xml:space="preserve">AMNT-12 est une priorité absolue. </w:t>
      </w:r>
    </w:p>
    <w:p w14:paraId="4FEDC57E" w14:textId="77777777" w:rsidR="00655DB0" w:rsidRPr="00FC77FC" w:rsidRDefault="00036DAB" w:rsidP="00F93D5F">
      <w:pPr>
        <w:pStyle w:val="Headingb"/>
      </w:pPr>
      <w:r>
        <w:lastRenderedPageBreak/>
        <w:t>Propositions</w:t>
      </w:r>
    </w:p>
    <w:p w14:paraId="6FBE5B98" w14:textId="18BB4AF2" w:rsidR="00036DAB" w:rsidRPr="00F93D5F" w:rsidRDefault="00036DAB" w:rsidP="00F93D5F">
      <w:pPr>
        <w:rPr>
          <w:lang w:val="fr-CH"/>
        </w:rPr>
      </w:pPr>
      <w:r w:rsidRPr="00F93D5F">
        <w:rPr>
          <w:lang w:val="fr-CH"/>
        </w:rPr>
        <w:t xml:space="preserve">Les </w:t>
      </w:r>
      <w:r w:rsidR="0073526E" w:rsidRPr="00F93D5F">
        <w:rPr>
          <w:lang w:val="fr-CH"/>
        </w:rPr>
        <w:t>A</w:t>
      </w:r>
      <w:r w:rsidRPr="00F93D5F">
        <w:rPr>
          <w:lang w:val="fr-CH"/>
        </w:rPr>
        <w:t>dministrations des pays membres de la Télécommunauté Asie-Pacifique</w:t>
      </w:r>
      <w:r w:rsidR="005315D6" w:rsidRPr="00F93D5F">
        <w:rPr>
          <w:lang w:val="fr-CH"/>
        </w:rPr>
        <w:t xml:space="preserve"> proposent</w:t>
      </w:r>
      <w:r w:rsidRPr="00F93D5F">
        <w:rPr>
          <w:lang w:val="fr-CH"/>
        </w:rPr>
        <w:t xml:space="preserve"> d</w:t>
      </w:r>
      <w:r w:rsidR="00F93D5F">
        <w:rPr>
          <w:lang w:val="fr-CH"/>
        </w:rPr>
        <w:t>'</w:t>
      </w:r>
      <w:r w:rsidR="00A70F72" w:rsidRPr="00F93D5F">
        <w:rPr>
          <w:lang w:val="fr-CH"/>
        </w:rPr>
        <w:t>apporter l</w:t>
      </w:r>
      <w:r w:rsidRPr="00F93D5F">
        <w:rPr>
          <w:lang w:val="fr-CH"/>
        </w:rPr>
        <w:t>es modifications</w:t>
      </w:r>
      <w:r w:rsidR="00A70F72" w:rsidRPr="00F93D5F">
        <w:rPr>
          <w:lang w:val="fr-CH"/>
        </w:rPr>
        <w:t xml:space="preserve"> suivantes</w:t>
      </w:r>
      <w:r w:rsidRPr="00F93D5F">
        <w:rPr>
          <w:lang w:val="fr-CH"/>
        </w:rPr>
        <w:t xml:space="preserve"> à la Résolution 1</w:t>
      </w:r>
      <w:r w:rsidR="00A70F72" w:rsidRPr="00F93D5F">
        <w:rPr>
          <w:lang w:val="fr-CH"/>
        </w:rPr>
        <w:t xml:space="preserve"> figurant en annexe</w:t>
      </w:r>
      <w:r w:rsidRPr="00F93D5F">
        <w:rPr>
          <w:lang w:val="fr-CH"/>
        </w:rPr>
        <w:t xml:space="preserve">: </w:t>
      </w:r>
    </w:p>
    <w:p w14:paraId="74CCDAD7" w14:textId="02B65A0C" w:rsidR="00036DAB" w:rsidRPr="00F93D5F" w:rsidRDefault="00905306" w:rsidP="00F93D5F">
      <w:pPr>
        <w:pStyle w:val="enumlev1"/>
        <w:rPr>
          <w:lang w:val="fr-CH"/>
        </w:rPr>
      </w:pPr>
      <w:r w:rsidRPr="00F93D5F">
        <w:rPr>
          <w:lang w:val="fr-CH"/>
        </w:rPr>
        <w:t>1)</w:t>
      </w:r>
      <w:r w:rsidRPr="00F93D5F">
        <w:rPr>
          <w:lang w:val="fr-CH"/>
        </w:rPr>
        <w:tab/>
      </w:r>
      <w:r w:rsidR="000305A6" w:rsidRPr="00F93D5F">
        <w:rPr>
          <w:lang w:val="fr-CH"/>
        </w:rPr>
        <w:t>a</w:t>
      </w:r>
      <w:r w:rsidR="00036DAB" w:rsidRPr="00F93D5F">
        <w:rPr>
          <w:lang w:val="fr-CH"/>
        </w:rPr>
        <w:t>jouter des éclaircissements sur le choix de la procédure d</w:t>
      </w:r>
      <w:r w:rsidR="00F93D5F">
        <w:rPr>
          <w:lang w:val="fr-CH"/>
        </w:rPr>
        <w:t>'</w:t>
      </w:r>
      <w:r w:rsidR="00036DAB" w:rsidRPr="00F93D5F">
        <w:rPr>
          <w:lang w:val="fr-CH"/>
        </w:rPr>
        <w:t>approbation</w:t>
      </w:r>
      <w:r w:rsidRPr="00F93D5F">
        <w:rPr>
          <w:lang w:val="fr-CH"/>
        </w:rPr>
        <w:t xml:space="preserve"> (AAP ou</w:t>
      </w:r>
      <w:r w:rsidR="00036DAB" w:rsidRPr="00F93D5F">
        <w:rPr>
          <w:lang w:val="fr-CH"/>
        </w:rPr>
        <w:t xml:space="preserve"> TAP) au </w:t>
      </w:r>
      <w:r w:rsidR="00F93D5F">
        <w:rPr>
          <w:lang w:val="fr-CH"/>
        </w:rPr>
        <w:t>§</w:t>
      </w:r>
      <w:r w:rsidR="00036DAB" w:rsidRPr="00F93D5F">
        <w:rPr>
          <w:lang w:val="fr-CH"/>
        </w:rPr>
        <w:t xml:space="preserve"> 8.1, ainsi qu</w:t>
      </w:r>
      <w:r w:rsidR="00F93D5F">
        <w:rPr>
          <w:lang w:val="fr-CH"/>
        </w:rPr>
        <w:t>'</w:t>
      </w:r>
      <w:r w:rsidR="00036DAB" w:rsidRPr="00F93D5F">
        <w:rPr>
          <w:lang w:val="fr-CH"/>
        </w:rPr>
        <w:t>une référence à la Résolution 40 de l</w:t>
      </w:r>
      <w:r w:rsidR="00F93D5F">
        <w:rPr>
          <w:lang w:val="fr-CH"/>
        </w:rPr>
        <w:t>'</w:t>
      </w:r>
      <w:r w:rsidR="00036DAB" w:rsidRPr="00F93D5F">
        <w:rPr>
          <w:lang w:val="fr-CH"/>
        </w:rPr>
        <w:t xml:space="preserve">AMNT-12 au </w:t>
      </w:r>
      <w:r w:rsidR="00F93D5F">
        <w:rPr>
          <w:lang w:val="fr-CH"/>
        </w:rPr>
        <w:t>§</w:t>
      </w:r>
      <w:r w:rsidR="00036DAB" w:rsidRPr="00F93D5F">
        <w:rPr>
          <w:lang w:val="fr-CH"/>
        </w:rPr>
        <w:t xml:space="preserve"> 8.1.1 </w:t>
      </w:r>
      <w:r w:rsidR="00A70F72" w:rsidRPr="00F93D5F">
        <w:rPr>
          <w:lang w:val="fr-CH"/>
        </w:rPr>
        <w:t>pour préciser</w:t>
      </w:r>
      <w:r w:rsidRPr="00F93D5F">
        <w:rPr>
          <w:lang w:val="fr-CH"/>
        </w:rPr>
        <w:t xml:space="preserve"> le</w:t>
      </w:r>
      <w:r w:rsidR="00A70F72" w:rsidRPr="00F93D5F">
        <w:rPr>
          <w:lang w:val="fr-CH"/>
        </w:rPr>
        <w:t xml:space="preserve"> type de </w:t>
      </w:r>
      <w:r w:rsidRPr="00F93D5F">
        <w:rPr>
          <w:lang w:val="fr-CH"/>
        </w:rPr>
        <w:t xml:space="preserve">Recommandations </w:t>
      </w:r>
      <w:r w:rsidRPr="00812492">
        <w:rPr>
          <w:lang w:val="fr-CH"/>
        </w:rPr>
        <w:t>supposées relever de la procédure d'approbation traditionnelle</w:t>
      </w:r>
      <w:r>
        <w:rPr>
          <w:lang w:val="fr-CH"/>
        </w:rPr>
        <w:t>;</w:t>
      </w:r>
    </w:p>
    <w:p w14:paraId="6160C405" w14:textId="0F10E233" w:rsidR="000305A6" w:rsidRPr="00F93D5F" w:rsidRDefault="00905306" w:rsidP="00F93D5F">
      <w:pPr>
        <w:pStyle w:val="enumlev1"/>
        <w:rPr>
          <w:lang w:val="fr-CH"/>
        </w:rPr>
      </w:pPr>
      <w:r w:rsidRPr="00F93D5F">
        <w:rPr>
          <w:lang w:val="fr-CH"/>
        </w:rPr>
        <w:t>2)</w:t>
      </w:r>
      <w:r w:rsidRPr="00F93D5F">
        <w:rPr>
          <w:lang w:val="fr-CH"/>
        </w:rPr>
        <w:tab/>
      </w:r>
      <w:r w:rsidR="000305A6" w:rsidRPr="00F93D5F">
        <w:rPr>
          <w:lang w:val="fr-CH"/>
        </w:rPr>
        <w:t>p</w:t>
      </w:r>
      <w:r w:rsidRPr="00F93D5F">
        <w:rPr>
          <w:lang w:val="fr-CH"/>
        </w:rPr>
        <w:t>roposer au GCNT et au TSB de mener des travaux de recherche et de proposer des mesures visant à optimiser la procédure d</w:t>
      </w:r>
      <w:r w:rsidR="00F93D5F">
        <w:rPr>
          <w:lang w:val="fr-CH"/>
        </w:rPr>
        <w:t>'</w:t>
      </w:r>
      <w:r w:rsidRPr="00F93D5F">
        <w:rPr>
          <w:lang w:val="fr-CH"/>
        </w:rPr>
        <w:t>approbation traditionnelle et à réduire les délais d</w:t>
      </w:r>
      <w:r w:rsidR="00F93D5F">
        <w:rPr>
          <w:lang w:val="fr-CH"/>
        </w:rPr>
        <w:t>'</w:t>
      </w:r>
      <w:r w:rsidRPr="00F93D5F">
        <w:rPr>
          <w:lang w:val="fr-CH"/>
        </w:rPr>
        <w:t>approbation</w:t>
      </w:r>
      <w:r w:rsidR="005315D6" w:rsidRPr="00F93D5F">
        <w:rPr>
          <w:lang w:val="fr-CH"/>
        </w:rPr>
        <w:t xml:space="preserve"> </w:t>
      </w:r>
      <w:r w:rsidR="00A70F72" w:rsidRPr="00F93D5F">
        <w:rPr>
          <w:lang w:val="fr-CH"/>
        </w:rPr>
        <w:t>dès lors</w:t>
      </w:r>
      <w:r w:rsidR="005315D6" w:rsidRPr="00F93D5F">
        <w:rPr>
          <w:lang w:val="fr-CH"/>
        </w:rPr>
        <w:t xml:space="preserve"> que la R</w:t>
      </w:r>
      <w:r w:rsidR="009F75B0">
        <w:rPr>
          <w:lang w:val="fr-CH"/>
        </w:rPr>
        <w:t>ecomma</w:t>
      </w:r>
      <w:r w:rsidRPr="00F93D5F">
        <w:rPr>
          <w:lang w:val="fr-CH"/>
        </w:rPr>
        <w:t>ndation</w:t>
      </w:r>
      <w:r w:rsidR="00A70F72" w:rsidRPr="00F93D5F">
        <w:rPr>
          <w:lang w:val="fr-CH"/>
        </w:rPr>
        <w:t xml:space="preserve"> a été déterminée selon</w:t>
      </w:r>
      <w:r w:rsidRPr="00F93D5F">
        <w:rPr>
          <w:lang w:val="fr-CH"/>
        </w:rPr>
        <w:t xml:space="preserve"> la procédure d</w:t>
      </w:r>
      <w:r w:rsidR="00F93D5F">
        <w:rPr>
          <w:lang w:val="fr-CH"/>
        </w:rPr>
        <w:t>'</w:t>
      </w:r>
      <w:r w:rsidR="005315D6" w:rsidRPr="00F93D5F">
        <w:rPr>
          <w:lang w:val="fr-CH"/>
        </w:rPr>
        <w:t>approbation traditionnelle</w:t>
      </w:r>
      <w:r w:rsidR="000305A6" w:rsidRPr="00F93D5F">
        <w:rPr>
          <w:lang w:val="fr-CH"/>
        </w:rPr>
        <w:t>;</w:t>
      </w:r>
    </w:p>
    <w:p w14:paraId="71F4576C" w14:textId="2D882CD6" w:rsidR="00905306" w:rsidRPr="00F93D5F" w:rsidRDefault="000305A6" w:rsidP="00F93D5F">
      <w:pPr>
        <w:pStyle w:val="enumlev1"/>
        <w:rPr>
          <w:lang w:val="fr-CH"/>
        </w:rPr>
      </w:pPr>
      <w:r w:rsidRPr="00F93D5F">
        <w:rPr>
          <w:lang w:val="fr-CH"/>
        </w:rPr>
        <w:t>3)</w:t>
      </w:r>
      <w:r w:rsidRPr="00F93D5F">
        <w:rPr>
          <w:lang w:val="fr-CH"/>
        </w:rPr>
        <w:tab/>
        <w:t>inclure une analyse quantitative des activités menées pour chaque Question dans le rapport de chaque commission d</w:t>
      </w:r>
      <w:r w:rsidR="00F93D5F">
        <w:rPr>
          <w:lang w:val="fr-CH"/>
        </w:rPr>
        <w:t>'</w:t>
      </w:r>
      <w:r w:rsidRPr="00F93D5F">
        <w:rPr>
          <w:lang w:val="fr-CH"/>
        </w:rPr>
        <w:t>études à l</w:t>
      </w:r>
      <w:r w:rsidR="00F93D5F">
        <w:rPr>
          <w:lang w:val="fr-CH"/>
        </w:rPr>
        <w:t>'</w:t>
      </w:r>
      <w:r w:rsidRPr="00F93D5F">
        <w:rPr>
          <w:lang w:val="fr-CH"/>
        </w:rPr>
        <w:t>AMNT (</w:t>
      </w:r>
      <w:r w:rsidR="00F93D5F">
        <w:rPr>
          <w:lang w:val="fr-CH"/>
        </w:rPr>
        <w:t>§</w:t>
      </w:r>
      <w:r w:rsidRPr="00F93D5F">
        <w:rPr>
          <w:lang w:val="fr-CH"/>
        </w:rPr>
        <w:t xml:space="preserve"> 2.4.2), </w:t>
      </w:r>
      <w:r w:rsidR="005315D6" w:rsidRPr="00F93D5F">
        <w:rPr>
          <w:lang w:val="fr-CH"/>
        </w:rPr>
        <w:t xml:space="preserve">conformément au gabarit établi dans le document </w:t>
      </w:r>
      <w:r w:rsidR="00810B22">
        <w:rPr>
          <w:lang w:val="fr-FR"/>
        </w:rPr>
        <w:t>"</w:t>
      </w:r>
      <w:r w:rsidR="005315D6">
        <w:rPr>
          <w:lang w:val="fr-FR"/>
        </w:rPr>
        <w:t>Statistiques relatives aux activités des commissions d</w:t>
      </w:r>
      <w:r w:rsidR="00F93D5F">
        <w:rPr>
          <w:lang w:val="fr-FR"/>
        </w:rPr>
        <w:t>'</w:t>
      </w:r>
      <w:r w:rsidR="005315D6">
        <w:rPr>
          <w:lang w:val="fr-FR"/>
        </w:rPr>
        <w:t>études et</w:t>
      </w:r>
      <w:r w:rsidR="00F93D5F">
        <w:rPr>
          <w:lang w:val="fr-FR"/>
        </w:rPr>
        <w:t xml:space="preserve"> des groupes régionaux</w:t>
      </w:r>
      <w:r w:rsidR="00810B22">
        <w:rPr>
          <w:lang w:val="fr-FR"/>
        </w:rPr>
        <w:t>"</w:t>
      </w:r>
      <w:r w:rsidR="005315D6">
        <w:rPr>
          <w:lang w:val="fr-FR"/>
        </w:rPr>
        <w:t xml:space="preserve"> (Document</w:t>
      </w:r>
      <w:r w:rsidR="00AE1F91" w:rsidRPr="00F93D5F">
        <w:rPr>
          <w:lang w:val="fr-CH"/>
        </w:rPr>
        <w:t xml:space="preserve"> TD 234R1/RevCom</w:t>
      </w:r>
      <w:r w:rsidR="005315D6" w:rsidRPr="00F93D5F">
        <w:rPr>
          <w:lang w:val="fr-CH"/>
        </w:rPr>
        <w:t>);</w:t>
      </w:r>
    </w:p>
    <w:p w14:paraId="45CACB09" w14:textId="23B587A1" w:rsidR="00655DB0" w:rsidRPr="00F93D5F" w:rsidRDefault="00AE1F91" w:rsidP="00F93D5F">
      <w:pPr>
        <w:pStyle w:val="enumlev1"/>
        <w:rPr>
          <w:lang w:val="fr-CH"/>
        </w:rPr>
      </w:pPr>
      <w:r w:rsidRPr="00F93D5F">
        <w:rPr>
          <w:lang w:val="fr-CH"/>
        </w:rPr>
        <w:t>4)</w:t>
      </w:r>
      <w:r w:rsidRPr="00F93D5F">
        <w:rPr>
          <w:lang w:val="fr-CH"/>
        </w:rPr>
        <w:tab/>
        <w:t>Ajouter un nouveau paragraphe 5.18 à la Résolution 1</w:t>
      </w:r>
      <w:r w:rsidR="00A70F72" w:rsidRPr="00F93D5F">
        <w:rPr>
          <w:lang w:val="fr-CH"/>
        </w:rPr>
        <w:t xml:space="preserve"> disposant que le D</w:t>
      </w:r>
      <w:r w:rsidRPr="00F93D5F">
        <w:rPr>
          <w:lang w:val="fr-CH"/>
        </w:rPr>
        <w:t xml:space="preserve">irecteur du TSB devrait encourager </w:t>
      </w:r>
      <w:r w:rsidR="005315D6" w:rsidRPr="00F93D5F">
        <w:rPr>
          <w:lang w:val="fr-CH"/>
        </w:rPr>
        <w:t>les commissions d</w:t>
      </w:r>
      <w:r w:rsidR="00F93D5F">
        <w:rPr>
          <w:lang w:val="fr-CH"/>
        </w:rPr>
        <w:t>'</w:t>
      </w:r>
      <w:r w:rsidR="005315D6" w:rsidRPr="00F93D5F">
        <w:rPr>
          <w:lang w:val="fr-CH"/>
        </w:rPr>
        <w:t>études à</w:t>
      </w:r>
      <w:r w:rsidRPr="00F93D5F">
        <w:rPr>
          <w:lang w:val="fr-CH"/>
        </w:rPr>
        <w:t xml:space="preserve"> participer plus activement aux travaux de normalisation, par exemple en réalisant des enquêtes et des analyses quant au degré de satisfaction des membres, </w:t>
      </w:r>
      <w:r w:rsidR="005315D6" w:rsidRPr="00F93D5F">
        <w:rPr>
          <w:lang w:val="fr-CH"/>
        </w:rPr>
        <w:t xml:space="preserve">lesquelles seront très précieuses dans le cadre du </w:t>
      </w:r>
      <w:r w:rsidRPr="00F93D5F">
        <w:rPr>
          <w:lang w:val="fr-CH"/>
        </w:rPr>
        <w:t>développement de l</w:t>
      </w:r>
      <w:r w:rsidR="00F93D5F">
        <w:rPr>
          <w:lang w:val="fr-CH"/>
        </w:rPr>
        <w:t>'</w:t>
      </w:r>
      <w:r w:rsidRPr="00F93D5F">
        <w:rPr>
          <w:lang w:val="fr-CH"/>
        </w:rPr>
        <w:t>UIT-T sur le long terme;</w:t>
      </w:r>
      <w:r w:rsidR="00655DB0" w:rsidRPr="00F93D5F">
        <w:rPr>
          <w:lang w:val="fr-CH"/>
        </w:rPr>
        <w:t xml:space="preserve"> </w:t>
      </w:r>
    </w:p>
    <w:p w14:paraId="0FDBFB67" w14:textId="389D3E4E" w:rsidR="00AE1F91" w:rsidRPr="00F93D5F" w:rsidRDefault="00655DB0" w:rsidP="00F93D5F">
      <w:pPr>
        <w:pStyle w:val="enumlev1"/>
        <w:rPr>
          <w:lang w:val="fr-CH"/>
        </w:rPr>
      </w:pPr>
      <w:r w:rsidRPr="00F93D5F">
        <w:rPr>
          <w:lang w:val="fr-CH"/>
        </w:rPr>
        <w:t>5)</w:t>
      </w:r>
      <w:r w:rsidRPr="00F93D5F">
        <w:rPr>
          <w:lang w:val="fr-CH"/>
        </w:rPr>
        <w:tab/>
      </w:r>
      <w:r w:rsidR="00AE1F91" w:rsidRPr="00F93D5F">
        <w:rPr>
          <w:lang w:val="fr-CH"/>
        </w:rPr>
        <w:t>Proposer des modifications rédactionnelles dans l</w:t>
      </w:r>
      <w:r w:rsidR="00F93D5F">
        <w:rPr>
          <w:lang w:val="fr-CH"/>
        </w:rPr>
        <w:t>'</w:t>
      </w:r>
      <w:r w:rsidR="00AE1F91" w:rsidRPr="00F93D5F">
        <w:rPr>
          <w:lang w:val="fr-CH"/>
        </w:rPr>
        <w:t>ordre contextuel.</w:t>
      </w:r>
    </w:p>
    <w:p w14:paraId="05485DD0" w14:textId="77777777" w:rsidR="00F776DF" w:rsidRPr="00F93D5F" w:rsidRDefault="00F776DF" w:rsidP="00F93D5F">
      <w:pPr>
        <w:pStyle w:val="enumlev1"/>
        <w:rPr>
          <w:lang w:val="fr-CH"/>
        </w:rPr>
      </w:pPr>
    </w:p>
    <w:p w14:paraId="44439B4D" w14:textId="77777777" w:rsidR="00F776DF" w:rsidRPr="00F93D5F" w:rsidRDefault="00F776DF" w:rsidP="00F93D5F">
      <w:pPr>
        <w:rPr>
          <w:lang w:val="fr-CH"/>
        </w:rPr>
      </w:pPr>
      <w:r w:rsidRPr="00F93D5F">
        <w:rPr>
          <w:lang w:val="fr-CH"/>
        </w:rPr>
        <w:br w:type="page"/>
      </w:r>
    </w:p>
    <w:p w14:paraId="38B68D50" w14:textId="77777777" w:rsidR="00102A42" w:rsidRPr="00B133CD" w:rsidRDefault="00ED5A9C" w:rsidP="00F93D5F">
      <w:pPr>
        <w:pStyle w:val="Proposal"/>
        <w:rPr>
          <w:lang w:val="fr-FR"/>
        </w:rPr>
      </w:pPr>
      <w:r w:rsidRPr="00B133CD">
        <w:rPr>
          <w:lang w:val="fr-FR"/>
        </w:rPr>
        <w:lastRenderedPageBreak/>
        <w:t>MOD</w:t>
      </w:r>
      <w:r w:rsidRPr="00B133CD">
        <w:rPr>
          <w:lang w:val="fr-FR"/>
        </w:rPr>
        <w:tab/>
        <w:t>APT/44A2/1</w:t>
      </w:r>
    </w:p>
    <w:p w14:paraId="4E581166" w14:textId="77777777" w:rsidR="007A1C88" w:rsidRPr="00F93D5F" w:rsidRDefault="00ED5A9C" w:rsidP="00F93D5F">
      <w:pPr>
        <w:pStyle w:val="ResNo"/>
        <w:rPr>
          <w:lang w:val="fr-CH"/>
          <w:rPrChange w:id="0" w:author="Gozel, Elsa" w:date="2016-10-12T11:20:00Z">
            <w:rPr/>
          </w:rPrChange>
        </w:rPr>
      </w:pPr>
      <w:bookmarkStart w:id="1" w:name="dstart"/>
      <w:bookmarkStart w:id="2" w:name="dbreak"/>
      <w:bookmarkEnd w:id="1"/>
      <w:bookmarkEnd w:id="2"/>
      <w:r w:rsidRPr="00F93D5F">
        <w:rPr>
          <w:lang w:val="fr-CH"/>
          <w:rPrChange w:id="3" w:author="Gozel, Elsa" w:date="2016-10-12T11:20:00Z">
            <w:rPr/>
          </w:rPrChange>
        </w:rPr>
        <w:t xml:space="preserve">RÉSOLUTION </w:t>
      </w:r>
      <w:r w:rsidRPr="00F93D5F">
        <w:rPr>
          <w:rStyle w:val="href"/>
          <w:lang w:val="fr-CH"/>
          <w:rPrChange w:id="4" w:author="Gozel, Elsa" w:date="2016-10-12T11:20:00Z">
            <w:rPr>
              <w:rStyle w:val="href"/>
            </w:rPr>
          </w:rPrChange>
        </w:rPr>
        <w:t>1</w:t>
      </w:r>
      <w:r w:rsidRPr="00F93D5F">
        <w:rPr>
          <w:lang w:val="fr-CH"/>
          <w:rPrChange w:id="5" w:author="Gozel, Elsa" w:date="2016-10-12T11:20:00Z">
            <w:rPr/>
          </w:rPrChange>
        </w:rPr>
        <w:t xml:space="preserve"> (RÉV.</w:t>
      </w:r>
      <w:del w:id="6" w:author="Julliard,  Frédérique " w:date="2016-10-07T09:46:00Z">
        <w:r w:rsidRPr="00F93D5F" w:rsidDel="003A44FD">
          <w:rPr>
            <w:lang w:val="fr-CH"/>
            <w:rPrChange w:id="7" w:author="Gozel, Elsa" w:date="2016-10-12T11:20:00Z">
              <w:rPr/>
            </w:rPrChange>
          </w:rPr>
          <w:delText xml:space="preserve"> DUBAÏ, 2012</w:delText>
        </w:r>
      </w:del>
      <w:ins w:id="8" w:author="Julliard,  Frédérique " w:date="2016-10-07T09:46:00Z">
        <w:r w:rsidR="003A44FD" w:rsidRPr="00F93D5F">
          <w:rPr>
            <w:lang w:val="fr-CH"/>
            <w:rPrChange w:id="9" w:author="Gozel, Elsa" w:date="2016-10-12T11:20:00Z">
              <w:rPr/>
            </w:rPrChange>
          </w:rPr>
          <w:t xml:space="preserve"> HAMMAMET, 2016</w:t>
        </w:r>
      </w:ins>
      <w:r w:rsidRPr="00F93D5F">
        <w:rPr>
          <w:lang w:val="fr-CH"/>
          <w:rPrChange w:id="10" w:author="Gozel, Elsa" w:date="2016-10-12T11:20:00Z">
            <w:rPr/>
          </w:rPrChange>
        </w:rPr>
        <w:t>)</w:t>
      </w:r>
    </w:p>
    <w:p w14:paraId="23A06001" w14:textId="77777777" w:rsidR="007A1C88" w:rsidRPr="000A3C7B" w:rsidRDefault="00ED5A9C" w:rsidP="00F93D5F">
      <w:pPr>
        <w:pStyle w:val="Restitle"/>
        <w:rPr>
          <w:lang w:val="fr-CH"/>
        </w:rPr>
      </w:pPr>
      <w:r w:rsidRPr="000A3C7B">
        <w:rPr>
          <w:lang w:val="fr-CH"/>
        </w:rPr>
        <w:t>R</w:t>
      </w:r>
      <w:r w:rsidRPr="000A3C7B">
        <w:rPr>
          <w:lang w:val="fr-CH"/>
        </w:rPr>
        <w:t>è</w:t>
      </w:r>
      <w:r w:rsidRPr="000A3C7B">
        <w:rPr>
          <w:lang w:val="fr-CH"/>
        </w:rPr>
        <w:t>glement int</w:t>
      </w:r>
      <w:r w:rsidRPr="000A3C7B">
        <w:rPr>
          <w:lang w:val="fr-CH"/>
        </w:rPr>
        <w:t>é</w:t>
      </w:r>
      <w:r w:rsidRPr="000A3C7B">
        <w:rPr>
          <w:lang w:val="fr-CH"/>
        </w:rPr>
        <w:t>rieur du Secteur de la normalisation</w:t>
      </w:r>
      <w:r w:rsidRPr="000A3C7B">
        <w:rPr>
          <w:lang w:val="fr-CH"/>
        </w:rPr>
        <w:br/>
        <w:t>des t</w:t>
      </w:r>
      <w:r w:rsidRPr="000A3C7B">
        <w:rPr>
          <w:lang w:val="fr-CH"/>
        </w:rPr>
        <w:t>é</w:t>
      </w:r>
      <w:r w:rsidRPr="000A3C7B">
        <w:rPr>
          <w:lang w:val="fr-CH"/>
        </w:rPr>
        <w:t>l</w:t>
      </w:r>
      <w:r w:rsidRPr="000A3C7B">
        <w:rPr>
          <w:lang w:val="fr-CH"/>
        </w:rPr>
        <w:t>é</w:t>
      </w:r>
      <w:r w:rsidRPr="000A3C7B">
        <w:rPr>
          <w:lang w:val="fr-CH"/>
        </w:rPr>
        <w:t>communications de l'UIT</w:t>
      </w:r>
    </w:p>
    <w:p w14:paraId="5A8FDA0F" w14:textId="7DE5E12B" w:rsidR="007A1C88" w:rsidRPr="008B1F00" w:rsidRDefault="00ED5A9C" w:rsidP="00F93D5F">
      <w:pPr>
        <w:pStyle w:val="Resref"/>
      </w:pPr>
      <w:r w:rsidRPr="00BA6FB9">
        <w:rPr>
          <w:lang w:val="fr-CH"/>
        </w:rPr>
        <w:t>(Dubaï, 2012</w:t>
      </w:r>
      <w:ins w:id="11" w:author="Julliard,  Frédérique " w:date="2016-10-07T09:47:00Z">
        <w:r w:rsidR="003A44FD" w:rsidRPr="00FC77FC">
          <w:rPr>
            <w:rFonts w:eastAsia="Times New Roman"/>
          </w:rPr>
          <w:t>; Hammamet, 2016</w:t>
        </w:r>
      </w:ins>
      <w:r w:rsidRPr="00BA6FB9">
        <w:rPr>
          <w:lang w:val="fr-CH"/>
        </w:rPr>
        <w:t>)</w:t>
      </w:r>
      <w:r>
        <w:rPr>
          <w:rStyle w:val="FootnoteReference"/>
        </w:rPr>
        <w:footnoteReference w:id="1"/>
      </w:r>
    </w:p>
    <w:p w14:paraId="5BAD472A" w14:textId="77777777" w:rsidR="007A1C88" w:rsidRPr="000B1F05" w:rsidRDefault="00ED5A9C" w:rsidP="00F93D5F">
      <w:pPr>
        <w:pStyle w:val="Normalaftertitle"/>
        <w:rPr>
          <w:lang w:val="fr-CH"/>
        </w:rPr>
      </w:pPr>
      <w:r w:rsidRPr="000B1F05">
        <w:rPr>
          <w:lang w:val="fr-CH"/>
        </w:rPr>
        <w:t>L'Assemblée mondiale de normalisation des télécommunications (</w:t>
      </w:r>
      <w:del w:id="12" w:author="Julliard,  Frédérique " w:date="2016-10-07T09:47:00Z">
        <w:r w:rsidRPr="000B1F05" w:rsidDel="003A44FD">
          <w:rPr>
            <w:lang w:val="fr-CH"/>
          </w:rPr>
          <w:delText>Dubaï, 2012</w:delText>
        </w:r>
      </w:del>
      <w:ins w:id="13" w:author="Julliard,  Frédérique " w:date="2016-10-07T09:47:00Z">
        <w:r w:rsidR="003A44FD" w:rsidRPr="003A44FD">
          <w:rPr>
            <w:rFonts w:eastAsia="Times New Roman"/>
            <w:lang w:val="fr-FR"/>
            <w:rPrChange w:id="14" w:author="Julliard,  Frédérique " w:date="2016-10-07T09:47:00Z">
              <w:rPr>
                <w:rFonts w:eastAsia="Times New Roman"/>
                <w:lang w:val="en-US"/>
              </w:rPr>
            </w:rPrChange>
          </w:rPr>
          <w:t>Hammamet, 2016</w:t>
        </w:r>
      </w:ins>
      <w:r w:rsidRPr="000B1F05">
        <w:rPr>
          <w:lang w:val="fr-CH"/>
        </w:rPr>
        <w:t>),</w:t>
      </w:r>
    </w:p>
    <w:p w14:paraId="21900EAB" w14:textId="77777777" w:rsidR="007A1C88" w:rsidRPr="00F40C74" w:rsidRDefault="00ED5A9C" w:rsidP="00F93D5F">
      <w:pPr>
        <w:pStyle w:val="Call"/>
        <w:rPr>
          <w:lang w:val="fr-CH"/>
        </w:rPr>
      </w:pPr>
      <w:r w:rsidRPr="00F40C74">
        <w:rPr>
          <w:lang w:val="fr-CH"/>
        </w:rPr>
        <w:t>considérant</w:t>
      </w:r>
    </w:p>
    <w:p w14:paraId="2E8F8BFE" w14:textId="75F7F375" w:rsidR="007A1C88" w:rsidRPr="000A3C7B" w:rsidRDefault="00ED5A9C" w:rsidP="00DC0C2F">
      <w:pPr>
        <w:rPr>
          <w:lang w:val="fr-CH"/>
        </w:rPr>
      </w:pPr>
      <w:r w:rsidRPr="00481723">
        <w:rPr>
          <w:i/>
          <w:iCs/>
          <w:lang w:val="fr-CH"/>
        </w:rPr>
        <w:t>a)</w:t>
      </w:r>
      <w:r w:rsidRPr="00481723">
        <w:rPr>
          <w:i/>
          <w:iCs/>
          <w:lang w:val="fr-CH"/>
        </w:rPr>
        <w:tab/>
      </w:r>
      <w:r w:rsidRPr="000A3C7B">
        <w:rPr>
          <w:lang w:val="fr-CH"/>
        </w:rPr>
        <w:t>que les fonctions, les attributions et l'organisation du Secteur de la normalisation des télécommunications de l'U</w:t>
      </w:r>
      <w:r w:rsidR="00DC0C2F">
        <w:rPr>
          <w:lang w:val="fr-CH"/>
        </w:rPr>
        <w:t xml:space="preserve">IT (UIT-T) sont énoncées dans </w:t>
      </w:r>
      <w:del w:id="15" w:author="Gozel, Elsa" w:date="2016-10-12T11:24:00Z">
        <w:r w:rsidR="00DC0C2F" w:rsidDel="00DC0C2F">
          <w:rPr>
            <w:lang w:val="fr-CH"/>
          </w:rPr>
          <w:delText>l'</w:delText>
        </w:r>
      </w:del>
      <w:ins w:id="16" w:author="Gozel, Elsa" w:date="2016-10-12T11:24:00Z">
        <w:r w:rsidR="00DC0C2F">
          <w:rPr>
            <w:lang w:val="fr-CH"/>
          </w:rPr>
          <w:t xml:space="preserve">les </w:t>
        </w:r>
      </w:ins>
      <w:r w:rsidR="00DC0C2F" w:rsidRPr="000A3C7B">
        <w:rPr>
          <w:lang w:val="fr-CH"/>
        </w:rPr>
        <w:t>A</w:t>
      </w:r>
      <w:r w:rsidRPr="000A3C7B">
        <w:rPr>
          <w:lang w:val="fr-CH"/>
        </w:rPr>
        <w:t>rticle</w:t>
      </w:r>
      <w:ins w:id="17" w:author="Gozel, Elsa" w:date="2016-10-12T11:24:00Z">
        <w:r w:rsidR="00DC0C2F">
          <w:rPr>
            <w:lang w:val="fr-CH"/>
          </w:rPr>
          <w:t>s</w:t>
        </w:r>
      </w:ins>
      <w:r w:rsidRPr="000A3C7B">
        <w:rPr>
          <w:lang w:val="fr-CH"/>
        </w:rPr>
        <w:t xml:space="preserve"> 17</w:t>
      </w:r>
      <w:ins w:id="18" w:author="Julliard,  Frédérique " w:date="2016-10-07T09:48:00Z">
        <w:r w:rsidRPr="00ED5A9C">
          <w:rPr>
            <w:rFonts w:eastAsia="Times New Roman"/>
            <w:lang w:val="fr-FR"/>
            <w:rPrChange w:id="19" w:author="Julliard,  Frédérique " w:date="2016-10-07T09:48:00Z">
              <w:rPr>
                <w:rFonts w:eastAsia="Times New Roman"/>
              </w:rPr>
            </w:rPrChange>
          </w:rPr>
          <w:t>, 18, 19, 20</w:t>
        </w:r>
      </w:ins>
      <w:r w:rsidRPr="000A3C7B">
        <w:rPr>
          <w:lang w:val="fr-CH"/>
        </w:rPr>
        <w:t xml:space="preserve"> de la Constitution de l'UIT et dans les </w:t>
      </w:r>
      <w:r w:rsidR="00DC0C2F" w:rsidRPr="000A3C7B">
        <w:rPr>
          <w:lang w:val="fr-CH"/>
        </w:rPr>
        <w:t>A</w:t>
      </w:r>
      <w:r w:rsidRPr="000A3C7B">
        <w:rPr>
          <w:lang w:val="fr-CH"/>
        </w:rPr>
        <w:t>rticles 13, 14, 14A, 15 et 20 de la Convention de l'UIT;</w:t>
      </w:r>
    </w:p>
    <w:p w14:paraId="53FA48E4" w14:textId="77777777" w:rsidR="007A1C88" w:rsidRPr="000A3C7B" w:rsidRDefault="00ED5A9C" w:rsidP="00F93D5F">
      <w:pPr>
        <w:rPr>
          <w:lang w:val="fr-CH"/>
        </w:rPr>
      </w:pPr>
      <w:r w:rsidRPr="00481723">
        <w:rPr>
          <w:i/>
          <w:iCs/>
          <w:lang w:val="fr-CH"/>
        </w:rPr>
        <w:t>b)</w:t>
      </w:r>
      <w:r w:rsidRPr="00481723">
        <w:rPr>
          <w:i/>
          <w:iCs/>
          <w:lang w:val="fr-CH"/>
        </w:rPr>
        <w:tab/>
      </w:r>
      <w:r w:rsidRPr="000A3C7B">
        <w:rPr>
          <w:lang w:val="fr-CH"/>
        </w:rPr>
        <w:t>que, conformément aux dispositions des articles de la Constitution et de la Convention mentionnés ci-dessus, l'UIT</w:t>
      </w:r>
      <w:r w:rsidRPr="000A3C7B">
        <w:rPr>
          <w:lang w:val="fr-CH"/>
        </w:rPr>
        <w:noBreakHyphen/>
        <w:t>T est chargé d'effectuer des études sur les questions techniques, d'exploitation et de tarification et d'adopter des Recommandations en vue de la normalisation des télécommunications à l'échelle mondiale;</w:t>
      </w:r>
    </w:p>
    <w:p w14:paraId="43CB46D1" w14:textId="77777777" w:rsidR="007A1C88" w:rsidRPr="000A3C7B" w:rsidRDefault="00ED5A9C" w:rsidP="00F93D5F">
      <w:pPr>
        <w:rPr>
          <w:lang w:val="fr-CH"/>
        </w:rPr>
      </w:pPr>
      <w:r w:rsidRPr="00481723">
        <w:rPr>
          <w:i/>
          <w:iCs/>
          <w:lang w:val="fr-CH"/>
        </w:rPr>
        <w:t>c)</w:t>
      </w:r>
      <w:r w:rsidRPr="00481723">
        <w:rPr>
          <w:i/>
          <w:iCs/>
          <w:lang w:val="fr-CH"/>
        </w:rPr>
        <w:tab/>
      </w:r>
      <w:r w:rsidRPr="000A3C7B">
        <w:rPr>
          <w:lang w:val="fr-CH"/>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14:paraId="6868A0A8" w14:textId="77777777" w:rsidR="007A1C88" w:rsidRPr="000A3C7B" w:rsidRDefault="00ED5A9C" w:rsidP="00F93D5F">
      <w:pPr>
        <w:rPr>
          <w:lang w:val="fr-CH"/>
        </w:rPr>
      </w:pPr>
      <w:r w:rsidRPr="00481723">
        <w:rPr>
          <w:i/>
          <w:iCs/>
          <w:lang w:val="fr-CH"/>
        </w:rPr>
        <w:t>d)</w:t>
      </w:r>
      <w:r w:rsidRPr="00481723">
        <w:rPr>
          <w:i/>
          <w:iCs/>
          <w:lang w:val="fr-CH"/>
        </w:rPr>
        <w:tab/>
      </w:r>
      <w:r w:rsidRPr="000A3C7B">
        <w:rPr>
          <w:lang w:val="fr-CH"/>
        </w:rPr>
        <w:t>qu'en conséquence, l'évolution rapide des techniques et des services de télécommunication nécessite l'élaboration rapide de Recommandations UIT-T fiables afin d'aider tous les Etats Membres à développer de façon harmonieuse leurs télécommunications;</w:t>
      </w:r>
    </w:p>
    <w:p w14:paraId="10E839FB" w14:textId="77777777" w:rsidR="007A1C88" w:rsidRPr="000A3C7B" w:rsidRDefault="00ED5A9C" w:rsidP="00F93D5F">
      <w:pPr>
        <w:rPr>
          <w:lang w:val="fr-CH"/>
        </w:rPr>
      </w:pPr>
      <w:r w:rsidRPr="00481723">
        <w:rPr>
          <w:i/>
          <w:iCs/>
          <w:lang w:val="fr-CH"/>
        </w:rPr>
        <w:t>e)</w:t>
      </w:r>
      <w:r w:rsidRPr="00481723">
        <w:rPr>
          <w:i/>
          <w:iCs/>
          <w:lang w:val="fr-CH"/>
        </w:rPr>
        <w:tab/>
      </w:r>
      <w:r w:rsidRPr="000A3C7B">
        <w:rPr>
          <w:lang w:val="fr-CH"/>
        </w:rPr>
        <w:t>que les méthodes de travail générales de l'UIT-T sont énoncées dans la Convention;</w:t>
      </w:r>
    </w:p>
    <w:p w14:paraId="380509B5" w14:textId="77777777" w:rsidR="007A1C88" w:rsidRPr="000A3C7B" w:rsidRDefault="00ED5A9C" w:rsidP="00F93D5F">
      <w:pPr>
        <w:rPr>
          <w:lang w:val="fr-CH"/>
        </w:rPr>
      </w:pPr>
      <w:r w:rsidRPr="00481723">
        <w:rPr>
          <w:i/>
          <w:iCs/>
          <w:lang w:val="fr-CH"/>
        </w:rPr>
        <w:t>f)</w:t>
      </w:r>
      <w:r w:rsidRPr="00481723">
        <w:rPr>
          <w:i/>
          <w:iCs/>
          <w:lang w:val="fr-CH"/>
        </w:rPr>
        <w:tab/>
      </w:r>
      <w:r w:rsidRPr="000A3C7B">
        <w:rPr>
          <w:lang w:val="fr-CH"/>
        </w:rPr>
        <w:t xml:space="preserve">que les Règles générales régissant les conférences, assemblées et réunions de l'Union adoptées par la Conférence de plénipotentiaires, </w:t>
      </w:r>
      <w:del w:id="20" w:author="Julliard,  Frédérique " w:date="2016-10-07T09:49:00Z">
        <w:r w:rsidRPr="000A3C7B" w:rsidDel="00ED5A9C">
          <w:rPr>
            <w:lang w:val="fr-CH"/>
          </w:rPr>
          <w:delText xml:space="preserve">ainsi que la Résolution 165 (Guadalajara, 2010) de la Conférence de plénipotentiaires, </w:delText>
        </w:r>
      </w:del>
      <w:r w:rsidRPr="000A3C7B">
        <w:rPr>
          <w:lang w:val="fr-CH"/>
        </w:rPr>
        <w:t>relatives aux délais de présentation des propositions et aux procédures d’inscription des participants aux conférences et assemblées de l'Union, s'appliquent à l'Assemblée mondiale de normalisation des télécommunications (AMNT);</w:t>
      </w:r>
    </w:p>
    <w:p w14:paraId="34522F15" w14:textId="77777777" w:rsidR="007A1C88" w:rsidRPr="000A3C7B" w:rsidRDefault="00ED5A9C" w:rsidP="00F93D5F">
      <w:pPr>
        <w:rPr>
          <w:lang w:val="fr-CH"/>
        </w:rPr>
      </w:pPr>
      <w:r w:rsidRPr="00481723">
        <w:rPr>
          <w:i/>
          <w:iCs/>
          <w:lang w:val="fr-CH"/>
        </w:rPr>
        <w:t>g)</w:t>
      </w:r>
      <w:r w:rsidRPr="00481723">
        <w:rPr>
          <w:i/>
          <w:iCs/>
          <w:lang w:val="fr-CH"/>
        </w:rPr>
        <w:tab/>
      </w:r>
      <w:r w:rsidRPr="000A3C7B">
        <w:rPr>
          <w:lang w:val="fr-CH"/>
        </w:rPr>
        <w:t>qu'en vertu des dispositions du numéro 184A de la Convention, l'AMNT est habilitée à adopter les méthodes de travail et procédures applicables à la gestion des activités de l'UIT-T, conformément au numéro 145A de la Constitution;</w:t>
      </w:r>
    </w:p>
    <w:p w14:paraId="4FE519A9" w14:textId="77777777" w:rsidR="007A1C88" w:rsidRPr="000A3C7B" w:rsidRDefault="00ED5A9C" w:rsidP="00F93D5F">
      <w:pPr>
        <w:rPr>
          <w:lang w:val="fr-CH"/>
        </w:rPr>
      </w:pPr>
      <w:r w:rsidRPr="00481723">
        <w:rPr>
          <w:i/>
          <w:iCs/>
          <w:lang w:val="fr-CH"/>
        </w:rPr>
        <w:t>h)</w:t>
      </w:r>
      <w:r w:rsidRPr="00481723">
        <w:rPr>
          <w:i/>
          <w:iCs/>
          <w:lang w:val="fr-CH"/>
        </w:rPr>
        <w:tab/>
      </w:r>
      <w:r w:rsidRPr="000A3C7B">
        <w:rPr>
          <w:lang w:val="fr-CH"/>
        </w:rPr>
        <w:t>que les méthodes de travail détaillées ont fait l'objet d'un examen approfondi et ont été améliorées, de manière à satisfaire la demande croissante de Recommandations et à utiliser au mieux les ressources limitées dont disposent les Etats Membres, les Membres du Secteur et le siège de l'UIT,</w:t>
      </w:r>
    </w:p>
    <w:p w14:paraId="23164ADA" w14:textId="77777777" w:rsidR="007A1C88" w:rsidRPr="000A3C7B" w:rsidRDefault="00ED5A9C" w:rsidP="00F93D5F">
      <w:pPr>
        <w:pStyle w:val="Call"/>
        <w:rPr>
          <w:lang w:val="fr-CH"/>
        </w:rPr>
      </w:pPr>
      <w:r w:rsidRPr="000A3C7B">
        <w:rPr>
          <w:lang w:val="fr-CH"/>
        </w:rPr>
        <w:lastRenderedPageBreak/>
        <w:t>décide</w:t>
      </w:r>
    </w:p>
    <w:p w14:paraId="29425A99" w14:textId="77777777" w:rsidR="007A1C88" w:rsidRPr="007C5AAC" w:rsidRDefault="00ED5A9C" w:rsidP="00F93D5F">
      <w:pPr>
        <w:rPr>
          <w:lang w:val="fr-CH"/>
        </w:rPr>
      </w:pPr>
      <w:r w:rsidRPr="000A3C7B">
        <w:rPr>
          <w:lang w:val="fr-CH"/>
        </w:rPr>
        <w:t xml:space="preserve">que les dispositions visées aux points </w:t>
      </w:r>
      <w:r w:rsidRPr="000A3C7B">
        <w:rPr>
          <w:i/>
          <w:iCs/>
          <w:lang w:val="fr-CH"/>
        </w:rPr>
        <w:t>e)</w:t>
      </w:r>
      <w:r w:rsidRPr="000A3C7B">
        <w:rPr>
          <w:lang w:val="fr-CH"/>
        </w:rPr>
        <w:t xml:space="preserve">, </w:t>
      </w:r>
      <w:r w:rsidRPr="000A3C7B">
        <w:rPr>
          <w:i/>
          <w:iCs/>
          <w:lang w:val="fr-CH"/>
        </w:rPr>
        <w:t>f)</w:t>
      </w:r>
      <w:r w:rsidRPr="000A3C7B">
        <w:rPr>
          <w:lang w:val="fr-CH"/>
        </w:rPr>
        <w:t xml:space="preserve">, </w:t>
      </w:r>
      <w:r w:rsidRPr="000A3C7B">
        <w:rPr>
          <w:i/>
          <w:iCs/>
          <w:lang w:val="fr-CH"/>
        </w:rPr>
        <w:t>g)</w:t>
      </w:r>
      <w:r w:rsidRPr="000A3C7B">
        <w:rPr>
          <w:lang w:val="fr-CH"/>
        </w:rPr>
        <w:t xml:space="preserve"> et </w:t>
      </w:r>
      <w:r w:rsidRPr="000A3C7B">
        <w:rPr>
          <w:i/>
          <w:iCs/>
          <w:lang w:val="fr-CH"/>
        </w:rPr>
        <w:t>h)</w:t>
      </w:r>
      <w:r w:rsidRPr="000A3C7B">
        <w:rPr>
          <w:lang w:val="fr-CH"/>
        </w:rPr>
        <w:t xml:space="preserve"> du considérant ci-dessus doivent être précisées par les dispositions de la présente Résolution et des Résolutions auxquelles elle renvoie, compte tenu du fait qu'en cas de divergence, les dispositions de la Constitution, de la Convention, du Règlement des télécommunications internationales et des Règles générales régissant les conférences, assemblées et réunions de l'Union (dans cet ordre) l'emportent sur celles de la présente Résolution.</w:t>
      </w:r>
    </w:p>
    <w:p w14:paraId="719A6B68" w14:textId="77777777" w:rsidR="007A1C88" w:rsidRPr="000A3C7B" w:rsidRDefault="00ED5A9C" w:rsidP="00F93D5F">
      <w:pPr>
        <w:pStyle w:val="SectionNo"/>
        <w:rPr>
          <w:lang w:val="fr-CH"/>
        </w:rPr>
      </w:pPr>
      <w:r w:rsidRPr="000A3C7B">
        <w:rPr>
          <w:lang w:val="fr-CH"/>
        </w:rPr>
        <w:t>SECTION 1</w:t>
      </w:r>
    </w:p>
    <w:p w14:paraId="4C176E17" w14:textId="77777777" w:rsidR="007A1C88" w:rsidRPr="000A3C7B" w:rsidRDefault="00ED5A9C" w:rsidP="00F93D5F">
      <w:pPr>
        <w:pStyle w:val="Sectiontitle"/>
        <w:rPr>
          <w:lang w:val="fr-CH"/>
        </w:rPr>
      </w:pPr>
      <w:bookmarkStart w:id="21" w:name="_Toc383834738"/>
      <w:r w:rsidRPr="000A3C7B">
        <w:rPr>
          <w:lang w:val="fr-CH"/>
        </w:rPr>
        <w:t>Assemblée mondiale de normalisation des télécommunications</w:t>
      </w:r>
      <w:bookmarkEnd w:id="21"/>
    </w:p>
    <w:p w14:paraId="39E74531" w14:textId="4986F6AF" w:rsidR="007A1C88" w:rsidRPr="006224E4" w:rsidRDefault="00ED5A9C" w:rsidP="0024130F">
      <w:pPr>
        <w:rPr>
          <w:lang w:val="fr-CH"/>
        </w:rPr>
      </w:pPr>
      <w:r w:rsidRPr="00812492">
        <w:rPr>
          <w:b/>
          <w:bCs/>
          <w:lang w:val="fr-CH"/>
        </w:rPr>
        <w:t>1.1</w:t>
      </w:r>
      <w:r w:rsidRPr="00812492">
        <w:rPr>
          <w:lang w:val="fr-CH"/>
        </w:rPr>
        <w:tab/>
      </w:r>
      <w:r w:rsidRPr="006224E4">
        <w:rPr>
          <w:lang w:val="fr-CH"/>
        </w:rPr>
        <w:t>Pour accomplir les tâches qui lui sont assignées en vertu de l'</w:t>
      </w:r>
      <w:r w:rsidR="0073526E" w:rsidRPr="006224E4">
        <w:rPr>
          <w:lang w:val="fr-CH"/>
        </w:rPr>
        <w:t>a</w:t>
      </w:r>
      <w:r w:rsidRPr="006224E4">
        <w:rPr>
          <w:lang w:val="fr-CH"/>
        </w:rPr>
        <w:t>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14:paraId="785644A9" w14:textId="77777777" w:rsidR="007A1C88" w:rsidRPr="006224E4" w:rsidRDefault="00ED5A9C" w:rsidP="00F93D5F">
      <w:pPr>
        <w:rPr>
          <w:lang w:val="fr-CH"/>
        </w:rPr>
      </w:pPr>
      <w:r w:rsidRPr="006224E4">
        <w:rPr>
          <w:b/>
          <w:bCs/>
          <w:lang w:val="fr-CH"/>
        </w:rPr>
        <w:t>1.2</w:t>
      </w:r>
      <w:r w:rsidRPr="006224E4">
        <w:rPr>
          <w:lang w:val="fr-CH"/>
        </w:rPr>
        <w:tab/>
        <w:t xml:space="preserve">Elle constitue une Commission de direction, présidée par le </w:t>
      </w:r>
      <w:r w:rsidRPr="006224E4">
        <w:rPr>
          <w:lang w:val="fr-CH" w:eastAsia="ja-JP"/>
        </w:rPr>
        <w:t>président</w:t>
      </w:r>
      <w:r w:rsidRPr="006224E4">
        <w:rPr>
          <w:lang w:val="fr-CH"/>
        </w:rPr>
        <w:t xml:space="preserve"> de l'Assemblée et composée du vice-p</w:t>
      </w:r>
      <w:r w:rsidRPr="006224E4">
        <w:rPr>
          <w:lang w:val="fr-CH" w:eastAsia="ja-JP"/>
        </w:rPr>
        <w:t>résident</w:t>
      </w:r>
      <w:r w:rsidRPr="006224E4">
        <w:rPr>
          <w:lang w:val="fr-CH"/>
        </w:rPr>
        <w:t xml:space="preserve"> de l'Assemblée et des présidents et vice-</w:t>
      </w:r>
      <w:r w:rsidRPr="006224E4">
        <w:rPr>
          <w:lang w:val="fr-CH" w:eastAsia="ja-JP"/>
        </w:rPr>
        <w:t>présidents</w:t>
      </w:r>
      <w:r w:rsidRPr="006224E4">
        <w:rPr>
          <w:lang w:val="fr-CH"/>
        </w:rPr>
        <w:t xml:space="preserve"> des commissions et du ou des groupes créés par l'Assemblée.</w:t>
      </w:r>
    </w:p>
    <w:p w14:paraId="2094FBC3" w14:textId="77777777" w:rsidR="007A1C88" w:rsidRPr="000A3C7B" w:rsidRDefault="00ED5A9C" w:rsidP="00F93D5F">
      <w:pPr>
        <w:rPr>
          <w:lang w:val="fr-CH"/>
        </w:rPr>
      </w:pPr>
      <w:r w:rsidRPr="000A3C7B">
        <w:rPr>
          <w:b/>
          <w:bCs/>
          <w:lang w:val="fr-CH"/>
        </w:rPr>
        <w:t>1.3</w:t>
      </w:r>
      <w:r w:rsidRPr="000A3C7B">
        <w:rPr>
          <w:lang w:val="fr-CH"/>
        </w:rPr>
        <w:tab/>
        <w:t>L'AMNT établit des Résolutions qui définissent les méthodes de travail et identifient les questions prioritaires. Il conviendrait de prendre en considération les éléments suivants, avant et pendant le processus d'élaboration:</w:t>
      </w:r>
    </w:p>
    <w:p w14:paraId="0E8B1EC4" w14:textId="77777777" w:rsidR="007A1C88" w:rsidRPr="000A3C7B" w:rsidRDefault="00ED5A9C" w:rsidP="00F93D5F">
      <w:pPr>
        <w:pStyle w:val="enumlev1"/>
        <w:rPr>
          <w:lang w:val="fr-CH"/>
        </w:rPr>
      </w:pPr>
      <w:r w:rsidRPr="000A3C7B">
        <w:rPr>
          <w:lang w:val="fr-CH"/>
        </w:rPr>
        <w:t>a)</w:t>
      </w:r>
      <w:r w:rsidRPr="000A3C7B">
        <w:rPr>
          <w:lang w:val="fr-CH"/>
        </w:rPr>
        <w:tab/>
        <w:t>si une Résolution en vigueur d'une Conférence de plénipotentiaires identifie une question prioritaire, il conviendrait de s'interroger sur la nécessité d'avoir une Résolution de l'AMNT portant sur le même sujet;</w:t>
      </w:r>
    </w:p>
    <w:p w14:paraId="0A27FE27" w14:textId="77777777" w:rsidR="007A1C88" w:rsidRPr="000A3C7B" w:rsidRDefault="00ED5A9C" w:rsidP="00F93D5F">
      <w:pPr>
        <w:pStyle w:val="enumlev1"/>
        <w:rPr>
          <w:lang w:val="fr-CH"/>
        </w:rPr>
      </w:pPr>
      <w:r w:rsidRPr="000A3C7B">
        <w:rPr>
          <w:lang w:val="fr-CH"/>
        </w:rPr>
        <w:t>b)</w:t>
      </w:r>
      <w:r w:rsidRPr="000A3C7B">
        <w:rPr>
          <w:lang w:val="fr-CH"/>
        </w:rPr>
        <w:tab/>
        <w:t>si une Résolution en vigueur identifie une question prioritaire, il conviendrait de s'interroger sur la nécessité de reprendre cette Résolution à diverses conférences ou assemblées;</w:t>
      </w:r>
    </w:p>
    <w:p w14:paraId="3B4DD371" w14:textId="77777777" w:rsidR="007A1C88" w:rsidRPr="000A3C7B" w:rsidRDefault="00ED5A9C" w:rsidP="00F93D5F">
      <w:pPr>
        <w:pStyle w:val="enumlev1"/>
        <w:rPr>
          <w:lang w:val="fr-CH"/>
        </w:rPr>
      </w:pPr>
      <w:r w:rsidRPr="000A3C7B">
        <w:rPr>
          <w:lang w:val="fr-CH"/>
        </w:rPr>
        <w:t>c)</w:t>
      </w:r>
      <w:r w:rsidRPr="000A3C7B">
        <w:rPr>
          <w:lang w:val="fr-CH"/>
        </w:rPr>
        <w:tab/>
        <w:t xml:space="preserve">si les seules modifications à apporter à une Résolution de l'AMNT sont des mises à jour d'ordre rédactionnel, il conviendrait de s'interroger sur la nécessité d'établir une version révisée. </w:t>
      </w:r>
    </w:p>
    <w:p w14:paraId="33B57583" w14:textId="77777777" w:rsidR="007A1C88" w:rsidRPr="00217791" w:rsidRDefault="00ED5A9C" w:rsidP="00F93D5F">
      <w:pPr>
        <w:rPr>
          <w:lang w:val="fr-CH"/>
        </w:rPr>
      </w:pPr>
      <w:r w:rsidRPr="00217791">
        <w:rPr>
          <w:b/>
          <w:bCs/>
          <w:lang w:val="fr-CH"/>
        </w:rPr>
        <w:t>1.</w:t>
      </w:r>
      <w:r>
        <w:rPr>
          <w:b/>
          <w:bCs/>
          <w:lang w:val="fr-CH"/>
        </w:rPr>
        <w:t>4</w:t>
      </w:r>
      <w:r w:rsidRPr="00217791">
        <w:rPr>
          <w:lang w:val="fr-CH"/>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5369E5CD" w14:textId="77777777" w:rsidR="007A1C88" w:rsidRPr="000A3C7B" w:rsidRDefault="00ED5A9C" w:rsidP="00F93D5F">
      <w:pPr>
        <w:pStyle w:val="enumlev1"/>
        <w:rPr>
          <w:lang w:val="fr-CH"/>
        </w:rPr>
      </w:pPr>
      <w:r w:rsidRPr="001E59DA">
        <w:rPr>
          <w:rStyle w:val="enumlev1Char"/>
          <w:lang w:val="fr-CH"/>
        </w:rPr>
        <w:t>a)</w:t>
      </w:r>
      <w:r w:rsidRPr="00F40C74">
        <w:rPr>
          <w:rStyle w:val="enumlev1Char"/>
          <w:i/>
          <w:iCs/>
          <w:lang w:val="fr-CH"/>
        </w:rPr>
        <w:tab/>
      </w:r>
      <w:r w:rsidRPr="000A3C7B">
        <w:rPr>
          <w:lang w:val="fr-CH"/>
        </w:rPr>
        <w:t>la "Commission de contrôle budgétaire" examine, entre autres, les dépenses totales estimées de l'Assemblée et estime les besoins financiers de l'UIT-T jusqu'à l'AMNT suivante, ainsi que les coûts qu'entraîne l'exécution des décisions de l'Assemblée;</w:t>
      </w:r>
    </w:p>
    <w:p w14:paraId="20A1C0B1" w14:textId="77777777" w:rsidR="007A1C88" w:rsidRPr="000A3C7B" w:rsidRDefault="00ED5A9C" w:rsidP="00F93D5F">
      <w:pPr>
        <w:pStyle w:val="enumlev1"/>
        <w:rPr>
          <w:lang w:val="fr-CH"/>
        </w:rPr>
      </w:pPr>
      <w:r w:rsidRPr="001E59DA">
        <w:rPr>
          <w:rStyle w:val="enumlev1Char"/>
          <w:lang w:val="fr-CH"/>
        </w:rPr>
        <w:t>b)</w:t>
      </w:r>
      <w:r w:rsidRPr="000A3C7B">
        <w:rPr>
          <w:lang w:val="fr-CH"/>
        </w:rPr>
        <w:tab/>
        <w:t>la "Commission de rédaction" parfait la forme des textes découlant des délibérations de l'AMNT, tels que les résolutions, sans en altérer ni le sens ni la substance, et aligne les textes dans les langues officielles de l'Union.</w:t>
      </w:r>
    </w:p>
    <w:p w14:paraId="786A0A42" w14:textId="77777777" w:rsidR="007A1C88" w:rsidRPr="00217791" w:rsidRDefault="00ED5A9C" w:rsidP="00810B22">
      <w:pPr>
        <w:keepNext/>
        <w:rPr>
          <w:lang w:val="fr-CH"/>
        </w:rPr>
      </w:pPr>
      <w:r w:rsidRPr="00217791">
        <w:rPr>
          <w:b/>
          <w:bCs/>
          <w:lang w:val="fr-CH"/>
        </w:rPr>
        <w:t>1.</w:t>
      </w:r>
      <w:r>
        <w:rPr>
          <w:b/>
          <w:bCs/>
          <w:lang w:val="fr-CH"/>
        </w:rPr>
        <w:t>5</w:t>
      </w:r>
      <w:r w:rsidRPr="00217791">
        <w:rPr>
          <w:lang w:val="fr-CH"/>
        </w:rPr>
        <w:tab/>
        <w:t>En plus des Commissions de direction, de contrôle budgétaire et de rédaction, les deux commissions suivantes sont constituées:</w:t>
      </w:r>
    </w:p>
    <w:p w14:paraId="17187C84" w14:textId="77777777" w:rsidR="007A1C88" w:rsidRPr="000A3C7B" w:rsidRDefault="00ED5A9C" w:rsidP="00810B22">
      <w:pPr>
        <w:pStyle w:val="enumlev1"/>
        <w:keepNext/>
        <w:rPr>
          <w:lang w:val="fr-CH"/>
        </w:rPr>
      </w:pPr>
      <w:r w:rsidRPr="000A3C7B">
        <w:rPr>
          <w:lang w:val="fr-CH"/>
        </w:rPr>
        <w:t>a)</w:t>
      </w:r>
      <w:r w:rsidRPr="000A3C7B">
        <w:rPr>
          <w:i/>
          <w:iCs/>
          <w:lang w:val="fr-CH"/>
        </w:rPr>
        <w:tab/>
      </w:r>
      <w:r w:rsidRPr="000A3C7B">
        <w:rPr>
          <w:lang w:val="fr-CH"/>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Etats Membres de l'UIT et des Membres du Secteur de l'UIT-T;</w:t>
      </w:r>
    </w:p>
    <w:p w14:paraId="216D9538" w14:textId="77777777" w:rsidR="007A1C88" w:rsidRPr="000A3C7B" w:rsidRDefault="00ED5A9C" w:rsidP="00F93D5F">
      <w:pPr>
        <w:pStyle w:val="enumlev1"/>
        <w:rPr>
          <w:lang w:val="fr-CH"/>
        </w:rPr>
      </w:pPr>
      <w:r w:rsidRPr="000A3C7B">
        <w:rPr>
          <w:lang w:val="fr-CH"/>
        </w:rPr>
        <w:t>b)</w:t>
      </w:r>
      <w:r w:rsidRPr="000A3C7B">
        <w:rPr>
          <w:i/>
          <w:iCs/>
          <w:lang w:val="fr-CH"/>
        </w:rPr>
        <w:tab/>
      </w:r>
      <w:r w:rsidRPr="000A3C7B">
        <w:rPr>
          <w:lang w:val="fr-CH"/>
        </w:rPr>
        <w:t>la "Commission du programme de travail et de l'organisation de l'UIT-T", qui soumet à la plénière des propositions ou des rapports sur le programme et l'organisation des travaux de l'UIT-T, conformément aux priorités et aux stratégies de ce Secteur, sur la base des rapports du GCNT soumis à l'Assemblée ainsi que des propositions des Etats Membres de l'UIT et des Membres du Secteur de l'UIT-T. Elle est plus particulièrement chargée:</w:t>
      </w:r>
    </w:p>
    <w:p w14:paraId="040240D7" w14:textId="77777777" w:rsidR="007A1C88" w:rsidRPr="000A3C7B" w:rsidRDefault="00ED5A9C" w:rsidP="00F93D5F">
      <w:pPr>
        <w:pStyle w:val="enumlev2"/>
        <w:rPr>
          <w:lang w:val="fr-CH"/>
        </w:rPr>
      </w:pPr>
      <w:r w:rsidRPr="000A3C7B">
        <w:rPr>
          <w:lang w:val="fr-CH"/>
        </w:rPr>
        <w:t>i)</w:t>
      </w:r>
      <w:r w:rsidRPr="000A3C7B">
        <w:rPr>
          <w:lang w:val="fr-CH"/>
        </w:rPr>
        <w:tab/>
        <w:t>de proposer un ensemble de commissions d'études;</w:t>
      </w:r>
    </w:p>
    <w:p w14:paraId="657E341F" w14:textId="77777777" w:rsidR="007A1C88" w:rsidRPr="000A3C7B" w:rsidRDefault="00ED5A9C" w:rsidP="00F93D5F">
      <w:pPr>
        <w:pStyle w:val="enumlev2"/>
        <w:rPr>
          <w:lang w:val="fr-CH"/>
        </w:rPr>
      </w:pPr>
      <w:r w:rsidRPr="000A3C7B">
        <w:rPr>
          <w:lang w:val="fr-CH"/>
        </w:rPr>
        <w:t>ii)</w:t>
      </w:r>
      <w:r w:rsidRPr="000A3C7B">
        <w:rPr>
          <w:lang w:val="fr-CH"/>
        </w:rPr>
        <w:tab/>
        <w:t>d'examiner les Questions dont l'étude doit être entreprise ou poursuivie;</w:t>
      </w:r>
    </w:p>
    <w:p w14:paraId="35A2760F" w14:textId="77777777" w:rsidR="007A1C88" w:rsidRPr="000A3C7B" w:rsidRDefault="00ED5A9C" w:rsidP="00F93D5F">
      <w:pPr>
        <w:pStyle w:val="enumlev2"/>
        <w:rPr>
          <w:lang w:val="fr-CH"/>
        </w:rPr>
      </w:pPr>
      <w:r w:rsidRPr="000A3C7B">
        <w:rPr>
          <w:lang w:val="fr-CH"/>
        </w:rPr>
        <w:t>iii)</w:t>
      </w:r>
      <w:r w:rsidRPr="000A3C7B">
        <w:rPr>
          <w:lang w:val="fr-CH"/>
        </w:rPr>
        <w:tab/>
        <w:t>de décrire clairement le domaine général de compétence à l'intérieur duquel chaque commission d'études peut tenir à jour des Recommandations existantes et en élaborer de nouvelles, en collaboration avec d'autres groupes, selon les besoins;</w:t>
      </w:r>
    </w:p>
    <w:p w14:paraId="3497ED66" w14:textId="77777777" w:rsidR="007A1C88" w:rsidRPr="000A3C7B" w:rsidRDefault="00ED5A9C" w:rsidP="00F93D5F">
      <w:pPr>
        <w:pStyle w:val="enumlev2"/>
        <w:rPr>
          <w:lang w:val="fr-CH"/>
        </w:rPr>
      </w:pPr>
      <w:r w:rsidRPr="000A3C7B">
        <w:rPr>
          <w:lang w:val="fr-CH"/>
        </w:rPr>
        <w:t>iv)</w:t>
      </w:r>
      <w:r w:rsidRPr="000A3C7B">
        <w:rPr>
          <w:lang w:val="fr-CH"/>
        </w:rPr>
        <w:tab/>
        <w:t>d'attribuer les Questions aux commissions d'études, selon qu'il convient;</w:t>
      </w:r>
    </w:p>
    <w:p w14:paraId="437B34A0" w14:textId="77777777" w:rsidR="007A1C88" w:rsidRPr="000A3C7B" w:rsidRDefault="00ED5A9C" w:rsidP="00F93D5F">
      <w:pPr>
        <w:pStyle w:val="enumlev2"/>
        <w:rPr>
          <w:lang w:val="fr-CH"/>
        </w:rPr>
      </w:pPr>
      <w:r w:rsidRPr="000A3C7B">
        <w:rPr>
          <w:lang w:val="fr-CH"/>
        </w:rPr>
        <w:t>v)</w:t>
      </w:r>
      <w:r w:rsidRPr="000A3C7B">
        <w:rPr>
          <w:lang w:val="fr-CH"/>
        </w:rPr>
        <w:tab/>
        <w:t>de décider, lorsqu'une Question ou un groupe de Questions étroitement liées concerne plusieurs commission d'études, s'il convient:</w:t>
      </w:r>
    </w:p>
    <w:p w14:paraId="689EBE68" w14:textId="77777777" w:rsidR="007A1C88" w:rsidRPr="000A3C7B" w:rsidRDefault="00ED5A9C" w:rsidP="00F93D5F">
      <w:pPr>
        <w:pStyle w:val="enumlev3"/>
        <w:rPr>
          <w:lang w:val="fr-CH"/>
        </w:rPr>
      </w:pPr>
      <w:r w:rsidRPr="000A3C7B">
        <w:rPr>
          <w:lang w:val="fr-CH"/>
        </w:rPr>
        <w:t>–</w:t>
      </w:r>
      <w:r w:rsidRPr="000A3C7B">
        <w:rPr>
          <w:lang w:val="fr-CH"/>
        </w:rPr>
        <w:tab/>
        <w:t>d'accepter la recommandation du GCNT;</w:t>
      </w:r>
    </w:p>
    <w:p w14:paraId="2CFB8548" w14:textId="77777777" w:rsidR="007A1C88" w:rsidRPr="000A3C7B" w:rsidRDefault="00ED5A9C" w:rsidP="00F93D5F">
      <w:pPr>
        <w:pStyle w:val="enumlev3"/>
        <w:rPr>
          <w:lang w:val="fr-CH"/>
        </w:rPr>
      </w:pPr>
      <w:r w:rsidRPr="000A3C7B">
        <w:rPr>
          <w:lang w:val="fr-CH"/>
        </w:rPr>
        <w:t>–</w:t>
      </w:r>
      <w:r w:rsidRPr="000A3C7B">
        <w:rPr>
          <w:lang w:val="fr-CH"/>
        </w:rPr>
        <w:tab/>
        <w:t>de confier l'étude à une seule commission d'études;</w:t>
      </w:r>
    </w:p>
    <w:p w14:paraId="4834EB67" w14:textId="77777777" w:rsidR="007A1C88" w:rsidRPr="000A3C7B" w:rsidRDefault="00ED5A9C" w:rsidP="00F93D5F">
      <w:pPr>
        <w:pStyle w:val="enumlev3"/>
        <w:keepNext/>
        <w:keepLines/>
        <w:rPr>
          <w:lang w:val="fr-CH"/>
        </w:rPr>
      </w:pPr>
      <w:r w:rsidRPr="000A3C7B">
        <w:rPr>
          <w:lang w:val="fr-CH"/>
        </w:rPr>
        <w:t>–</w:t>
      </w:r>
      <w:r w:rsidRPr="000A3C7B">
        <w:rPr>
          <w:lang w:val="fr-CH"/>
        </w:rPr>
        <w:tab/>
        <w:t>d'adopter une autre formule;</w:t>
      </w:r>
    </w:p>
    <w:p w14:paraId="3137BCDD" w14:textId="77777777" w:rsidR="007A1C88" w:rsidRPr="000A3C7B" w:rsidRDefault="00ED5A9C" w:rsidP="00F93D5F">
      <w:pPr>
        <w:pStyle w:val="enumlev2"/>
        <w:rPr>
          <w:lang w:val="fr-CH"/>
        </w:rPr>
      </w:pPr>
      <w:r w:rsidRPr="000A3C7B">
        <w:rPr>
          <w:lang w:val="fr-CH"/>
        </w:rPr>
        <w:t>vi)</w:t>
      </w:r>
      <w:r w:rsidRPr="000A3C7B">
        <w:rPr>
          <w:lang w:val="fr-CH"/>
        </w:rPr>
        <w:tab/>
        <w:t>d'examiner et, le cas échéant, de modifier la liste des Recommandations placées sous la responsabilité de chaque commission d'études;</w:t>
      </w:r>
    </w:p>
    <w:p w14:paraId="42553A15" w14:textId="77777777" w:rsidR="007A1C88" w:rsidRPr="000A3C7B" w:rsidRDefault="00ED5A9C" w:rsidP="00F93D5F">
      <w:pPr>
        <w:pStyle w:val="enumlev2"/>
        <w:rPr>
          <w:lang w:val="fr-CH"/>
        </w:rPr>
      </w:pPr>
      <w:r w:rsidRPr="000A3C7B">
        <w:rPr>
          <w:lang w:val="fr-CH"/>
        </w:rPr>
        <w:t>vii)</w:t>
      </w:r>
      <w:r w:rsidRPr="000A3C7B">
        <w:rPr>
          <w:lang w:val="fr-CH"/>
        </w:rPr>
        <w:tab/>
        <w:t>de proposer, si nécessaire, la création d'autres groupes conformément aux dispositions des numéros 191A et 191B de la Convention.</w:t>
      </w:r>
    </w:p>
    <w:p w14:paraId="5AA222A0" w14:textId="77777777" w:rsidR="007A1C88" w:rsidRPr="00217791" w:rsidRDefault="00ED5A9C" w:rsidP="00F93D5F">
      <w:pPr>
        <w:rPr>
          <w:lang w:val="fr-CH"/>
        </w:rPr>
      </w:pPr>
      <w:r w:rsidRPr="006224E4">
        <w:rPr>
          <w:b/>
          <w:bCs/>
          <w:lang w:val="fr-CH"/>
        </w:rPr>
        <w:t>1.</w:t>
      </w:r>
      <w:r>
        <w:rPr>
          <w:b/>
          <w:bCs/>
          <w:lang w:val="fr-CH"/>
        </w:rPr>
        <w:t>6</w:t>
      </w:r>
      <w:r w:rsidRPr="006224E4">
        <w:rPr>
          <w:lang w:val="fr-CH"/>
        </w:rPr>
        <w:tab/>
        <w:t>Les présidents des c</w:t>
      </w:r>
      <w:r w:rsidRPr="00217791">
        <w:rPr>
          <w:lang w:val="fr-CH"/>
        </w:rPr>
        <w:t>ommissions d'études et le président du GCNT ainsi que les présidents des autres groupes créés par l'AMNT doivent se tenir à disposition pour participer aux travaux de la Commission du programme de travail et de l'organisation.</w:t>
      </w:r>
    </w:p>
    <w:p w14:paraId="19173CA7" w14:textId="77777777" w:rsidR="007A1C88" w:rsidRPr="00217791" w:rsidRDefault="00ED5A9C" w:rsidP="00F93D5F">
      <w:pPr>
        <w:rPr>
          <w:lang w:val="fr-CH"/>
        </w:rPr>
      </w:pPr>
      <w:r w:rsidRPr="00217791">
        <w:rPr>
          <w:b/>
          <w:bCs/>
          <w:lang w:val="fr-CH"/>
        </w:rPr>
        <w:t>1.</w:t>
      </w:r>
      <w:r>
        <w:rPr>
          <w:b/>
          <w:bCs/>
          <w:lang w:val="fr-CH"/>
        </w:rPr>
        <w:t>7</w:t>
      </w:r>
      <w:r w:rsidRPr="000A3C7B">
        <w:rPr>
          <w:lang w:val="fr-CH"/>
        </w:rPr>
        <w:tab/>
      </w:r>
      <w:r w:rsidRPr="00217791">
        <w:rPr>
          <w:lang w:val="fr-CH"/>
        </w:rPr>
        <w:t>La séance plénière d'une AMNT peut créer d'autres commissions, conformément au numéro 63 des Règles générales.</w:t>
      </w:r>
    </w:p>
    <w:p w14:paraId="2B7E950E" w14:textId="77777777" w:rsidR="007A1C88" w:rsidRPr="00217791" w:rsidRDefault="00ED5A9C" w:rsidP="00F93D5F">
      <w:pPr>
        <w:rPr>
          <w:lang w:val="fr-CH"/>
        </w:rPr>
      </w:pPr>
      <w:r w:rsidRPr="00217791">
        <w:rPr>
          <w:b/>
          <w:bCs/>
          <w:lang w:val="fr-CH"/>
        </w:rPr>
        <w:t>1.</w:t>
      </w:r>
      <w:r>
        <w:rPr>
          <w:b/>
          <w:bCs/>
          <w:lang w:val="fr-CH"/>
        </w:rPr>
        <w:t>8</w:t>
      </w:r>
      <w:r w:rsidRPr="000A3C7B">
        <w:rPr>
          <w:lang w:val="fr-CH"/>
        </w:rPr>
        <w:tab/>
      </w:r>
      <w:r w:rsidRPr="00217791">
        <w:rPr>
          <w:lang w:val="fr-CH"/>
        </w:rPr>
        <w:t>Toutes les commissions et tous les groupes visés au</w:t>
      </w:r>
      <w:r>
        <w:rPr>
          <w:lang w:val="fr-CH"/>
        </w:rPr>
        <w:t>x</w:t>
      </w:r>
      <w:r w:rsidRPr="00217791">
        <w:rPr>
          <w:lang w:val="fr-CH"/>
        </w:rPr>
        <w:t xml:space="preserve"> § 1.2 à 1.</w:t>
      </w:r>
      <w:r>
        <w:rPr>
          <w:lang w:val="fr-CH"/>
        </w:rPr>
        <w:t>7</w:t>
      </w:r>
      <w:r w:rsidRPr="00217791">
        <w:rPr>
          <w:lang w:val="fr-CH"/>
        </w:rPr>
        <w:t xml:space="preserve">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32291161" w14:textId="77777777" w:rsidR="007A1C88" w:rsidRPr="00217791" w:rsidRDefault="00ED5A9C" w:rsidP="00F93D5F">
      <w:pPr>
        <w:rPr>
          <w:lang w:val="fr-CH"/>
        </w:rPr>
      </w:pPr>
      <w:r w:rsidRPr="00217791">
        <w:rPr>
          <w:b/>
          <w:bCs/>
          <w:lang w:val="fr-CH"/>
        </w:rPr>
        <w:t>1.</w:t>
      </w:r>
      <w:r>
        <w:rPr>
          <w:b/>
          <w:bCs/>
          <w:lang w:val="fr-CH"/>
        </w:rPr>
        <w:t>9</w:t>
      </w:r>
      <w:r w:rsidRPr="000A3C7B">
        <w:rPr>
          <w:lang w:val="fr-CH"/>
        </w:rPr>
        <w:tab/>
      </w:r>
      <w:r w:rsidRPr="00217791">
        <w:rPr>
          <w:lang w:val="fr-CH"/>
        </w:rPr>
        <w:t>Avant la séance d'ouverture de l'AMNT, conformément au numéro 49 des Règles générales, les Chefs de délégation se réunissent pour préparer l'ordre du jour de la première séance plénière et présenter des propositions concernant l'organisation de l'Assemblée, notamment la désignation des présidents et vice</w:t>
      </w:r>
      <w:r w:rsidRPr="00217791">
        <w:rPr>
          <w:lang w:val="fr-CH"/>
        </w:rPr>
        <w:noBreakHyphen/>
        <w:t>présidents de l'AMNT, de ses commissions et de ses groupes.</w:t>
      </w:r>
    </w:p>
    <w:p w14:paraId="6C8C812A" w14:textId="77777777" w:rsidR="007A1C88" w:rsidRPr="00217791" w:rsidRDefault="00ED5A9C" w:rsidP="00494197">
      <w:pPr>
        <w:keepNext/>
        <w:keepLines/>
        <w:rPr>
          <w:lang w:val="fr-CH"/>
        </w:rPr>
      </w:pPr>
      <w:bookmarkStart w:id="22" w:name="_Toc383834245"/>
      <w:r w:rsidRPr="00217791">
        <w:rPr>
          <w:b/>
          <w:bCs/>
          <w:lang w:val="fr-CH"/>
        </w:rPr>
        <w:t>1.</w:t>
      </w:r>
      <w:r>
        <w:rPr>
          <w:b/>
          <w:bCs/>
          <w:lang w:val="fr-CH"/>
        </w:rPr>
        <w:t>10</w:t>
      </w:r>
      <w:r w:rsidRPr="000A3C7B">
        <w:rPr>
          <w:lang w:val="fr-CH"/>
        </w:rPr>
        <w:tab/>
      </w:r>
      <w:bookmarkEnd w:id="22"/>
      <w:r w:rsidRPr="00217791">
        <w:rPr>
          <w:lang w:val="fr-CH"/>
        </w:rPr>
        <w:t>Pendant l'AMNT, les Chefs de délégation se réunissent pour:</w:t>
      </w:r>
    </w:p>
    <w:p w14:paraId="65441AAC" w14:textId="77777777" w:rsidR="007A1C88" w:rsidRPr="000A3C7B" w:rsidRDefault="00ED5A9C" w:rsidP="00494197">
      <w:pPr>
        <w:pStyle w:val="enumlev1"/>
        <w:keepNext/>
        <w:keepLines/>
        <w:rPr>
          <w:lang w:val="fr-CH"/>
        </w:rPr>
      </w:pPr>
      <w:r w:rsidRPr="000A3C7B">
        <w:rPr>
          <w:lang w:val="fr-CH"/>
        </w:rPr>
        <w:t>a)</w:t>
      </w:r>
      <w:r w:rsidRPr="000A3C7B">
        <w:rPr>
          <w:lang w:val="fr-CH"/>
        </w:rPr>
        <w:tab/>
        <w:t xml:space="preserve">étudier </w:t>
      </w:r>
      <w:r w:rsidRPr="00812492">
        <w:rPr>
          <w:lang w:val="fr-CH"/>
        </w:rPr>
        <w:t>les</w:t>
      </w:r>
      <w:r w:rsidRPr="000A3C7B">
        <w:rPr>
          <w:lang w:val="fr-CH"/>
        </w:rPr>
        <w:t xml:space="preserve"> propositions de la Commission du programme de travail et de l'organisation de l'UIT-T en ce qui concerne en particulier le programme de travail et la constitution des commissions d'études;</w:t>
      </w:r>
    </w:p>
    <w:p w14:paraId="00C0206A" w14:textId="77777777" w:rsidR="007A1C88" w:rsidRPr="000A3C7B" w:rsidRDefault="00ED5A9C" w:rsidP="00001C02">
      <w:pPr>
        <w:pStyle w:val="enumlev1"/>
        <w:rPr>
          <w:lang w:val="fr-CH"/>
        </w:rPr>
      </w:pPr>
      <w:r w:rsidRPr="000A3C7B">
        <w:rPr>
          <w:lang w:val="fr-CH"/>
        </w:rPr>
        <w:t>b)</w:t>
      </w:r>
      <w:r w:rsidRPr="000A3C7B">
        <w:rPr>
          <w:lang w:val="fr-CH"/>
        </w:rPr>
        <w:tab/>
        <w:t>établir des propositions concernant la désignation des présidents et vice-présidents des commissions d'études, du GCNT, ainsi que de tout autre groupe établi par l'AMNT (voir la Section 2).</w:t>
      </w:r>
    </w:p>
    <w:p w14:paraId="65A83382" w14:textId="77777777" w:rsidR="007A1C88" w:rsidRPr="00217791" w:rsidRDefault="00ED5A9C" w:rsidP="00F93D5F">
      <w:pPr>
        <w:rPr>
          <w:lang w:val="fr-CH"/>
        </w:rPr>
      </w:pPr>
      <w:r w:rsidRPr="00217791">
        <w:rPr>
          <w:b/>
          <w:bCs/>
          <w:lang w:val="fr-CH"/>
        </w:rPr>
        <w:t>1.</w:t>
      </w:r>
      <w:r>
        <w:rPr>
          <w:b/>
          <w:bCs/>
          <w:lang w:val="fr-CH"/>
        </w:rPr>
        <w:t>11</w:t>
      </w:r>
      <w:r w:rsidRPr="00217791">
        <w:rPr>
          <w:lang w:val="fr-CH"/>
        </w:rPr>
        <w:tab/>
        <w:t>Le programme de travail de l'AMNT est établi de façon à permettre de consacrer le temps nécessaire à l'examen des aspects administratifs et organisationnels importants de l'UIT-T. D'une manière générale:</w:t>
      </w:r>
    </w:p>
    <w:p w14:paraId="00CCFA7E" w14:textId="77777777" w:rsidR="007A1C88" w:rsidRPr="00217791" w:rsidRDefault="00ED5A9C" w:rsidP="00F93D5F">
      <w:pPr>
        <w:rPr>
          <w:lang w:val="fr-CH"/>
        </w:rPr>
      </w:pPr>
      <w:r w:rsidRPr="00217791">
        <w:rPr>
          <w:b/>
          <w:bCs/>
          <w:lang w:val="fr-CH"/>
        </w:rPr>
        <w:t>1.1</w:t>
      </w:r>
      <w:r>
        <w:rPr>
          <w:b/>
          <w:bCs/>
          <w:lang w:val="fr-CH"/>
        </w:rPr>
        <w:t>1.1</w:t>
      </w:r>
      <w:r w:rsidRPr="00217791">
        <w:rPr>
          <w:lang w:val="fr-CH"/>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14:paraId="52B260CE" w14:textId="77777777" w:rsidR="007A1C88" w:rsidRPr="00217791" w:rsidRDefault="00ED5A9C" w:rsidP="00F93D5F">
      <w:pPr>
        <w:rPr>
          <w:lang w:val="fr-CH"/>
        </w:rPr>
      </w:pPr>
      <w:r w:rsidRPr="00217791">
        <w:rPr>
          <w:b/>
          <w:bCs/>
          <w:lang w:val="fr-CH"/>
        </w:rPr>
        <w:t>1.</w:t>
      </w:r>
      <w:r>
        <w:rPr>
          <w:b/>
          <w:bCs/>
          <w:lang w:val="fr-CH"/>
        </w:rPr>
        <w:t>11</w:t>
      </w:r>
      <w:r w:rsidRPr="00217791">
        <w:rPr>
          <w:b/>
          <w:bCs/>
          <w:lang w:val="fr-CH"/>
        </w:rPr>
        <w:t>.2</w:t>
      </w:r>
      <w:r w:rsidRPr="00217791">
        <w:rPr>
          <w:lang w:val="fr-CH"/>
        </w:rPr>
        <w:tab/>
        <w:t xml:space="preserve">Dans les cas prévus à la </w:t>
      </w:r>
      <w:r>
        <w:rPr>
          <w:lang w:val="fr-CH"/>
        </w:rPr>
        <w:t>S</w:t>
      </w:r>
      <w:r w:rsidRPr="00217791">
        <w:rPr>
          <w:lang w:val="fr-CH"/>
        </w:rPr>
        <w:t>ection 9, l'AMNT peut être appelée à examiner et à approuver une ou plusieurs Recommandations. Le rapport de la ou des commissions d'études ou du GCNT qui présentent une proposition dans ce sens doit en indiquer la raison.</w:t>
      </w:r>
    </w:p>
    <w:p w14:paraId="20389F0C" w14:textId="77777777" w:rsidR="007A1C88" w:rsidRPr="00217791" w:rsidRDefault="00ED5A9C" w:rsidP="00F93D5F">
      <w:pPr>
        <w:rPr>
          <w:lang w:val="fr-CH"/>
        </w:rPr>
      </w:pPr>
      <w:r w:rsidRPr="00217791">
        <w:rPr>
          <w:b/>
          <w:bCs/>
          <w:lang w:val="fr-CH"/>
        </w:rPr>
        <w:t>1.</w:t>
      </w:r>
      <w:r>
        <w:rPr>
          <w:b/>
          <w:bCs/>
          <w:lang w:val="fr-CH"/>
        </w:rPr>
        <w:t>11</w:t>
      </w:r>
      <w:r w:rsidRPr="00217791">
        <w:rPr>
          <w:b/>
          <w:bCs/>
          <w:lang w:val="fr-CH"/>
        </w:rPr>
        <w:t>.3</w:t>
      </w:r>
      <w:r w:rsidRPr="00217791">
        <w:rPr>
          <w:lang w:val="fr-CH"/>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217791">
        <w:rPr>
          <w:lang w:val="fr-CH"/>
        </w:rPr>
        <w:noBreakHyphen/>
        <w:t>T, elle crée des commissions d'études et, s'il y a lieu, d'autres groupes et désigne, après examen par les Chefs de dél</w:t>
      </w:r>
      <w:r>
        <w:rPr>
          <w:lang w:val="fr-CH"/>
        </w:rPr>
        <w:t>égation, les présidents et vice</w:t>
      </w:r>
      <w:r>
        <w:rPr>
          <w:lang w:val="fr-CH"/>
        </w:rPr>
        <w:noBreakHyphen/>
      </w:r>
      <w:r w:rsidRPr="00217791">
        <w:rPr>
          <w:lang w:val="fr-CH"/>
        </w:rPr>
        <w:t xml:space="preserve">présidents des commissions d'études, du GCNT ainsi que de tout autre groupe qu'elle a établi compte tenu de l'article 20 de la Convention et de la </w:t>
      </w:r>
      <w:r>
        <w:rPr>
          <w:lang w:val="fr-CH"/>
        </w:rPr>
        <w:t>S</w:t>
      </w:r>
      <w:r w:rsidRPr="00217791">
        <w:rPr>
          <w:lang w:val="fr-CH"/>
        </w:rPr>
        <w:t>ection 3 ci-dessous.</w:t>
      </w:r>
    </w:p>
    <w:p w14:paraId="373A56FE" w14:textId="77777777" w:rsidR="007A1C88" w:rsidRDefault="00ED5A9C" w:rsidP="00F93D5F">
      <w:pPr>
        <w:rPr>
          <w:lang w:val="fr-CH"/>
        </w:rPr>
      </w:pPr>
      <w:r>
        <w:rPr>
          <w:b/>
          <w:bCs/>
          <w:lang w:val="fr-CH"/>
        </w:rPr>
        <w:t>1.11.4</w:t>
      </w:r>
      <w:r>
        <w:rPr>
          <w:b/>
          <w:bCs/>
          <w:lang w:val="fr-CH"/>
        </w:rPr>
        <w:tab/>
      </w:r>
      <w:r>
        <w:rPr>
          <w:lang w:val="fr-CH"/>
        </w:rPr>
        <w:t>Les textes de l'AMNT sont définis comme suit:</w:t>
      </w:r>
    </w:p>
    <w:p w14:paraId="54281AA0" w14:textId="77777777" w:rsidR="007A1C88" w:rsidRPr="000A3C7B" w:rsidRDefault="00ED5A9C" w:rsidP="00F93D5F">
      <w:pPr>
        <w:pStyle w:val="enumlev1"/>
        <w:rPr>
          <w:lang w:val="fr-CH"/>
        </w:rPr>
      </w:pPr>
      <w:r w:rsidRPr="006E62D1">
        <w:rPr>
          <w:lang w:val="fr-CH"/>
        </w:rPr>
        <w:t>a)</w:t>
      </w:r>
      <w:r>
        <w:rPr>
          <w:i/>
          <w:iCs/>
          <w:lang w:val="fr-CH"/>
        </w:rPr>
        <w:tab/>
      </w:r>
      <w:r w:rsidRPr="00812492">
        <w:rPr>
          <w:b/>
          <w:bCs/>
          <w:lang w:val="fr-CH"/>
        </w:rPr>
        <w:t>Question</w:t>
      </w:r>
      <w:r w:rsidRPr="00812492">
        <w:rPr>
          <w:lang w:val="fr-CH"/>
        </w:rPr>
        <w:t xml:space="preserve">: </w:t>
      </w:r>
      <w:r w:rsidRPr="000A3C7B">
        <w:rPr>
          <w:lang w:val="fr-CH"/>
        </w:rPr>
        <w:t>Description d'un domaine de travail à étudier, qui débouche normalement sur l'élaboration d'une ou de plusieurs Recommandations nouvelles ou révisées.</w:t>
      </w:r>
    </w:p>
    <w:p w14:paraId="2192497D" w14:textId="77777777" w:rsidR="007A1C88" w:rsidRPr="000A3C7B" w:rsidRDefault="00ED5A9C" w:rsidP="00F93D5F">
      <w:pPr>
        <w:pStyle w:val="enumlev1"/>
        <w:rPr>
          <w:lang w:val="fr-CH"/>
        </w:rPr>
      </w:pPr>
      <w:r w:rsidRPr="000A3C7B">
        <w:rPr>
          <w:lang w:val="fr-CH"/>
        </w:rPr>
        <w:t>b)</w:t>
      </w:r>
      <w:r w:rsidRPr="000A3C7B">
        <w:rPr>
          <w:lang w:val="fr-CH"/>
        </w:rPr>
        <w:tab/>
      </w:r>
      <w:r w:rsidRPr="000A3C7B">
        <w:rPr>
          <w:b/>
          <w:bCs/>
          <w:lang w:val="fr-CH"/>
        </w:rPr>
        <w:t>Recommandation</w:t>
      </w:r>
      <w:r w:rsidRPr="000A3C7B">
        <w:rPr>
          <w:lang w:val="fr-CH"/>
        </w:rPr>
        <w:t xml:space="preserve">: </w:t>
      </w:r>
      <w:r w:rsidRPr="00812492">
        <w:rPr>
          <w:lang w:val="fr-CH"/>
        </w:rPr>
        <w:t>R</w:t>
      </w:r>
      <w:r w:rsidRPr="009F7213">
        <w:rPr>
          <w:lang w:val="fr-CH"/>
        </w:rPr>
        <w:t>éponse</w:t>
      </w:r>
      <w:r w:rsidRPr="000A3C7B">
        <w:rPr>
          <w:lang w:val="fr-CH"/>
        </w:rPr>
        <w:t xml:space="preserve"> à une Question ou à une partie de Question, ou texte élaboré par le Groupe consultatif de la normalisation des télécommunications (GCNT) concernant l'organisation des travaux du Secteur de la normalisation des télécommunications de l'UIT.</w:t>
      </w:r>
    </w:p>
    <w:p w14:paraId="041A0054" w14:textId="77777777" w:rsidR="007A1C88" w:rsidRPr="000A3C7B" w:rsidRDefault="00ED5A9C" w:rsidP="00F93D5F">
      <w:pPr>
        <w:pStyle w:val="Note"/>
        <w:rPr>
          <w:lang w:val="fr-CH"/>
        </w:rPr>
      </w:pPr>
      <w:r w:rsidRPr="000A3C7B">
        <w:rPr>
          <w:lang w:val="fr-CH"/>
        </w:rPr>
        <w:t xml:space="preserve">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Les recommandations devraient constituer une base suffisante pour la coopération internationale. </w:t>
      </w:r>
    </w:p>
    <w:p w14:paraId="748B47AA" w14:textId="77777777" w:rsidR="007A1C88" w:rsidRPr="000A3C7B" w:rsidRDefault="00ED5A9C" w:rsidP="00F93D5F">
      <w:pPr>
        <w:pStyle w:val="enumlev1"/>
        <w:rPr>
          <w:lang w:val="fr-CH"/>
        </w:rPr>
      </w:pPr>
      <w:r w:rsidRPr="000A3C7B">
        <w:rPr>
          <w:lang w:val="fr-CH"/>
        </w:rPr>
        <w:t>c)</w:t>
      </w:r>
      <w:r w:rsidRPr="000A3C7B">
        <w:rPr>
          <w:lang w:val="fr-CH"/>
        </w:rPr>
        <w:tab/>
      </w:r>
      <w:r w:rsidRPr="000A3C7B">
        <w:rPr>
          <w:b/>
          <w:bCs/>
          <w:lang w:val="fr-CH"/>
        </w:rPr>
        <w:t>Résolution</w:t>
      </w:r>
      <w:r w:rsidRPr="000A3C7B">
        <w:rPr>
          <w:lang w:val="fr-CH"/>
        </w:rPr>
        <w:t>: Texte de l'Assemblée mondiale de normalisation des télécommunications dans lequel figurent des dispositions relatives à l'organisation, aux méthodes de travail et aux programmes du Secteur de l'UIT</w:t>
      </w:r>
      <w:r w:rsidRPr="000A3C7B">
        <w:rPr>
          <w:lang w:val="fr-CH"/>
        </w:rPr>
        <w:noBreakHyphen/>
        <w:t>T.</w:t>
      </w:r>
    </w:p>
    <w:p w14:paraId="1E494AF5" w14:textId="77777777" w:rsidR="007A1C88" w:rsidRPr="006224E4" w:rsidRDefault="00ED5A9C" w:rsidP="00F93D5F">
      <w:pPr>
        <w:rPr>
          <w:lang w:val="fr-CH"/>
        </w:rPr>
      </w:pPr>
      <w:r w:rsidRPr="006224E4">
        <w:rPr>
          <w:b/>
          <w:bCs/>
          <w:lang w:val="fr-CH"/>
        </w:rPr>
        <w:t>1.1</w:t>
      </w:r>
      <w:r>
        <w:rPr>
          <w:b/>
          <w:bCs/>
          <w:lang w:val="fr-CH"/>
        </w:rPr>
        <w:t>2</w:t>
      </w:r>
      <w:r w:rsidRPr="006224E4">
        <w:rPr>
          <w:lang w:val="fr-CH"/>
        </w:rPr>
        <w:tab/>
        <w:t>Conformément au numéro 191C de la Convention, l'AMNT peut confier des questions spécifiques relevant de son domaine de compétence au GCNT, en indiquant les mesures à prendre concernant ces questions.</w:t>
      </w:r>
    </w:p>
    <w:p w14:paraId="7CCD58C4" w14:textId="77777777" w:rsidR="007A1C88" w:rsidRPr="000A3C7B" w:rsidRDefault="00ED5A9C" w:rsidP="00F93D5F">
      <w:pPr>
        <w:pStyle w:val="Heading2"/>
        <w:rPr>
          <w:lang w:val="fr-CH"/>
        </w:rPr>
      </w:pPr>
      <w:r w:rsidRPr="000A3C7B">
        <w:rPr>
          <w:lang w:val="fr-CH"/>
        </w:rPr>
        <w:t>1.13</w:t>
      </w:r>
      <w:r w:rsidRPr="000A3C7B">
        <w:rPr>
          <w:lang w:val="fr-CH"/>
        </w:rPr>
        <w:tab/>
        <w:t>Vote</w:t>
      </w:r>
    </w:p>
    <w:p w14:paraId="6CD34725" w14:textId="77777777" w:rsidR="007A1C88" w:rsidRDefault="00ED5A9C" w:rsidP="00F93D5F">
      <w:pPr>
        <w:rPr>
          <w:lang w:val="fr-CH"/>
        </w:rPr>
      </w:pPr>
      <w:r w:rsidRPr="006224E4">
        <w:rPr>
          <w:lang w:val="fr-CH"/>
        </w:rPr>
        <w:t>Si un vote est nécessaire à l'AMNT, ce vote est organisé conformément aux dispositions pertinentes de la Constitution, de la Convention et des Règles générales.</w:t>
      </w:r>
    </w:p>
    <w:p w14:paraId="005D3EAC" w14:textId="77777777" w:rsidR="007A1C88" w:rsidRPr="006224E4" w:rsidRDefault="00ED5A9C" w:rsidP="00F93D5F">
      <w:pPr>
        <w:pStyle w:val="SectionNo"/>
        <w:rPr>
          <w:lang w:val="fr-CH"/>
        </w:rPr>
      </w:pPr>
      <w:r w:rsidRPr="006224E4">
        <w:rPr>
          <w:lang w:val="fr-CH"/>
        </w:rPr>
        <w:t>SECTION 2</w:t>
      </w:r>
    </w:p>
    <w:p w14:paraId="1439F313" w14:textId="77777777" w:rsidR="007A1C88" w:rsidRPr="006224E4" w:rsidRDefault="00ED5A9C" w:rsidP="00F93D5F">
      <w:pPr>
        <w:pStyle w:val="Sectiontitle"/>
        <w:rPr>
          <w:lang w:val="fr-CH"/>
        </w:rPr>
      </w:pPr>
      <w:bookmarkStart w:id="23" w:name="_Toc383834739"/>
      <w:r w:rsidRPr="006224E4">
        <w:rPr>
          <w:lang w:val="fr-CH"/>
        </w:rPr>
        <w:t>Les commissions d'études et les groupes</w:t>
      </w:r>
      <w:bookmarkEnd w:id="23"/>
      <w:r w:rsidRPr="006224E4">
        <w:rPr>
          <w:lang w:val="fr-CH"/>
        </w:rPr>
        <w:t xml:space="preserve"> qui en relèvent</w:t>
      </w:r>
    </w:p>
    <w:p w14:paraId="0E2EE84A" w14:textId="77777777" w:rsidR="007A1C88" w:rsidRPr="00217791" w:rsidRDefault="00ED5A9C" w:rsidP="00F93D5F">
      <w:pPr>
        <w:pStyle w:val="Heading2"/>
        <w:rPr>
          <w:lang w:val="fr-CH"/>
        </w:rPr>
      </w:pPr>
      <w:bookmarkStart w:id="24" w:name="_Toc383834247"/>
      <w:r w:rsidRPr="00217791">
        <w:rPr>
          <w:lang w:val="fr-CH"/>
        </w:rPr>
        <w:t>2.1</w:t>
      </w:r>
      <w:r w:rsidRPr="00217791">
        <w:rPr>
          <w:lang w:val="fr-CH"/>
        </w:rPr>
        <w:tab/>
        <w:t>Classification des commissions d'études et des groupes</w:t>
      </w:r>
      <w:bookmarkEnd w:id="24"/>
      <w:r w:rsidRPr="00217791">
        <w:rPr>
          <w:lang w:val="fr-CH"/>
        </w:rPr>
        <w:t xml:space="preserve"> qui en relèvent</w:t>
      </w:r>
    </w:p>
    <w:p w14:paraId="38920C32" w14:textId="77777777" w:rsidR="007A1C88" w:rsidRPr="00217791" w:rsidRDefault="00ED5A9C" w:rsidP="00F93D5F">
      <w:pPr>
        <w:rPr>
          <w:lang w:val="fr-CH"/>
        </w:rPr>
      </w:pPr>
      <w:r w:rsidRPr="00217791">
        <w:rPr>
          <w:b/>
          <w:bCs/>
          <w:lang w:val="fr-CH"/>
        </w:rPr>
        <w:t>2.1.1</w:t>
      </w:r>
      <w:r w:rsidRPr="00217791">
        <w:rPr>
          <w:lang w:val="fr-CH"/>
        </w:rPr>
        <w:tab/>
        <w:t>L'AMNT établit des commissions d'études qui sont chargées:</w:t>
      </w:r>
    </w:p>
    <w:p w14:paraId="55EAB7BB" w14:textId="77777777" w:rsidR="007A1C88" w:rsidRPr="000A3C7B" w:rsidRDefault="00ED5A9C" w:rsidP="00F93D5F">
      <w:pPr>
        <w:pStyle w:val="enumlev1"/>
        <w:rPr>
          <w:lang w:val="fr-CH"/>
        </w:rPr>
      </w:pPr>
      <w:r w:rsidRPr="000A3C7B">
        <w:rPr>
          <w:lang w:val="fr-CH"/>
        </w:rPr>
        <w:t>a)</w:t>
      </w:r>
      <w:r w:rsidRPr="000A3C7B">
        <w:rPr>
          <w:i/>
          <w:iCs/>
          <w:lang w:val="fr-CH"/>
        </w:rPr>
        <w:tab/>
      </w:r>
      <w:r w:rsidRPr="000A3C7B">
        <w:rPr>
          <w:lang w:val="fr-CH"/>
        </w:rPr>
        <w:t>de poursuivre les objectifs énoncés dans une série de Questions en rapport avec un domaine d'étude particulier en mettant l'accent sur les tâches à accomplir;</w:t>
      </w:r>
    </w:p>
    <w:p w14:paraId="28975D9F" w14:textId="77777777" w:rsidR="007A1C88" w:rsidRPr="000A3C7B" w:rsidRDefault="00ED5A9C" w:rsidP="00F93D5F">
      <w:pPr>
        <w:pStyle w:val="enumlev1"/>
        <w:rPr>
          <w:lang w:val="fr-CH"/>
        </w:rPr>
      </w:pPr>
      <w:r w:rsidRPr="000A3C7B">
        <w:rPr>
          <w:lang w:val="fr-CH"/>
        </w:rPr>
        <w:t>b)</w:t>
      </w:r>
      <w:r w:rsidRPr="000A3C7B">
        <w:rPr>
          <w:i/>
          <w:iCs/>
          <w:lang w:val="fr-CH"/>
        </w:rPr>
        <w:tab/>
      </w:r>
      <w:r w:rsidRPr="000A3C7B">
        <w:rPr>
          <w:lang w:val="fr-CH"/>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14:paraId="51EF6AB0" w14:textId="6A78A8AA" w:rsidR="007A1C88" w:rsidRPr="00217791" w:rsidRDefault="00ED5A9C" w:rsidP="00810B22">
      <w:pPr>
        <w:rPr>
          <w:lang w:val="fr-CH"/>
        </w:rPr>
      </w:pPr>
      <w:r w:rsidRPr="00217791">
        <w:rPr>
          <w:b/>
          <w:bCs/>
          <w:lang w:val="fr-CH"/>
        </w:rPr>
        <w:t>2.1.2</w:t>
      </w:r>
      <w:r w:rsidRPr="00217791">
        <w:rPr>
          <w:lang w:val="fr-CH"/>
        </w:rPr>
        <w:tab/>
        <w:t>Pour la commodité de leurs travaux, les commissions d'études peuvent établir des groupes de travail, des groupes de travail mixtes ou des groupes de Rapporteur chargés d'accomplir les tâches qui leur ont été confiées</w:t>
      </w:r>
      <w:ins w:id="25" w:author="Julliard,  Frédérique " w:date="2016-10-07T09:50:00Z">
        <w:r w:rsidRPr="00ED5A9C">
          <w:rPr>
            <w:rFonts w:eastAsia="Times New Roman"/>
            <w:lang w:val="fr-FR"/>
            <w:rPrChange w:id="26" w:author="Julliard,  Frédérique " w:date="2016-10-07T09:50:00Z">
              <w:rPr>
                <w:rFonts w:eastAsia="Times New Roman"/>
              </w:rPr>
            </w:rPrChange>
          </w:rPr>
          <w:t xml:space="preserve"> (</w:t>
        </w:r>
      </w:ins>
      <w:ins w:id="27" w:author="Barre, Maud" w:date="2016-10-07T16:06:00Z">
        <w:r w:rsidR="006C03E1">
          <w:rPr>
            <w:rFonts w:eastAsia="Times New Roman"/>
            <w:lang w:val="fr-FR"/>
          </w:rPr>
          <w:t>voir</w:t>
        </w:r>
      </w:ins>
      <w:ins w:id="28" w:author="Julliard,  Frédérique " w:date="2016-10-07T09:50:00Z">
        <w:r w:rsidRPr="00ED5A9C">
          <w:rPr>
            <w:rFonts w:eastAsia="Times New Roman"/>
            <w:lang w:val="fr-FR"/>
            <w:rPrChange w:id="29" w:author="Julliard,  Frédérique " w:date="2016-10-07T09:50:00Z">
              <w:rPr>
                <w:rFonts w:eastAsia="Times New Roman"/>
              </w:rPr>
            </w:rPrChange>
          </w:rPr>
          <w:t xml:space="preserve"> Recomm</w:t>
        </w:r>
      </w:ins>
      <w:ins w:id="30" w:author="Gozel, Elsa" w:date="2016-10-12T11:40:00Z">
        <w:r w:rsidR="000E6644">
          <w:rPr>
            <w:rFonts w:eastAsia="Times New Roman"/>
            <w:lang w:val="fr-FR"/>
          </w:rPr>
          <w:t>a</w:t>
        </w:r>
      </w:ins>
      <w:ins w:id="31" w:author="Julliard,  Frédérique " w:date="2016-10-07T09:50:00Z">
        <w:r w:rsidRPr="00ED5A9C">
          <w:rPr>
            <w:rFonts w:eastAsia="Times New Roman"/>
            <w:lang w:val="fr-FR"/>
            <w:rPrChange w:id="32" w:author="Julliard,  Frédérique " w:date="2016-10-07T09:50:00Z">
              <w:rPr>
                <w:rFonts w:eastAsia="Times New Roman"/>
              </w:rPr>
            </w:rPrChange>
          </w:rPr>
          <w:t>ndation U</w:t>
        </w:r>
      </w:ins>
      <w:ins w:id="33" w:author="Barre, Maud" w:date="2016-10-07T16:06:00Z">
        <w:r w:rsidR="006C03E1">
          <w:rPr>
            <w:rFonts w:eastAsia="Times New Roman"/>
            <w:lang w:val="fr-FR"/>
          </w:rPr>
          <w:t>IT</w:t>
        </w:r>
      </w:ins>
      <w:ins w:id="34" w:author="Julliard,  Frédérique " w:date="2016-10-07T09:50:00Z">
        <w:r w:rsidRPr="00ED5A9C">
          <w:rPr>
            <w:rFonts w:eastAsia="Times New Roman"/>
            <w:lang w:val="fr-FR"/>
            <w:rPrChange w:id="35" w:author="Julliard,  Frédérique " w:date="2016-10-07T09:50:00Z">
              <w:rPr>
                <w:rFonts w:eastAsia="Times New Roman"/>
              </w:rPr>
            </w:rPrChange>
          </w:rPr>
          <w:t>-T A.1)</w:t>
        </w:r>
      </w:ins>
      <w:r w:rsidR="00810B22">
        <w:rPr>
          <w:rFonts w:eastAsia="Times New Roman"/>
          <w:lang w:val="fr-FR"/>
        </w:rPr>
        <w:t>.</w:t>
      </w:r>
    </w:p>
    <w:p w14:paraId="68DCB82E" w14:textId="77777777" w:rsidR="007A1C88" w:rsidRPr="00217791" w:rsidRDefault="00ED5A9C" w:rsidP="00F93D5F">
      <w:pPr>
        <w:rPr>
          <w:lang w:val="fr-CH"/>
        </w:rPr>
      </w:pPr>
      <w:r w:rsidRPr="00217791">
        <w:rPr>
          <w:b/>
          <w:bCs/>
          <w:lang w:val="fr-CH"/>
        </w:rPr>
        <w:t>2.1.3</w:t>
      </w:r>
      <w:r w:rsidRPr="00217791">
        <w:rPr>
          <w:lang w:val="fr-CH"/>
        </w:rPr>
        <w:tab/>
        <w:t>Un groupe de travail mixte soumet des projets de Recommandations à la commission d'études directrice dont il relève.</w:t>
      </w:r>
    </w:p>
    <w:p w14:paraId="7692992B" w14:textId="77777777" w:rsidR="007A1C88" w:rsidRPr="00217791" w:rsidRDefault="00ED5A9C" w:rsidP="00F93D5F">
      <w:pPr>
        <w:rPr>
          <w:lang w:val="fr-CH"/>
        </w:rPr>
      </w:pPr>
      <w:r w:rsidRPr="00217791">
        <w:rPr>
          <w:b/>
          <w:bCs/>
          <w:lang w:val="fr-CH"/>
        </w:rPr>
        <w:t>2.1.4</w:t>
      </w:r>
      <w:r w:rsidRPr="00217791">
        <w:rPr>
          <w:lang w:val="fr-CH"/>
        </w:rPr>
        <w:tab/>
        <w:t>Un groupe régional peut être constitué dans une commission d'études pour étudier des Questions et des problèmes intéressant particulièrement un groupe d'Etats Membres et de Membres du Secteur d'une région de l'UIT.</w:t>
      </w:r>
    </w:p>
    <w:p w14:paraId="710B0C5E" w14:textId="77777777" w:rsidR="007A1C88" w:rsidRPr="00217791" w:rsidRDefault="00ED5A9C" w:rsidP="00F93D5F">
      <w:pPr>
        <w:rPr>
          <w:lang w:val="fr-CH"/>
        </w:rPr>
      </w:pPr>
      <w:r w:rsidRPr="00217791">
        <w:rPr>
          <w:b/>
          <w:bCs/>
          <w:lang w:val="fr-CH"/>
        </w:rPr>
        <w:t>2.1.5</w:t>
      </w:r>
      <w:r w:rsidRPr="00217791">
        <w:rPr>
          <w:lang w:val="fr-CH"/>
        </w:rPr>
        <w:tab/>
        <w:t>Une commission d'études peut être constituée par l'AMNT afin d'entreprendre des études conjointement avec le Secteur des radiocommunications de l'UIT (UIT-R) et d'élaborer des projets de Recommandation sur des questions d'intérêt commun. L'UIT</w:t>
      </w:r>
      <w:r w:rsidRPr="00217791">
        <w:rPr>
          <w:lang w:val="fr-CH"/>
        </w:rPr>
        <w:noBreakHyphen/>
        <w:t>T est responsable de l'administration de cette commission d'études et de l'approbation de ses Recommandations. L'AMNT nomme le président et le vice-président de la commission d'études</w:t>
      </w:r>
      <w:r>
        <w:rPr>
          <w:rStyle w:val="FootnoteReference"/>
          <w:lang w:val="fr-CH"/>
        </w:rPr>
        <w:footnoteReference w:id="2"/>
      </w:r>
      <w:r w:rsidRPr="00217791">
        <w:rPr>
          <w:lang w:val="fr-CH"/>
        </w:rPr>
        <w:t>, après avoir consulté le cas échéant l'Assemblée des radiocommunications, e</w:t>
      </w:r>
      <w:r>
        <w:rPr>
          <w:lang w:val="fr-CH"/>
        </w:rPr>
        <w:t>t</w:t>
      </w:r>
      <w:r w:rsidRPr="00217791">
        <w:rPr>
          <w:lang w:val="fr-CH"/>
        </w:rPr>
        <w:t xml:space="preserve"> reçoit le rapport officiel sur les travaux de la commission d'études. Un rapport peut aussi être établi pour information à l'intention de l'Assemblée des radiocommunications.</w:t>
      </w:r>
    </w:p>
    <w:p w14:paraId="4FE654D4" w14:textId="77777777" w:rsidR="007A1C88" w:rsidRPr="00217791" w:rsidRDefault="00ED5A9C" w:rsidP="00F93D5F">
      <w:pPr>
        <w:rPr>
          <w:lang w:val="fr-CH"/>
        </w:rPr>
      </w:pPr>
      <w:r w:rsidRPr="00217791">
        <w:rPr>
          <w:b/>
          <w:bCs/>
          <w:lang w:val="fr-CH"/>
        </w:rPr>
        <w:t>2.1.6</w:t>
      </w:r>
      <w:r w:rsidRPr="00217791">
        <w:rPr>
          <w:lang w:val="fr-CH"/>
        </w:rPr>
        <w:tab/>
        <w:t>Une commission d'études peut être chargée par l'AMNT ou le GCNT d'assumer les fonctions de commission d'études directrice pour certaines études de l'UIT</w:t>
      </w:r>
      <w:r w:rsidRPr="00217791">
        <w:rPr>
          <w:lang w:val="fr-CH"/>
        </w:rPr>
        <w:noBreakHyphen/>
        <w:t>T constituant un programme de travail défini faisant intervenir plusieurs commissions d'études. Cette commission d'études directrice est responsable de l'étude des Questions principales pertinentes. En outre, en consultation avec les commissions d'études compétentes et en collaboration, au besoin, avec d'autres organismes de normalisation, elle est chargée de définir et de tenir à jour le cadre général du travail, de coordonner et d'attribuer les études à confier aux commissions d'études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217791">
        <w:rPr>
          <w:lang w:val="fr-CH"/>
        </w:rPr>
        <w:noBreakHyphen/>
        <w:t>ci formule des avis et des propositions sur l'orientation de leurs travaux.</w:t>
      </w:r>
    </w:p>
    <w:p w14:paraId="52512B65" w14:textId="77777777" w:rsidR="007A1C88" w:rsidRPr="000A3C7B" w:rsidRDefault="00ED5A9C" w:rsidP="00F93D5F">
      <w:pPr>
        <w:pStyle w:val="Heading2"/>
        <w:rPr>
          <w:lang w:val="fr-CH"/>
        </w:rPr>
      </w:pPr>
      <w:bookmarkStart w:id="36" w:name="_Toc383834248"/>
      <w:r w:rsidRPr="000A3C7B">
        <w:rPr>
          <w:lang w:val="fr-CH"/>
        </w:rPr>
        <w:t>2.2</w:t>
      </w:r>
      <w:r w:rsidRPr="000A3C7B">
        <w:rPr>
          <w:lang w:val="fr-CH"/>
        </w:rPr>
        <w:tab/>
        <w:t>Tenue de réunions hors de Genève</w:t>
      </w:r>
      <w:bookmarkEnd w:id="36"/>
    </w:p>
    <w:p w14:paraId="0EFAAE7E" w14:textId="77777777" w:rsidR="007A1C88" w:rsidRPr="00217791" w:rsidRDefault="00ED5A9C" w:rsidP="00F93D5F">
      <w:pPr>
        <w:rPr>
          <w:lang w:val="fr-CH"/>
        </w:rPr>
      </w:pPr>
      <w:r w:rsidRPr="00217791">
        <w:rPr>
          <w:b/>
          <w:bCs/>
          <w:lang w:val="fr-CH"/>
        </w:rPr>
        <w:t>2.2.1</w:t>
      </w:r>
      <w:r w:rsidRPr="00217791">
        <w:rPr>
          <w:lang w:val="fr-CH"/>
        </w:rPr>
        <w:tab/>
        <w:t>Les commissions d'études ou les groupes de travail peuvent se réunir en dehors de Genève, sur invitation d'Etats Membres, d</w:t>
      </w:r>
      <w:r>
        <w:rPr>
          <w:lang w:val="fr-CH"/>
        </w:rPr>
        <w:t>e</w:t>
      </w:r>
      <w:r w:rsidRPr="00217791">
        <w:rPr>
          <w:lang w:val="fr-CH"/>
        </w:rPr>
        <w:t xml:space="preserve"> Membre</w:t>
      </w:r>
      <w:r>
        <w:rPr>
          <w:lang w:val="fr-CH"/>
        </w:rPr>
        <w:t>s</w:t>
      </w:r>
      <w:r w:rsidRPr="00217791">
        <w:rPr>
          <w:lang w:val="fr-CH"/>
        </w:rPr>
        <w:t xml:space="preserve"> du Secteur de l'UIT</w:t>
      </w:r>
      <w:r w:rsidRPr="00217791">
        <w:rPr>
          <w:lang w:val="fr-CH"/>
        </w:rPr>
        <w:noBreakHyphen/>
        <w:t>T ou d'entités autorisées à cet égard par un Etat Membre de l'Union</w:t>
      </w:r>
      <w:r>
        <w:rPr>
          <w:lang w:val="fr-CH"/>
        </w:rPr>
        <w:t>, et</w:t>
      </w:r>
      <w:r w:rsidRPr="00217791">
        <w:rPr>
          <w:lang w:val="fr-CH"/>
        </w:rPr>
        <w:t xml:space="preserve">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217791">
        <w:rPr>
          <w:lang w:val="fr-CH"/>
        </w:rPr>
        <w:noBreakHyphen/>
        <w:t>T par le Conseil.</w:t>
      </w:r>
    </w:p>
    <w:p w14:paraId="4204C15C" w14:textId="77777777" w:rsidR="007A1C88" w:rsidRPr="00217791" w:rsidRDefault="00ED5A9C" w:rsidP="00F93D5F">
      <w:pPr>
        <w:rPr>
          <w:lang w:val="fr-CH"/>
        </w:rPr>
      </w:pPr>
      <w:r w:rsidRPr="00217791">
        <w:rPr>
          <w:b/>
          <w:bCs/>
          <w:lang w:val="fr-CH"/>
        </w:rPr>
        <w:t>2.2.2</w:t>
      </w:r>
      <w:r w:rsidRPr="00217791">
        <w:rPr>
          <w:b/>
          <w:bCs/>
          <w:lang w:val="fr-CH"/>
        </w:rPr>
        <w:tab/>
      </w:r>
      <w:r w:rsidRPr="00217791">
        <w:rPr>
          <w:lang w:val="fr-CH"/>
        </w:rPr>
        <w:t>Pour les réunions tenues hors de Genève, les dispositions de la Résolution </w:t>
      </w:r>
      <w:r>
        <w:rPr>
          <w:lang w:val="fr-CH"/>
        </w:rPr>
        <w:t>5 (Kyoto, </w:t>
      </w:r>
      <w:r w:rsidRPr="00217791">
        <w:rPr>
          <w:lang w:val="fr-CH"/>
        </w:rPr>
        <w:t>1994) de la Conférence de plénipotentiaires et de la Décision 304 du Conseil de l'UIT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217791">
        <w:rPr>
          <w:lang w:val="fr-CH"/>
        </w:rPr>
        <w:noBreakHyphen/>
        <w:t>ci le demande.</w:t>
      </w:r>
    </w:p>
    <w:p w14:paraId="4B7AB8FE" w14:textId="77777777" w:rsidR="007A1C88" w:rsidRPr="00217791" w:rsidRDefault="00ED5A9C" w:rsidP="00F93D5F">
      <w:pPr>
        <w:rPr>
          <w:lang w:val="fr-CH"/>
        </w:rPr>
      </w:pPr>
      <w:r w:rsidRPr="00217791">
        <w:rPr>
          <w:b/>
          <w:bCs/>
          <w:lang w:val="fr-CH"/>
        </w:rPr>
        <w:t>2.2.3</w:t>
      </w:r>
      <w:r w:rsidRPr="00217791">
        <w:rPr>
          <w:lang w:val="fr-CH"/>
        </w:rPr>
        <w:tab/>
        <w:t>Lorsqu'une invitation est annulée pour une raison quelconque, il est proposé aux Etats Membres ou à d'autres entités dûment autorisées de tenir la réunion correspondante à Genève, en principe à la date initialement prévue.</w:t>
      </w:r>
    </w:p>
    <w:p w14:paraId="3E17C88F" w14:textId="77777777" w:rsidR="007A1C88" w:rsidRPr="000A3C7B" w:rsidRDefault="00ED5A9C" w:rsidP="00F93D5F">
      <w:pPr>
        <w:pStyle w:val="Heading2"/>
        <w:rPr>
          <w:lang w:val="fr-CH"/>
        </w:rPr>
      </w:pPr>
      <w:bookmarkStart w:id="37" w:name="_Toc383834249"/>
      <w:r w:rsidRPr="000A3C7B">
        <w:rPr>
          <w:lang w:val="fr-CH"/>
        </w:rPr>
        <w:t>2.3</w:t>
      </w:r>
      <w:r w:rsidRPr="000A3C7B">
        <w:rPr>
          <w:lang w:val="fr-CH"/>
        </w:rPr>
        <w:tab/>
        <w:t>Participation aux réunions</w:t>
      </w:r>
      <w:bookmarkEnd w:id="37"/>
    </w:p>
    <w:p w14:paraId="3175D916" w14:textId="469E539A" w:rsidR="007A1C88" w:rsidRPr="00217791" w:rsidRDefault="00ED5A9C" w:rsidP="00F93D5F">
      <w:pPr>
        <w:rPr>
          <w:lang w:val="fr-CH"/>
        </w:rPr>
      </w:pPr>
      <w:r w:rsidRPr="00217791">
        <w:rPr>
          <w:b/>
          <w:bCs/>
          <w:lang w:val="fr-CH"/>
        </w:rPr>
        <w:t>2.3.1</w:t>
      </w:r>
      <w:r w:rsidRPr="00217791">
        <w:rPr>
          <w:lang w:val="fr-CH"/>
        </w:rPr>
        <w:tab/>
        <w:t>Les Etats Membres et les autres entités dûment autorisées</w:t>
      </w:r>
      <w:ins w:id="38" w:author="Julliard,  Frédérique " w:date="2016-10-07T10:15:00Z">
        <w:r w:rsidR="00EA3E6D" w:rsidRPr="00A05AB9">
          <w:rPr>
            <w:lang w:val="fr-CH"/>
          </w:rPr>
          <w:t>, conformément à l'</w:t>
        </w:r>
        <w:r w:rsidR="00494197" w:rsidRPr="00A05AB9">
          <w:rPr>
            <w:lang w:val="fr-CH"/>
          </w:rPr>
          <w:t>a</w:t>
        </w:r>
        <w:r w:rsidR="00EA3E6D" w:rsidRPr="00A05AB9">
          <w:rPr>
            <w:lang w:val="fr-CH"/>
          </w:rPr>
          <w:t>rticle 19 de la Convention,</w:t>
        </w:r>
      </w:ins>
      <w:r w:rsidRPr="00217791">
        <w:rPr>
          <w:lang w:val="fr-CH"/>
        </w:rPr>
        <w:t xml:space="preserve">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Etat Membre ou une autre entité dûment autorisée</w:t>
      </w:r>
      <w:del w:id="39" w:author="Julliard,  Frédérique " w:date="2016-10-07T10:16:00Z">
        <w:r w:rsidRPr="00486C45" w:rsidDel="002745AF">
          <w:rPr>
            <w:rStyle w:val="FootnoteReference"/>
          </w:rPr>
          <w:footnoteReference w:id="3"/>
        </w:r>
      </w:del>
      <w:r w:rsidRPr="00217791">
        <w:rPr>
          <w:lang w:val="fr-CH"/>
        </w:rPr>
        <w:t xml:space="preserve"> à une commission d'études ou à un groupe en relevant peut exceptionnellement se faire sans que le nom des participants soit précisé. Le cas échéant, les présidents de séance peuvent inviter tel ou tel expert.</w:t>
      </w:r>
    </w:p>
    <w:p w14:paraId="1115F13E" w14:textId="77777777" w:rsidR="007A1C88" w:rsidRPr="00217791" w:rsidRDefault="00ED5A9C" w:rsidP="00F93D5F">
      <w:pPr>
        <w:keepLines/>
        <w:rPr>
          <w:lang w:val="fr-CH"/>
        </w:rPr>
      </w:pPr>
      <w:r w:rsidRPr="00217791">
        <w:rPr>
          <w:b/>
          <w:bCs/>
          <w:lang w:val="fr-CH"/>
        </w:rPr>
        <w:t>2.3.2</w:t>
      </w:r>
      <w:r w:rsidRPr="00217791">
        <w:rPr>
          <w:lang w:val="fr-CH"/>
        </w:rPr>
        <w:tab/>
        <w:t>Les réunions des groupes régionaux de la Commission d'études 3 sont en principe réservées aux délégués et aux représentants des Etats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t>
      </w:r>
      <w:r w:rsidRPr="00217791">
        <w:rPr>
          <w:lang w:val="fr-CH"/>
        </w:rPr>
        <w:noBreakHyphen/>
        <w:t>même.</w:t>
      </w:r>
    </w:p>
    <w:p w14:paraId="11D49F9C" w14:textId="77777777" w:rsidR="007A1C88" w:rsidRPr="00217791" w:rsidRDefault="00ED5A9C" w:rsidP="00810B22">
      <w:pPr>
        <w:rPr>
          <w:lang w:val="fr-CH"/>
        </w:rPr>
      </w:pPr>
      <w:r w:rsidRPr="00217791">
        <w:rPr>
          <w:b/>
          <w:bCs/>
          <w:lang w:val="fr-CH"/>
        </w:rPr>
        <w:t>2.3.3</w:t>
      </w:r>
      <w:r w:rsidRPr="00217791">
        <w:rPr>
          <w:b/>
          <w:bCs/>
          <w:lang w:val="fr-CH"/>
        </w:rPr>
        <w:tab/>
      </w:r>
      <w:r w:rsidRPr="00217791">
        <w:rPr>
          <w:lang w:val="fr-CH"/>
        </w:rPr>
        <w:t>Les réunions des groupes régionaux d'autres commissions d'études sont en principe réservées aux délégués et aux représentants des Etats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t>
      </w:r>
      <w:r w:rsidRPr="00217791">
        <w:rPr>
          <w:lang w:val="fr-CH"/>
        </w:rPr>
        <w:noBreakHyphen/>
        <w:t>même.</w:t>
      </w:r>
    </w:p>
    <w:p w14:paraId="24FBCD1C" w14:textId="77777777" w:rsidR="007A1C88" w:rsidRPr="000A3C7B" w:rsidRDefault="00ED5A9C" w:rsidP="00810B22">
      <w:pPr>
        <w:pStyle w:val="Heading2"/>
        <w:keepLines w:val="0"/>
        <w:rPr>
          <w:lang w:val="fr-CH"/>
        </w:rPr>
      </w:pPr>
      <w:bookmarkStart w:id="42" w:name="_Toc383834250"/>
      <w:r w:rsidRPr="000A3C7B">
        <w:rPr>
          <w:lang w:val="fr-CH"/>
        </w:rPr>
        <w:t>2.4</w:t>
      </w:r>
      <w:r w:rsidRPr="000A3C7B">
        <w:rPr>
          <w:lang w:val="fr-CH"/>
        </w:rPr>
        <w:tab/>
        <w:t>Rapports des commissions d'études à l'AMNT</w:t>
      </w:r>
      <w:bookmarkEnd w:id="42"/>
    </w:p>
    <w:p w14:paraId="6AF86FCE" w14:textId="77777777" w:rsidR="007A1C88" w:rsidRPr="00217791" w:rsidRDefault="00ED5A9C" w:rsidP="00810B22">
      <w:pPr>
        <w:keepNext/>
        <w:rPr>
          <w:lang w:val="fr-CH"/>
        </w:rPr>
      </w:pPr>
      <w:r w:rsidRPr="00217791">
        <w:rPr>
          <w:b/>
          <w:bCs/>
          <w:lang w:val="fr-CH"/>
        </w:rPr>
        <w:t>2.4.1</w:t>
      </w:r>
      <w:r w:rsidRPr="00217791">
        <w:rPr>
          <w:lang w:val="fr-CH"/>
        </w:rPr>
        <w:tab/>
        <w:t>Toutes les commissions d'études doivent se réunir suffisamment longtemps avant une AMNT de manière à ce que leur rapport à l'AMNT parvienne aux Administrations des Etats Membres et aux Membres du Secteur au moins un mois avant la tenue de l'Assemblée.</w:t>
      </w:r>
    </w:p>
    <w:p w14:paraId="57E61A5C" w14:textId="77777777" w:rsidR="007A1C88" w:rsidRPr="00217791" w:rsidRDefault="00ED5A9C" w:rsidP="00F93D5F">
      <w:pPr>
        <w:rPr>
          <w:lang w:val="fr-CH"/>
        </w:rPr>
      </w:pPr>
      <w:r w:rsidRPr="00217791">
        <w:rPr>
          <w:b/>
          <w:bCs/>
          <w:lang w:val="fr-CH"/>
        </w:rPr>
        <w:t>2.4.2</w:t>
      </w:r>
      <w:r w:rsidRPr="00217791">
        <w:rPr>
          <w:lang w:val="fr-CH"/>
        </w:rPr>
        <w:tab/>
        <w:t>Le rapport de chaque commission d'études à l'AMNT incombe au président de la commission d'études et contient:</w:t>
      </w:r>
    </w:p>
    <w:p w14:paraId="318E243F" w14:textId="77777777" w:rsidR="007A1C88" w:rsidRPr="000A3C7B" w:rsidRDefault="00ED5A9C" w:rsidP="00F93D5F">
      <w:pPr>
        <w:pStyle w:val="enumlev1"/>
        <w:rPr>
          <w:lang w:val="fr-CH"/>
        </w:rPr>
      </w:pPr>
      <w:r w:rsidRPr="000A3C7B">
        <w:rPr>
          <w:lang w:val="fr-CH"/>
        </w:rPr>
        <w:t>–</w:t>
      </w:r>
      <w:r w:rsidRPr="000A3C7B">
        <w:rPr>
          <w:lang w:val="fr-CH"/>
        </w:rPr>
        <w:tab/>
        <w:t>un résumé bref mais complet des résultats obtenus pendant la période d'étude;</w:t>
      </w:r>
    </w:p>
    <w:p w14:paraId="35116326" w14:textId="002FEA91" w:rsidR="007A1C88" w:rsidRPr="000A3C7B" w:rsidRDefault="00ED5A9C" w:rsidP="00F93D5F">
      <w:pPr>
        <w:pStyle w:val="enumlev1"/>
        <w:rPr>
          <w:lang w:val="fr-CH"/>
        </w:rPr>
      </w:pPr>
      <w:r w:rsidRPr="000A3C7B">
        <w:rPr>
          <w:lang w:val="fr-CH"/>
        </w:rPr>
        <w:t>–</w:t>
      </w:r>
      <w:r w:rsidRPr="000A3C7B">
        <w:rPr>
          <w:lang w:val="fr-CH"/>
        </w:rPr>
        <w:tab/>
        <w:t>l'indication de toutes les Recommandations nouvelles ou révisées approuvées par les Etats Membres pendant la période d'études</w:t>
      </w:r>
      <w:ins w:id="43" w:author="Julliard,  Frédérique " w:date="2016-10-07T10:19:00Z">
        <w:r w:rsidR="002745AF" w:rsidRPr="008C35DE">
          <w:rPr>
            <w:rFonts w:eastAsia="Times New Roman"/>
            <w:lang w:val="fr-FR"/>
          </w:rPr>
          <w:t>,</w:t>
        </w:r>
      </w:ins>
      <w:ins w:id="44" w:author="Barre, Maud" w:date="2016-10-07T16:07:00Z">
        <w:r w:rsidR="006C03E1">
          <w:rPr>
            <w:rFonts w:eastAsia="Times New Roman"/>
            <w:lang w:val="fr-FR"/>
          </w:rPr>
          <w:t xml:space="preserve"> avec une analyse quantitative des activités menées </w:t>
        </w:r>
      </w:ins>
      <w:ins w:id="45" w:author="Barre, Maud" w:date="2016-10-10T10:39:00Z">
        <w:r w:rsidR="005315D6">
          <w:rPr>
            <w:rFonts w:eastAsia="Times New Roman"/>
            <w:lang w:val="fr-FR"/>
          </w:rPr>
          <w:t>pour chaque</w:t>
        </w:r>
      </w:ins>
      <w:ins w:id="46" w:author="Barre, Maud" w:date="2016-10-07T16:07:00Z">
        <w:r w:rsidR="006C03E1">
          <w:rPr>
            <w:rFonts w:eastAsia="Times New Roman"/>
            <w:lang w:val="fr-FR"/>
          </w:rPr>
          <w:t xml:space="preserve"> Question</w:t>
        </w:r>
      </w:ins>
      <w:r w:rsidRPr="000A3C7B">
        <w:rPr>
          <w:lang w:val="fr-CH"/>
        </w:rPr>
        <w:t>;</w:t>
      </w:r>
    </w:p>
    <w:p w14:paraId="77156F9C" w14:textId="77777777" w:rsidR="007A1C88" w:rsidRPr="000A3C7B" w:rsidRDefault="00ED5A9C" w:rsidP="00F93D5F">
      <w:pPr>
        <w:pStyle w:val="enumlev1"/>
        <w:rPr>
          <w:lang w:val="fr-CH"/>
        </w:rPr>
      </w:pPr>
      <w:r w:rsidRPr="00FB7C28">
        <w:sym w:font="Symbol" w:char="F02D"/>
      </w:r>
      <w:r w:rsidRPr="000A3C7B">
        <w:rPr>
          <w:lang w:val="fr-CH"/>
        </w:rPr>
        <w:tab/>
        <w:t>l'indication de toutes les Recommandations supprimées pendant la période d'étude;</w:t>
      </w:r>
    </w:p>
    <w:p w14:paraId="0C67A677" w14:textId="77777777" w:rsidR="007A1C88" w:rsidRDefault="00ED5A9C" w:rsidP="00F93D5F">
      <w:pPr>
        <w:pStyle w:val="enumlev1"/>
        <w:rPr>
          <w:ins w:id="47" w:author="Julliard,  Frédérique " w:date="2016-10-07T10:18:00Z"/>
          <w:lang w:val="fr-CH"/>
        </w:rPr>
      </w:pPr>
      <w:r w:rsidRPr="000A3C7B">
        <w:rPr>
          <w:lang w:val="fr-CH"/>
        </w:rPr>
        <w:t>–</w:t>
      </w:r>
      <w:r w:rsidRPr="000A3C7B">
        <w:rPr>
          <w:lang w:val="fr-CH"/>
        </w:rPr>
        <w:tab/>
        <w:t>la référence au texte final des projets de Recommandations nouvelles ou révisées qui sont soumis à l'AMNT;</w:t>
      </w:r>
    </w:p>
    <w:p w14:paraId="7F69E131" w14:textId="0D1F0A2A" w:rsidR="002745AF" w:rsidRPr="00F93D5F" w:rsidRDefault="002745AF" w:rsidP="00494197">
      <w:pPr>
        <w:pStyle w:val="enumlev1"/>
        <w:rPr>
          <w:lang w:val="fr-CH"/>
        </w:rPr>
      </w:pPr>
      <w:ins w:id="48" w:author="Julliard,  Frédérique " w:date="2016-10-07T10:18:00Z">
        <w:r w:rsidRPr="00F93D5F">
          <w:rPr>
            <w:rFonts w:eastAsia="Times New Roman"/>
            <w:lang w:val="fr-CH"/>
            <w:rPrChange w:id="49" w:author="Gozel, Elsa" w:date="2016-10-12T11:20:00Z">
              <w:rPr>
                <w:rFonts w:eastAsia="Times New Roman"/>
              </w:rPr>
            </w:rPrChange>
          </w:rPr>
          <w:t>–</w:t>
        </w:r>
        <w:r w:rsidRPr="00F93D5F">
          <w:rPr>
            <w:rFonts w:eastAsia="Times New Roman"/>
            <w:lang w:val="fr-CH"/>
            <w:rPrChange w:id="50" w:author="Gozel, Elsa" w:date="2016-10-12T11:20:00Z">
              <w:rPr>
                <w:rFonts w:eastAsia="Times New Roman"/>
              </w:rPr>
            </w:rPrChange>
          </w:rPr>
          <w:tab/>
        </w:r>
      </w:ins>
      <w:ins w:id="51" w:author="Barre, Maud" w:date="2016-10-07T16:29:00Z">
        <w:r w:rsidR="007A1C88" w:rsidRPr="00F93D5F">
          <w:rPr>
            <w:rFonts w:eastAsia="Times New Roman"/>
            <w:lang w:val="fr-CH"/>
            <w:rPrChange w:id="52" w:author="Gozel, Elsa" w:date="2016-10-12T11:20:00Z">
              <w:rPr>
                <w:rFonts w:eastAsia="Times New Roman"/>
              </w:rPr>
            </w:rPrChange>
          </w:rPr>
          <w:t>la planification stratégique type</w:t>
        </w:r>
      </w:ins>
      <w:ins w:id="53" w:author="Barre, Maud" w:date="2016-10-07T16:30:00Z">
        <w:r w:rsidR="007A1C88" w:rsidRPr="00F93D5F">
          <w:rPr>
            <w:rFonts w:eastAsia="Times New Roman"/>
            <w:lang w:val="fr-CH"/>
            <w:rPrChange w:id="54" w:author="Gozel, Elsa" w:date="2016-10-12T11:20:00Z">
              <w:rPr>
                <w:rFonts w:eastAsia="Times New Roman"/>
              </w:rPr>
            </w:rPrChange>
          </w:rPr>
          <w:t xml:space="preserve"> pour la prochaine période d</w:t>
        </w:r>
      </w:ins>
      <w:ins w:id="55" w:author="Saxod, Nathalie" w:date="2016-10-14T10:40:00Z">
        <w:r w:rsidR="00494197">
          <w:rPr>
            <w:rFonts w:eastAsia="Times New Roman"/>
            <w:lang w:val="fr-CH"/>
          </w:rPr>
          <w:t>'</w:t>
        </w:r>
      </w:ins>
      <w:ins w:id="56" w:author="Barre, Maud" w:date="2016-10-07T16:30:00Z">
        <w:r w:rsidR="007A1C88" w:rsidRPr="00F93D5F">
          <w:rPr>
            <w:rFonts w:eastAsia="Times New Roman"/>
            <w:lang w:val="fr-CH"/>
            <w:rPrChange w:id="57" w:author="Gozel, Elsa" w:date="2016-10-12T11:20:00Z">
              <w:rPr>
                <w:rFonts w:eastAsia="Times New Roman"/>
              </w:rPr>
            </w:rPrChange>
          </w:rPr>
          <w:t>études</w:t>
        </w:r>
      </w:ins>
      <w:ins w:id="58" w:author="Julliard,  Frédérique " w:date="2016-10-07T10:18:00Z">
        <w:r w:rsidRPr="00F93D5F">
          <w:rPr>
            <w:rFonts w:eastAsia="Times New Roman"/>
            <w:lang w:val="fr-CH"/>
            <w:rPrChange w:id="59" w:author="Gozel, Elsa" w:date="2016-10-12T11:20:00Z">
              <w:rPr>
                <w:rFonts w:eastAsia="Times New Roman"/>
              </w:rPr>
            </w:rPrChange>
          </w:rPr>
          <w:t>;</w:t>
        </w:r>
      </w:ins>
    </w:p>
    <w:p w14:paraId="1BF11D53" w14:textId="77777777" w:rsidR="007A1C88" w:rsidRPr="000A3C7B" w:rsidRDefault="00ED5A9C" w:rsidP="00F93D5F">
      <w:pPr>
        <w:pStyle w:val="enumlev1"/>
        <w:rPr>
          <w:lang w:val="fr-CH"/>
        </w:rPr>
      </w:pPr>
      <w:r w:rsidRPr="000A3C7B">
        <w:rPr>
          <w:lang w:val="fr-CH"/>
        </w:rPr>
        <w:t>–</w:t>
      </w:r>
      <w:r w:rsidRPr="000A3C7B">
        <w:rPr>
          <w:lang w:val="fr-CH"/>
        </w:rPr>
        <w:tab/>
        <w:t>la liste des Questions nouvelles ou révisées dont l'étude est proposée;</w:t>
      </w:r>
    </w:p>
    <w:p w14:paraId="0BFEAAD5" w14:textId="77777777" w:rsidR="007A1C88" w:rsidRPr="000A3C7B" w:rsidRDefault="00ED5A9C" w:rsidP="00F93D5F">
      <w:pPr>
        <w:pStyle w:val="enumlev1"/>
        <w:rPr>
          <w:lang w:val="fr-CH"/>
        </w:rPr>
      </w:pPr>
      <w:r w:rsidRPr="000A3C7B">
        <w:rPr>
          <w:lang w:val="fr-CH"/>
        </w:rPr>
        <w:t>–</w:t>
      </w:r>
      <w:r w:rsidRPr="000A3C7B">
        <w:rPr>
          <w:lang w:val="fr-CH"/>
        </w:rPr>
        <w:tab/>
        <w:t>l'examen des activités conjointes de coordination pour lesquelles elle assume les fonctions de commission d'études directrice.</w:t>
      </w:r>
    </w:p>
    <w:p w14:paraId="43EC7144" w14:textId="77777777" w:rsidR="007A1C88" w:rsidRPr="006224E4" w:rsidRDefault="00ED5A9C" w:rsidP="00F93D5F">
      <w:pPr>
        <w:pStyle w:val="SectionNo"/>
        <w:rPr>
          <w:lang w:val="fr-CH"/>
        </w:rPr>
      </w:pPr>
      <w:r w:rsidRPr="006224E4">
        <w:rPr>
          <w:lang w:val="fr-CH"/>
        </w:rPr>
        <w:t>SECTION 3</w:t>
      </w:r>
    </w:p>
    <w:p w14:paraId="60C206E8" w14:textId="77777777" w:rsidR="007A1C88" w:rsidRPr="006224E4" w:rsidRDefault="00ED5A9C" w:rsidP="00F93D5F">
      <w:pPr>
        <w:pStyle w:val="Sectiontitle"/>
        <w:rPr>
          <w:lang w:val="fr-CH"/>
        </w:rPr>
      </w:pPr>
      <w:bookmarkStart w:id="60" w:name="_Toc383834740"/>
      <w:r w:rsidRPr="006224E4">
        <w:rPr>
          <w:lang w:val="fr-CH"/>
        </w:rPr>
        <w:t xml:space="preserve">Gestion des </w:t>
      </w:r>
      <w:r>
        <w:rPr>
          <w:lang w:val="fr-CH"/>
        </w:rPr>
        <w:t>c</w:t>
      </w:r>
      <w:r w:rsidRPr="006224E4">
        <w:rPr>
          <w:lang w:val="fr-CH"/>
        </w:rPr>
        <w:t>ommissions d'études</w:t>
      </w:r>
      <w:bookmarkEnd w:id="60"/>
    </w:p>
    <w:p w14:paraId="0E8FDDE2" w14:textId="3B95A8BA" w:rsidR="007A1C88" w:rsidRPr="000B1F05" w:rsidRDefault="00ED5A9C" w:rsidP="0024130F">
      <w:pPr>
        <w:rPr>
          <w:lang w:val="fr-CH"/>
        </w:rPr>
      </w:pPr>
      <w:r w:rsidRPr="00812492">
        <w:rPr>
          <w:b/>
          <w:bCs/>
          <w:lang w:val="fr-CH"/>
        </w:rPr>
        <w:t>3.1</w:t>
      </w:r>
      <w:r w:rsidRPr="000B1F05">
        <w:rPr>
          <w:lang w:val="fr-CH"/>
        </w:rPr>
        <w:tab/>
        <w:t>Les présidents des commissions d'études s'acquittent des tâches qui leur sont confiées dans le cadre de leurs commissions d'études ou d'activités conjointes de coordination.</w:t>
      </w:r>
      <w:ins w:id="61" w:author="Julliard,  Frédérique " w:date="2016-10-07T10:21:00Z">
        <w:r w:rsidR="00797D02" w:rsidRPr="00797D02">
          <w:rPr>
            <w:lang w:val="fr-CH"/>
          </w:rPr>
          <w:t xml:space="preserve"> </w:t>
        </w:r>
        <w:r w:rsidR="00797D02" w:rsidRPr="00381885">
          <w:rPr>
            <w:lang w:val="fr-CH"/>
          </w:rPr>
          <w:t xml:space="preserve">Les </w:t>
        </w:r>
        <w:r w:rsidR="00FA5492" w:rsidRPr="00381885">
          <w:rPr>
            <w:lang w:val="fr-CH"/>
          </w:rPr>
          <w:t>P</w:t>
        </w:r>
        <w:r w:rsidR="00797D02" w:rsidRPr="00381885">
          <w:rPr>
            <w:lang w:val="fr-CH"/>
          </w:rPr>
          <w:t>résidents des commissions d'études sont chargés d'établir une structure appropriée pour la répartition du travail, et de choisir une équipe adéquate de présidents des groupes de travail; ils prendront en considération à cette fin l'avis donné par les membres de la commission d'études ainsi que les compétences attestées des candidats, en matière tant technique que d'organisation.</w:t>
        </w:r>
      </w:ins>
    </w:p>
    <w:p w14:paraId="403FD449" w14:textId="77777777" w:rsidR="007A1C88" w:rsidRPr="00217791" w:rsidRDefault="00ED5A9C" w:rsidP="00F93D5F">
      <w:pPr>
        <w:rPr>
          <w:lang w:val="fr-CH"/>
        </w:rPr>
      </w:pPr>
      <w:r w:rsidRPr="00217791">
        <w:rPr>
          <w:b/>
          <w:bCs/>
          <w:lang w:val="fr-CH"/>
        </w:rPr>
        <w:t>3.2</w:t>
      </w:r>
      <w:r w:rsidRPr="00217791">
        <w:rPr>
          <w:lang w:val="fr-CH"/>
        </w:rPr>
        <w:tab/>
        <w:t>La désignation des présidents et des vice-présidents s'appuie avant tout sur des considérations de compétences établies à la fois dans le domaine technique de la commission d'études considérée et en ce qui concerne les talents d'organisateur nécessaires. Les personnes désignées devraient être actives dans le domaine de la commission d'études concernée et engagées dans ses travaux. Les autres considérations sont secondaires, y compris l'occupation antérieure par le candidat de la charge en question.</w:t>
      </w:r>
    </w:p>
    <w:p w14:paraId="6BBFBC4C" w14:textId="77777777" w:rsidR="007A1C88" w:rsidRPr="00217791" w:rsidRDefault="00ED5A9C" w:rsidP="00F93D5F">
      <w:pPr>
        <w:rPr>
          <w:lang w:val="fr-CH"/>
        </w:rPr>
      </w:pPr>
      <w:r w:rsidRPr="00217791">
        <w:rPr>
          <w:b/>
          <w:bCs/>
          <w:lang w:val="fr-CH"/>
        </w:rPr>
        <w:t>3.3</w:t>
      </w:r>
      <w:r w:rsidRPr="00217791">
        <w:rPr>
          <w:lang w:val="fr-CH"/>
        </w:rPr>
        <w:tab/>
        <w:t>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w:t>
      </w:r>
    </w:p>
    <w:p w14:paraId="35A7B043" w14:textId="0BD22EFE" w:rsidR="007A1C88" w:rsidRPr="00F93D5F" w:rsidRDefault="00ED5A9C" w:rsidP="00F4619A">
      <w:pPr>
        <w:rPr>
          <w:lang w:val="fr-CH"/>
        </w:rPr>
      </w:pPr>
      <w:r w:rsidRPr="00217791">
        <w:rPr>
          <w:b/>
          <w:bCs/>
          <w:lang w:val="fr-CH"/>
        </w:rPr>
        <w:t>3.4</w:t>
      </w:r>
      <w:r w:rsidRPr="00217791">
        <w:rPr>
          <w:lang w:val="fr-CH"/>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ins w:id="62" w:author="Julliard,  Frédérique " w:date="2016-10-07T10:21:00Z">
        <w:r w:rsidR="00797D02">
          <w:rPr>
            <w:lang w:val="fr-CH"/>
          </w:rPr>
          <w:t xml:space="preserve"> </w:t>
        </w:r>
      </w:ins>
      <w:ins w:id="63" w:author="Barre, Maud" w:date="2016-10-07T16:32:00Z">
        <w:r w:rsidR="007A1C88">
          <w:rPr>
            <w:lang w:val="fr-CH"/>
          </w:rPr>
          <w:t xml:space="preserve">Les </w:t>
        </w:r>
        <w:r w:rsidR="00FA5492">
          <w:rPr>
            <w:lang w:val="fr-CH"/>
          </w:rPr>
          <w:t>V</w:t>
        </w:r>
        <w:r w:rsidR="007A1C88">
          <w:rPr>
            <w:lang w:val="fr-CH"/>
          </w:rPr>
          <w:t>ice-</w:t>
        </w:r>
        <w:r w:rsidR="00FA5492">
          <w:rPr>
            <w:lang w:val="fr-CH"/>
          </w:rPr>
          <w:t>P</w:t>
        </w:r>
        <w:r w:rsidR="007A1C88">
          <w:rPr>
            <w:lang w:val="fr-CH"/>
          </w:rPr>
          <w:t xml:space="preserve">résidents sont invités à assister le président </w:t>
        </w:r>
      </w:ins>
      <w:ins w:id="64" w:author="Barre, Maud" w:date="2016-10-10T10:40:00Z">
        <w:r w:rsidR="00A9539A">
          <w:rPr>
            <w:lang w:val="fr-CH"/>
          </w:rPr>
          <w:t>quant au</w:t>
        </w:r>
      </w:ins>
      <w:ins w:id="65" w:author="Barre, Maud" w:date="2016-10-07T16:32:00Z">
        <w:r w:rsidR="007A1C88">
          <w:rPr>
            <w:lang w:val="fr-CH"/>
          </w:rPr>
          <w:t xml:space="preserve"> rôle</w:t>
        </w:r>
      </w:ins>
      <w:ins w:id="66" w:author="Barre, Maud" w:date="2016-10-10T10:40:00Z">
        <w:r w:rsidR="00A9539A">
          <w:rPr>
            <w:lang w:val="fr-CH"/>
          </w:rPr>
          <w:t xml:space="preserve"> de </w:t>
        </w:r>
      </w:ins>
      <w:ins w:id="67" w:author="Gozel, Elsa" w:date="2016-10-12T11:28:00Z">
        <w:r w:rsidR="00F4619A">
          <w:rPr>
            <w:lang w:val="fr-CH"/>
          </w:rPr>
          <w:t xml:space="preserve">direction </w:t>
        </w:r>
      </w:ins>
      <w:ins w:id="68" w:author="Barre, Maud" w:date="2016-10-07T16:32:00Z">
        <w:r w:rsidR="007A1C88">
          <w:rPr>
            <w:lang w:val="fr-CH"/>
          </w:rPr>
          <w:t>des commissions d’études</w:t>
        </w:r>
      </w:ins>
      <w:ins w:id="69" w:author="Julliard,  Frédérique " w:date="2016-10-07T10:22:00Z">
        <w:r w:rsidR="00797D02" w:rsidRPr="00F93D5F">
          <w:rPr>
            <w:rFonts w:eastAsia="Times New Roman"/>
            <w:lang w:val="fr-CH"/>
            <w:rPrChange w:id="70" w:author="Gozel, Elsa" w:date="2016-10-12T11:20:00Z">
              <w:rPr>
                <w:rFonts w:eastAsia="Times New Roman"/>
              </w:rPr>
            </w:rPrChange>
          </w:rPr>
          <w:t xml:space="preserve">, </w:t>
        </w:r>
      </w:ins>
      <w:ins w:id="71" w:author="Barre, Maud" w:date="2016-10-07T16:34:00Z">
        <w:r w:rsidR="0033429B" w:rsidRPr="00F93D5F">
          <w:rPr>
            <w:rFonts w:eastAsia="Times New Roman"/>
            <w:lang w:val="fr-CH"/>
            <w:rPrChange w:id="72" w:author="Gozel, Elsa" w:date="2016-10-12T11:20:00Z">
              <w:rPr>
                <w:rFonts w:eastAsia="Times New Roman"/>
              </w:rPr>
            </w:rPrChange>
          </w:rPr>
          <w:t>par exemple concernant l</w:t>
        </w:r>
      </w:ins>
      <w:ins w:id="73" w:author="Barre, Maud" w:date="2016-10-07T16:36:00Z">
        <w:r w:rsidR="0033429B" w:rsidRPr="00F93D5F">
          <w:rPr>
            <w:rFonts w:eastAsia="Times New Roman"/>
            <w:lang w:val="fr-CH"/>
            <w:rPrChange w:id="74" w:author="Gozel, Elsa" w:date="2016-10-12T11:20:00Z">
              <w:rPr>
                <w:rFonts w:eastAsia="Times New Roman"/>
              </w:rPr>
            </w:rPrChange>
          </w:rPr>
          <w:t>es</w:t>
        </w:r>
      </w:ins>
      <w:ins w:id="75" w:author="Barre, Maud" w:date="2016-10-07T16:34:00Z">
        <w:r w:rsidR="0033429B" w:rsidRPr="00F93D5F">
          <w:rPr>
            <w:rFonts w:eastAsia="Times New Roman"/>
            <w:lang w:val="fr-CH"/>
            <w:rPrChange w:id="76" w:author="Gozel, Elsa" w:date="2016-10-12T11:20:00Z">
              <w:rPr>
                <w:rFonts w:eastAsia="Times New Roman"/>
              </w:rPr>
            </w:rPrChange>
          </w:rPr>
          <w:t xml:space="preserve"> responsabilité</w:t>
        </w:r>
      </w:ins>
      <w:ins w:id="77" w:author="Barre, Maud" w:date="2016-10-07T16:36:00Z">
        <w:r w:rsidR="0033429B" w:rsidRPr="00F93D5F">
          <w:rPr>
            <w:rFonts w:eastAsia="Times New Roman"/>
            <w:lang w:val="fr-CH"/>
            <w:rPrChange w:id="78" w:author="Gozel, Elsa" w:date="2016-10-12T11:20:00Z">
              <w:rPr>
                <w:rFonts w:eastAsia="Times New Roman"/>
              </w:rPr>
            </w:rPrChange>
          </w:rPr>
          <w:t>s</w:t>
        </w:r>
      </w:ins>
      <w:ins w:id="79" w:author="Barre, Maud" w:date="2016-10-07T16:34:00Z">
        <w:r w:rsidR="0033429B" w:rsidRPr="00F93D5F">
          <w:rPr>
            <w:rFonts w:eastAsia="Times New Roman"/>
            <w:lang w:val="fr-CH"/>
            <w:rPrChange w:id="80" w:author="Gozel, Elsa" w:date="2016-10-12T11:20:00Z">
              <w:rPr>
                <w:rFonts w:eastAsia="Times New Roman"/>
              </w:rPr>
            </w:rPrChange>
          </w:rPr>
          <w:t xml:space="preserve"> </w:t>
        </w:r>
      </w:ins>
      <w:ins w:id="81" w:author="Barre, Maud" w:date="2016-10-07T16:37:00Z">
        <w:r w:rsidR="0033429B" w:rsidRPr="00F93D5F">
          <w:rPr>
            <w:rFonts w:eastAsia="Times New Roman"/>
            <w:lang w:val="fr-CH"/>
            <w:rPrChange w:id="82" w:author="Gozel, Elsa" w:date="2016-10-12T11:20:00Z">
              <w:rPr>
                <w:rFonts w:eastAsia="Times New Roman"/>
              </w:rPr>
            </w:rPrChange>
          </w:rPr>
          <w:t xml:space="preserve">en matière </w:t>
        </w:r>
      </w:ins>
      <w:ins w:id="83" w:author="Gozel, Elsa" w:date="2016-10-12T11:28:00Z">
        <w:r w:rsidR="00F4619A">
          <w:rPr>
            <w:rFonts w:eastAsia="Times New Roman"/>
            <w:lang w:val="fr-CH"/>
          </w:rPr>
          <w:t xml:space="preserve">d'activités </w:t>
        </w:r>
      </w:ins>
      <w:ins w:id="84" w:author="Barre, Maud" w:date="2016-10-07T16:34:00Z">
        <w:r w:rsidR="0033429B" w:rsidRPr="00F93D5F">
          <w:rPr>
            <w:rFonts w:eastAsia="Times New Roman"/>
            <w:lang w:val="fr-CH"/>
            <w:rPrChange w:id="85" w:author="Gozel, Elsa" w:date="2016-10-12T11:20:00Z">
              <w:rPr>
                <w:rFonts w:eastAsia="Times New Roman"/>
              </w:rPr>
            </w:rPrChange>
          </w:rPr>
          <w:t>de liai</w:t>
        </w:r>
      </w:ins>
      <w:ins w:id="86" w:author="Barre, Maud" w:date="2016-10-07T16:35:00Z">
        <w:r w:rsidR="0033429B" w:rsidRPr="00F93D5F">
          <w:rPr>
            <w:rFonts w:eastAsia="Times New Roman"/>
            <w:lang w:val="fr-CH"/>
            <w:rPrChange w:id="87" w:author="Gozel, Elsa" w:date="2016-10-12T11:20:00Z">
              <w:rPr>
                <w:rFonts w:eastAsia="Times New Roman"/>
              </w:rPr>
            </w:rPrChange>
          </w:rPr>
          <w:t>son, la coopération et la collaboration avec</w:t>
        </w:r>
      </w:ins>
      <w:ins w:id="88" w:author="Barre, Maud" w:date="2016-10-07T16:36:00Z">
        <w:r w:rsidR="0033429B" w:rsidRPr="00F93D5F">
          <w:rPr>
            <w:rFonts w:eastAsia="Times New Roman"/>
            <w:lang w:val="fr-CH"/>
            <w:rPrChange w:id="89" w:author="Gozel, Elsa" w:date="2016-10-12T11:20:00Z">
              <w:rPr>
                <w:rFonts w:eastAsia="Times New Roman"/>
              </w:rPr>
            </w:rPrChange>
          </w:rPr>
          <w:t xml:space="preserve"> d</w:t>
        </w:r>
      </w:ins>
      <w:ins w:id="90" w:author="Gozel, Elsa" w:date="2016-10-12T11:27:00Z">
        <w:r w:rsidR="00FA5492">
          <w:rPr>
            <w:rFonts w:eastAsia="Times New Roman"/>
            <w:lang w:val="fr-CH"/>
          </w:rPr>
          <w:t>'</w:t>
        </w:r>
      </w:ins>
      <w:ins w:id="91" w:author="Barre, Maud" w:date="2016-10-07T16:36:00Z">
        <w:r w:rsidR="0033429B" w:rsidRPr="00F93D5F">
          <w:rPr>
            <w:rFonts w:eastAsia="Times New Roman"/>
            <w:lang w:val="fr-CH"/>
            <w:rPrChange w:id="92" w:author="Gozel, Elsa" w:date="2016-10-12T11:20:00Z">
              <w:rPr>
                <w:rFonts w:eastAsia="Times New Roman"/>
              </w:rPr>
            </w:rPrChange>
          </w:rPr>
          <w:t>autres organismes de normalisation</w:t>
        </w:r>
      </w:ins>
      <w:ins w:id="93" w:author="Julliard,  Frédérique " w:date="2016-10-07T10:22:00Z">
        <w:r w:rsidR="00797D02" w:rsidRPr="00F93D5F">
          <w:rPr>
            <w:rFonts w:eastAsia="Times New Roman"/>
            <w:lang w:val="fr-CH"/>
            <w:rPrChange w:id="94" w:author="Gozel, Elsa" w:date="2016-10-12T11:20:00Z">
              <w:rPr>
                <w:rFonts w:eastAsia="Times New Roman"/>
              </w:rPr>
            </w:rPrChange>
          </w:rPr>
          <w:t>,</w:t>
        </w:r>
      </w:ins>
      <w:ins w:id="95" w:author="Barre, Maud" w:date="2016-10-07T16:36:00Z">
        <w:r w:rsidR="0033429B" w:rsidRPr="00F93D5F">
          <w:rPr>
            <w:rFonts w:eastAsia="Times New Roman"/>
            <w:lang w:val="fr-CH"/>
            <w:rPrChange w:id="96" w:author="Gozel, Elsa" w:date="2016-10-12T11:20:00Z">
              <w:rPr>
                <w:rFonts w:eastAsia="Times New Roman"/>
              </w:rPr>
            </w:rPrChange>
          </w:rPr>
          <w:t xml:space="preserve"> et</w:t>
        </w:r>
      </w:ins>
      <w:ins w:id="97" w:author="Barre, Maud" w:date="2016-10-07T16:40:00Z">
        <w:r w:rsidR="0033429B" w:rsidRPr="00F93D5F">
          <w:rPr>
            <w:rFonts w:eastAsia="Times New Roman"/>
            <w:lang w:val="fr-CH"/>
            <w:rPrChange w:id="98" w:author="Gozel, Elsa" w:date="2016-10-12T11:20:00Z">
              <w:rPr>
                <w:rFonts w:eastAsia="Times New Roman"/>
              </w:rPr>
            </w:rPrChange>
          </w:rPr>
          <w:t xml:space="preserve"> </w:t>
        </w:r>
      </w:ins>
      <w:ins w:id="99" w:author="Barre, Maud" w:date="2016-10-10T10:40:00Z">
        <w:r w:rsidR="00A9539A" w:rsidRPr="00F93D5F">
          <w:rPr>
            <w:rFonts w:eastAsia="Times New Roman"/>
            <w:lang w:val="fr-CH"/>
            <w:rPrChange w:id="100" w:author="Gozel, Elsa" w:date="2016-10-12T11:20:00Z">
              <w:rPr>
                <w:rFonts w:eastAsia="Times New Roman"/>
              </w:rPr>
            </w:rPrChange>
          </w:rPr>
          <w:t>les activités de promotion</w:t>
        </w:r>
      </w:ins>
      <w:ins w:id="101" w:author="Barre, Maud" w:date="2016-10-10T10:03:00Z">
        <w:r w:rsidR="00921F40" w:rsidRPr="00F93D5F">
          <w:rPr>
            <w:rFonts w:eastAsia="Times New Roman"/>
            <w:lang w:val="fr-CH"/>
            <w:rPrChange w:id="102" w:author="Gozel, Elsa" w:date="2016-10-12T11:20:00Z">
              <w:rPr>
                <w:rFonts w:eastAsia="Times New Roman"/>
              </w:rPr>
            </w:rPrChange>
          </w:rPr>
          <w:t xml:space="preserve"> des Recommandations</w:t>
        </w:r>
      </w:ins>
      <w:ins w:id="103" w:author="Barre, Maud" w:date="2016-10-10T10:40:00Z">
        <w:r w:rsidR="00A9539A" w:rsidRPr="00F93D5F">
          <w:rPr>
            <w:rFonts w:eastAsia="Times New Roman"/>
            <w:lang w:val="fr-CH"/>
            <w:rPrChange w:id="104" w:author="Gozel, Elsa" w:date="2016-10-12T11:20:00Z">
              <w:rPr>
                <w:rFonts w:eastAsia="Times New Roman"/>
              </w:rPr>
            </w:rPrChange>
          </w:rPr>
          <w:t xml:space="preserve"> concernées</w:t>
        </w:r>
      </w:ins>
      <w:ins w:id="105" w:author="Barre, Maud" w:date="2016-10-10T10:41:00Z">
        <w:r w:rsidR="00A9539A" w:rsidRPr="00F93D5F">
          <w:rPr>
            <w:rFonts w:eastAsia="Times New Roman"/>
            <w:lang w:val="fr-CH"/>
            <w:rPrChange w:id="106" w:author="Gozel, Elsa" w:date="2016-10-12T11:20:00Z">
              <w:rPr>
                <w:rFonts w:eastAsia="Times New Roman"/>
              </w:rPr>
            </w:rPrChange>
          </w:rPr>
          <w:t>.</w:t>
        </w:r>
      </w:ins>
    </w:p>
    <w:p w14:paraId="7D21CF88" w14:textId="77777777" w:rsidR="007A1C88" w:rsidRPr="00217791" w:rsidRDefault="00ED5A9C" w:rsidP="00F93D5F">
      <w:pPr>
        <w:rPr>
          <w:lang w:val="fr-CH"/>
        </w:rPr>
      </w:pPr>
      <w:r w:rsidRPr="00217791">
        <w:rPr>
          <w:b/>
          <w:bCs/>
          <w:lang w:val="fr-CH"/>
        </w:rPr>
        <w:t>3.5</w:t>
      </w:r>
      <w:r w:rsidRPr="00217791">
        <w:rPr>
          <w:lang w:val="fr-CH"/>
        </w:rPr>
        <w:tab/>
        <w:t xml:space="preserve">Dans la mesure du possible, </w:t>
      </w:r>
      <w:r>
        <w:rPr>
          <w:lang w:val="fr-CH"/>
        </w:rPr>
        <w:t xml:space="preserve">conformément à la Résolution 35 (Rév. Dubaï, 2012) de l'AMNT, et </w:t>
      </w:r>
      <w:r w:rsidRPr="00217791">
        <w:rPr>
          <w:lang w:val="fr-CH"/>
        </w:rPr>
        <w:t>eu égard à l'exigence de compétences établies, il convient, pour la désignation ou le choix des personnes devant constituer l'équipe de direction, de puiser dans les ressources d'un éventail aussi large que possible d'Etats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15238267" w14:textId="77777777" w:rsidR="007A1C88" w:rsidRDefault="00ED5A9C" w:rsidP="00F93D5F">
      <w:pPr>
        <w:rPr>
          <w:ins w:id="107" w:author="Julliard,  Frédérique " w:date="2016-10-07T10:22:00Z"/>
          <w:lang w:val="fr-CH"/>
        </w:rPr>
      </w:pPr>
      <w:r w:rsidRPr="00217791">
        <w:rPr>
          <w:b/>
          <w:bCs/>
          <w:lang w:val="fr-CH"/>
        </w:rPr>
        <w:t>3.6</w:t>
      </w:r>
      <w:r w:rsidRPr="00217791">
        <w:rPr>
          <w:lang w:val="fr-CH"/>
        </w:rPr>
        <w:tab/>
        <w:t>En principe, un président, un vice-président ou un président de groupe de travail qui accepte ce rôle est censé avoir le soutien nécessaire de l'Etat Membre ou du Membre du Secteur pour remplir ses engagements pendant toute la période allant jusqu'à l'AMNT suivante.</w:t>
      </w:r>
    </w:p>
    <w:p w14:paraId="0E4E75C6" w14:textId="6F7BA9DD" w:rsidR="00797D02" w:rsidRPr="00F93D5F" w:rsidRDefault="00797D02" w:rsidP="00494197">
      <w:pPr>
        <w:rPr>
          <w:lang w:val="fr-CH"/>
        </w:rPr>
      </w:pPr>
      <w:ins w:id="108" w:author="Julliard,  Frédérique " w:date="2016-10-07T10:22:00Z">
        <w:r w:rsidRPr="00494197">
          <w:rPr>
            <w:b/>
            <w:bCs/>
            <w:lang w:val="fr-CH"/>
            <w:rPrChange w:id="109" w:author="Gozel, Elsa" w:date="2016-10-12T11:20:00Z">
              <w:rPr>
                <w:rFonts w:eastAsia="Times New Roman"/>
              </w:rPr>
            </w:rPrChange>
          </w:rPr>
          <w:t>3.7</w:t>
        </w:r>
        <w:r w:rsidRPr="00F93D5F">
          <w:rPr>
            <w:lang w:val="fr-CH"/>
            <w:rPrChange w:id="110" w:author="Gozel, Elsa" w:date="2016-10-12T11:20:00Z">
              <w:rPr>
                <w:rFonts w:eastAsia="Times New Roman"/>
              </w:rPr>
            </w:rPrChange>
          </w:rPr>
          <w:tab/>
        </w:r>
      </w:ins>
      <w:ins w:id="111" w:author="Barre, Maud" w:date="2016-10-07T16:40:00Z">
        <w:r w:rsidR="0033429B" w:rsidRPr="00F93D5F">
          <w:rPr>
            <w:lang w:val="fr-CH"/>
            <w:rPrChange w:id="112" w:author="Gozel, Elsa" w:date="2016-10-12T11:20:00Z">
              <w:rPr>
                <w:rFonts w:eastAsia="Times New Roman"/>
              </w:rPr>
            </w:rPrChange>
          </w:rPr>
          <w:t xml:space="preserve">Les </w:t>
        </w:r>
        <w:r w:rsidR="00FA5492" w:rsidRPr="00FA5492">
          <w:rPr>
            <w:lang w:val="fr-CH"/>
          </w:rPr>
          <w:t>P</w:t>
        </w:r>
        <w:r w:rsidR="0033429B" w:rsidRPr="00F93D5F">
          <w:rPr>
            <w:lang w:val="fr-CH"/>
            <w:rPrChange w:id="113" w:author="Gozel, Elsa" w:date="2016-10-12T11:20:00Z">
              <w:rPr>
                <w:rFonts w:eastAsia="Times New Roman"/>
              </w:rPr>
            </w:rPrChange>
          </w:rPr>
          <w:t>résidents des commissions d</w:t>
        </w:r>
      </w:ins>
      <w:ins w:id="114" w:author="Saxod, Nathalie" w:date="2016-10-14T10:40:00Z">
        <w:r w:rsidR="00494197">
          <w:rPr>
            <w:lang w:val="fr-CH"/>
          </w:rPr>
          <w:t>'</w:t>
        </w:r>
      </w:ins>
      <w:ins w:id="115" w:author="Barre, Maud" w:date="2016-10-07T16:41:00Z">
        <w:r w:rsidR="0033429B" w:rsidRPr="00F93D5F">
          <w:rPr>
            <w:lang w:val="fr-CH"/>
            <w:rPrChange w:id="116" w:author="Gozel, Elsa" w:date="2016-10-12T11:20:00Z">
              <w:rPr>
                <w:rFonts w:eastAsia="Times New Roman"/>
              </w:rPr>
            </w:rPrChange>
          </w:rPr>
          <w:t xml:space="preserve">études </w:t>
        </w:r>
      </w:ins>
      <w:ins w:id="117" w:author="Barre, Maud" w:date="2016-10-10T10:41:00Z">
        <w:r w:rsidR="00A9539A" w:rsidRPr="00F93D5F">
          <w:rPr>
            <w:lang w:val="fr-CH"/>
            <w:rPrChange w:id="118" w:author="Gozel, Elsa" w:date="2016-10-12T11:20:00Z">
              <w:rPr>
                <w:rFonts w:eastAsia="Times New Roman"/>
              </w:rPr>
            </w:rPrChange>
          </w:rPr>
          <w:t xml:space="preserve">prendront part </w:t>
        </w:r>
      </w:ins>
      <w:ins w:id="119" w:author="Barre, Maud" w:date="2016-10-07T16:41:00Z">
        <w:r w:rsidR="00A9539A" w:rsidRPr="00F93D5F">
          <w:rPr>
            <w:lang w:val="fr-CH"/>
            <w:rPrChange w:id="120" w:author="Gozel, Elsa" w:date="2016-10-12T11:20:00Z">
              <w:rPr>
                <w:rFonts w:eastAsia="Times New Roman"/>
              </w:rPr>
            </w:rPrChange>
          </w:rPr>
          <w:t>à l</w:t>
        </w:r>
      </w:ins>
      <w:ins w:id="121" w:author="Gozel, Elsa" w:date="2016-10-12T11:28:00Z">
        <w:r w:rsidR="00FA5492">
          <w:rPr>
            <w:lang w:val="fr-CH"/>
          </w:rPr>
          <w:t>'</w:t>
        </w:r>
      </w:ins>
      <w:ins w:id="122" w:author="Barre, Maud" w:date="2016-10-07T16:41:00Z">
        <w:r w:rsidR="00A9539A" w:rsidRPr="00F93D5F">
          <w:rPr>
            <w:lang w:val="fr-CH"/>
            <w:rPrChange w:id="123" w:author="Gozel, Elsa" w:date="2016-10-12T11:20:00Z">
              <w:rPr>
                <w:rFonts w:eastAsia="Times New Roman"/>
              </w:rPr>
            </w:rPrChange>
          </w:rPr>
          <w:t xml:space="preserve">AMNT </w:t>
        </w:r>
      </w:ins>
      <w:ins w:id="124" w:author="Barre, Maud" w:date="2016-10-10T10:42:00Z">
        <w:r w:rsidR="00A9539A" w:rsidRPr="00F93D5F">
          <w:rPr>
            <w:lang w:val="fr-CH"/>
            <w:rPrChange w:id="125" w:author="Gozel, Elsa" w:date="2016-10-12T11:20:00Z">
              <w:rPr>
                <w:rFonts w:eastAsia="Times New Roman"/>
              </w:rPr>
            </w:rPrChange>
          </w:rPr>
          <w:t>afin de</w:t>
        </w:r>
      </w:ins>
      <w:ins w:id="126" w:author="Barre, Maud" w:date="2016-10-07T16:41:00Z">
        <w:r w:rsidR="0033429B" w:rsidRPr="00F93D5F">
          <w:rPr>
            <w:lang w:val="fr-CH"/>
            <w:rPrChange w:id="127" w:author="Gozel, Elsa" w:date="2016-10-12T11:20:00Z">
              <w:rPr>
                <w:rFonts w:eastAsia="Times New Roman"/>
              </w:rPr>
            </w:rPrChange>
          </w:rPr>
          <w:t xml:space="preserve"> représenter les commissions d</w:t>
        </w:r>
      </w:ins>
      <w:ins w:id="128" w:author="Gozel, Elsa" w:date="2016-10-12T11:28:00Z">
        <w:r w:rsidR="00FA5492">
          <w:rPr>
            <w:lang w:val="fr-CH"/>
          </w:rPr>
          <w:t>'</w:t>
        </w:r>
      </w:ins>
      <w:ins w:id="129" w:author="Barre, Maud" w:date="2016-10-07T16:41:00Z">
        <w:r w:rsidR="0033429B" w:rsidRPr="00F93D5F">
          <w:rPr>
            <w:lang w:val="fr-CH"/>
            <w:rPrChange w:id="130" w:author="Gozel, Elsa" w:date="2016-10-12T11:20:00Z">
              <w:rPr>
                <w:rFonts w:eastAsia="Times New Roman"/>
              </w:rPr>
            </w:rPrChange>
          </w:rPr>
          <w:t>études.</w:t>
        </w:r>
      </w:ins>
    </w:p>
    <w:p w14:paraId="7308E3ED" w14:textId="77777777" w:rsidR="007A1C88" w:rsidRPr="006224E4" w:rsidRDefault="00ED5A9C" w:rsidP="00F93D5F">
      <w:pPr>
        <w:pStyle w:val="SectionNo"/>
        <w:rPr>
          <w:lang w:val="fr-CH"/>
        </w:rPr>
      </w:pPr>
      <w:r w:rsidRPr="006224E4">
        <w:rPr>
          <w:lang w:val="fr-CH"/>
        </w:rPr>
        <w:t>SECTION 4</w:t>
      </w:r>
    </w:p>
    <w:p w14:paraId="371CE160" w14:textId="77777777" w:rsidR="007A1C88" w:rsidRPr="006224E4" w:rsidRDefault="00ED5A9C" w:rsidP="00F93D5F">
      <w:pPr>
        <w:pStyle w:val="Sectiontitle"/>
        <w:rPr>
          <w:lang w:val="fr-CH"/>
        </w:rPr>
      </w:pPr>
      <w:bookmarkStart w:id="131" w:name="_Toc383834741"/>
      <w:r w:rsidRPr="006224E4">
        <w:rPr>
          <w:lang w:val="fr-CH"/>
        </w:rPr>
        <w:t>Groupe consultatif de la normalisation des télécommunications</w:t>
      </w:r>
      <w:bookmarkEnd w:id="131"/>
    </w:p>
    <w:p w14:paraId="69FEF777" w14:textId="77777777" w:rsidR="007A1C88" w:rsidRPr="000B1F05" w:rsidRDefault="00ED5A9C" w:rsidP="0024130F">
      <w:pPr>
        <w:rPr>
          <w:lang w:val="fr-CH"/>
        </w:rPr>
      </w:pPr>
      <w:r w:rsidRPr="00812492">
        <w:rPr>
          <w:b/>
          <w:bCs/>
          <w:lang w:val="fr-CH"/>
        </w:rPr>
        <w:t>4.1</w:t>
      </w:r>
      <w:r w:rsidRPr="000B1F05">
        <w:rPr>
          <w:lang w:val="fr-CH"/>
        </w:rPr>
        <w:tab/>
        <w:t>Conformément à l'article 14A de la Convention, le Groupe consultatif de la normalisation des télécommunications (GCNT) est ouvert à la participation des représentants des administrations des Etats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0B1F05">
        <w:rPr>
          <w:lang w:val="fr-CH"/>
        </w:rPr>
        <w:noBreakHyphen/>
        <w:t>à</w:t>
      </w:r>
      <w:r w:rsidRPr="000B1F05">
        <w:rPr>
          <w:lang w:val="fr-CH"/>
        </w:rPr>
        <w:noBreakHyphen/>
        <w:t>dire les vice</w:t>
      </w:r>
      <w:r w:rsidRPr="000B1F05">
        <w:rPr>
          <w:lang w:val="fr-CH"/>
        </w:rPr>
        <w:noBreakHyphen/>
        <w:t>présidents) participent également aux travaux du GCNT.</w:t>
      </w:r>
    </w:p>
    <w:p w14:paraId="75687707" w14:textId="77777777" w:rsidR="007A1C88" w:rsidRPr="006224E4" w:rsidRDefault="00ED5A9C" w:rsidP="00F93D5F">
      <w:pPr>
        <w:rPr>
          <w:lang w:val="fr-CH"/>
        </w:rPr>
      </w:pPr>
      <w:r w:rsidRPr="006224E4">
        <w:rPr>
          <w:b/>
          <w:bCs/>
          <w:lang w:val="fr-CH"/>
        </w:rPr>
        <w:t>4.2</w:t>
      </w:r>
      <w:r w:rsidRPr="006224E4">
        <w:rPr>
          <w:b/>
          <w:bCs/>
          <w:lang w:val="fr-CH"/>
        </w:rPr>
        <w:tab/>
      </w:r>
      <w:r w:rsidRPr="006224E4">
        <w:rPr>
          <w:lang w:val="fr-CH"/>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(UIT-R) et de développement des télécommunications (UIT-D) et avec le Secrétariat général, ainsi qu'avec d'autres organisations de normalisation, forums et consortiums en dehors de l'UIT.</w:t>
      </w:r>
    </w:p>
    <w:p w14:paraId="43AB4FD6" w14:textId="77777777" w:rsidR="007A1C88" w:rsidRPr="00217791" w:rsidRDefault="00ED5A9C" w:rsidP="00F93D5F">
      <w:pPr>
        <w:rPr>
          <w:lang w:val="fr-CH"/>
        </w:rPr>
      </w:pPr>
      <w:r w:rsidRPr="00217791">
        <w:rPr>
          <w:b/>
          <w:bCs/>
          <w:lang w:val="fr-CH"/>
        </w:rPr>
        <w:t>4.3</w:t>
      </w:r>
      <w:r w:rsidRPr="00217791">
        <w:rPr>
          <w:lang w:val="fr-CH"/>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1E22AE2B" w14:textId="472376BD" w:rsidR="007A1C88" w:rsidRPr="00217791" w:rsidRDefault="00ED5A9C" w:rsidP="00494197">
      <w:pPr>
        <w:rPr>
          <w:lang w:val="fr-CH"/>
        </w:rPr>
        <w:pPrChange w:id="132" w:author="Saxod, Nathalie" w:date="2016-10-14T10:40:00Z">
          <w:pPr/>
        </w:pPrChange>
      </w:pPr>
      <w:r w:rsidRPr="00217791">
        <w:rPr>
          <w:b/>
          <w:bCs/>
          <w:lang w:val="fr-CH"/>
        </w:rPr>
        <w:t>4.4</w:t>
      </w:r>
      <w:r w:rsidRPr="00217791">
        <w:rPr>
          <w:lang w:val="fr-CH"/>
        </w:rPr>
        <w:tab/>
        <w:t xml:space="preserve">L'AMNT peut confier au GCNT des attributions en l'autorisant provisoirement, entre deux AMNT consécutives, à examiner et à traiter certaines questions qu'elle aura déterminées. </w:t>
      </w:r>
      <w:del w:id="133" w:author="Julliard,  Frédérique " w:date="2016-10-07T10:23:00Z">
        <w:r w:rsidRPr="00217791" w:rsidDel="00624653">
          <w:rPr>
            <w:lang w:val="fr-CH"/>
          </w:rPr>
          <w:delText xml:space="preserve">Le cas échéant, le GCNT peut consulter le Directeur sur ces questions. </w:delText>
        </w:r>
      </w:del>
      <w:r w:rsidRPr="00217791">
        <w:rPr>
          <w:lang w:val="fr-CH"/>
        </w:rPr>
        <w:t>L'AMNT doit veiller à ce que les fonctions spéciales confiées au GCNT n'occasionnent pas de dépenses entraînant un dépassement du budget de l'UIT</w:t>
      </w:r>
      <w:r w:rsidRPr="00217791">
        <w:rPr>
          <w:lang w:val="fr-CH"/>
        </w:rPr>
        <w:noBreakHyphen/>
        <w:t>T.</w:t>
      </w:r>
      <w:ins w:id="134" w:author="Barre, Maud" w:date="2016-10-07T16:41:00Z">
        <w:r w:rsidR="0033429B">
          <w:rPr>
            <w:lang w:val="fr-CH"/>
          </w:rPr>
          <w:t xml:space="preserve"> </w:t>
        </w:r>
        <w:r w:rsidR="0033429B" w:rsidRPr="00A9539A">
          <w:rPr>
            <w:rFonts w:eastAsia="Times New Roman"/>
            <w:lang w:val="fr-FR"/>
            <w:rPrChange w:id="135" w:author="Barre, Maud" w:date="2016-10-10T10:42:00Z">
              <w:rPr>
                <w:rFonts w:eastAsia="Times New Roman"/>
                <w:highlight w:val="lightGray"/>
                <w:lang w:val="fr-FR"/>
              </w:rPr>
            </w:rPrChange>
          </w:rPr>
          <w:t>Le cas échéant, le GCNT peut consulter le Directeur sur ces questions</w:t>
        </w:r>
      </w:ins>
      <w:ins w:id="136" w:author="Julliard,  Frédérique " w:date="2016-10-07T10:23:00Z">
        <w:r w:rsidR="00624653" w:rsidRPr="00624653">
          <w:rPr>
            <w:rFonts w:eastAsia="Times New Roman"/>
            <w:lang w:val="fr-FR"/>
            <w:rPrChange w:id="137" w:author="Julliard,  Frédérique " w:date="2016-10-07T10:23:00Z">
              <w:rPr>
                <w:rFonts w:eastAsia="Times New Roman"/>
              </w:rPr>
            </w:rPrChange>
          </w:rPr>
          <w:t>.</w:t>
        </w:r>
      </w:ins>
      <w:r w:rsidRPr="00217791">
        <w:rPr>
          <w:lang w:val="fr-CH"/>
        </w:rPr>
        <w:t xml:space="preserve"> Le </w:t>
      </w:r>
      <w:del w:id="138" w:author="Barre, Maud" w:date="2016-10-07T16:43:00Z">
        <w:r w:rsidRPr="00217791" w:rsidDel="0033429B">
          <w:rPr>
            <w:lang w:val="fr-CH"/>
          </w:rPr>
          <w:delText xml:space="preserve">rapport d'activité du </w:delText>
        </w:r>
      </w:del>
      <w:r w:rsidRPr="00217791">
        <w:rPr>
          <w:lang w:val="fr-CH"/>
        </w:rPr>
        <w:t xml:space="preserve">GCNT </w:t>
      </w:r>
      <w:ins w:id="139" w:author="Barre, Maud" w:date="2016-10-07T16:43:00Z">
        <w:r w:rsidR="0033429B">
          <w:rPr>
            <w:lang w:val="fr-CH"/>
          </w:rPr>
          <w:t>devrait élaborer un rapport</w:t>
        </w:r>
      </w:ins>
      <w:ins w:id="140" w:author="Barre, Maud" w:date="2016-10-07T16:44:00Z">
        <w:r w:rsidR="0033429B">
          <w:rPr>
            <w:lang w:val="fr-CH"/>
          </w:rPr>
          <w:t xml:space="preserve"> d</w:t>
        </w:r>
      </w:ins>
      <w:ins w:id="141" w:author="Gozel, Elsa" w:date="2016-10-12T11:29:00Z">
        <w:r w:rsidR="00F4619A">
          <w:rPr>
            <w:lang w:val="fr-CH"/>
          </w:rPr>
          <w:t>'</w:t>
        </w:r>
      </w:ins>
      <w:ins w:id="142" w:author="Barre, Maud" w:date="2016-10-07T16:44:00Z">
        <w:r w:rsidR="0033429B">
          <w:rPr>
            <w:lang w:val="fr-CH"/>
          </w:rPr>
          <w:t>activité</w:t>
        </w:r>
      </w:ins>
      <w:ins w:id="143" w:author="Barre, Maud" w:date="2016-10-07T16:43:00Z">
        <w:r w:rsidR="0033429B">
          <w:rPr>
            <w:lang w:val="fr-CH"/>
          </w:rPr>
          <w:t xml:space="preserve"> </w:t>
        </w:r>
      </w:ins>
      <w:r w:rsidRPr="00217791">
        <w:rPr>
          <w:lang w:val="fr-CH"/>
        </w:rPr>
        <w:t>concernant l'exécution de certaines fonctions</w:t>
      </w:r>
      <w:r w:rsidR="00624653" w:rsidRPr="0033429B" w:rsidDel="0099405F">
        <w:rPr>
          <w:rFonts w:eastAsia="Times New Roman"/>
          <w:lang w:val="fr-FR"/>
        </w:rPr>
        <w:t xml:space="preserve"> </w:t>
      </w:r>
      <w:r w:rsidRPr="00217791">
        <w:rPr>
          <w:lang w:val="fr-CH"/>
        </w:rPr>
        <w:t>qui lui sont assignées, conformément au numéro 197I</w:t>
      </w:r>
      <w:ins w:id="144" w:author="Julliard,  Frédérique " w:date="2016-10-07T10:25:00Z">
        <w:r w:rsidR="009F5944" w:rsidRPr="009F5944">
          <w:rPr>
            <w:rFonts w:eastAsia="Times New Roman"/>
            <w:position w:val="6"/>
            <w:sz w:val="18"/>
            <w:lang w:val="fr-FR"/>
            <w:rPrChange w:id="145" w:author="Julliard,  Frédérique " w:date="2016-10-07T10:25:00Z">
              <w:rPr>
                <w:rFonts w:eastAsia="Times New Roman"/>
                <w:position w:val="6"/>
                <w:sz w:val="18"/>
              </w:rPr>
            </w:rPrChange>
          </w:rPr>
          <w:t>3</w:t>
        </w:r>
      </w:ins>
      <w:r w:rsidRPr="00217791">
        <w:rPr>
          <w:lang w:val="fr-CH"/>
        </w:rPr>
        <w:t xml:space="preserve"> de la Convention</w:t>
      </w:r>
      <w:ins w:id="146" w:author="Julliard,  Frédérique " w:date="2016-10-07T10:28:00Z">
        <w:r w:rsidR="003022F9">
          <w:rPr>
            <w:lang w:val="fr-CH"/>
          </w:rPr>
          <w:t xml:space="preserve"> </w:t>
        </w:r>
      </w:ins>
      <w:ins w:id="147" w:author="Barre, Maud" w:date="2016-10-07T16:44:00Z">
        <w:r w:rsidR="0033429B">
          <w:rPr>
            <w:rFonts w:eastAsia="Times New Roman"/>
            <w:lang w:val="fr-FR"/>
          </w:rPr>
          <w:t xml:space="preserve">et à la </w:t>
        </w:r>
      </w:ins>
      <w:ins w:id="148" w:author="Julliard,  Frédérique " w:date="2016-10-07T10:29:00Z">
        <w:r w:rsidR="003022F9" w:rsidRPr="003022F9">
          <w:rPr>
            <w:rFonts w:eastAsia="Times New Roman"/>
            <w:lang w:val="fr-FR"/>
            <w:rPrChange w:id="149" w:author="Julliard,  Frédérique " w:date="2016-10-07T10:29:00Z">
              <w:rPr>
                <w:rFonts w:eastAsia="Times New Roman"/>
              </w:rPr>
            </w:rPrChange>
          </w:rPr>
          <w:t>R</w:t>
        </w:r>
      </w:ins>
      <w:ins w:id="150" w:author="Barre, Maud" w:date="2016-10-07T16:44:00Z">
        <w:r w:rsidR="0033429B">
          <w:rPr>
            <w:rFonts w:eastAsia="Times New Roman"/>
            <w:lang w:val="fr-FR"/>
          </w:rPr>
          <w:t>é</w:t>
        </w:r>
      </w:ins>
      <w:ins w:id="151" w:author="Julliard,  Frédérique " w:date="2016-10-07T10:29:00Z">
        <w:r w:rsidR="003022F9" w:rsidRPr="003022F9">
          <w:rPr>
            <w:rFonts w:eastAsia="Times New Roman"/>
            <w:lang w:val="fr-FR"/>
            <w:rPrChange w:id="152" w:author="Julliard,  Frédérique " w:date="2016-10-07T10:29:00Z">
              <w:rPr>
                <w:rFonts w:eastAsia="Times New Roman"/>
              </w:rPr>
            </w:rPrChange>
          </w:rPr>
          <w:t>solution 22 (R</w:t>
        </w:r>
      </w:ins>
      <w:ins w:id="153" w:author="Barre, Maud" w:date="2016-10-07T16:44:00Z">
        <w:r w:rsidR="0033429B">
          <w:rPr>
            <w:rFonts w:eastAsia="Times New Roman"/>
            <w:lang w:val="fr-FR"/>
          </w:rPr>
          <w:t>é</w:t>
        </w:r>
      </w:ins>
      <w:ins w:id="154" w:author="Julliard,  Frédérique " w:date="2016-10-07T10:29:00Z">
        <w:r w:rsidR="003022F9" w:rsidRPr="003022F9">
          <w:rPr>
            <w:rFonts w:eastAsia="Times New Roman"/>
            <w:lang w:val="fr-FR"/>
            <w:rPrChange w:id="155" w:author="Julliard,  Frédérique " w:date="2016-10-07T10:29:00Z">
              <w:rPr>
                <w:rFonts w:eastAsia="Times New Roman"/>
              </w:rPr>
            </w:rPrChange>
          </w:rPr>
          <w:t>v. Duba</w:t>
        </w:r>
      </w:ins>
      <w:ins w:id="156" w:author="Gozel, Elsa" w:date="2016-10-12T11:40:00Z">
        <w:r w:rsidR="009F75B0">
          <w:rPr>
            <w:rFonts w:eastAsia="Times New Roman"/>
            <w:lang w:val="fr-FR"/>
          </w:rPr>
          <w:t>ï</w:t>
        </w:r>
      </w:ins>
      <w:ins w:id="157" w:author="Julliard,  Frédérique " w:date="2016-10-07T10:29:00Z">
        <w:r w:rsidR="003022F9" w:rsidRPr="003022F9">
          <w:rPr>
            <w:rFonts w:eastAsia="Times New Roman"/>
            <w:lang w:val="fr-FR"/>
            <w:rPrChange w:id="158" w:author="Julliard,  Frédérique " w:date="2016-10-07T10:29:00Z">
              <w:rPr>
                <w:rFonts w:eastAsia="Times New Roman"/>
              </w:rPr>
            </w:rPrChange>
          </w:rPr>
          <w:t>, 2012)</w:t>
        </w:r>
      </w:ins>
      <w:r w:rsidRPr="00217791">
        <w:rPr>
          <w:lang w:val="fr-CH"/>
        </w:rPr>
        <w:t xml:space="preserve">, </w:t>
      </w:r>
      <w:del w:id="159" w:author="Gozel, Elsa" w:date="2016-10-12T11:29:00Z">
        <w:r w:rsidRPr="00217791" w:rsidDel="00F4619A">
          <w:rPr>
            <w:lang w:val="fr-CH"/>
          </w:rPr>
          <w:delText>e</w:delText>
        </w:r>
      </w:del>
      <w:del w:id="160" w:author="Barre, Maud" w:date="2016-10-07T16:45:00Z">
        <w:r w:rsidRPr="00217791" w:rsidDel="00CF6F28">
          <w:rPr>
            <w:lang w:val="fr-CH"/>
          </w:rPr>
          <w:delText>st</w:delText>
        </w:r>
      </w:del>
      <w:del w:id="161" w:author="Saxod, Nathalie" w:date="2016-10-14T10:40:00Z">
        <w:r w:rsidR="00494197" w:rsidDel="00494197">
          <w:rPr>
            <w:lang w:val="fr-CH"/>
          </w:rPr>
          <w:delText xml:space="preserve"> </w:delText>
        </w:r>
      </w:del>
      <w:del w:id="162" w:author="Gozel, Elsa" w:date="2016-10-12T11:29:00Z">
        <w:r w:rsidRPr="00217791" w:rsidDel="00F4619A">
          <w:rPr>
            <w:lang w:val="fr-CH"/>
          </w:rPr>
          <w:delText>soum</w:delText>
        </w:r>
      </w:del>
      <w:del w:id="163" w:author="Barre, Maud" w:date="2016-10-07T16:45:00Z">
        <w:r w:rsidRPr="00217791" w:rsidDel="00CF6F28">
          <w:rPr>
            <w:lang w:val="fr-CH"/>
          </w:rPr>
          <w:delText>is</w:delText>
        </w:r>
      </w:del>
      <w:ins w:id="164" w:author="Gozel, Elsa" w:date="2016-10-12T11:30:00Z">
        <w:r w:rsidR="00494197">
          <w:rPr>
            <w:lang w:val="fr-CH"/>
          </w:rPr>
          <w:t>e</w:t>
        </w:r>
      </w:ins>
      <w:ins w:id="165" w:author="Barre, Maud" w:date="2016-10-07T16:45:00Z">
        <w:r w:rsidR="00494197">
          <w:rPr>
            <w:lang w:val="fr-CH"/>
          </w:rPr>
          <w:t>t</w:t>
        </w:r>
      </w:ins>
      <w:ins w:id="166" w:author="Gozel, Elsa" w:date="2016-10-12T11:30:00Z">
        <w:r w:rsidR="00494197">
          <w:rPr>
            <w:lang w:val="fr-CH"/>
          </w:rPr>
          <w:t xml:space="preserve"> </w:t>
        </w:r>
      </w:ins>
      <w:ins w:id="167" w:author="Barre, Maud" w:date="2016-10-07T16:45:00Z">
        <w:r w:rsidR="00494197">
          <w:rPr>
            <w:lang w:val="fr-CH"/>
          </w:rPr>
          <w:t xml:space="preserve">le </w:t>
        </w:r>
      </w:ins>
      <w:ins w:id="168" w:author="Gozel, Elsa" w:date="2016-10-12T11:29:00Z">
        <w:r w:rsidR="00F4619A">
          <w:rPr>
            <w:lang w:val="fr-CH"/>
          </w:rPr>
          <w:t>sou</w:t>
        </w:r>
      </w:ins>
      <w:ins w:id="169" w:author="Barre, Maud" w:date="2016-10-07T16:45:00Z">
        <w:r w:rsidR="00F4619A">
          <w:rPr>
            <w:lang w:val="fr-CH"/>
          </w:rPr>
          <w:t>mettre</w:t>
        </w:r>
      </w:ins>
      <w:r w:rsidRPr="00217791">
        <w:rPr>
          <w:lang w:val="fr-CH"/>
        </w:rPr>
        <w:t xml:space="preserve"> à l'AMNT suivante. Il est mis fin à ces attributions lors de l'AMNT suivante, qui peut néanmoins décider de les proroger pour une durée qu'elle devra spécifier.</w:t>
      </w:r>
    </w:p>
    <w:p w14:paraId="338070E7" w14:textId="77777777" w:rsidR="007A1C88" w:rsidRPr="00217791" w:rsidRDefault="00ED5A9C" w:rsidP="00F93D5F">
      <w:pPr>
        <w:rPr>
          <w:lang w:val="fr-CH"/>
        </w:rPr>
      </w:pPr>
      <w:r w:rsidRPr="00217791">
        <w:rPr>
          <w:b/>
          <w:bCs/>
          <w:lang w:val="fr-CH"/>
        </w:rPr>
        <w:t>4.5</w:t>
      </w:r>
      <w:r w:rsidRPr="00217791">
        <w:rPr>
          <w:lang w:val="fr-CH"/>
        </w:rPr>
        <w:tab/>
        <w:t>Le GCNT tient des réunions régulières qui figurent sur le calendrier des réunions de l'UIT</w:t>
      </w:r>
      <w:r w:rsidRPr="00217791">
        <w:rPr>
          <w:lang w:val="fr-CH"/>
        </w:rPr>
        <w:noBreakHyphen/>
        <w:t>T. Ces réunions sont organisées selon les besoins, mais au moins une fois par an</w:t>
      </w:r>
      <w:r>
        <w:rPr>
          <w:rStyle w:val="FootnoteReference"/>
          <w:lang w:val="fr-CH"/>
        </w:rPr>
        <w:footnoteReference w:id="4"/>
      </w:r>
      <w:r w:rsidRPr="00217791">
        <w:rPr>
          <w:lang w:val="fr-CH"/>
        </w:rPr>
        <w:t>.</w:t>
      </w:r>
    </w:p>
    <w:p w14:paraId="61781A1E" w14:textId="77777777" w:rsidR="007A1C88" w:rsidRPr="00217791" w:rsidRDefault="00ED5A9C" w:rsidP="00F93D5F">
      <w:pPr>
        <w:rPr>
          <w:lang w:val="fr-CH"/>
        </w:rPr>
      </w:pPr>
      <w:r w:rsidRPr="00217791">
        <w:rPr>
          <w:b/>
          <w:bCs/>
          <w:lang w:val="fr-CH"/>
        </w:rPr>
        <w:t>4.6</w:t>
      </w:r>
      <w:r w:rsidRPr="00217791">
        <w:rPr>
          <w:lang w:val="fr-CH"/>
        </w:rPr>
        <w:tab/>
        <w:t>Afin de réduire au maximum la durée et le coût des réunions, le président du GCNT devrait collaborer avec le Directeur pour les préparer à l'avance, par exemple en recensant les principaux points à examiner.</w:t>
      </w:r>
    </w:p>
    <w:p w14:paraId="578EE6AF" w14:textId="77777777" w:rsidR="007A1C88" w:rsidRPr="00217791" w:rsidRDefault="00ED5A9C" w:rsidP="00F93D5F">
      <w:pPr>
        <w:rPr>
          <w:lang w:val="fr-CH"/>
        </w:rPr>
      </w:pPr>
      <w:r w:rsidRPr="00217791">
        <w:rPr>
          <w:b/>
          <w:bCs/>
          <w:lang w:val="fr-CH"/>
        </w:rPr>
        <w:t>4.7</w:t>
      </w:r>
      <w:r w:rsidRPr="00217791">
        <w:rPr>
          <w:lang w:val="fr-CH"/>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2034B619" w14:textId="77777777" w:rsidR="007A1C88" w:rsidRPr="00217791" w:rsidRDefault="00ED5A9C" w:rsidP="00F93D5F">
      <w:pPr>
        <w:rPr>
          <w:lang w:val="fr-CH"/>
        </w:rPr>
      </w:pPr>
      <w:r w:rsidRPr="00217791">
        <w:rPr>
          <w:b/>
          <w:bCs/>
          <w:lang w:val="fr-CH"/>
        </w:rPr>
        <w:t>4.8</w:t>
      </w:r>
      <w:r w:rsidRPr="00217791">
        <w:rPr>
          <w:b/>
          <w:bCs/>
          <w:lang w:val="fr-CH"/>
        </w:rPr>
        <w:tab/>
      </w:r>
      <w:r w:rsidRPr="00217791">
        <w:rPr>
          <w:lang w:val="fr-CH"/>
        </w:rPr>
        <w:t>A l'issue de chacune de ses réunions, le GCNT établit un rapport rendant compte de ses activités</w:t>
      </w:r>
      <w:del w:id="227" w:author="Julliard,  Frédérique " w:date="2016-10-07T10:28:00Z">
        <w:r w:rsidRPr="00217791" w:rsidDel="003022F9">
          <w:rPr>
            <w:lang w:val="fr-CH"/>
          </w:rPr>
          <w:delText xml:space="preserve"> à l'intention du Directeur</w:delText>
        </w:r>
      </w:del>
      <w:r w:rsidRPr="00217791">
        <w:rPr>
          <w:lang w:val="fr-CH"/>
        </w:rPr>
        <w:t>. Ce rapport doit être mis à disposition dans un délai de six semaines après la clôture de la réunion et être distribué selon les procédures normales de l'UIT-T.</w:t>
      </w:r>
    </w:p>
    <w:p w14:paraId="213A8D7D" w14:textId="77777777" w:rsidR="007A1C88" w:rsidRPr="00217791" w:rsidRDefault="00ED5A9C" w:rsidP="00F93D5F">
      <w:pPr>
        <w:rPr>
          <w:lang w:val="fr-CH"/>
        </w:rPr>
      </w:pPr>
      <w:r w:rsidRPr="00217791">
        <w:rPr>
          <w:b/>
          <w:bCs/>
          <w:lang w:val="fr-CH"/>
        </w:rPr>
        <w:t>4.9</w:t>
      </w:r>
      <w:r w:rsidRPr="00217791">
        <w:rPr>
          <w:lang w:val="fr-CH"/>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217791">
        <w:rPr>
          <w:lang w:val="fr-CH"/>
        </w:rPr>
        <w:noBreakHyphen/>
        <w:t>T et sur les stratégies et les relations avec d'autres organes de l'UIT ou extérieurs à l'UIT, suivant le cas. Le rapport du GCNT à l'AMNT devrait aussi contenir des propositions concernant la Résolution 2</w:t>
      </w:r>
      <w:r>
        <w:rPr>
          <w:lang w:val="fr-CH"/>
        </w:rPr>
        <w:t xml:space="preserve"> de l'AMNT</w:t>
      </w:r>
      <w:r w:rsidRPr="00217791">
        <w:rPr>
          <w:lang w:val="fr-CH"/>
        </w:rPr>
        <w:t>, c'est-à-dire les titres des commissions d'études et leurs responsabilités et mandats. Ces rapports sont soumis à l'Assemblée par le Directeur.</w:t>
      </w:r>
    </w:p>
    <w:p w14:paraId="5E52B4EC" w14:textId="77777777" w:rsidR="007A1C88" w:rsidRPr="006224E4" w:rsidRDefault="00ED5A9C" w:rsidP="00F93D5F">
      <w:pPr>
        <w:pStyle w:val="SectionNo"/>
        <w:rPr>
          <w:lang w:val="fr-CH"/>
        </w:rPr>
      </w:pPr>
      <w:bookmarkStart w:id="228" w:name="_Toc383834742"/>
      <w:r w:rsidRPr="00812492">
        <w:rPr>
          <w:lang w:val="fr-CH"/>
        </w:rPr>
        <w:t>SECTION</w:t>
      </w:r>
      <w:r w:rsidRPr="006224E4">
        <w:rPr>
          <w:lang w:val="fr-CH"/>
        </w:rPr>
        <w:t xml:space="preserve"> 5</w:t>
      </w:r>
    </w:p>
    <w:p w14:paraId="25F3AAA3" w14:textId="77777777" w:rsidR="007A1C88" w:rsidRPr="006224E4" w:rsidRDefault="00ED5A9C" w:rsidP="00F93D5F">
      <w:pPr>
        <w:pStyle w:val="Sectiontitle"/>
        <w:rPr>
          <w:lang w:val="fr-CH"/>
        </w:rPr>
      </w:pPr>
      <w:r w:rsidRPr="006224E4">
        <w:rPr>
          <w:lang w:val="fr-CH"/>
        </w:rPr>
        <w:t>Fonctions du Directeur</w:t>
      </w:r>
      <w:bookmarkEnd w:id="228"/>
    </w:p>
    <w:p w14:paraId="0FE5EE15" w14:textId="77777777" w:rsidR="007A1C88" w:rsidRPr="000B1F05" w:rsidRDefault="00ED5A9C" w:rsidP="0024130F">
      <w:pPr>
        <w:rPr>
          <w:lang w:val="fr-CH"/>
        </w:rPr>
      </w:pPr>
      <w:r w:rsidRPr="00812492">
        <w:rPr>
          <w:b/>
          <w:bCs/>
          <w:lang w:val="fr-CH"/>
        </w:rPr>
        <w:t>5.1</w:t>
      </w:r>
      <w:r w:rsidRPr="00812492">
        <w:rPr>
          <w:lang w:val="fr-CH"/>
        </w:rPr>
        <w:tab/>
      </w:r>
      <w:r w:rsidRPr="000B1F05">
        <w:rPr>
          <w:lang w:val="fr-CH"/>
        </w:rPr>
        <w:t>Les fonctions du Directeur du TSB sont définies dans l'article 15 et les dispositions pertinentes de l'article 20 de la Convention. Ces fonctions sont définies plus en détail dans la présente Résolution.</w:t>
      </w:r>
    </w:p>
    <w:p w14:paraId="02EB5E52" w14:textId="77777777" w:rsidR="00E97A28" w:rsidRPr="006224E4" w:rsidRDefault="00ED5A9C" w:rsidP="00F93D5F">
      <w:pPr>
        <w:rPr>
          <w:lang w:val="fr-CH"/>
        </w:rPr>
      </w:pPr>
      <w:r w:rsidRPr="006224E4">
        <w:rPr>
          <w:b/>
          <w:bCs/>
          <w:lang w:val="fr-CH"/>
        </w:rPr>
        <w:t>5.2</w:t>
      </w:r>
      <w:r w:rsidRPr="006224E4">
        <w:rPr>
          <w:lang w:val="fr-CH"/>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14:paraId="1A8E163B" w14:textId="77777777" w:rsidR="007A1C88" w:rsidRPr="000A3C7B" w:rsidRDefault="00ED5A9C" w:rsidP="00F93D5F">
      <w:pPr>
        <w:rPr>
          <w:b/>
          <w:bCs/>
          <w:lang w:val="fr-CH"/>
        </w:rPr>
      </w:pPr>
      <w:r w:rsidRPr="000A3C7B">
        <w:rPr>
          <w:b/>
          <w:bCs/>
          <w:lang w:val="fr-CH"/>
        </w:rPr>
        <w:t>5.3</w:t>
      </w:r>
      <w:r w:rsidRPr="000A3C7B">
        <w:rPr>
          <w:lang w:val="fr-CH"/>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14:paraId="57F78FE1" w14:textId="77777777" w:rsidR="007A1C88" w:rsidRPr="00217791" w:rsidRDefault="00ED5A9C" w:rsidP="00F93D5F">
      <w:pPr>
        <w:rPr>
          <w:lang w:val="fr-CH"/>
        </w:rPr>
      </w:pPr>
      <w:r w:rsidRPr="00217791">
        <w:rPr>
          <w:b/>
          <w:bCs/>
          <w:lang w:val="fr-CH"/>
        </w:rPr>
        <w:t>5.</w:t>
      </w:r>
      <w:r>
        <w:rPr>
          <w:b/>
          <w:bCs/>
          <w:lang w:val="fr-CH"/>
        </w:rPr>
        <w:t>4</w:t>
      </w:r>
      <w:r w:rsidRPr="00217791">
        <w:rPr>
          <w:lang w:val="fr-CH"/>
        </w:rPr>
        <w:tab/>
        <w:t>Le Directeur gère la répartition des ressources financières de l'UIT-T et des ressources humaines du TSB nécessaires aux réunions organisées par le TSB, à la diffusion des documents pertinents (rapports de réunion, contributions, etc.) aux Etats Membres et aux Membres du Secteur de l'UIT</w:t>
      </w:r>
      <w:r w:rsidRPr="00217791">
        <w:rPr>
          <w:lang w:val="fr-CH"/>
        </w:rPr>
        <w:noBreakHyphen/>
        <w:t>T, aux publications de l'UIT-T, aux fonctions d'appui à l'exploitation autorisées pour le réseau et les services internationaux de télécommunication (Bulletin d'exploitation, attribution d'indicatifs, etc.) et au fonctionnement du TSB.</w:t>
      </w:r>
    </w:p>
    <w:p w14:paraId="4F578F4B" w14:textId="77777777" w:rsidR="007A1C88" w:rsidRPr="00217791" w:rsidRDefault="00ED5A9C" w:rsidP="00F93D5F">
      <w:pPr>
        <w:rPr>
          <w:lang w:val="fr-CH"/>
        </w:rPr>
      </w:pPr>
      <w:r w:rsidRPr="00217791">
        <w:rPr>
          <w:b/>
          <w:bCs/>
          <w:lang w:val="fr-CH"/>
        </w:rPr>
        <w:t>5.</w:t>
      </w:r>
      <w:r>
        <w:rPr>
          <w:b/>
          <w:bCs/>
          <w:lang w:val="fr-CH"/>
        </w:rPr>
        <w:t>5</w:t>
      </w:r>
      <w:r w:rsidRPr="00217791">
        <w:rPr>
          <w:b/>
          <w:bCs/>
          <w:lang w:val="fr-CH"/>
        </w:rPr>
        <w:tab/>
      </w:r>
      <w:r w:rsidRPr="00217791">
        <w:rPr>
          <w:lang w:val="fr-CH"/>
        </w:rPr>
        <w:t>Le Directeur assure la liaison nécessaire entre l'UIT-T et les autres Secteurs et le Secrétariat général de l'UIT ainsi que d'autres organisations de normalisation.</w:t>
      </w:r>
    </w:p>
    <w:p w14:paraId="6D2100F1" w14:textId="18950F32" w:rsidR="007A1C88" w:rsidRPr="006224E4" w:rsidRDefault="00ED5A9C" w:rsidP="00A23EF2">
      <w:pPr>
        <w:rPr>
          <w:lang w:val="fr-CH"/>
        </w:rPr>
      </w:pPr>
      <w:r w:rsidRPr="00F93D5F">
        <w:rPr>
          <w:b/>
          <w:bCs/>
          <w:lang w:val="fr-CH"/>
        </w:rPr>
        <w:t>5.6</w:t>
      </w:r>
      <w:r w:rsidRPr="00F93D5F">
        <w:rPr>
          <w:lang w:val="fr-CH"/>
        </w:rPr>
        <w:tab/>
        <w:t>Dans son estimation des besoins financiers de l'UIT-T jusqu'à l'AMNT suivante, dans le cadre du processus de préparation du budget biennal</w:t>
      </w:r>
      <w:ins w:id="229" w:author="Barre, Maud" w:date="2016-10-07T16:55:00Z">
        <w:r w:rsidR="00467E06" w:rsidRPr="00F93D5F">
          <w:rPr>
            <w:rFonts w:eastAsia="Times New Roman"/>
            <w:lang w:val="fr-CH"/>
            <w:rPrChange w:id="230" w:author="Gozel, Elsa" w:date="2016-10-12T11:20:00Z">
              <w:rPr>
                <w:rFonts w:eastAsia="Times New Roman"/>
              </w:rPr>
            </w:rPrChange>
          </w:rPr>
          <w:t xml:space="preserve"> de l</w:t>
        </w:r>
      </w:ins>
      <w:ins w:id="231" w:author="Gozel, Elsa" w:date="2016-10-12T11:32:00Z">
        <w:r w:rsidR="00A23EF2">
          <w:rPr>
            <w:rFonts w:eastAsia="Times New Roman"/>
            <w:lang w:val="fr-CH"/>
          </w:rPr>
          <w:t>'</w:t>
        </w:r>
      </w:ins>
      <w:ins w:id="232" w:author="Barre, Maud" w:date="2016-10-07T16:55:00Z">
        <w:r w:rsidR="00467E06" w:rsidRPr="00F93D5F">
          <w:rPr>
            <w:rFonts w:eastAsia="Times New Roman"/>
            <w:lang w:val="fr-CH"/>
            <w:rPrChange w:id="233" w:author="Gozel, Elsa" w:date="2016-10-12T11:20:00Z">
              <w:rPr>
                <w:rFonts w:eastAsia="Times New Roman"/>
              </w:rPr>
            </w:rPrChange>
          </w:rPr>
          <w:t>Union</w:t>
        </w:r>
      </w:ins>
      <w:ins w:id="234" w:author="Barre, Maud" w:date="2016-10-07T16:56:00Z">
        <w:r w:rsidR="00467E06" w:rsidRPr="00F93D5F">
          <w:rPr>
            <w:lang w:val="fr-CH"/>
            <w:rPrChange w:id="235" w:author="Gozel, Elsa" w:date="2016-10-12T11:20:00Z">
              <w:rPr/>
            </w:rPrChange>
          </w:rPr>
          <w:t xml:space="preserve">, </w:t>
        </w:r>
      </w:ins>
      <w:ins w:id="236" w:author="Barre, Maud" w:date="2016-10-10T10:53:00Z">
        <w:r w:rsidR="00FA0413">
          <w:rPr>
            <w:lang w:val="fr-CH"/>
          </w:rPr>
          <w:t>l</w:t>
        </w:r>
      </w:ins>
      <w:ins w:id="237" w:author="Barre, Maud" w:date="2016-10-07T16:56:00Z">
        <w:r w:rsidR="00467E06" w:rsidRPr="00217791">
          <w:rPr>
            <w:lang w:val="fr-CH"/>
          </w:rPr>
          <w:t>e Directeur établit les estimations financières conformément aux dispositions pertinentes du Règlement financier et des Règles financières, en tenant compte des résultats pertinents de l'AMNT, y compris des priorités fixées pour les travaux du Secteur</w:t>
        </w:r>
      </w:ins>
      <w:del w:id="238" w:author="Gozel, Elsa" w:date="2016-10-12T11:32:00Z">
        <w:r w:rsidR="00A23EF2" w:rsidDel="00A23EF2">
          <w:rPr>
            <w:lang w:val="fr-CH"/>
          </w:rPr>
          <w:delText>,</w:delText>
        </w:r>
      </w:del>
      <w:ins w:id="239" w:author="Julliard,  Frédérique " w:date="2016-10-07T10:33:00Z">
        <w:r w:rsidR="00136EF0" w:rsidRPr="00F93D5F">
          <w:rPr>
            <w:rFonts w:eastAsia="Times New Roman"/>
            <w:lang w:val="fr-CH"/>
            <w:rPrChange w:id="240" w:author="Gozel, Elsa" w:date="2016-10-12T11:20:00Z">
              <w:rPr>
                <w:rFonts w:eastAsia="Times New Roman"/>
              </w:rPr>
            </w:rPrChange>
          </w:rPr>
          <w:t>.</w:t>
        </w:r>
      </w:ins>
      <w:ins w:id="241" w:author="Gozel, Elsa" w:date="2016-10-12T11:32:00Z">
        <w:r w:rsidR="00A23EF2">
          <w:rPr>
            <w:rFonts w:eastAsia="Times New Roman"/>
            <w:lang w:val="fr-CH"/>
          </w:rPr>
          <w:t xml:space="preserve"> </w:t>
        </w:r>
      </w:ins>
      <w:ins w:id="242" w:author="Julliard,  Frédérique " w:date="2016-10-07T10:33:00Z">
        <w:r w:rsidR="00136EF0" w:rsidRPr="00136EF0">
          <w:rPr>
            <w:lang w:val="fr-FR"/>
            <w:rPrChange w:id="243" w:author="Julliard,  Frédérique " w:date="2016-10-07T10:33:00Z">
              <w:rPr/>
            </w:rPrChange>
          </w:rPr>
          <w:t>Le</w:t>
        </w:r>
      </w:ins>
      <w:del w:id="244" w:author="Julliard,  Frédérique " w:date="2016-10-07T10:33:00Z">
        <w:r w:rsidRPr="006224E4" w:rsidDel="00136EF0">
          <w:rPr>
            <w:lang w:val="fr-CH"/>
          </w:rPr>
          <w:delText>le</w:delText>
        </w:r>
      </w:del>
      <w:r w:rsidR="00A23EF2">
        <w:rPr>
          <w:lang w:val="fr-CH"/>
        </w:rPr>
        <w:t xml:space="preserve"> </w:t>
      </w:r>
      <w:r w:rsidRPr="006224E4">
        <w:rPr>
          <w:lang w:val="fr-CH"/>
        </w:rPr>
        <w:t>Directeur communique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14:paraId="262E0F72" w14:textId="77777777" w:rsidR="007A1C88" w:rsidRPr="00217791" w:rsidRDefault="00ED5A9C" w:rsidP="00F93D5F">
      <w:pPr>
        <w:rPr>
          <w:lang w:val="fr-CH"/>
        </w:rPr>
      </w:pPr>
      <w:del w:id="245" w:author="Julliard,  Frédérique " w:date="2016-10-07T10:33:00Z">
        <w:r w:rsidRPr="00217791" w:rsidDel="00136EF0">
          <w:rPr>
            <w:b/>
            <w:bCs/>
            <w:lang w:val="fr-CH"/>
          </w:rPr>
          <w:delText>5.</w:delText>
        </w:r>
        <w:r w:rsidDel="00136EF0">
          <w:rPr>
            <w:b/>
            <w:bCs/>
            <w:lang w:val="fr-CH"/>
          </w:rPr>
          <w:delText>7</w:delText>
        </w:r>
        <w:r w:rsidRPr="00217791" w:rsidDel="00136EF0">
          <w:rPr>
            <w:lang w:val="fr-CH"/>
          </w:rPr>
          <w:tab/>
        </w:r>
      </w:del>
      <w:del w:id="246" w:author="Barre, Maud" w:date="2016-10-07T16:56:00Z">
        <w:r w:rsidRPr="00217791" w:rsidDel="00467E06">
          <w:rPr>
            <w:lang w:val="fr-CH"/>
          </w:rPr>
          <w:delText>Le Directeur établit les estimations financières conformément aux dispositions pertinentes du Règlement financier et des Règles financières, en tenant compte des résultats pertinents de l'AMNT, y compris des priorités fixées pour les travaux du Secteur.</w:delText>
        </w:r>
      </w:del>
    </w:p>
    <w:p w14:paraId="50133F7C" w14:textId="77777777" w:rsidR="007A1C88" w:rsidRPr="00217791" w:rsidRDefault="00ED5A9C" w:rsidP="00F93D5F">
      <w:pPr>
        <w:rPr>
          <w:lang w:val="fr-CH"/>
        </w:rPr>
      </w:pPr>
      <w:r w:rsidRPr="00217791">
        <w:rPr>
          <w:b/>
          <w:bCs/>
          <w:lang w:val="fr-CH"/>
        </w:rPr>
        <w:t>5.</w:t>
      </w:r>
      <w:del w:id="247" w:author="Julliard,  Frédérique " w:date="2016-10-07T10:34:00Z">
        <w:r w:rsidDel="00136EF0">
          <w:rPr>
            <w:b/>
            <w:bCs/>
            <w:lang w:val="fr-CH"/>
          </w:rPr>
          <w:delText>8</w:delText>
        </w:r>
      </w:del>
      <w:ins w:id="248" w:author="Julliard,  Frédérique " w:date="2016-10-07T10:34:00Z">
        <w:r w:rsidR="00136EF0">
          <w:rPr>
            <w:b/>
            <w:bCs/>
            <w:lang w:val="fr-CH"/>
          </w:rPr>
          <w:t>7</w:t>
        </w:r>
      </w:ins>
      <w:r w:rsidRPr="00217791">
        <w:rPr>
          <w:lang w:val="fr-CH"/>
        </w:rPr>
        <w:tab/>
        <w:t xml:space="preserve">Le Directeur soumet à l'examen préliminaire de la Commission de contrôle budgétaire, puis à l'approbation de l'AMNT, le compte de </w:t>
      </w:r>
      <w:r>
        <w:rPr>
          <w:lang w:val="fr-CH"/>
        </w:rPr>
        <w:t>charg</w:t>
      </w:r>
      <w:r w:rsidRPr="00217791">
        <w:rPr>
          <w:lang w:val="fr-CH"/>
        </w:rPr>
        <w:t>es occasionnées par l'AMNT en cours.</w:t>
      </w:r>
    </w:p>
    <w:p w14:paraId="0D77654C" w14:textId="77777777" w:rsidR="007A1C88" w:rsidRPr="00217791" w:rsidRDefault="00ED5A9C" w:rsidP="00F93D5F">
      <w:pPr>
        <w:rPr>
          <w:lang w:val="fr-CH"/>
        </w:rPr>
      </w:pPr>
      <w:r w:rsidRPr="00217791">
        <w:rPr>
          <w:b/>
          <w:bCs/>
          <w:lang w:val="fr-CH"/>
        </w:rPr>
        <w:t>5.</w:t>
      </w:r>
      <w:del w:id="249" w:author="Julliard,  Frédérique " w:date="2016-10-07T10:34:00Z">
        <w:r w:rsidDel="00136EF0">
          <w:rPr>
            <w:b/>
            <w:bCs/>
            <w:lang w:val="fr-CH"/>
          </w:rPr>
          <w:delText>9</w:delText>
        </w:r>
      </w:del>
      <w:ins w:id="250" w:author="Julliard,  Frédérique " w:date="2016-10-07T10:34:00Z">
        <w:r w:rsidR="00136EF0">
          <w:rPr>
            <w:b/>
            <w:bCs/>
            <w:lang w:val="fr-CH"/>
          </w:rPr>
          <w:t>8</w:t>
        </w:r>
      </w:ins>
      <w:r w:rsidRPr="00217791">
        <w:rPr>
          <w:lang w:val="fr-CH"/>
        </w:rPr>
        <w:tab/>
        <w:t>Le Directeur soumet à l'AMNT un rapport sur les propositions qu'il a reçues du GCNT (voir le § 4.9) concernant l'organisation, le mandat et le programme de travail des commissions d'études et autres groupes pour la période d'étude suivante. Il peut formuler son avis au sujet de ces propositions.</w:t>
      </w:r>
    </w:p>
    <w:p w14:paraId="3875C1A4" w14:textId="03CBE4A9" w:rsidR="007A1C88" w:rsidRPr="00217791" w:rsidRDefault="00ED5A9C" w:rsidP="00F93D5F">
      <w:pPr>
        <w:rPr>
          <w:lang w:val="fr-CH"/>
        </w:rPr>
      </w:pPr>
      <w:r w:rsidRPr="00217791">
        <w:rPr>
          <w:b/>
          <w:bCs/>
          <w:lang w:val="fr-CH"/>
        </w:rPr>
        <w:t>5.</w:t>
      </w:r>
      <w:del w:id="251" w:author="Julliard,  Frédérique " w:date="2016-10-07T10:34:00Z">
        <w:r w:rsidDel="00136EF0">
          <w:rPr>
            <w:b/>
            <w:bCs/>
            <w:lang w:val="fr-CH"/>
          </w:rPr>
          <w:delText>10</w:delText>
        </w:r>
      </w:del>
      <w:ins w:id="252" w:author="Julliard,  Frédérique " w:date="2016-10-07T10:34:00Z">
        <w:r w:rsidR="00136EF0">
          <w:rPr>
            <w:b/>
            <w:bCs/>
            <w:lang w:val="fr-CH"/>
          </w:rPr>
          <w:t>9</w:t>
        </w:r>
      </w:ins>
      <w:r w:rsidRPr="00217791">
        <w:rPr>
          <w:lang w:val="fr-CH"/>
        </w:rPr>
        <w:tab/>
        <w:t>En outre, le Directeur peut, dans les limites prescrites dans la Convention, soumettre à l'AMNT</w:t>
      </w:r>
      <w:ins w:id="253" w:author="Barre, Maud" w:date="2016-10-10T10:57:00Z">
        <w:r w:rsidR="00FA0413">
          <w:rPr>
            <w:lang w:val="fr-CH"/>
          </w:rPr>
          <w:t xml:space="preserve"> pour décision</w:t>
        </w:r>
      </w:ins>
      <w:del w:id="254" w:author="Julliard,  Frédérique " w:date="2016-10-07T10:36:00Z">
        <w:r w:rsidRPr="00217791" w:rsidDel="00AD5B83">
          <w:rPr>
            <w:lang w:val="fr-CH"/>
          </w:rPr>
          <w:delText xml:space="preserve"> pour la suite qu'elle jugera bon de leur donner,</w:delText>
        </w:r>
      </w:del>
      <w:r w:rsidRPr="00217791">
        <w:rPr>
          <w:lang w:val="fr-CH"/>
        </w:rPr>
        <w:t xml:space="preserve"> tout rapport ou proposition susceptible d'améliorer les travaux de l'UIT-T. En particulier, le Directeur soumet à l'AMNT toute proposition qu'il juge nécessaire concernant l'organisation et le mandat des commissions d'études pour la période d'étude suivante.</w:t>
      </w:r>
    </w:p>
    <w:p w14:paraId="189290CA" w14:textId="77777777" w:rsidR="007A1C88" w:rsidRPr="00217791" w:rsidRDefault="00ED5A9C" w:rsidP="00F93D5F">
      <w:pPr>
        <w:rPr>
          <w:lang w:val="fr-CH"/>
        </w:rPr>
      </w:pPr>
      <w:r w:rsidRPr="00217791">
        <w:rPr>
          <w:b/>
          <w:bCs/>
          <w:lang w:val="fr-CH"/>
        </w:rPr>
        <w:t>5.</w:t>
      </w:r>
      <w:del w:id="255" w:author="Julliard,  Frédérique " w:date="2016-10-07T10:37:00Z">
        <w:r w:rsidRPr="00217791" w:rsidDel="00AD5B83">
          <w:rPr>
            <w:b/>
            <w:bCs/>
            <w:lang w:val="fr-CH"/>
          </w:rPr>
          <w:delText>1</w:delText>
        </w:r>
        <w:r w:rsidDel="00AD5B83">
          <w:rPr>
            <w:b/>
            <w:bCs/>
            <w:lang w:val="fr-CH"/>
          </w:rPr>
          <w:delText>1</w:delText>
        </w:r>
      </w:del>
      <w:ins w:id="256" w:author="Julliard,  Frédérique " w:date="2016-10-07T10:37:00Z">
        <w:r w:rsidR="00AD5B83">
          <w:rPr>
            <w:b/>
            <w:bCs/>
            <w:lang w:val="fr-CH"/>
          </w:rPr>
          <w:t>10</w:t>
        </w:r>
      </w:ins>
      <w:r w:rsidRPr="00217791">
        <w:rPr>
          <w:lang w:val="fr-CH"/>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14:paraId="49C9518D" w14:textId="77777777" w:rsidR="007A1C88" w:rsidRPr="00217791" w:rsidRDefault="00ED5A9C" w:rsidP="00F93D5F">
      <w:pPr>
        <w:rPr>
          <w:lang w:val="fr-CH"/>
        </w:rPr>
      </w:pPr>
      <w:r w:rsidRPr="00217791">
        <w:rPr>
          <w:b/>
          <w:bCs/>
          <w:lang w:val="fr-CH"/>
        </w:rPr>
        <w:t>5.</w:t>
      </w:r>
      <w:del w:id="257" w:author="Julliard,  Frédérique " w:date="2016-10-07T10:37:00Z">
        <w:r w:rsidRPr="00217791" w:rsidDel="00AD5B83">
          <w:rPr>
            <w:b/>
            <w:bCs/>
            <w:lang w:val="fr-CH"/>
          </w:rPr>
          <w:delText>1</w:delText>
        </w:r>
        <w:r w:rsidDel="00AD5B83">
          <w:rPr>
            <w:b/>
            <w:bCs/>
            <w:lang w:val="fr-CH"/>
          </w:rPr>
          <w:delText>2</w:delText>
        </w:r>
      </w:del>
      <w:ins w:id="258" w:author="Julliard,  Frédérique " w:date="2016-10-07T10:37:00Z">
        <w:r w:rsidR="00AD5B83">
          <w:rPr>
            <w:b/>
            <w:bCs/>
            <w:lang w:val="fr-CH"/>
          </w:rPr>
          <w:t>11</w:t>
        </w:r>
      </w:ins>
      <w:r w:rsidRPr="00217791">
        <w:rPr>
          <w:lang w:val="fr-CH"/>
        </w:rPr>
        <w:tab/>
        <w:t>Après la clôture de l'AMNT, le Directeur fournit aux administrations des Etats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14:paraId="4B4A6297" w14:textId="77777777" w:rsidR="007A1C88" w:rsidRPr="00217791" w:rsidRDefault="00ED5A9C" w:rsidP="00F93D5F">
      <w:pPr>
        <w:rPr>
          <w:lang w:val="fr-CH"/>
        </w:rPr>
      </w:pPr>
      <w:r w:rsidRPr="00217791">
        <w:rPr>
          <w:lang w:val="fr-CH"/>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14:paraId="7FB528EC" w14:textId="12F99666" w:rsidR="007A1C88" w:rsidRPr="00217791" w:rsidRDefault="00ED5A9C" w:rsidP="00F93D5F">
      <w:pPr>
        <w:rPr>
          <w:lang w:val="fr-CH"/>
        </w:rPr>
      </w:pPr>
      <w:r w:rsidRPr="00217791">
        <w:rPr>
          <w:b/>
          <w:bCs/>
          <w:lang w:val="fr-CH"/>
        </w:rPr>
        <w:t>5.</w:t>
      </w:r>
      <w:del w:id="259" w:author="Julliard,  Frédérique " w:date="2016-10-07T10:37:00Z">
        <w:r w:rsidRPr="00217791" w:rsidDel="00AD5B83">
          <w:rPr>
            <w:b/>
            <w:bCs/>
            <w:lang w:val="fr-CH"/>
          </w:rPr>
          <w:delText>1</w:delText>
        </w:r>
        <w:r w:rsidDel="00AD5B83">
          <w:rPr>
            <w:b/>
            <w:bCs/>
            <w:lang w:val="fr-CH"/>
          </w:rPr>
          <w:delText>3</w:delText>
        </w:r>
      </w:del>
      <w:ins w:id="260" w:author="Julliard,  Frédérique " w:date="2016-10-07T10:37:00Z">
        <w:r w:rsidR="00AD5B83">
          <w:rPr>
            <w:b/>
            <w:bCs/>
            <w:lang w:val="fr-CH"/>
          </w:rPr>
          <w:t>12</w:t>
        </w:r>
      </w:ins>
      <w:r w:rsidR="00810B22">
        <w:rPr>
          <w:lang w:val="fr-CH"/>
        </w:rPr>
        <w:tab/>
        <w:t>Les A</w:t>
      </w:r>
      <w:r w:rsidRPr="00217791">
        <w:rPr>
          <w:lang w:val="fr-CH"/>
        </w:rPr>
        <w:t>dministrations des Etats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63EFDF6B" w14:textId="77777777" w:rsidR="007A1C88" w:rsidRPr="00217791" w:rsidRDefault="00ED5A9C" w:rsidP="00F93D5F">
      <w:pPr>
        <w:rPr>
          <w:lang w:val="fr-CH"/>
        </w:rPr>
      </w:pPr>
      <w:r w:rsidRPr="00217791">
        <w:rPr>
          <w:b/>
          <w:bCs/>
          <w:lang w:val="fr-CH"/>
        </w:rPr>
        <w:t>5.</w:t>
      </w:r>
      <w:del w:id="261" w:author="Julliard,  Frédérique " w:date="2016-10-07T10:37:00Z">
        <w:r w:rsidRPr="00217791" w:rsidDel="00AD5B83">
          <w:rPr>
            <w:b/>
            <w:bCs/>
            <w:lang w:val="fr-CH"/>
          </w:rPr>
          <w:delText>1</w:delText>
        </w:r>
        <w:r w:rsidDel="00AD5B83">
          <w:rPr>
            <w:b/>
            <w:bCs/>
            <w:lang w:val="fr-CH"/>
          </w:rPr>
          <w:delText>4</w:delText>
        </w:r>
      </w:del>
      <w:ins w:id="262" w:author="Julliard,  Frédérique " w:date="2016-10-07T10:37:00Z">
        <w:r w:rsidR="00AD5B83">
          <w:rPr>
            <w:b/>
            <w:bCs/>
            <w:lang w:val="fr-CH"/>
          </w:rPr>
          <w:t>13</w:t>
        </w:r>
      </w:ins>
      <w:r w:rsidRPr="00217791">
        <w:rPr>
          <w:lang w:val="fr-CH"/>
        </w:rPr>
        <w:tab/>
        <w:t>Dans l'intervalle entre deux AMNT, le Directeur est autorisé à prendre toute mesure exceptionnelle qu'exigent les circonstances pour assurer l'efficacité des travaux de l'UIT-T dans la limite des crédits disponibles.</w:t>
      </w:r>
    </w:p>
    <w:p w14:paraId="045AE51D" w14:textId="77777777" w:rsidR="007A1C88" w:rsidRPr="00217791" w:rsidRDefault="00ED5A9C" w:rsidP="00F93D5F">
      <w:pPr>
        <w:rPr>
          <w:lang w:val="fr-CH"/>
        </w:rPr>
      </w:pPr>
      <w:r w:rsidRPr="00217791">
        <w:rPr>
          <w:b/>
          <w:bCs/>
          <w:lang w:val="fr-CH"/>
        </w:rPr>
        <w:t>5.</w:t>
      </w:r>
      <w:del w:id="263" w:author="Julliard,  Frédérique " w:date="2016-10-07T10:38:00Z">
        <w:r w:rsidRPr="00217791" w:rsidDel="00AD5B83">
          <w:rPr>
            <w:b/>
            <w:bCs/>
            <w:lang w:val="fr-CH"/>
          </w:rPr>
          <w:delText>1</w:delText>
        </w:r>
        <w:r w:rsidDel="00AD5B83">
          <w:rPr>
            <w:b/>
            <w:bCs/>
            <w:lang w:val="fr-CH"/>
          </w:rPr>
          <w:delText>5</w:delText>
        </w:r>
      </w:del>
      <w:ins w:id="264" w:author="Julliard,  Frédérique " w:date="2016-10-07T10:38:00Z">
        <w:r w:rsidR="00AD5B83">
          <w:rPr>
            <w:b/>
            <w:bCs/>
            <w:lang w:val="fr-CH"/>
          </w:rPr>
          <w:t>14</w:t>
        </w:r>
      </w:ins>
      <w:r w:rsidRPr="00217791">
        <w:rPr>
          <w:lang w:val="fr-CH"/>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217791">
        <w:rPr>
          <w:lang w:val="fr-CH"/>
        </w:rPr>
        <w:noBreakHyphen/>
        <w:t>T.</w:t>
      </w:r>
    </w:p>
    <w:p w14:paraId="2E1449D3" w14:textId="77777777" w:rsidR="007A1C88" w:rsidRPr="00217791" w:rsidRDefault="00ED5A9C" w:rsidP="00F93D5F">
      <w:pPr>
        <w:rPr>
          <w:lang w:val="fr-CH"/>
        </w:rPr>
      </w:pPr>
      <w:r w:rsidRPr="00217791">
        <w:rPr>
          <w:b/>
          <w:bCs/>
          <w:lang w:val="fr-CH"/>
        </w:rPr>
        <w:t>5.</w:t>
      </w:r>
      <w:del w:id="265" w:author="Julliard,  Frédérique " w:date="2016-10-07T10:38:00Z">
        <w:r w:rsidRPr="00217791" w:rsidDel="00AD5B83">
          <w:rPr>
            <w:b/>
            <w:bCs/>
            <w:lang w:val="fr-CH"/>
          </w:rPr>
          <w:delText>1</w:delText>
        </w:r>
        <w:r w:rsidDel="00AD5B83">
          <w:rPr>
            <w:b/>
            <w:bCs/>
            <w:lang w:val="fr-CH"/>
          </w:rPr>
          <w:delText>6</w:delText>
        </w:r>
      </w:del>
      <w:ins w:id="266" w:author="Julliard,  Frédérique " w:date="2016-10-07T10:38:00Z">
        <w:r w:rsidR="00AD5B83">
          <w:rPr>
            <w:b/>
            <w:bCs/>
            <w:lang w:val="fr-CH"/>
          </w:rPr>
          <w:t>15</w:t>
        </w:r>
      </w:ins>
      <w:r w:rsidRPr="00217791">
        <w:rPr>
          <w:lang w:val="fr-CH"/>
        </w:rPr>
        <w:tab/>
        <w:t xml:space="preserve">Le Directeur, en consultation avec les présidents du GCNT et des commissions d'études, veille à la bonne diffusion d'informations analytiques relatives aux travaux des commissions d'études, de manière à aider à se tenir au fait des travaux en cours dans ce Secteur et à en </w:t>
      </w:r>
      <w:r>
        <w:rPr>
          <w:lang w:val="fr-CH"/>
        </w:rPr>
        <w:t>évalu</w:t>
      </w:r>
      <w:r w:rsidRPr="00217791">
        <w:rPr>
          <w:lang w:val="fr-CH"/>
        </w:rPr>
        <w:t>er l'importance.</w:t>
      </w:r>
    </w:p>
    <w:p w14:paraId="5B60F7A5" w14:textId="77777777" w:rsidR="007A1C88" w:rsidRDefault="00ED5A9C" w:rsidP="00F93D5F">
      <w:pPr>
        <w:rPr>
          <w:ins w:id="267" w:author="Julliard,  Frédérique " w:date="2016-10-07T10:38:00Z"/>
          <w:lang w:val="fr-CH"/>
        </w:rPr>
      </w:pPr>
      <w:r w:rsidRPr="00217791">
        <w:rPr>
          <w:b/>
          <w:bCs/>
          <w:lang w:val="fr-CH"/>
        </w:rPr>
        <w:t>5.</w:t>
      </w:r>
      <w:del w:id="268" w:author="Julliard,  Frédérique " w:date="2016-10-07T10:38:00Z">
        <w:r w:rsidRPr="00217791" w:rsidDel="00AD5B83">
          <w:rPr>
            <w:b/>
            <w:bCs/>
            <w:lang w:val="fr-CH"/>
          </w:rPr>
          <w:delText>1</w:delText>
        </w:r>
        <w:r w:rsidDel="00AD5B83">
          <w:rPr>
            <w:b/>
            <w:bCs/>
            <w:lang w:val="fr-CH"/>
          </w:rPr>
          <w:delText>7</w:delText>
        </w:r>
      </w:del>
      <w:ins w:id="269" w:author="Julliard,  Frédérique " w:date="2016-10-07T10:38:00Z">
        <w:r w:rsidR="00AD5B83">
          <w:rPr>
            <w:b/>
            <w:bCs/>
            <w:lang w:val="fr-CH"/>
          </w:rPr>
          <w:t>16</w:t>
        </w:r>
      </w:ins>
      <w:r w:rsidRPr="00217791">
        <w:rPr>
          <w:lang w:val="fr-CH"/>
        </w:rPr>
        <w:tab/>
        <w:t xml:space="preserve">Le Directeur </w:t>
      </w:r>
      <w:r>
        <w:rPr>
          <w:lang w:val="fr-CH"/>
        </w:rPr>
        <w:t xml:space="preserve">s'efforce de promouvoir </w:t>
      </w:r>
      <w:r w:rsidRPr="00217791">
        <w:rPr>
          <w:lang w:val="fr-CH"/>
        </w:rPr>
        <w:t>la coopération et la coordination avec les autres organisations de normalisation dans l'intérêt de tous les membres.</w:t>
      </w:r>
    </w:p>
    <w:p w14:paraId="32096689" w14:textId="14606D2B" w:rsidR="00AD5B83" w:rsidRPr="00F93D5F" w:rsidRDefault="00AD5B83" w:rsidP="00F93D5F">
      <w:pPr>
        <w:rPr>
          <w:lang w:val="fr-CH"/>
        </w:rPr>
      </w:pPr>
      <w:ins w:id="270" w:author="Julliard,  Frédérique " w:date="2016-10-07T10:38:00Z">
        <w:r w:rsidRPr="00F93D5F">
          <w:rPr>
            <w:rFonts w:eastAsia="Times New Roman"/>
            <w:b/>
            <w:lang w:val="fr-CH"/>
            <w:rPrChange w:id="271" w:author="Gozel, Elsa" w:date="2016-10-12T11:20:00Z">
              <w:rPr/>
            </w:rPrChange>
          </w:rPr>
          <w:t>5.17</w:t>
        </w:r>
        <w:r w:rsidRPr="00F93D5F">
          <w:rPr>
            <w:rFonts w:eastAsia="Times New Roman"/>
            <w:lang w:val="fr-CH"/>
            <w:rPrChange w:id="272" w:author="Gozel, Elsa" w:date="2016-10-12T11:20:00Z">
              <w:rPr>
                <w:rFonts w:eastAsia="Times New Roman"/>
              </w:rPr>
            </w:rPrChange>
          </w:rPr>
          <w:tab/>
        </w:r>
      </w:ins>
      <w:ins w:id="273" w:author="Barre, Maud" w:date="2016-10-07T16:58:00Z">
        <w:r w:rsidR="00467E06" w:rsidRPr="00F93D5F">
          <w:rPr>
            <w:rFonts w:eastAsia="Times New Roman"/>
            <w:lang w:val="fr-CH"/>
            <w:rPrChange w:id="274" w:author="Gozel, Elsa" w:date="2016-10-12T11:20:00Z">
              <w:rPr>
                <w:rFonts w:eastAsia="Times New Roman"/>
              </w:rPr>
            </w:rPrChange>
          </w:rPr>
          <w:t>Le Directeur devrait encourager les commissions d</w:t>
        </w:r>
      </w:ins>
      <w:ins w:id="275" w:author="Gozel, Elsa" w:date="2016-10-12T11:32:00Z">
        <w:r w:rsidR="00A23EF2">
          <w:rPr>
            <w:rFonts w:eastAsia="Times New Roman"/>
            <w:lang w:val="fr-CH"/>
          </w:rPr>
          <w:t>'</w:t>
        </w:r>
      </w:ins>
      <w:ins w:id="276" w:author="Barre, Maud" w:date="2016-10-07T16:58:00Z">
        <w:r w:rsidR="00467E06" w:rsidRPr="00F93D5F">
          <w:rPr>
            <w:rFonts w:eastAsia="Times New Roman"/>
            <w:lang w:val="fr-CH"/>
            <w:rPrChange w:id="277" w:author="Gozel, Elsa" w:date="2016-10-12T11:20:00Z">
              <w:rPr>
                <w:rFonts w:eastAsia="Times New Roman"/>
              </w:rPr>
            </w:rPrChange>
          </w:rPr>
          <w:t>études a participer plus activement aux travaux de normalisation, par exemple en réalisant des enquêtes et des analyses quant au degré de satisfaction des membres</w:t>
        </w:r>
      </w:ins>
      <w:ins w:id="278" w:author="Julliard,  Frédérique " w:date="2016-10-07T10:38:00Z">
        <w:r w:rsidRPr="00F93D5F">
          <w:rPr>
            <w:rFonts w:eastAsia="Times New Roman"/>
            <w:lang w:val="fr-CH"/>
            <w:rPrChange w:id="279" w:author="Gozel, Elsa" w:date="2016-10-12T11:20:00Z">
              <w:rPr>
                <w:rFonts w:eastAsia="Times New Roman"/>
              </w:rPr>
            </w:rPrChange>
          </w:rPr>
          <w:t>.</w:t>
        </w:r>
      </w:ins>
    </w:p>
    <w:p w14:paraId="2DAF5755" w14:textId="77777777" w:rsidR="007A1C88" w:rsidRPr="006224E4" w:rsidRDefault="00ED5A9C" w:rsidP="00F93D5F">
      <w:pPr>
        <w:pStyle w:val="SectionNo"/>
        <w:rPr>
          <w:lang w:val="fr-CH"/>
        </w:rPr>
      </w:pPr>
      <w:r w:rsidRPr="006224E4">
        <w:rPr>
          <w:lang w:val="fr-CH"/>
        </w:rPr>
        <w:t>SECTION 6</w:t>
      </w:r>
    </w:p>
    <w:p w14:paraId="3AB62F3F" w14:textId="77777777" w:rsidR="007A1C88" w:rsidRPr="006224E4" w:rsidRDefault="00ED5A9C" w:rsidP="00F93D5F">
      <w:pPr>
        <w:pStyle w:val="Sectiontitle"/>
        <w:rPr>
          <w:lang w:val="fr-CH"/>
        </w:rPr>
      </w:pPr>
      <w:bookmarkStart w:id="280" w:name="_Toc383834743"/>
      <w:r w:rsidRPr="006224E4">
        <w:rPr>
          <w:lang w:val="fr-CH"/>
        </w:rPr>
        <w:t>Contributions</w:t>
      </w:r>
      <w:bookmarkEnd w:id="280"/>
    </w:p>
    <w:p w14:paraId="7A3F55C8" w14:textId="77777777" w:rsidR="007A1C88" w:rsidRPr="000A3C7B" w:rsidRDefault="00ED5A9C" w:rsidP="00F93D5F">
      <w:pPr>
        <w:rPr>
          <w:lang w:val="fr-CH"/>
        </w:rPr>
      </w:pPr>
      <w:r w:rsidRPr="000A3C7B">
        <w:rPr>
          <w:b/>
          <w:bCs/>
          <w:lang w:val="fr-CH"/>
        </w:rPr>
        <w:t>6.1</w:t>
      </w:r>
      <w:r w:rsidRPr="000A3C7B">
        <w:rPr>
          <w:lang w:val="fr-CH"/>
        </w:rPr>
        <w:tab/>
        <w:t xml:space="preserve">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w:t>
      </w:r>
      <w:del w:id="281" w:author="Julliard,  Frédérique " w:date="2016-10-07T10:38:00Z">
        <w:r w:rsidRPr="000A3C7B" w:rsidDel="00AD5B83">
          <w:rPr>
            <w:lang w:val="fr-CH"/>
          </w:rPr>
          <w:delText xml:space="preserve">Le Bureau </w:delText>
        </w:r>
      </w:del>
      <w:ins w:id="282" w:author="Barre, Maud" w:date="2016-10-07T16:59:00Z">
        <w:r w:rsidR="00467E06">
          <w:rPr>
            <w:lang w:val="fr-CH"/>
          </w:rPr>
          <w:t xml:space="preserve">Le </w:t>
        </w:r>
      </w:ins>
      <w:ins w:id="283" w:author="Julliard,  Frédérique " w:date="2016-10-07T10:38:00Z">
        <w:r w:rsidR="00AD5B83" w:rsidRPr="00AD5B83">
          <w:rPr>
            <w:rFonts w:eastAsia="Times New Roman"/>
            <w:lang w:val="fr-FR"/>
            <w:rPrChange w:id="284" w:author="Julliard,  Frédérique " w:date="2016-10-07T10:38:00Z">
              <w:rPr>
                <w:rFonts w:eastAsia="Times New Roman"/>
              </w:rPr>
            </w:rPrChange>
          </w:rPr>
          <w:t xml:space="preserve">TSB </w:t>
        </w:r>
      </w:ins>
      <w:r w:rsidRPr="000A3C7B">
        <w:rPr>
          <w:lang w:val="fr-CH"/>
        </w:rPr>
        <w:t>publie immédiatement toutes les contributions soumises à l'AMNT dans leur langue d'origine sur le site web de l'AMNT, avant même qu'elles aient été traduites dans les autres langues officielles de l'Union.</w:t>
      </w:r>
    </w:p>
    <w:p w14:paraId="6ACAC7F3" w14:textId="77777777" w:rsidR="007A1C88" w:rsidRPr="000A3C7B" w:rsidRDefault="00ED5A9C" w:rsidP="00F93D5F">
      <w:pPr>
        <w:rPr>
          <w:lang w:val="fr-CH"/>
        </w:rPr>
      </w:pPr>
      <w:r w:rsidRPr="000A3C7B">
        <w:rPr>
          <w:b/>
          <w:bCs/>
          <w:lang w:val="fr-CH"/>
        </w:rPr>
        <w:t>6.2</w:t>
      </w:r>
      <w:r w:rsidRPr="000A3C7B">
        <w:rPr>
          <w:lang w:val="fr-CH"/>
        </w:rPr>
        <w:tab/>
        <w:t xml:space="preserve">Les contributions aux réunions des commissions d'études, des groupes de travail et du GCNT sont soumises et présentées respectivement selon les dispositions des Recommandations UIT-T A.1 et UIT-T A.2. </w:t>
      </w:r>
    </w:p>
    <w:p w14:paraId="00659D82" w14:textId="77777777" w:rsidR="007A1C88" w:rsidRPr="006224E4" w:rsidRDefault="00ED5A9C" w:rsidP="00F93D5F">
      <w:pPr>
        <w:pStyle w:val="SectionNo"/>
        <w:rPr>
          <w:lang w:val="fr-CH"/>
        </w:rPr>
      </w:pPr>
      <w:r w:rsidRPr="006224E4">
        <w:rPr>
          <w:lang w:val="fr-CH"/>
        </w:rPr>
        <w:t>SECTION 7</w:t>
      </w:r>
    </w:p>
    <w:p w14:paraId="55582AD0" w14:textId="77777777" w:rsidR="007A1C88" w:rsidRPr="006224E4" w:rsidRDefault="00ED5A9C" w:rsidP="00F93D5F">
      <w:pPr>
        <w:pStyle w:val="Sectiontitle"/>
        <w:rPr>
          <w:lang w:val="fr-CH"/>
        </w:rPr>
      </w:pPr>
      <w:bookmarkStart w:id="285" w:name="_Toc383834744"/>
      <w:r w:rsidRPr="006224E4">
        <w:rPr>
          <w:lang w:val="fr-CH"/>
        </w:rPr>
        <w:t>Elaboration et approbation des Questions</w:t>
      </w:r>
      <w:bookmarkEnd w:id="285"/>
    </w:p>
    <w:p w14:paraId="326F5C4F" w14:textId="77777777" w:rsidR="007A1C88" w:rsidRPr="000A3C7B" w:rsidRDefault="00ED5A9C" w:rsidP="00F93D5F">
      <w:pPr>
        <w:pStyle w:val="Heading2"/>
        <w:rPr>
          <w:lang w:val="fr-CH"/>
        </w:rPr>
      </w:pPr>
      <w:bookmarkStart w:id="286" w:name="_Toc383834252"/>
      <w:r w:rsidRPr="000A3C7B">
        <w:rPr>
          <w:lang w:val="fr-CH"/>
        </w:rPr>
        <w:t>7.1</w:t>
      </w:r>
      <w:r w:rsidRPr="000A3C7B">
        <w:rPr>
          <w:lang w:val="fr-CH"/>
        </w:rPr>
        <w:tab/>
        <w:t>Elaboration des Questions</w:t>
      </w:r>
      <w:bookmarkEnd w:id="286"/>
    </w:p>
    <w:p w14:paraId="75351664" w14:textId="77777777" w:rsidR="007A1C88" w:rsidRPr="00217791" w:rsidRDefault="00ED5A9C" w:rsidP="00F93D5F">
      <w:pPr>
        <w:rPr>
          <w:lang w:val="fr-CH"/>
        </w:rPr>
      </w:pPr>
      <w:r w:rsidRPr="009C4B4A">
        <w:rPr>
          <w:b/>
          <w:bCs/>
          <w:lang w:val="fr-CH"/>
        </w:rPr>
        <w:t>7.1.0</w:t>
      </w:r>
      <w:r>
        <w:rPr>
          <w:lang w:val="fr-CH"/>
        </w:rPr>
        <w:tab/>
      </w:r>
      <w:r w:rsidRPr="00217791">
        <w:rPr>
          <w:lang w:val="fr-CH"/>
        </w:rPr>
        <w:t>L'élaboration d'un projet de Question pour approbation en vue de son insertion dans le programme de travail de l'UIT-T peut se faire de préférence de la manière suivante:</w:t>
      </w:r>
    </w:p>
    <w:p w14:paraId="10A8F66A" w14:textId="77777777" w:rsidR="007A1C88" w:rsidRPr="000A3C7B" w:rsidRDefault="00ED5A9C" w:rsidP="00F93D5F">
      <w:pPr>
        <w:pStyle w:val="enumlev1"/>
        <w:rPr>
          <w:lang w:val="fr-CH"/>
        </w:rPr>
      </w:pPr>
      <w:r w:rsidRPr="000A3C7B">
        <w:rPr>
          <w:lang w:val="fr-CH"/>
        </w:rPr>
        <w:t>a)</w:t>
      </w:r>
      <w:r w:rsidRPr="000A3C7B">
        <w:rPr>
          <w:lang w:val="fr-CH"/>
        </w:rPr>
        <w:tab/>
        <w:t>par l'intermédiaire d'une commission d'études et du GCNT;</w:t>
      </w:r>
    </w:p>
    <w:p w14:paraId="3D01EC31" w14:textId="497A9718" w:rsidR="007A1C88" w:rsidRPr="000A3C7B" w:rsidRDefault="00ED5A9C" w:rsidP="00F93D5F">
      <w:pPr>
        <w:pStyle w:val="enumlev1"/>
        <w:rPr>
          <w:lang w:val="fr-CH"/>
        </w:rPr>
      </w:pPr>
      <w:r w:rsidRPr="000A3C7B">
        <w:rPr>
          <w:lang w:val="fr-CH"/>
        </w:rPr>
        <w:t>b)</w:t>
      </w:r>
      <w:r w:rsidRPr="000A3C7B">
        <w:rPr>
          <w:lang w:val="fr-CH"/>
        </w:rPr>
        <w:tab/>
        <w:t xml:space="preserve">par l'intermédiaire d'une commission d'études puis examen complémentaire par la commission compétente de l'AMNT, lorsque la réunion de la commission d'études est la dernière </w:t>
      </w:r>
      <w:ins w:id="287" w:author="Barre, Maud" w:date="2016-10-07T17:00:00Z">
        <w:r w:rsidR="00467E06">
          <w:rPr>
            <w:rFonts w:eastAsia="Times New Roman"/>
            <w:lang w:val="fr-FR"/>
          </w:rPr>
          <w:t>de la période d</w:t>
        </w:r>
      </w:ins>
      <w:ins w:id="288" w:author="Gozel, Elsa" w:date="2016-10-12T11:33:00Z">
        <w:r w:rsidR="00A23EF2">
          <w:rPr>
            <w:rFonts w:eastAsia="Times New Roman"/>
            <w:lang w:val="fr-FR"/>
          </w:rPr>
          <w:t>'</w:t>
        </w:r>
      </w:ins>
      <w:ins w:id="289" w:author="Barre, Maud" w:date="2016-10-07T17:00:00Z">
        <w:r w:rsidR="00467E06">
          <w:rPr>
            <w:rFonts w:eastAsia="Times New Roman"/>
            <w:lang w:val="fr-FR"/>
          </w:rPr>
          <w:t>études considérée</w:t>
        </w:r>
      </w:ins>
      <w:ins w:id="290" w:author="Julliard,  Frédérique " w:date="2016-10-07T10:39:00Z">
        <w:r w:rsidR="00AD5B83" w:rsidRPr="00AD5B83" w:rsidDel="00186AC7">
          <w:rPr>
            <w:rFonts w:eastAsia="Times New Roman"/>
            <w:lang w:val="fr-FR"/>
            <w:rPrChange w:id="291" w:author="Julliard,  Frédérique " w:date="2016-10-07T10:40:00Z">
              <w:rPr>
                <w:rFonts w:eastAsia="Times New Roman"/>
              </w:rPr>
            </w:rPrChange>
          </w:rPr>
          <w:t xml:space="preserve"> </w:t>
        </w:r>
      </w:ins>
      <w:r w:rsidRPr="000A3C7B">
        <w:rPr>
          <w:lang w:val="fr-CH"/>
        </w:rPr>
        <w:t>avant la tenue d'une AMNT;</w:t>
      </w:r>
    </w:p>
    <w:p w14:paraId="0DCEE9AC" w14:textId="77777777" w:rsidR="007A1C88" w:rsidRPr="000A3C7B" w:rsidRDefault="00ED5A9C" w:rsidP="00F93D5F">
      <w:pPr>
        <w:pStyle w:val="enumlev1"/>
        <w:rPr>
          <w:lang w:val="fr-CH"/>
        </w:rPr>
      </w:pPr>
      <w:r w:rsidRPr="000A3C7B">
        <w:rPr>
          <w:lang w:val="fr-CH"/>
        </w:rPr>
        <w:t>c)</w:t>
      </w:r>
      <w:r w:rsidRPr="000A3C7B">
        <w:rPr>
          <w:lang w:val="fr-CH"/>
        </w:rPr>
        <w:tab/>
        <w:t>par l'intermédiaire d'une commission d'études si le caractère urgent de la Question le justifie;</w:t>
      </w:r>
    </w:p>
    <w:p w14:paraId="55E7251A" w14:textId="77777777" w:rsidR="007A1C88" w:rsidRPr="00217791" w:rsidRDefault="00ED5A9C" w:rsidP="00F93D5F">
      <w:pPr>
        <w:rPr>
          <w:lang w:val="fr-CH"/>
        </w:rPr>
      </w:pPr>
      <w:r w:rsidRPr="00217791">
        <w:rPr>
          <w:lang w:val="fr-CH"/>
        </w:rPr>
        <w:t>ou</w:t>
      </w:r>
    </w:p>
    <w:p w14:paraId="1F874A70" w14:textId="77777777" w:rsidR="007A1C88" w:rsidRPr="00217791" w:rsidRDefault="00ED5A9C" w:rsidP="00F93D5F">
      <w:pPr>
        <w:rPr>
          <w:lang w:val="fr-CH"/>
        </w:rPr>
      </w:pPr>
      <w:r w:rsidRPr="00217791">
        <w:rPr>
          <w:lang w:val="fr-CH"/>
        </w:rPr>
        <w:t>par l'intermédiaire de l'AMNT (voir le § 7.1.10).</w:t>
      </w:r>
    </w:p>
    <w:p w14:paraId="243F650F" w14:textId="77777777" w:rsidR="007A1C88" w:rsidRPr="00217791" w:rsidRDefault="00ED5A9C" w:rsidP="00F93D5F">
      <w:pPr>
        <w:rPr>
          <w:lang w:val="fr-CH"/>
        </w:rPr>
      </w:pPr>
      <w:r w:rsidRPr="00217791">
        <w:rPr>
          <w:b/>
          <w:bCs/>
          <w:lang w:val="fr-CH"/>
        </w:rPr>
        <w:t>7.1.1</w:t>
      </w:r>
      <w:r w:rsidRPr="00217791">
        <w:rPr>
          <w:lang w:val="fr-CH"/>
        </w:rPr>
        <w:tab/>
        <w:t xml:space="preserve">Les Etats Membres et les autres entités dûment autorisées présentent des propositions de Questions </w:t>
      </w:r>
      <w:r>
        <w:rPr>
          <w:lang w:val="fr-CH"/>
        </w:rPr>
        <w:t>sous forme de contributions à la</w:t>
      </w:r>
      <w:r w:rsidRPr="00217791">
        <w:rPr>
          <w:lang w:val="fr-CH"/>
        </w:rPr>
        <w:t xml:space="preserve"> réunion de la commission d'études qui les examinera.</w:t>
      </w:r>
    </w:p>
    <w:p w14:paraId="2F14B708" w14:textId="77777777" w:rsidR="007A1C88" w:rsidRPr="00217791" w:rsidRDefault="00ED5A9C" w:rsidP="00F93D5F">
      <w:pPr>
        <w:rPr>
          <w:lang w:val="fr-CH"/>
        </w:rPr>
      </w:pPr>
      <w:r w:rsidRPr="00217791">
        <w:rPr>
          <w:b/>
          <w:bCs/>
          <w:lang w:val="fr-CH"/>
        </w:rPr>
        <w:t>7.1.2</w:t>
      </w:r>
      <w:r w:rsidRPr="00217791">
        <w:rPr>
          <w:lang w:val="fr-CH"/>
        </w:rPr>
        <w:tab/>
        <w:t>Chaque proposition de Question devrait énoncer le ou les objectifs précis des tâches et doit être accompagnée de renseignements appropriés (voir l'Appendice I de la présente Résolution). Ces renseignements permettent de motiver clairement la proposition de Question et d'indiquer le degré d'urgence de l'étude, tout en tenant compte des liens avec les travaux d'autres commissions d'études et organismes de normalisation.</w:t>
      </w:r>
    </w:p>
    <w:p w14:paraId="48BE8BCB" w14:textId="77777777" w:rsidR="007A1C88" w:rsidRPr="00217791" w:rsidRDefault="00ED5A9C" w:rsidP="00F93D5F">
      <w:pPr>
        <w:rPr>
          <w:lang w:val="fr-CH"/>
        </w:rPr>
      </w:pPr>
      <w:r w:rsidRPr="00217791">
        <w:rPr>
          <w:b/>
          <w:bCs/>
          <w:lang w:val="fr-CH"/>
        </w:rPr>
        <w:t>7.1.3</w:t>
      </w:r>
      <w:r w:rsidRPr="00217791">
        <w:rPr>
          <w:lang w:val="fr-CH"/>
        </w:rPr>
        <w:tab/>
        <w:t>Le TSB communique les Questions proposées aux Etats Membres et aux Membres du Secteur de la ou des commissions d'études concernées, de façon qu'elles leur parviennent un mois au moins avant la réunion de la commission d'études qui examinera la ou les Questions.</w:t>
      </w:r>
    </w:p>
    <w:p w14:paraId="5105B513" w14:textId="77777777" w:rsidR="007A1C88" w:rsidRPr="00217791" w:rsidRDefault="00ED5A9C" w:rsidP="00F93D5F">
      <w:pPr>
        <w:rPr>
          <w:lang w:val="fr-CH"/>
        </w:rPr>
      </w:pPr>
      <w:r w:rsidRPr="00217791">
        <w:rPr>
          <w:b/>
          <w:bCs/>
          <w:lang w:val="fr-CH"/>
        </w:rPr>
        <w:t>7.1.4</w:t>
      </w:r>
      <w:r w:rsidRPr="00217791">
        <w:rPr>
          <w:lang w:val="fr-CH"/>
        </w:rPr>
        <w:tab/>
        <w:t>Les commissions d'études elles-mêmes peuvent aussi proposer des Questions nouvelles ou révisées au cours d'une réunion.</w:t>
      </w:r>
    </w:p>
    <w:p w14:paraId="63007AEF" w14:textId="77777777" w:rsidR="007A1C88" w:rsidRPr="00217791" w:rsidRDefault="00ED5A9C" w:rsidP="00F93D5F">
      <w:pPr>
        <w:rPr>
          <w:lang w:val="fr-CH"/>
        </w:rPr>
      </w:pPr>
      <w:r w:rsidRPr="00217791">
        <w:rPr>
          <w:b/>
          <w:bCs/>
          <w:lang w:val="fr-CH"/>
        </w:rPr>
        <w:t>7.1.5</w:t>
      </w:r>
      <w:r w:rsidRPr="00217791">
        <w:rPr>
          <w:lang w:val="fr-CH"/>
        </w:rPr>
        <w:tab/>
        <w:t>Chaque commission d'études examine les Questions proposées pour:</w:t>
      </w:r>
    </w:p>
    <w:p w14:paraId="24790548" w14:textId="77777777" w:rsidR="007A1C88" w:rsidRPr="000A3C7B" w:rsidRDefault="00ED5A9C" w:rsidP="00F93D5F">
      <w:pPr>
        <w:pStyle w:val="enumlev1"/>
        <w:rPr>
          <w:lang w:val="fr-CH"/>
        </w:rPr>
      </w:pPr>
      <w:r w:rsidRPr="000A3C7B">
        <w:rPr>
          <w:lang w:val="fr-CH"/>
        </w:rPr>
        <w:t>i)</w:t>
      </w:r>
      <w:r w:rsidRPr="000A3C7B">
        <w:rPr>
          <w:lang w:val="fr-CH"/>
        </w:rPr>
        <w:tab/>
        <w:t xml:space="preserve">déterminer l'objectif précis de chaque Question; </w:t>
      </w:r>
    </w:p>
    <w:p w14:paraId="51CC688E" w14:textId="77777777" w:rsidR="007A1C88" w:rsidRPr="000A3C7B" w:rsidRDefault="00ED5A9C" w:rsidP="00F93D5F">
      <w:pPr>
        <w:pStyle w:val="enumlev1"/>
        <w:rPr>
          <w:lang w:val="fr-CH"/>
        </w:rPr>
      </w:pPr>
      <w:r w:rsidRPr="000A3C7B">
        <w:rPr>
          <w:lang w:val="fr-CH"/>
        </w:rPr>
        <w:t>ii)</w:t>
      </w:r>
      <w:r w:rsidRPr="000A3C7B">
        <w:rPr>
          <w:lang w:val="fr-CH"/>
        </w:rPr>
        <w:tab/>
        <w:t>préciser la priorité et l'urgence de la ou des nouvelles Recommandations souhaitées, ou des modifications à apporter aux Recommandations existantes comme suite à l'étude des Questions;</w:t>
      </w:r>
    </w:p>
    <w:p w14:paraId="29D401C7" w14:textId="77777777" w:rsidR="007A1C88" w:rsidRPr="000A3C7B" w:rsidRDefault="00ED5A9C" w:rsidP="00F93D5F">
      <w:pPr>
        <w:pStyle w:val="enumlev1"/>
        <w:rPr>
          <w:lang w:val="fr-CH"/>
        </w:rPr>
      </w:pPr>
      <w:r w:rsidRPr="000A3C7B">
        <w:rPr>
          <w:lang w:val="fr-CH"/>
        </w:rPr>
        <w:t>iii)</w:t>
      </w:r>
      <w:r w:rsidRPr="000A3C7B">
        <w:rPr>
          <w:lang w:val="fr-CH"/>
        </w:rPr>
        <w:tab/>
        <w:t>faire en sorte qu'il y ait aussi peu de chevauchement que possible entre les Questions proposées tant au sein de la commission d'études concernée qu'avec les Questions d'autres commissions d'études ou les travaux d'autres organismes de normalisation.</w:t>
      </w:r>
    </w:p>
    <w:p w14:paraId="4555023D" w14:textId="77777777" w:rsidR="007A1C88" w:rsidRPr="00217791" w:rsidRDefault="00ED5A9C" w:rsidP="00F93D5F">
      <w:pPr>
        <w:rPr>
          <w:lang w:val="fr-CH"/>
        </w:rPr>
      </w:pPr>
      <w:r w:rsidRPr="00217791">
        <w:rPr>
          <w:b/>
          <w:bCs/>
          <w:lang w:val="fr-CH"/>
        </w:rPr>
        <w:t>7.1.6</w:t>
      </w:r>
      <w:r w:rsidRPr="00217791">
        <w:rPr>
          <w:lang w:val="fr-CH"/>
        </w:rPr>
        <w:tab/>
        <w:t xml:space="preserve">Une commission d'études accepte de soumettre les Questions proposées pour approbation lorsque les Etats Membres et les Membres du Secteur présents à la réunion de la </w:t>
      </w:r>
      <w:r w:rsidRPr="00217791">
        <w:rPr>
          <w:lang w:val="fr-CH" w:eastAsia="ko-KR"/>
        </w:rPr>
        <w:t>Commission d'études</w:t>
      </w:r>
      <w:r w:rsidRPr="00217791">
        <w:rPr>
          <w:lang w:val="fr-CH"/>
        </w:rPr>
        <w:t>, à laquelle la Question proposée est examinée déterminent par consensus que les critères du § 7.1.5 ont été satisfaits.</w:t>
      </w:r>
    </w:p>
    <w:p w14:paraId="6943BAEB" w14:textId="77777777" w:rsidR="007A1C88" w:rsidRPr="00217791" w:rsidRDefault="00ED5A9C" w:rsidP="00F93D5F">
      <w:pPr>
        <w:rPr>
          <w:lang w:val="fr-CH"/>
        </w:rPr>
      </w:pPr>
      <w:r w:rsidRPr="00217791">
        <w:rPr>
          <w:b/>
          <w:bCs/>
          <w:lang w:val="fr-CH"/>
        </w:rPr>
        <w:t>7.1.7</w:t>
      </w:r>
      <w:r w:rsidRPr="00217791">
        <w:rPr>
          <w:lang w:val="fr-CH"/>
        </w:rPr>
        <w:tab/>
        <w:t>Le GCNT est informé de toutes les Questions proposées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14:paraId="6666C4A0" w14:textId="77777777" w:rsidR="007A1C88" w:rsidRPr="00217791" w:rsidRDefault="00ED5A9C" w:rsidP="00F93D5F">
      <w:pPr>
        <w:rPr>
          <w:lang w:val="fr-CH"/>
        </w:rPr>
      </w:pPr>
      <w:r w:rsidRPr="00217791">
        <w:rPr>
          <w:b/>
          <w:bCs/>
          <w:lang w:val="fr-CH"/>
        </w:rPr>
        <w:t>7.1.8</w:t>
      </w:r>
      <w:r w:rsidRPr="00217791">
        <w:rPr>
          <w:lang w:val="fr-CH"/>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14:paraId="0F92269D" w14:textId="77777777" w:rsidR="007A1C88" w:rsidRPr="00217791" w:rsidRDefault="00ED5A9C" w:rsidP="00F93D5F">
      <w:pPr>
        <w:rPr>
          <w:lang w:val="fr-CH"/>
        </w:rPr>
      </w:pPr>
      <w:r w:rsidRPr="00217791">
        <w:rPr>
          <w:b/>
          <w:bCs/>
          <w:lang w:val="fr-CH"/>
        </w:rPr>
        <w:t>7.1.9</w:t>
      </w:r>
      <w:r w:rsidRPr="00217791">
        <w:rPr>
          <w:lang w:val="fr-CH"/>
        </w:rPr>
        <w:tab/>
        <w:t>Une commission d'études peut décider de commencer le travail sur un projet de Question avant l'approbation de cette dernière.</w:t>
      </w:r>
    </w:p>
    <w:p w14:paraId="74E00B81" w14:textId="77777777" w:rsidR="007A1C88" w:rsidRPr="00217791" w:rsidRDefault="00ED5A9C" w:rsidP="00F93D5F">
      <w:pPr>
        <w:rPr>
          <w:lang w:val="fr-CH"/>
        </w:rPr>
      </w:pPr>
      <w:r w:rsidRPr="00217791">
        <w:rPr>
          <w:b/>
          <w:bCs/>
          <w:lang w:val="fr-CH"/>
        </w:rPr>
        <w:t>7.1.10</w:t>
      </w:r>
      <w:r w:rsidRPr="00217791">
        <w:rPr>
          <w:lang w:val="fr-CH"/>
        </w:rPr>
        <w:tab/>
        <w:t>Si, malgré les dispositions précitées, un Etat Membre ou un Membre du Secteur propose directement une Question à l'AMNT, cette dernière approuve la Question ou invi</w:t>
      </w:r>
      <w:r>
        <w:rPr>
          <w:lang w:val="fr-CH"/>
        </w:rPr>
        <w:t>te l'Etat Membre ou le Membre du</w:t>
      </w:r>
      <w:r w:rsidRPr="00217791">
        <w:rPr>
          <w:lang w:val="fr-CH"/>
        </w:rPr>
        <w:t xml:space="preserve"> Secteur à soumettre la Question proposée à la réunion suivante de la ou des commissions d'études concernées, afin de laisser le temps de l'examiner minutieusement.</w:t>
      </w:r>
    </w:p>
    <w:p w14:paraId="52265616" w14:textId="77777777" w:rsidR="007A1C88" w:rsidRPr="00217791" w:rsidRDefault="00ED5A9C" w:rsidP="00F93D5F">
      <w:pPr>
        <w:rPr>
          <w:lang w:val="fr-CH"/>
        </w:rPr>
      </w:pPr>
      <w:r w:rsidRPr="00217791">
        <w:rPr>
          <w:b/>
          <w:bCs/>
          <w:lang w:val="fr-CH"/>
        </w:rPr>
        <w:t>7.1.11</w:t>
      </w:r>
      <w:r w:rsidRPr="00217791">
        <w:rPr>
          <w:lang w:val="fr-CH"/>
        </w:rPr>
        <w:tab/>
      </w:r>
      <w:del w:id="292" w:author="Julliard,  Frédérique " w:date="2016-10-07T10:41:00Z">
        <w:r w:rsidRPr="00217791" w:rsidDel="00AD5B83">
          <w:rPr>
            <w:lang w:val="fr-CH"/>
          </w:rPr>
          <w:delText xml:space="preserve">Le Directeur tient compte des dispositions pertinentes de la Résolution </w:delText>
        </w:r>
        <w:r w:rsidDel="00AD5B83">
          <w:rPr>
            <w:lang w:val="fr-CH"/>
          </w:rPr>
          <w:delText>44</w:delText>
        </w:r>
        <w:r w:rsidRPr="00217791" w:rsidDel="00AD5B83">
          <w:rPr>
            <w:lang w:val="fr-CH"/>
          </w:rPr>
          <w:delText xml:space="preserve"> de l'AMNT lorsqu'il répond aux demandes soumises par des pays en développement</w:delText>
        </w:r>
        <w:r w:rsidDel="00AD5B83">
          <w:rPr>
            <w:rStyle w:val="FootnoteReference"/>
            <w:lang w:val="fr-CH"/>
          </w:rPr>
          <w:footnoteReference w:id="5"/>
        </w:r>
        <w:r w:rsidDel="00AD5B83">
          <w:rPr>
            <w:lang w:val="fr-CH"/>
          </w:rPr>
          <w:delText xml:space="preserve"> </w:delText>
        </w:r>
        <w:r w:rsidRPr="00217791" w:rsidDel="00AD5B83">
          <w:rPr>
            <w:lang w:val="fr-CH"/>
          </w:rPr>
          <w:delText xml:space="preserve">par l'intermédiaire du Bureau de développement des télécommunications (BDT), notamment en ce qui concerne les questions ayant trait à la formation, à l'information, à l'étude de certaines questions qui ne sont pas traitées par les </w:delText>
        </w:r>
        <w:r w:rsidRPr="00217791" w:rsidDel="00AD5B83">
          <w:rPr>
            <w:lang w:val="fr-CH" w:eastAsia="ko-KR"/>
          </w:rPr>
          <w:delText xml:space="preserve">commissions d'études de l'UIT-D ainsi qu'à l'assistance technique nécessaire à l'étude de certaines questions par celles-ci. </w:delText>
        </w:r>
      </w:del>
      <w:r w:rsidRPr="00217791">
        <w:rPr>
          <w:lang w:val="fr-CH"/>
        </w:rPr>
        <w:t>Pour prendre en considération les spécificités des pays dont l'économie est en transition, des pays en développement</w:t>
      </w:r>
      <w:ins w:id="303" w:author="Julliard,  Frédérique " w:date="2016-10-07T10:42:00Z">
        <w:r w:rsidR="002F28EF" w:rsidRPr="003854B6">
          <w:rPr>
            <w:rFonts w:eastAsia="Times New Roman"/>
            <w:position w:val="6"/>
            <w:sz w:val="18"/>
            <w:vertAlign w:val="superscript"/>
            <w:lang w:val="fr-FR"/>
            <w:rPrChange w:id="304" w:author="Julliard,  Frédérique " w:date="2016-10-07T10:42:00Z">
              <w:rPr>
                <w:rFonts w:eastAsia="Times New Roman"/>
                <w:position w:val="6"/>
                <w:sz w:val="18"/>
              </w:rPr>
            </w:rPrChange>
          </w:rPr>
          <w:t>5</w:t>
        </w:r>
      </w:ins>
      <w:r w:rsidRPr="00217791">
        <w:rPr>
          <w:lang w:val="fr-CH"/>
        </w:rPr>
        <w:t xml:space="preserve"> et, notamment, des pays les moins avancés, le TSB tient compte des dispositions pertinentes de la Résolution </w:t>
      </w:r>
      <w:r>
        <w:rPr>
          <w:lang w:val="fr-CH"/>
        </w:rPr>
        <w:t>44 (Rév. Dubaï, 2012)</w:t>
      </w:r>
      <w:r w:rsidRPr="00217791">
        <w:rPr>
          <w:lang w:val="fr-CH"/>
        </w:rPr>
        <w:t xml:space="preserve"> de l'AMNT lorsqu'il répond aux demandes soumises par ces pays par l'intermédiaire du BDT, notamment en ce qui concerne les questions ayant trait à la formation, à l'information, à l'étude de certaines questions qui ne sont pas traitées par les commissions d'études de l'UIT</w:t>
      </w:r>
      <w:r>
        <w:rPr>
          <w:lang w:val="fr-CH"/>
        </w:rPr>
        <w:noBreakHyphen/>
      </w:r>
      <w:r w:rsidRPr="00217791">
        <w:rPr>
          <w:lang w:val="fr-CH"/>
        </w:rPr>
        <w:t>D, ainsi qu'à l'assistance technique nécessaire à l'étude de certaines questions par celles-ci.</w:t>
      </w:r>
    </w:p>
    <w:p w14:paraId="23C17E82" w14:textId="77777777" w:rsidR="007A1C88" w:rsidRPr="000A3C7B" w:rsidRDefault="00ED5A9C" w:rsidP="00F93D5F">
      <w:pPr>
        <w:pStyle w:val="Heading2"/>
        <w:rPr>
          <w:lang w:val="fr-CH"/>
        </w:rPr>
      </w:pPr>
      <w:bookmarkStart w:id="305" w:name="_Toc383834254"/>
      <w:r w:rsidRPr="000A3C7B">
        <w:rPr>
          <w:lang w:val="fr-CH"/>
        </w:rPr>
        <w:t>7.2</w:t>
      </w:r>
      <w:r w:rsidRPr="000A3C7B">
        <w:rPr>
          <w:lang w:val="fr-CH"/>
        </w:rPr>
        <w:tab/>
        <w:t>Approbation des Questions entre les AMNT (voir la Figure 7.1a)</w:t>
      </w:r>
      <w:bookmarkEnd w:id="305"/>
      <w:r w:rsidRPr="000A3C7B">
        <w:rPr>
          <w:lang w:val="fr-CH"/>
        </w:rPr>
        <w:t xml:space="preserve"> </w:t>
      </w:r>
    </w:p>
    <w:p w14:paraId="511F0603" w14:textId="77777777" w:rsidR="007A1C88" w:rsidRDefault="00ED5A9C" w:rsidP="00F93D5F">
      <w:pPr>
        <w:rPr>
          <w:lang w:val="fr-CH"/>
        </w:rPr>
      </w:pPr>
      <w:r w:rsidRPr="00217791">
        <w:rPr>
          <w:b/>
          <w:bCs/>
          <w:lang w:val="fr-CH"/>
        </w:rPr>
        <w:t>7.2.1</w:t>
      </w:r>
      <w:r w:rsidRPr="00217791">
        <w:rPr>
          <w:lang w:val="fr-CH"/>
        </w:rPr>
        <w:tab/>
        <w:t>Entre deux AMNT, et après l'élaboration des Questions proposées (voir le § 7.1 ci</w:t>
      </w:r>
      <w:r w:rsidRPr="00217791">
        <w:rPr>
          <w:lang w:val="fr-CH"/>
        </w:rPr>
        <w:noBreakHyphen/>
        <w:t>dessus), la procédure d'approbation des Questions nouvelles ou</w:t>
      </w:r>
      <w:r>
        <w:rPr>
          <w:lang w:val="fr-CH"/>
        </w:rPr>
        <w:t xml:space="preserve"> révisées est celle décrite aux </w:t>
      </w:r>
      <w:r w:rsidRPr="00217791">
        <w:rPr>
          <w:lang w:val="fr-CH"/>
        </w:rPr>
        <w:t>§ 7.2.2 et 7.2.3 ci</w:t>
      </w:r>
      <w:r w:rsidRPr="00217791">
        <w:rPr>
          <w:lang w:val="fr-CH"/>
        </w:rPr>
        <w:noBreakHyphen/>
        <w:t>dessous.</w:t>
      </w:r>
    </w:p>
    <w:p w14:paraId="2E367131" w14:textId="77777777" w:rsidR="00102A42" w:rsidRPr="00B133CD" w:rsidRDefault="00102A42" w:rsidP="00F93D5F">
      <w:pPr>
        <w:rPr>
          <w:lang w:val="fr-FR"/>
        </w:rPr>
        <w:sectPr w:rsidR="00102A42" w:rsidRPr="00B133CD" w:rsidSect="009000F5">
          <w:headerReference w:type="default" r:id="rId12"/>
          <w:footerReference w:type="even" r:id="rId13"/>
          <w:footerReference w:type="default" r:id="rId14"/>
          <w:footerReference w:type="first" r:id="rId15"/>
          <w:type w:val="continuous"/>
          <w:pgSz w:w="11907" w:h="16834" w:code="9"/>
          <w:pgMar w:top="1418" w:right="1134" w:bottom="1418" w:left="1134" w:header="720" w:footer="720" w:gutter="0"/>
          <w:cols w:space="720"/>
          <w:titlePg/>
          <w:docGrid w:linePitch="326"/>
        </w:sectPr>
      </w:pPr>
    </w:p>
    <w:p w14:paraId="79A11EF1" w14:textId="77777777" w:rsidR="007A1C88" w:rsidRPr="009A1B1C" w:rsidRDefault="00ED5A9C" w:rsidP="00F93D5F">
      <w:pPr>
        <w:pStyle w:val="FigureNo"/>
        <w:rPr>
          <w:lang w:val="fr-CH"/>
        </w:rPr>
      </w:pPr>
      <w:r w:rsidRPr="009A1B1C">
        <w:rPr>
          <w:lang w:val="fr-CH"/>
        </w:rPr>
        <w:t>figure 7.1a</w:t>
      </w:r>
    </w:p>
    <w:p w14:paraId="352D01F5" w14:textId="77777777" w:rsidR="007A1C88" w:rsidRPr="00251E6D" w:rsidRDefault="00ED5A9C" w:rsidP="00F93D5F">
      <w:pPr>
        <w:pStyle w:val="Figuretitle"/>
        <w:rPr>
          <w:lang w:val="fr-CH"/>
        </w:rPr>
      </w:pPr>
      <w:r w:rsidRPr="00A55296">
        <w:rPr>
          <w:lang w:val="fr-CH"/>
        </w:rPr>
        <w:t>Approbation des Questions entre deux AMNT</w:t>
      </w:r>
    </w:p>
    <w:p w14:paraId="1AB0D7F7" w14:textId="77777777" w:rsidR="007A1C88" w:rsidRPr="00A55296" w:rsidRDefault="00494197" w:rsidP="00F93D5F">
      <w:pPr>
        <w:pStyle w:val="Figuretitle"/>
        <w:rPr>
          <w:lang w:val="fr-CH"/>
        </w:rPr>
      </w:pPr>
      <w:r>
        <w:rPr>
          <w:noProof/>
          <w:lang w:eastAsia="zh-CN"/>
        </w:rPr>
        <w:pict w14:anchorId="1AB58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5" o:spid="_x0000_s1098" type="#_x0000_t75" style="position:absolute;left:0;text-align:left;margin-left:0;margin-top:0;width:50pt;height:50pt;z-index:251657728;visibility:hidden">
            <o:lock v:ext="edit" selection="t"/>
          </v:shape>
        </w:pict>
      </w:r>
      <w:r>
        <w:rPr>
          <w:noProof/>
          <w:lang w:eastAsia="zh-CN"/>
        </w:rPr>
      </w:r>
      <w:r>
        <w:rPr>
          <w:noProof/>
          <w:lang w:eastAsia="zh-CN"/>
        </w:rPr>
        <w:pict w14:anchorId="44C4A8DD">
          <v:group id="Canvas 564" o:spid="_x0000_s1026" editas="canvas" style="width:1063.75pt;height:303.7pt;mso-position-horizontal-relative:char;mso-position-vertical-relative:line" coordsize="135096,38569">
            <v:shape id="shape36" o:spid="_x0000_s1097"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1dcMAAADcAAAADwAAAGRycy9kb3ducmV2LnhtbESPQWvCQBSE7wX/w/IEb7pRWqvRVdpg&#10;QcRLrN4f2WcSzL4N2W0S/70rCD0OM98Ms972phItNa60rGA6iUAQZ1aXnCs4//6MFyCcR9ZYWSYF&#10;d3Kw3Qze1hhr23FK7cnnIpSwi1FB4X0dS+myggy6ia2Jg3e1jUEfZJNL3WAXyk0lZ1E0lwZLDgsF&#10;1pQUlN1Of0bB++y47C7toUqTOsHvcrlLd583pUbD/msFwlPv/8Mveq8DN/+A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E9XXDAAAA3AAAAA8AAAAAAAAAAAAA&#10;AAAAoQIAAGRycy9kb3ducmV2LnhtbFBLBQYAAAAABAAEAPkAAACRAwAAAAA=&#10;" strokecolor="#3b3734" strokeweight="0"/>
            <v:shape id="shape37" o:spid="_x0000_s1029" style="position:absolute;left:23044;top:3054;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Of8UA&#10;AADcAAAADwAAAGRycy9kb3ducmV2LnhtbESPQWvCQBSE74X+h+UVeim6sS1BUleRquCx1Sh4e2Zf&#10;k9Ds27i7xvjvuwXB4zAz3zCTWW8a0ZHztWUFo2ECgriwuuZSQb5dDcYgfEDW2FgmBVfyMJs+Pkww&#10;0/bC39RtQikihH2GCqoQ2kxKX1Rk0A9tSxy9H+sMhihdKbXDS4SbRr4mSSoN1hwXKmzps6Lid3M2&#10;Cr7my+vp5UxvtU4XtOuCy/eHo1LPT/38A0SgPtzDt/ZaK3hPU/g/E4+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o5/xQAAANwAAAAPAAAAAAAAAAAAAAAAAJgCAABkcnMv&#10;ZG93bnJldi54bWxQSwUGAAAAAAQABAD1AAAAigMAAAAA&#10;" path="m,111l93,55,,,,111xe" fillcolor="#3b3734" stroked="f">
              <v:path arrowok="t" o:connecttype="custom" o:connectlocs="0,70485;59055,34925;0,0;0,70485" o:connectangles="0,0,0,0"/>
            </v:shape>
            <v:shape id="shape38" o:spid="_x0000_s1030" style="position:absolute;left:4819;top:3054;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0wMgA&#10;AADcAAAADwAAAGRycy9kb3ducmV2LnhtbESPT2sCMRTE74LfITyhF9GsbVHZGkVLW3rQUv/Q8+vm&#10;dXdx87LdpG7spzeFgsdhZn7DzBbBVOJEjSstKxgNExDEmdUl5woO++fBFITzyBory6TgTA4W825n&#10;hqm2LW/ptPO5iBB2KSoovK9TKV1WkEE3tDVx9L5sY9BH2eRSN9hGuKnkbZKMpcGS40KBNT0WlB13&#10;P0bB6rxZ39n38P3WD091e/z9+OyvXpS66YXlAwhPwV/D/+1XreB+PIG/M/EIy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HfTAyAAAANwAAAAPAAAAAAAAAAAAAAAAAJgCAABk&#10;cnMvZG93bnJldi54bWxQSwUGAAAAAAQABAD1AAAAjQMAAAAA&#10;" path="m111,111l,55,111,r,111xe" fillcolor="#3b3734" stroked="f">
              <v:path arrowok="t" o:connecttype="custom" o:connectlocs="70485,70485;0,34925;70485,0;70485,70485" o:connectangles="0,0,0,0"/>
            </v:shape>
            <v:shape id="shape39" o:spid="_x0000_s1031" style="position:absolute;left:42684;top:234;width:38094;height:25832;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wyMEA&#10;AADcAAAADwAAAGRycy9kb3ducmV2LnhtbERPTUvDQBC9C/6HZQRvdtMiRWK3RQsVW/BgDeQ6ZKfZ&#10;0Oxs2N2m6b93DoLHx/tebSbfq5Fi6gIbmM8KUMRNsB23Bqqf3dMLqJSRLfaBycCNEmzW93crLG24&#10;8jeNx9wqCeFUogGX81BqnRpHHtMsDMTCnUL0mAXGVtuIVwn3vV4UxVJ77FgaHA60ddScjxdvYPeu&#10;5x917arqcKjHr8te7HU05vFhensFlWnK/+I/96c18LyUtXJG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ucMjBAAAA3AAAAA8AAAAAAAAAAAAAAAAAmAIAAGRycy9kb3du&#10;cmV2LnhtbFBLBQYAAAAABAAEAPUAAACGAwAAAAA=&#10;" path="m324,220r,-91l,129,,,134,r,35e" filled="f" strokecolor="#3b3734" strokeweight="53e-5mm">
              <v:stroke joinstyle="miter"/>
              <v:path arrowok="t" o:connecttype="custom" o:connectlocs="3809365,2583180;3809365,1514683;0,1514683;0,0;1575478,0;1575478,410960" o:connectangles="0,0,0,0,0,0"/>
            </v:shape>
            <v:line id="Line 10" o:spid="_x0000_s1032" style="position:absolute;flip:y;visibility:visible;mso-wrap-style:square" from="49383,234" to="4938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ElpsYAAADcAAAADwAAAGRycy9kb3ducmV2LnhtbESPQWsCMRSE7wX/Q3iCt2621kpdjWIr&#10;gkgRq+L5sXndLG5etpuo2/56IxR6HGbmG2Yya20lLtT40rGCpyQFQZw7XXKh4LBfPr6C8AFZY+WY&#10;FPyQh9m08zDBTLsrf9JlFwoRIewzVGBCqDMpfW7Iok9cTRy9L9dYDFE2hdQNXiPcVrKfpkNpseS4&#10;YLCmd0P5aXe2Cj7QvC36/mDC73692b48H5fp91GpXredj0EEasN/+K+90goGwx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RJabGAAAA3AAAAA8AAAAAAAAA&#10;AAAAAAAAoQIAAGRycy9kb3ducmV2LnhtbFBLBQYAAAAABAAEAPkAAACUAwAAAAA=&#10;" strokecolor="#3b3734" strokeweight="53e-5mm">
              <v:stroke joinstyle="miter"/>
            </v:line>
            <v:line id="Line 11" o:spid="_x0000_s1033" style="position:absolute;flip:y;visibility:visible;mso-wrap-style:square" from="69253,15379" to="6925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sMAAADcAAAADwAAAGRycy9kb3ducmV2LnhtbERPW2vCMBR+F/wP4Qh703RuXqhG2QVh&#10;iIja4vOhOWvKmpOuybTbr18eBB8/vvty3dlaXKj1lWMFj6MEBHHhdMWlgjzbDOcgfEDWWDsmBb/k&#10;Yb3q95aYanflI11OoRQxhH2KCkwITSqlLwxZ9CPXEEfu07UWQ4RtKXWL1xhuazlOkqm0WHFsMNjQ&#10;m6Hi6/RjFezQvL6PfW7CX7bdHyZP503yfVbqYdC9LEAE6sJdfHN/aAXPs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GubDAAAA3AAAAA8AAAAAAAAAAAAA&#10;AAAAoQIAAGRycy9kb3ducmV2LnhtbFBLBQYAAAAABAAEAPkAAACRAwAAAAA=&#10;" strokecolor="#3b3734" strokeweight="53e-5mm">
              <v:stroke joinstyle="miter"/>
            </v:line>
            <v:line id="Line 12" o:spid="_x0000_s1034" style="position:absolute;flip:y;visibility:visible;mso-wrap-style:square" from="58439,15379" to="58439,2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6/fcUAAADcAAAADwAAAGRycy9kb3ducmV2LnhtbESP3WoCMRSE74W+QziCdzWrtiqrUVpF&#10;KKUU//D6sDlulm5O1k3UtU9vCgUvh5n5hpnOG1uKC9W+cKyg101AEGdOF5wr2O9Wz2MQPiBrLB2T&#10;ght5mM+eWlNMtbvyhi7bkIsIYZ+iAhNClUrpM0MWfddVxNE7utpiiLLOpa7xGuG2lP0kGUqLBccF&#10;gxUtDGU/27NV8IXmfdn3exN+d5/f69fBYZWcDkp12s3bBESgJjzC/+0PreBl1IO/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6/fcUAAADcAAAADwAAAAAAAAAA&#10;AAAAAAChAgAAZHJzL2Rvd25yZXYueG1sUEsFBgAAAAAEAAQA+QAAAJMDAAAAAA==&#10;" strokecolor="#3b3734" strokeweight="53e-5mm">
              <v:stroke joinstyle="miter"/>
            </v:line>
            <v:line id="Line 13" o:spid="_x0000_s1035" style="position:absolute;flip:y;visibility:visible;mso-wrap-style:square" from="49383,15379" to="4938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whCsYAAADcAAAADwAAAGRycy9kb3ducmV2LnhtbESP3WoCMRSE7wt9h3AK3tVs19qW1Sha&#10;EYpI8Q+vD5vjZunmZLuJuvr0Rij0cpiZb5jhuLWVOFHjS8cKXroJCOLc6ZILBbvt/PkDhA/IGivH&#10;pOBCHsajx4chZtqdeU2nTShEhLDPUIEJoc6k9Lkhi77rauLoHVxjMUTZFFI3eI5wW8k0Sd6kxZLj&#10;gsGaPg3lP5ujVbBEM52lfmfCdbv4XvV7+3nyu1eq89ROBiACteE//Nf+0gpe31O4n4lHQI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sIQrGAAAA3AAAAA8AAAAAAAAA&#10;AAAAAAAAoQIAAGRycy9kb3ducmV2LnhtbFBLBQYAAAAABAAEAPkAAACUAwAAAAA=&#10;" strokecolor="#3b3734" strokeweight="53e-5mm">
              <v:stroke joinstyle="miter"/>
            </v:line>
            <v:shape id="shape40" o:spid="_x0000_s1036" style="position:absolute;left:4819;top:11741;width:37865;height:5283;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opMIA&#10;AADcAAAADwAAAGRycy9kb3ducmV2LnhtbESPT4vCMBTE78J+h/AWvNl0q6hUY1kWhb148A+eH82z&#10;rdu8lCa19dtvBMHjMPObYdbZYGpxp9ZVlhV8RTEI4tzqigsF59NusgThPLLG2jIpeJCDbPMxWmOq&#10;bc8Huh99IUIJuxQVlN43qZQuL8mgi2xDHLyrbQ36INtC6hb7UG5qmcTxXBqsOCyU2NBPSfnfsTMK&#10;ZsUMu6289dToS5L0j33Ng1dq/Dl8r0B4Gvw7/KJ/deAWU3ie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eikwgAAANwAAAAPAAAAAAAAAAAAAAAAAJgCAABkcnMvZG93&#10;bnJldi54bWxQSwUGAAAAAAQABAD1AAAAhwMAAAAA&#10;" path="m322,l,,,45e" filled="f" strokecolor="#3b3734" strokeweight="53e-5mm">
              <v:stroke joinstyle="miter"/>
              <v:path arrowok="t" o:connecttype="custom" o:connectlocs="3786505,0;0,0;0,528320" o:connectangles="0,0,0"/>
            </v:shape>
            <v:line id="Line 15" o:spid="_x0000_s1037" style="position:absolute;flip:y;visibility:visible;mso-wrap-style:square" from="14230,11741" to="14230,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kc5cYAAADcAAAADwAAAGRycy9kb3ducmV2LnhtbESP3WoCMRSE7wt9h3AK3tWs1lZZjWIr&#10;gohI/cHrw+a4WdycbDdRV5/eFAq9HGbmG2Y0aWwpLlT7wrGCTjsBQZw5XXCuYL+bvw5A+ICssXRM&#10;Cm7kYTJ+fhphqt2VN3TZhlxECPsUFZgQqlRKnxmy6NuuIo7e0dUWQ5R1LnWN1wi3pewmyYe0WHBc&#10;MFjRl6HstD1bBSs0n7Ou35tw3y3X3+9vh3nyc1Cq9dJMhyACNeE//NdeaAW9fg9+z8QjIM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JHOXGAAAA3AAAAA8AAAAAAAAA&#10;AAAAAAAAoQIAAGRycy9kb3ducmV2LnhtbFBLBQYAAAAABAAEAPkAAACUAwAAAAA=&#10;" strokecolor="#3b3734" strokeweight="53e-5mm">
              <v:stroke joinstyle="miter"/>
            </v:line>
            <v:line id="Line 16" o:spid="_x0000_s1038" style="position:absolute;flip:y;visibility:visible;mso-wrap-style:square" from="23634,11741" to="2363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W5fsUAAADcAAAADwAAAGRycy9kb3ducmV2LnhtbESPW2sCMRSE3wv9D+EU+laz3mU1SrUI&#10;Ukrxhs+HzXGzdHOybqKu/npTKPRxmJlvmMmssaW4UO0LxwrarQQEceZ0wbmC/W75NgLhA7LG0jEp&#10;uJGH2fT5aYKpdlfe0GUbchEh7FNUYEKoUil9Zsiib7mKOHpHV1sMUda51DVeI9yWspMkA2mx4Lhg&#10;sKKFoexne7YKvtDMPzp+b8J99/m97ncPy+R0UOr1pXkfgwjUhP/wX3ulFfSGffg9E4+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W5fsUAAADcAAAADwAAAAAAAAAA&#10;AAAAAAChAgAAZHJzL2Rvd25yZXYueG1sUEsFBgAAAAAEAAQA+QAAAJMDAAAAAA==&#10;" strokecolor="#3b3734" strokeweight="53e-5mm">
              <v:stroke joinstyle="miter"/>
            </v:line>
            <v:line id="Line 17" o:spid="_x0000_s1039" style="position:absolute;flip:y;visibility:visible;mso-wrap-style:square" from="29394,11741" to="29394,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nCcYAAADcAAAADwAAAGRycy9kb3ducmV2LnhtbESPQWsCMRSE7wX/Q3iCt2621lpZjWIr&#10;gkgRq+L5sXndLG5etpuo2/56IxR6HGbmG2Yya20lLtT40rGCpyQFQZw7XXKh4LBfPo5A+ICssXJM&#10;Cn7Iw2zaeZhgpt2VP+myC4WIEPYZKjAh1JmUPjdk0SeuJo7el2sshiibQuoGrxFuK9lP06G0WHJc&#10;MFjTu6H8tDtbBR9o3hZ9fzDhd7/ebF+ej8v0+6hUr9vOxyACteE//NdeaQWD1y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XJwnGAAAA3AAAAA8AAAAAAAAA&#10;AAAAAAAAoQIAAGRycy9kb3ducmV2LnhtbFBLBQYAAAAABAAEAPkAAACUAwAAAAA=&#10;" strokecolor="#3b3734" strokeweight="53e-5mm">
              <v:stroke joinstyle="miter"/>
            </v:line>
            <v:line id="Line 18" o:spid="_x0000_s1040" style="position:absolute;flip:y;visibility:visible;mso-wrap-style:square" from="36804,7981" to="36804,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CksYAAADcAAAADwAAAGRycy9kb3ducmV2LnhtbESPQWsCMRSE7wX/Q3iCt5qtta6sRrEV&#10;QaSUVsXzY/O6Wdy8bDdRt/31Rih4HGbmG2Y6b20lztT40rGCp34Cgjh3uuRCwX63ehyD8AFZY+WY&#10;FPySh/ms8zDFTLsLf9F5GwoRIewzVGBCqDMpfW7Iou+7mjh6366xGKJsCqkbvES4reQgSUbSYslx&#10;wWBNb4by4/ZkFbyjeV0O/N6Ev93m4/Pl+bBKfg5K9brtYgIiUBvu4f/2WisYpinczsQj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bgpLGAAAA3AAAAA8AAAAAAAAA&#10;AAAAAAAAoQIAAGRycy9kb3ducmV2LnhtbFBLBQYAAAAABAAEAPkAAACUAwAAAAA=&#10;" strokecolor="#3b3734" strokeweight="53e-5mm">
              <v:stroke joinstyle="miter"/>
            </v:line>
            <v:line id="Line 19" o:spid="_x0000_s1041" style="position:absolute;flip:y;visibility:visible;mso-wrap-style:square" from="23634,2349" to="23634,1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W4MMAAADcAAAADwAAAGRycy9kb3ducmV2LnhtbERPW2vCMBR+F/wP4Qh703RuXqhG2QVh&#10;iIja4vOhOWvKmpOuybTbr18eBB8/vvty3dlaXKj1lWMFj6MEBHHhdMWlgjzbDOcgfEDWWDsmBb/k&#10;Yb3q95aYanflI11OoRQxhH2KCkwITSqlLwxZ9CPXEEfu07UWQ4RtKXWL1xhuazlOkqm0WHFsMNjQ&#10;m6Hi6/RjFezQvL6PfW7CX7bdHyZP503yfVbqYdC9LEAE6sJdfHN/aAXPs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FuDDAAAA3AAAAA8AAAAAAAAAAAAA&#10;AAAAoQIAAGRycy9kb3ducmV2LnhtbFBLBQYAAAAABAAEAPkAAACRAwAAAAA=&#10;" strokecolor="#3b3734" strokeweight="53e-5mm">
              <v:stroke joinstyle="miter"/>
            </v:line>
            <v:line id="Line 20" o:spid="_x0000_s1042" style="position:absolute;flip:y;visibility:visible;mso-wrap-style:square" from="4819,2463" to="4819,1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ze8YAAADcAAAADwAAAGRycy9kb3ducmV2LnhtbESP3WoCMRSE7wt9h3AK3mm2WquuRqkW&#10;QUop/uH1YXO6Wbo5WTdR1z59Iwi9HGbmG2Yya2wpzlT7wrGC504CgjhzuuBcwX63bA9B+ICssXRM&#10;Cq7kYTZ9fJhgqt2FN3TehlxECPsUFZgQqlRKnxmy6DuuIo7et6sthijrXOoaLxFuS9lNkldpseC4&#10;YLCihaHsZ3uyCj7RzN+7fm/C7+7ja93vHZbJ8aBU66l5G4MI1IT/8L290gpeBiO4nYlH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Is3vGAAAA3AAAAA8AAAAAAAAA&#10;AAAAAAAAoQIAAGRycy9kb3ducmV2LnhtbFBLBQYAAAAABAAEAPkAAACUAwAAAAA=&#10;" strokecolor="#3b3734" strokeweight="53e-5mm">
              <v:stroke joinstyle="miter"/>
            </v:line>
            <v:line id="Line 21" o:spid="_x0000_s1043" style="position:absolute;visibility:visible;mso-wrap-style:square" from="14230,6102" to="14230,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AgcEAAADcAAAADwAAAGRycy9kb3ducmV2LnhtbERPz2uDMBS+D/o/hFfobcaWMtQ1ljI2&#10;2I7qxq4P8xpF8yImbV3/+uUw2PHj+304LnYUV5p971jBNklBELdO92wUfDZvjxkIH5A1jo5JwQ95&#10;OJarhwMW2t24omsdjIgh7AtU0IUwFVL6tiOLPnETceTObrYYIpyN1DPeYrgd5S5Nn6TFnmNDhxO9&#10;dNQO9cUqOMn71/f2Nbe5qc4fwUz3oakapTbr5fQMItAS/sV/7netYJ/F+fFMPAK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ICBwQAAANwAAAAPAAAAAAAAAAAAAAAA&#10;AKECAABkcnMvZG93bnJldi54bWxQSwUGAAAAAAQABAD5AAAAjwMAAAAA&#10;" strokecolor="#3b3734" strokeweight="53e-5mm">
              <v:stroke joinstyle="miter"/>
            </v:line>
            <v:line id="Line 22" o:spid="_x0000_s1044" style="position:absolute;flip:x;visibility:visible;mso-wrap-style:square" from="14230,7162" to="2363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MVjMMAAADcAAAADwAAAGRycy9kb3ducmV2LnhtbESPT4vCMBTE7wt+h/AEb2uqLK5Wo2hR&#10;ENlL/XN/NM+22LyUJtvWb2+EhT0OM78ZZrXpTSVaalxpWcFkHIEgzqwuOVdwvRw+5yCcR9ZYWSYF&#10;T3KwWQ8+Vhhr23FK7dnnIpSwi1FB4X0dS+myggy6sa2Jg3e3jUEfZJNL3WAXyk0lp1E0kwZLDgsF&#10;1pQUlD3Ov0bB1/Rn0d3aU5UmdYK7crFP998PpUbDfrsE4an3/+E/+qgDN5/A+0w4An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zFYzDAAAA3AAAAA8AAAAAAAAAAAAA&#10;AAAAoQIAAGRycy9kb3ducmV2LnhtbFBLBQYAAAAABAAEAPkAAACRAwAAAAA=&#10;" strokecolor="#3b3734" strokeweight="0"/>
            <v:shape id="shape41" o:spid="_x0000_s1045" style="position:absolute;left:23044;top:6807;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uhsYA&#10;AADcAAAADwAAAGRycy9kb3ducmV2LnhtbESPT2vCQBTE74V+h+UVvBTdaItI6iaIVfDY+g+8vWZf&#10;k9Ds23R3jfHbdwuCx2FmfsPM8940oiPna8sKxqMEBHFhdc2lgv1uPZyB8AFZY2OZFFzJQ549Pswx&#10;1fbCn9RtQykihH2KCqoQ2lRKX1Rk0I9sSxy9b+sMhihdKbXDS4SbRk6SZCoN1hwXKmxpWVHxsz0b&#10;BR+L1fX3+UwvtZ6+06ELbn88fSk1eOoXbyAC9eEevrU3WsHrbAL/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uhsYAAADcAAAADwAAAAAAAAAAAAAAAACYAgAAZHJz&#10;L2Rvd25yZXYueG1sUEsFBgAAAAAEAAQA9QAAAIsDAAAAAA==&#10;" path="m,111l93,56,,,,111xe" fillcolor="#3b3734" stroked="f">
              <v:path arrowok="t" o:connecttype="custom" o:connectlocs="0,70485;59055,35560;0,0;0,70485" o:connectangles="0,0,0,0"/>
            </v:shape>
            <v:shape id="shape42" o:spid="_x0000_s1046" style="position:absolute;left:14230;top:6807;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UOcgA&#10;AADcAAAADwAAAGRycy9kb3ducmV2LnhtbESPT2sCMRTE7wW/Q3hCL6LZ1iKyGkWLLT1U8U/p+bl5&#10;7i5uXtZN6sZ++qZQ6HGYmd8w03kwlbhS40rLCh4GCQjizOqScwUfh5f+GITzyBory6TgRg7ms87d&#10;FFNtW97Rde9zESHsUlRQeF+nUrqsIINuYGvi6J1sY9BH2eRSN9hGuKnkY5KMpMGS40KBNT0XlJ33&#10;X0bB8rZ+H9ptuGx6YVW35+/PY2/5qtR9NywmIDwF/x/+a79pBU/jIfyeiU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KhQ5yAAAANwAAAAPAAAAAAAAAAAAAAAAAJgCAABk&#10;cnMvZG93bnJldi54bWxQSwUGAAAAAAQABAD1AAAAjQMAAAAA&#10;" path="m111,111l,56,111,r,111xe" fillcolor="#3b3734" stroked="f">
              <v:path arrowok="t" o:connecttype="custom" o:connectlocs="70485,70485;0,35560;70485,0;70485,70485" o:connectangles="0,0,0,0"/>
            </v:shape>
            <v:line id="Line 25" o:spid="_x0000_s1047" style="position:absolute;visibility:visible;mso-wrap-style:square" from="69253,12090" to="69253,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GgsIAAADcAAAADwAAAGRycy9kb3ducmV2LnhtbESPQYvCMBSE7wv7H8Jb2NuaKiJajSKi&#10;oMdaxeujeabF5qU0Ubv+eiMIHoeZ+YaZLTpbixu1vnKsoN9LQBAXTldsFBzyzd8YhA/IGmvHpOCf&#10;PCzm318zTLW7c0a3fTAiQtinqKAMoUml9EVJFn3PNcTRO7vWYoiyNVK3eI9wW8tBkoykxYrjQokN&#10;rUoqLvurVbCUj+Opv57YicnOu2CaxyXPcqV+f7rlFESgLnzC7/ZWKxiOh/A6E4+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uGgsIAAADcAAAADwAAAAAAAAAAAAAA&#10;AAChAgAAZHJzL2Rvd25yZXYueG1sUEsFBgAAAAAEAAQA+QAAAJADAAAAAA==&#10;" strokecolor="#3b3734" strokeweight="53e-5mm">
              <v:stroke joinstyle="miter"/>
            </v:line>
            <v:line id="Line 26" o:spid="_x0000_s1048" style="position:absolute;visibility:visible;mso-wrap-style:square" from="58439,12090" to="58439,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cjGcMAAADcAAAADwAAAGRycy9kb3ducmV2LnhtbESPQYvCMBSE7wv+h/AEb2uq6KLVKCIK&#10;67F2F6+P5pkWm5fSRK3++o0g7HGYmW+Y5bqztbhR6yvHCkbDBARx4XTFRsFPvv+cgfABWWPtmBQ8&#10;yMN61ftYYqrdnTO6HYMREcI+RQVlCE0qpS9KsuiHriGO3tm1FkOUrZG6xXuE21qOk+RLWqw4LpTY&#10;0Lak4nK8WgUb+fw9jXZzOzfZ+RBM87zkWa7UoN9tFiACdeE//G5/awWT2RR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3IxnDAAAA3AAAAA8AAAAAAAAAAAAA&#10;AAAAoQIAAGRycy9kb3ducmV2LnhtbFBLBQYAAAAABAAEAPkAAACRAwAAAAA=&#10;" strokecolor="#3b3734" strokeweight="53e-5mm">
              <v:stroke joinstyle="miter"/>
            </v:line>
            <v:line id="Line 27" o:spid="_x0000_s1049" style="position:absolute;flip:x;visibility:visible;mso-wrap-style:square" from="58439,13030" to="69253,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N+MQAAADcAAAADwAAAGRycy9kb3ducmV2LnhtbESPT2uDQBTE74F+h+UVekvWSskfm1Ua&#10;sRBKLibt/eG+qsR9K+5G7bfPFgo9DjO/GWafzaYTIw2utazgeRWBIK6sbrlW8Hl5X25BOI+ssbNM&#10;Cn7IQZY+LPaYaDtxSePZ1yKUsEtQQeN9n0jpqoYMupXtiYP3bQeDPsihlnrAKZSbTsZRtJYGWw4L&#10;DfaUN1Rdzzej4CU+7aav8aMr8z7HQ7srymJzVerpcX57BeFp9v/hP/qoA7ddw++ZcAR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Go34xAAAANwAAAAPAAAAAAAAAAAA&#10;AAAAAKECAABkcnMvZG93bnJldi54bWxQSwUGAAAAAAQABAD5AAAAkgMAAAAA&#10;" strokecolor="#3b3734" strokeweight="0"/>
            <v:shape id="shape43" o:spid="_x0000_s1050" style="position:absolute;left:68668;top:12680;width:585;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iHMIA&#10;AADcAAAADwAAAGRycy9kb3ducmV2LnhtbESP3YrCMBSE7xd8h3AE79ZUEVeqafEXvZJd9QEOzekP&#10;Nie1iVrffrMg7OUwM98wi7QztXhQ6yrLCkbDCARxZnXFhYLLefc5A+E8ssbaMil4kYM06X0sMNb2&#10;yT/0OPlCBAi7GBWU3jexlC4ryaAb2oY4eLltDfog20LqFp8Bbmo5jqKpNFhxWCixoXVJ2fV0Nwos&#10;rfLtiL43+9vx0Gw85pWbSqUG/W45B+Gp8//hd/ugFUxmX/B3JhwB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2WIcwgAAANwAAAAPAAAAAAAAAAAAAAAAAJgCAABkcnMvZG93&#10;bnJldi54bWxQSwUGAAAAAAQABAD1AAAAhwMAAAAA&#10;" path="m,111l92,55,,,,111xe" fillcolor="#3b3734" stroked="f">
              <v:path arrowok="t" o:connecttype="custom" o:connectlocs="0,70485;58420,34925;0,0;0,70485" o:connectangles="0,0,0,0"/>
            </v:shape>
            <v:shape id="shape44" o:spid="_x0000_s1051" style="position:absolute;left:58439;top:12680;width:584;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2brsA&#10;AADcAAAADwAAAGRycy9kb3ducmV2LnhtbERPyQrCMBC9C/5DGMGbpoqIVKO4oidx+4ChmS7YTGoT&#10;tf69OQgeH2+fLRpTihfVrrCsYNCPQBAnVhecKbhdd70JCOeRNZaWScGHHCzm7dYMY23ffKbXxWci&#10;hLCLUUHufRVL6ZKcDLq+rYgDl9raoA+wzqSu8R3CTSmHUTSWBgsODTlWtM4puV+eRoGlVbod0Gmz&#10;fxwP1cZjWrixVKrbaZZTEJ4a/xf/3AetYDQJa8OZcAT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RG9m67AAAA3AAAAA8AAAAAAAAAAAAAAAAAmAIAAGRycy9kb3ducmV2Lnht&#10;bFBLBQYAAAAABAAEAPUAAACAAwAAAAA=&#10;" path="m92,111l,55,92,r,111xe" fillcolor="#3b3734" stroked="f">
              <v:path arrowok="t" o:connecttype="custom" o:connectlocs="58420,70485;0,34925;58420,0;58420,70485" o:connectangles="0,0,0,0"/>
            </v:shape>
            <v:line id="Line 30" o:spid="_x0000_s1052" style="position:absolute;flip:x;visibility:visible;mso-wrap-style:square" from="41268,7981" to="416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ZisMAAADcAAAADwAAAGRycy9kb3ducmV2LnhtbESPQWvCQBSE74L/YXmCN91UpDWpq2hQ&#10;KKWXRHt/ZF+TYPZtyK5J/PduodDjMPPNMNv9aBrRU+dqywpelhEI4sLqmksF18t5sQHhPLLGxjIp&#10;eJCD/W462WKi7cAZ9bkvRShhl6CCyvs2kdIVFRl0S9sSB+/HdgZ9kF0pdYdDKDeNXEXRqzRYc1io&#10;sKW0ouKW342C9eorHr77zyZL2xSPdXzKTm83peaz8fAOwtPo/8N/9IcO3CaG3zPhCMjd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FGYrDAAAA3AAAAA8AAAAAAAAAAAAA&#10;AAAAoQIAAGRycy9kb3ducmV2LnhtbFBLBQYAAAAABAAEAPkAAACRAwAAAAA=&#10;" strokecolor="#3b3734" strokeweight="0"/>
            <v:line id="Line 31" o:spid="_x0000_s1053" style="position:absolute;flip:x;visibility:visible;mso-wrap-style:square" from="40684,7981" to="4103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YmysEAAADcAAAADwAAAGRycy9kb3ducmV2LnhtbERPTWvCQBC9C/0PyxR6002lWBNdpQ0W&#10;ivQSbe9DdkyC2dmQ3Sbpv+8cBI+P973dT65VA/Wh8WzgeZGAIi69bbgy8H3+mK9BhYhssfVMBv4o&#10;wH73MNtiZv3IBQ2nWCkJ4ZChgTrGLtM6lDU5DAvfEQt38b3DKLCvtO1xlHDX6mWSrLTDhqWhxo7y&#10;msrr6dcZeFl+pePPcGyLvMvxvUkPxeH1aszT4/S2ARVpinfxzf1pxZfKfD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ibKwQAAANwAAAAPAAAAAAAAAAAAAAAA&#10;AKECAABkcnMvZG93bnJldi54bWxQSwUGAAAAAAQABAD5AAAAjwMAAAAA&#10;" strokecolor="#3b3734" strokeweight="0"/>
            <v:line id="Line 32" o:spid="_x0000_s1054" style="position:absolute;flip:x;visibility:visible;mso-wrap-style:square" from="40214,7981" to="4056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qDUcMAAADcAAAADwAAAGRycy9kb3ducmV2LnhtbESPQWvCQBSE74L/YXmCN90o0prUVTQo&#10;lNJLYnt/ZF+TYPZtyK5J/PduodDjMPPNMLvDaBrRU+dqywpWywgEcWF1zaWCr+tlsQXhPLLGxjIp&#10;eJCDw3462WGi7cAZ9bkvRShhl6CCyvs2kdIVFRl0S9sSB+/HdgZ9kF0pdYdDKDeNXEfRizRYc1io&#10;sKW0ouKW342CzfozHr77jyZL2xRPdXzOzq83peaz8fgGwtPo/8N/9LsOXLyC3zPhCMj9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qg1HDAAAA3AAAAA8AAAAAAAAAAAAA&#10;AAAAoQIAAGRycy9kb3ducmV2LnhtbFBLBQYAAAAABAAEAPkAAACRAwAAAAA=&#10;" strokecolor="#3b3734" strokeweight="0"/>
            <v:line id="Line 33" o:spid="_x0000_s1055" style="position:absolute;flip:x;visibility:visible;mso-wrap-style:square" from="39624,7981" to="3997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dJsQAAADcAAAADwAAAGRycy9kb3ducmV2LnhtbESPT2vCQBTE7wW/w/IEb3VjKK2JrqJB&#10;oZRe4p/7I/tMgtm3IbtN4rd3C4Ueh5nfDLPejqYRPXWutqxgMY9AEBdW11wquJyPr0sQziNrbCyT&#10;ggc52G4mL2tMtR04p/7kSxFK2KWooPK+TaV0RUUG3dy2xMG72c6gD7Irpe5wCOWmkXEUvUuDNYeF&#10;ClvKKirupx+j4C3+ToZr/9XkWZvhvk4O+eHjrtRsOu5WIDyN/j/8R3/qwCUx/J4JR0B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0mxAAAANwAAAAPAAAAAAAAAAAA&#10;AAAAAKECAABkcnMvZG93bnJldi54bWxQSwUGAAAAAAQABAD5AAAAkgMAAAAA&#10;" strokecolor="#3b3734" strokeweight="0"/>
            <v:line id="Line 34" o:spid="_x0000_s1056" style="position:absolute;flip:x;visibility:visible;mso-wrap-style:square" from="39154,7981" to="395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S4vcQAAADcAAAADwAAAGRycy9kb3ducmV2LnhtbESPQWvCQBSE74X+h+UVequbWqlNzCpt&#10;UJDiJVbvj+wzCcm+DdltEv+9KxR6HGa+GSbdTKYVA/WutqzgdRaBIC6srrlUcPrZvXyAcB5ZY2uZ&#10;FFzJwWb9+JBiou3IOQ1HX4pQwi5BBZX3XSKlKyoy6Ga2Iw7exfYGfZB9KXWPYyg3rZxH0bs0WHNY&#10;qLCjrKKiOf4aBYv5IR7Pw3ebZ12GX3W8zbfLRqnnp+lzBcLT5P/Df/ReBy5+g/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Li9xAAAANwAAAAPAAAAAAAAAAAA&#10;AAAAAKECAABkcnMvZG93bnJldi54bWxQSwUGAAAAAAQABAD5AAAAkgMAAAAA&#10;" strokecolor="#3b3734" strokeweight="0"/>
            <v:line id="Line 35" o:spid="_x0000_s1057" style="position:absolute;flip:x;visibility:visible;mso-wrap-style:square" from="38563,7981" to="3891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0gycQAAADcAAAADwAAAGRycy9kb3ducmV2LnhtbESPQWvCQBSE74X+h+UVequbimgT3Ugb&#10;LIh4idX7I/tMQrJvQ3abpP++Kwgeh5lvhtlsJ9OKgXpXW1bwPotAEBdW11wqOP98v32AcB5ZY2uZ&#10;FPyRg236/LTBRNuRcxpOvhShhF2CCirvu0RKV1Rk0M1sRxy8q+0N+iD7Uuoex1BuWjmPoqU0WHNY&#10;qLCjrKKiOf0aBYv5MR4vw6HNsy7Drzre5btVo9Try/S5BuFp8o/wnd7rwMULuJ0JR0C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XSDJxAAAANwAAAAPAAAAAAAAAAAA&#10;AAAAAKECAABkcnMvZG93bnJldi54bWxQSwUGAAAAAAQABAD5AAAAkgMAAAAA&#10;" strokecolor="#3b3734" strokeweight="0"/>
            <v:line id="Line 36" o:spid="_x0000_s1058" style="position:absolute;flip:x;visibility:visible;mso-wrap-style:square" from="38093,7981" to="3844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FUsQAAADcAAAADwAAAGRycy9kb3ducmV2LnhtbESPQWvCQBSE74X+h+UVequbSq1NzCpt&#10;UJDiJVbvj+wzCcm+DdltEv+9KxR6HGa+GSbdTKYVA/WutqzgdRaBIC6srrlUcPrZvXyAcB5ZY2uZ&#10;FFzJwWb9+JBiou3IOQ1HX4pQwi5BBZX3XSKlKyoy6Ga2Iw7exfYGfZB9KXWPYyg3rZxH0bs0WHNY&#10;qLCjrKKiOf4aBW/zQzyeh+82z7oMv+p4m2+XjVLPT9PnCoSnyf+H/+i9Dly8gP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YVSxAAAANwAAAAPAAAAAAAAAAAA&#10;AAAAAKECAABkcnMvZG93bnJldi54bWxQSwUGAAAAAAQABAD5AAAAkgMAAAAA&#10;" strokecolor="#3b3734" strokeweight="0"/>
            <v:line id="Line 37" o:spid="_x0000_s1059" style="position:absolute;flip:x;visibility:visible;mso-wrap-style:square" from="37509,7981" to="3785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bJcQAAADcAAAADwAAAGRycy9kb3ducmV2LnhtbESPQWvCQBSE74L/YXmCN90ooiZ1IzZY&#10;KMVLtL0/sq9JSPZtyG6T9N93C4Ueh5lvhjmdJ9OKgXpXW1awWUcgiAuray4VvD9eVkcQziNrbC2T&#10;gm9ycE7nsxMm2o6c03D3pQgl7BJUUHnfJVK6oiKDbm074uB92t6gD7Ivpe5xDOWmldso2kuDNYeF&#10;CjvKKiqa+5dRsNve4vFjeGvzrMvwuY6v+fXQKLVcTJcnEJ4m/x/+o1914OI9/J4JR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slxAAAANwAAAAPAAAAAAAAAAAA&#10;AAAAAKECAABkcnMvZG93bnJldi54bWxQSwUGAAAAAAQABAD5AAAAkgMAAAAA&#10;" strokecolor="#3b3734" strokeweight="0"/>
            <v:line id="Line 38" o:spid="_x0000_s1060" style="position:absolute;flip:x;visibility:visible;mso-wrap-style:square" from="37039,7981" to="3738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vsQAAADcAAAADwAAAGRycy9kb3ducmV2LnhtbESPQWuDQBSE74X8h+UFcmvWhNBEmzUk&#10;kkIpvWja+8N9VdF9K+5G7b/vFgo9DjPfDHM8zaYTIw2usaxgs45AEJdWN1wp+Li9PB5AOI+ssbNM&#10;Cr7JwSldPBwx0XbinMbCVyKUsEtQQe19n0jpypoMurXtiYP3ZQeDPsihknrAKZSbTm6j6EkabDgs&#10;1NhTVlPZFnejYLd9j6fP8a3Lsz7DSxNf8+u+VWq1nM/PIDzN/j/8R7/qwMV7+D0Tjo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76+xAAAANwAAAAPAAAAAAAAAAAA&#10;AAAAAKECAABkcnMvZG93bnJldi54bWxQSwUGAAAAAAQABAD5AAAAkgMAAAAA&#10;" strokecolor="#3b3734" strokeweight="0"/>
            <v:line id="Line 39" o:spid="_x0000_s1061" style="position:absolute;flip:x;visibility:visible;mso-wrap-style:square" from="36449,7981" to="3680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AqzMEAAADcAAAADwAAAGRycy9kb3ducmV2LnhtbERPTWvCQBC9C/0PyxR6002lWBNdpQ0W&#10;ivQSbe9DdkyC2dmQ3Sbpv+8cBI+P973dT65VA/Wh8WzgeZGAIi69bbgy8H3+mK9BhYhssfVMBv4o&#10;wH73MNtiZv3IBQ2nWCkJ4ZChgTrGLtM6lDU5DAvfEQt38b3DKLCvtO1xlHDX6mWSrLTDhqWhxo7y&#10;msrr6dcZeFl+pePPcGyLvMvxvUkPxeH1aszT4/S2ARVpinfxzf1pxZfKWj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ECrMwQAAANwAAAAPAAAAAAAAAAAAAAAA&#10;AKECAABkcnMvZG93bnJldi54bWxQSwUGAAAAAAQABAD5AAAAjwMAAAAA&#10;" strokecolor="#3b3734" strokeweight="0"/>
            <v:line id="Line 40" o:spid="_x0000_s1062" style="position:absolute;flip:x;visibility:visible;mso-wrap-style:square" from="35979,7981" to="3621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yPV8MAAADcAAAADwAAAGRycy9kb3ducmV2LnhtbESPQWvCQBSE74L/YXmCN90opTXRVTQo&#10;lNJLot4f2WcSzL4N2W2S/vtuodDjMPPNMLvDaBrRU+dqywpWywgEcWF1zaWC2/Wy2IBwHlljY5kU&#10;fJODw3462WGi7cAZ9bkvRShhl6CCyvs2kdIVFRl0S9sSB+9hO4M+yK6UusMhlJtGrqPoVRqsOSxU&#10;2FJaUfHMv4yCl/VnPNz7jyZL2xRPdXzOzm9Ppeaz8bgF4Wn0/+E/+l0HLo7h90w4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cj1fDAAAA3AAAAA8AAAAAAAAAAAAA&#10;AAAAoQIAAGRycy9kb3ducmV2LnhtbFBLBQYAAAAABAAEAPkAAACRAwAAAAA=&#10;" strokecolor="#3b3734" strokeweight="0"/>
            <v:line id="Line 41" o:spid="_x0000_s1063" style="position:absolute;flip:x;visibility:visible;mso-wrap-style:square" from="35394,7981" to="3574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280MIAAADcAAAADwAAAGRycy9kb3ducmV2LnhtbERPTWuDQBC9B/oflinkFtdKkzYmG2kl&#10;gRJy0Tb3wZ2qxJ0Vd6vm33cPhR4f73ufzaYTIw2utazgKYpBEFdWt1wr+Po8rV5BOI+ssbNMCu7k&#10;IDs8LPaYajtxQWPpaxFC2KWooPG+T6V0VUMGXWR74sB928GgD3CopR5wCuGmk0kcb6TBlkNDgz3l&#10;DVW38scoeE4u2+k6nrsi73N8b7fH4vhyU2r5OL/tQHia/b/4z/2hFazjMD+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280MIAAADcAAAADwAAAAAAAAAAAAAA&#10;AAChAgAAZHJzL2Rvd25yZXYueG1sUEsFBgAAAAAEAAQA+QAAAJADAAAAAA==&#10;" strokecolor="#3b3734" strokeweight="0"/>
            <v:line id="Line 42" o:spid="_x0000_s1064" style="position:absolute;flip:x;visibility:visible;mso-wrap-style:square" from="34918,7981" to="3515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ZS8QAAADcAAAADwAAAGRycy9kb3ducmV2LnhtbESPT4vCMBTE74LfITxhb2uq7B+tRnGL&#10;goiXunp/NM+22LyUJtvWb78RBI/DzPyGWa57U4mWGldaVjAZRyCIM6tLzhWcf3fvMxDOI2usLJOC&#10;OzlYr4aDJcbadpxSe/K5CBB2MSoovK9jKV1WkEE3tjVx8K62MeiDbHKpG+wC3FRyGkVf0mDJYaHA&#10;mpKCstvpzyj4mB7n3aU9VGlSJ/hTzrfp9vum1Nuo3yxAeOr9K/xs77WCz2gCjzPh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RlLxAAAANwAAAAPAAAAAAAAAAAA&#10;AAAAAKECAABkcnMvZG93bnJldi54bWxQSwUGAAAAAAQABAD5AAAAkgMAAAAA&#10;" strokecolor="#3b3734" strokeweight="0"/>
            <v:line id="Line 43" o:spid="_x0000_s1065" style="position:absolute;flip:x;visibility:visible;mso-wrap-style:square" from="34334,7981" to="3468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OHPMQAAADcAAAADwAAAGRycy9kb3ducmV2LnhtbESPT2vCQBTE74LfYXmF3nTT0FqNrqLB&#10;QpFe4p/7I/tMgtm3Ibsm6bfvFgSPw8z8hlltBlOLjlpXWVbwNo1AEOdWV1woOJ++JnMQziNrrC2T&#10;gl9ysFmPRytMtO05o+7oCxEg7BJUUHrfJFK6vCSDbmob4uBdbWvQB9kWUrfYB7ipZRxFM2mw4rBQ&#10;YkNpSfnteDcK3uOfRX/pDnWWNinuqsU+23/elHp9GbZLEJ4G/ww/2t9awUcU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4c8xAAAANwAAAAPAAAAAAAAAAAA&#10;AAAAAKECAABkcnMvZG93bnJldi54bWxQSwUGAAAAAAQABAD5AAAAkgMAAAAA&#10;" strokecolor="#3b3734" strokeweight="0"/>
            <v:line id="Line 44" o:spid="_x0000_s1066" style="position:absolute;flip:x;visibility:visible;mso-wrap-style:square" from="33864,7981" to="3409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8ip8QAAADcAAAADwAAAGRycy9kb3ducmV2LnhtbESPQWvCQBSE74L/YXlCb7rR1rZGV9Fg&#10;QaSX2Hp/ZJ9JMPs2ZLdJ/PduQfA4zMw3zGrTm0q01LjSsoLpJAJBnFldcq7g9+dr/AnCeWSNlWVS&#10;cCMHm/VwsMJY245Tak8+FwHCLkYFhfd1LKXLCjLoJrYmDt7FNgZ9kE0udYNdgJtKzqLoXRosOSwU&#10;WFNSUHY9/RkFb7PvRXduj1Wa1AnuysU+3X9clXoZ9dslCE+9f4Yf7YNWMI9e4f9MO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yKnxAAAANwAAAAPAAAAAAAAAAAA&#10;AAAAAKECAABkcnMvZG93bnJldi54bWxQSwUGAAAAAAQABAD5AAAAkgMAAAAA&#10;" strokecolor="#3b3734" strokeweight="0"/>
            <v:line id="Line 45" o:spid="_x0000_s1067" style="position:absolute;flip:x;visibility:visible;mso-wrap-style:square" from="33274,7981" to="3362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08QAAADcAAAADwAAAGRycy9kb3ducmV2LnhtbESPQWvCQBSE70L/w/IK3nRTsVrTrKJB&#10;oRQv0fb+yL4mIdm3Ibsm8d93CwWPw8x8wyS70TSip85VlhW8zCMQxLnVFRcKvq6n2RsI55E1NpZJ&#10;wZ0c7LZPkwRjbQfOqL/4QgQIuxgVlN63sZQuL8mgm9uWOHg/tjPog+wKqTscAtw0chFFK2mw4rBQ&#10;YktpSXl9uRkFy8V5M3z3n02Wtikeqs0xO65rpabP4/4dhKfRP8L/7Q+t4DVawt+Zc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rTxAAAANwAAAAPAAAAAAAAAAAA&#10;AAAAAKECAABkcnMvZG93bnJldi54bWxQSwUGAAAAAAQABAD5AAAAkgMAAAAA&#10;" strokecolor="#3b3734" strokeweight="0"/>
            <v:line id="Line 46" o:spid="_x0000_s1068" style="position:absolute;flip:x;visibility:visible;mso-wrap-style:square" from="32804,7981" to="3303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ofSMQAAADcAAAADwAAAGRycy9kb3ducmV2LnhtbESPT2vCQBTE74V+h+UVvNVNRatGV9Gg&#10;IMVL/HN/ZF+TYPZtyK5J/PauUOhxmJnfMMt1byrRUuNKywq+hhEI4szqknMFl/P+cwbCeWSNlWVS&#10;8CAH69X72xJjbTtOqT35XAQIuxgVFN7XsZQuK8igG9qaOHi/tjHog2xyqRvsAtxUchRF39JgyWGh&#10;wJqSgrLb6W4UjEfHeXdtf6o0qRPclvNdupvelBp89JsFCE+9/w//tQ9awSSawOtMO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9IxAAAANwAAAAPAAAAAAAAAAAA&#10;AAAAAKECAABkcnMvZG93bnJldi54bWxQSwUGAAAAAAQABAD5AAAAkgMAAAAA&#10;" strokecolor="#3b3734" strokeweight="0"/>
            <v:line id="Line 47" o:spid="_x0000_s1069" style="position:absolute;flip:x;visibility:visible;mso-wrap-style:square" from="32219,7981" to="3256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BP8QAAADcAAAADwAAAGRycy9kb3ducmV2LnhtbESPT2vCQBTE7wW/w/KE3nSj+KemrqJB&#10;oYiXaHt/ZJ9JMPs2ZNck/fZdQehxmJnfMOttbyrRUuNKywom4wgEcWZ1ybmC7+tx9AHCeWSNlWVS&#10;8EsOtpvB2xpjbTtOqb34XAQIuxgVFN7XsZQuK8igG9uaOHg32xj0QTa51A12AW4qOY2ihTRYclgo&#10;sKakoOx+eRgFs+l51f20pypN6gT35eqQHpZ3pd6H/e4ThKfe/4df7S+tYB4t4Hk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IE/xAAAANwAAAAPAAAAAAAAAAAA&#10;AAAAAKECAABkcnMvZG93bnJldi54bWxQSwUGAAAAAAQABAD5AAAAkgMAAAAA&#10;" strokecolor="#3b3734" strokeweight="0"/>
            <v:line id="Line 48" o:spid="_x0000_s1070" style="position:absolute;flip:x;visibility:visible;mso-wrap-style:square" from="31743,7981" to="3198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kpMQAAADcAAAADwAAAGRycy9kb3ducmV2LnhtbESPT2vCQBTE7wW/w/KE3upG8U9NXUWD&#10;QhEv0fb+yD6TYPZtyK5J+u27guBxmJnfMKtNbyrRUuNKywrGowgEcWZ1ybmCn8vh4xOE88gaK8uk&#10;4I8cbNaDtxXG2nacUnv2uQgQdjEqKLyvYyldVpBBN7I1cfCutjHog2xyqRvsAtxUchJFc2mw5LBQ&#10;YE1JQdntfDcKppPTsvttj1Wa1AnuyuU+3S9uSr0P++0XCE+9f4Wf7W+tYBYt4HE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CSkxAAAANwAAAAPAAAAAAAAAAAA&#10;AAAAAKECAABkcnMvZG93bnJldi54bWxQSwUGAAAAAAQABAD5AAAAkgMAAAAA&#10;" strokecolor="#3b3734" strokeweight="0"/>
            <v:line id="Line 49" o:spid="_x0000_s1071" style="position:absolute;flip:x;visibility:visible;mso-wrap-style:square" from="31159,7981" to="3150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1sIAAADcAAAADwAAAGRycy9kb3ducmV2LnhtbERPTWuDQBC9B/oflinkFtdKkzYmG2kl&#10;gRJy0Tb3wZ2qxJ0Vd6vm33cPhR4f73ufzaYTIw2utazgKYpBEFdWt1wr+Po8rV5BOI+ssbNMCu7k&#10;IDs8LPaYajtxQWPpaxFC2KWooPG+T6V0VUMGXWR74sB928GgD3CopR5wCuGmk0kcb6TBlkNDgz3l&#10;DVW38scoeE4u2+k6nrsi73N8b7fH4vhyU2r5OL/tQHia/b/4z/2hFazjsDa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w1sIAAADcAAAADwAAAAAAAAAAAAAA&#10;AAChAgAAZHJzL2Rvd25yZXYueG1sUEsFBgAAAAAEAAQA+QAAAJADAAAAAA==&#10;" strokecolor="#3b3734" strokeweight="0"/>
            <v:line id="Line 50" o:spid="_x0000_s1072" style="position:absolute;flip:x;visibility:visible;mso-wrap-style:square" from="30689,7981" to="309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cVTcUAAADcAAAADwAAAGRycy9kb3ducmV2LnhtbESPQWvCQBSE70L/w/IKvemm0mqTZpUa&#10;FIp4iW3vj+xrEpJ9G7JrEv99tyB4HGbmGybdTqYVA/WutqzgeRGBIC6srrlU8P11mL+BcB5ZY2uZ&#10;FFzJwXbzMEsx0XbknIazL0WAsEtQQeV9l0jpiooMuoXtiIP3a3uDPsi+lLrHMcBNK5dRtJIGaw4L&#10;FXaUVVQ054tR8LI8xePPcGzzrMtwV8f7fL9ulHp6nD7eQXia/D18a39qBa9RDP9nw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cVTcUAAADcAAAADwAAAAAAAAAA&#10;AAAAAAChAgAAZHJzL2Rvd25yZXYueG1sUEsFBgAAAAAEAAQA+QAAAJMDAAAAAA==&#10;" strokecolor="#3b3734" strokeweight="0"/>
            <v:line id="Line 51" o:spid="_x0000_s1073" style="position:absolute;flip:x;visibility:visible;mso-wrap-style:square" from="30099,7981" to="3045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qDcEAAADcAAAADwAAAGRycy9kb3ducmV2LnhtbERPy4rCMBTdD/gP4QqzG1PFGbUaRYsD&#10;Mripj/2lubbF5qY0se38vVkILg/nvdr0phItNa60rGA8ikAQZ1aXnCu4nH+/5iCcR9ZYWSYF/+Rg&#10;sx58rDDWtuOU2pPPRQhhF6OCwvs6ltJlBRl0I1sTB+5mG4M+wCaXusEuhJtKTqLoRxosOTQUWFNS&#10;UHY/PYyC6eS46K7tX5UmdYK7crFP97O7Up/DfrsE4an3b/HLfdAKvsdhfjgTj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VCoNwQAAANwAAAAPAAAAAAAAAAAAAAAA&#10;AKECAABkcnMvZG93bnJldi54bWxQSwUGAAAAAAQABAD5AAAAjwMAAAAA&#10;" strokecolor="#3b3734" strokeweight="0"/>
            <v:line id="Line 52" o:spid="_x0000_s1074" style="position:absolute;flip:x;visibility:visible;mso-wrap-style:square" from="29629,7981" to="2986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iPlsUAAADcAAAADwAAAGRycy9kb3ducmV2LnhtbESPT2vCQBTE7wW/w/IEb3UTsVWjq9ig&#10;UIqX+Of+yD6TYPZtyG6T+O27hUKPw8z8htnsBlOLjlpXWVYQTyMQxLnVFRcKrpfj6xKE88gaa8uk&#10;4EkOdtvRywYTbXvOqDv7QgQIuwQVlN43iZQuL8mgm9qGOHh32xr0QbaF1C32AW5qOYuid2mw4rBQ&#10;YkNpSfnj/G0UzGenVX/rvuosbVL8qFaH7LB4KDUZD/s1CE+D/w//tT+1grc4ht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iPlsUAAADcAAAADwAAAAAAAAAA&#10;AAAAAAChAgAAZHJzL2Rvd25yZXYueG1sUEsFBgAAAAAEAAQA+QAAAJMDAAAAAA==&#10;" strokecolor="#3b3734" strokeweight="0"/>
            <v:line id="Line 53" o:spid="_x0000_s1075" style="position:absolute;flip:x;visibility:visible;mso-wrap-style:square" from="29044,7981" to="2939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oR4cUAAADcAAAADwAAAGRycy9kb3ducmV2LnhtbESPQWvCQBSE74L/YXmF3nRjaLVGN2KD&#10;hVK8ROv9kX1NQrJvQ3abpP++Wyh4HGbmG2Z/mEwrBupdbVnBahmBIC6srrlU8Hl9W7yAcB5ZY2uZ&#10;FPyQg0M6n+0x0XbknIaLL0WAsEtQQeV9l0jpiooMuqXtiIP3ZXuDPsi+lLrHMcBNK+MoWkuDNYeF&#10;CjvKKiqay7dR8BSft+Nt+GjzrMvwtd6e8tOmUerxYTruQHia/D38337XCp5XMfydCUd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oR4cUAAADcAAAADwAAAAAAAAAA&#10;AAAAAAChAgAAZHJzL2Rvd25yZXYueG1sUEsFBgAAAAAEAAQA+QAAAJMDAAAAAA==&#10;" strokecolor="#3b3734" strokeweight="0"/>
            <v:line id="Line 54" o:spid="_x0000_s1076"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a0esQAAADcAAAADwAAAGRycy9kb3ducmV2LnhtbESPQWvCQBSE7wX/w/IEb7pRW63RVTRY&#10;KOIltr0/ss8kmH0bstsk/nu3IPQ4zMw3zGbXm0q01LjSsoLpJAJBnFldcq7g++tj/A7CeWSNlWVS&#10;cCcHu+3gZYOxth2n1F58LgKEXYwKCu/rWEqXFWTQTWxNHLyrbQz6IJtc6ga7ADeVnEXRQhosOSwU&#10;WFNSUHa7/BoFr7PzqvtpT1Wa1AkeytUxPS5vSo2G/X4NwlPv/8PP9qdW8Dadw9+Zc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rR6xAAAANwAAAAPAAAAAAAAAAAA&#10;AAAAAKECAABkcnMvZG93bnJldi54bWxQSwUGAAAAAAQABAD5AAAAkgMAAAAA&#10;" strokecolor="#3b3734" strokeweight="0"/>
            <v:line id="Line 55" o:spid="_x0000_s1077"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8sDsQAAADcAAAADwAAAGRycy9kb3ducmV2LnhtbESPQWvCQBSE70L/w/IKvelGsVajq2iw&#10;UKSXRL0/ss8kmH0bstsk/ffdguBxmJlvmM1uMLXoqHWVZQXTSQSCOLe64kLB5fw5XoJwHlljbZkU&#10;/JKD3fZltMFY255T6jJfiABhF6OC0vsmltLlJRl0E9sQB+9mW4M+yLaQusU+wE0tZ1G0kAYrDgsl&#10;NpSUlN+zH6NgPvte9dfuVKdJk+ChWh3T48ddqbfXYb8G4Wnwz/Cj/aUVvE/n8H8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ywOxAAAANwAAAAPAAAAAAAAAAAA&#10;AAAAAKECAABkcnMvZG93bnJldi54bWxQSwUGAAAAAAQABAD5AAAAkgMAAAAA&#10;" strokecolor="#3b3734" strokeweight="0"/>
            <v:rect id="Rectangle 56" o:spid="_x0000_s1078" style="position:absolute;left:82658;top:24422;width:5721;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14:paraId="61A98319" w14:textId="6E154D42" w:rsidR="004A5540" w:rsidRDefault="00607418" w:rsidP="007A1C88">
                    <w:r>
                      <w:rPr>
                        <w:rFonts w:ascii="Arial" w:hAnsi="Arial" w:cs="Arial"/>
                        <w:color w:val="24211D"/>
                        <w:sz w:val="12"/>
                        <w:szCs w:val="12"/>
                        <w:lang w:val="en-US"/>
                      </w:rPr>
                      <w:t>Res.1(12</w:t>
                    </w:r>
                    <w:r w:rsidR="004A5540">
                      <w:rPr>
                        <w:rFonts w:ascii="Arial" w:hAnsi="Arial" w:cs="Arial"/>
                        <w:color w:val="24211D"/>
                        <w:sz w:val="12"/>
                        <w:szCs w:val="12"/>
                        <w:lang w:val="en-US"/>
                      </w:rPr>
                      <w:t>)_F7.1a</w:t>
                    </w:r>
                  </w:p>
                </w:txbxContent>
              </v:textbox>
            </v:rect>
            <v:rect id="Rectangle 57" o:spid="_x0000_s1079" style="position:absolute;left:9759;top:1275;width:7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14:paraId="7A64E212" w14:textId="77777777" w:rsidR="004A5540" w:rsidRDefault="004A5540" w:rsidP="007A1C88">
                    <w:pPr>
                      <w:spacing w:before="0"/>
                    </w:pPr>
                    <w:r>
                      <w:rPr>
                        <w:color w:val="24211D"/>
                        <w:sz w:val="18"/>
                        <w:szCs w:val="18"/>
                        <w:lang w:val="en-US"/>
                      </w:rPr>
                      <w:t>Au moins 2 mois</w:t>
                    </w:r>
                  </w:p>
                </w:txbxContent>
              </v:textbox>
            </v:rect>
            <v:rect id="Rectangle 58" o:spid="_x0000_s1080" style="position:absolute;left:15116;top:5173;width:8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14:paraId="771BDDF9" w14:textId="77777777" w:rsidR="004A5540" w:rsidRDefault="004A5540" w:rsidP="007A1C88">
                    <w:pPr>
                      <w:spacing w:before="0"/>
                    </w:pPr>
                    <w:r>
                      <w:rPr>
                        <w:color w:val="24211D"/>
                        <w:sz w:val="18"/>
                        <w:szCs w:val="18"/>
                        <w:lang w:val="en-US"/>
                      </w:rPr>
                      <w:t>Au moins 1 mois.</w:t>
                    </w:r>
                  </w:p>
                </w:txbxContent>
              </v:textbox>
            </v:rect>
            <v:rect id="Rectangle 59" o:spid="_x0000_s1081" style="position:absolute;left:27779;top:5964;width:147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14:paraId="6D906323" w14:textId="77777777" w:rsidR="004A5540" w:rsidRDefault="004A5540" w:rsidP="007A1C88">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wMUA&#10;AADcAAAADwAAAGRycy9kb3ducmV2LnhtbESPQWvCQBSE70L/w/IKvYhuFBSNrlIKQg+CmPagt0f2&#10;mY3Nvg3ZrYn+elcQPA4z8w2zXHe2EhdqfOlYwWiYgCDOnS65UPD7sxnMQPiArLFyTAqu5GG9eust&#10;MdWu5T1dslCICGGfogITQp1K6XNDFv3Q1cTRO7nGYoiyKaRusI1wW8lxkkylxZLjgsGavgzlf9m/&#10;VbDZHUrim9z357PWnfPxMTPbWqmP9+5zASJQF17hZ/tbK5iM5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2HAxQAAANwAAAAPAAAAAAAAAAAAAAAAAJgCAABkcnMv&#10;ZG93bnJldi54bWxQSwUGAAAAAAQABAD1AAAAigMAAAAA&#10;" filled="f" stroked="f">
              <v:textbox style="mso-fit-shape-to-text:t" inset="0,0,0,0">
                <w:txbxContent>
                  <w:p w14:paraId="211D90C6" w14:textId="2BDB671D" w:rsidR="004A5540" w:rsidRPr="000A3C7B" w:rsidRDefault="004A5540" w:rsidP="00473530">
                    <w:pPr>
                      <w:jc w:val="center"/>
                      <w:rPr>
                        <w:color w:val="24211D"/>
                        <w:sz w:val="18"/>
                        <w:szCs w:val="18"/>
                        <w:lang w:val="fr-CH"/>
                      </w:rPr>
                    </w:pPr>
                    <w:r w:rsidRPr="000A3C7B">
                      <w:rPr>
                        <w:color w:val="24211D"/>
                        <w:sz w:val="18"/>
                        <w:szCs w:val="18"/>
                        <w:lang w:val="fr-CH"/>
                      </w:rPr>
                      <w:t>La CE approuve les Questions (voir 7.2.2)</w:t>
                    </w:r>
                  </w:p>
                </w:txbxContent>
              </v:textbox>
            </v:rect>
            <v:rect id="Rectangle 63" o:spid="_x0000_s1083" style="position:absolute;left:61728;top:10988;width:3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14:paraId="06BC5EFC" w14:textId="77777777" w:rsidR="004A5540" w:rsidRDefault="004A5540" w:rsidP="007A1C88">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cl8YA&#10;AADcAAAADwAAAGRycy9kb3ducmV2LnhtbESPQWvCQBSE74X+h+UJvRTdNFKJ0VVKQehBKEYPentk&#10;n9lo9m3Ibk3aX98tFDwOM/MNs1wPthE36nztWMHLJAFBXDpdc6XgsN+MMxA+IGtsHJOCb/KwXj0+&#10;LDHXrucd3YpQiQhhn6MCE0KbS+lLQxb9xLXE0Tu7zmKIsquk7rCPcNvINElm0mLNccFgS++Gymvx&#10;ZRVsPo818Y/cPc+z3l3K9FSYbavU02h4W4AINIR7+L/9oRW8pl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Ocl8YAAADcAAAADwAAAAAAAAAAAAAAAACYAgAAZHJz&#10;L2Rvd25yZXYueG1sUEsFBgAAAAAEAAQA9QAAAIsDAAAAAA==&#10;" filled="f" stroked="f">
              <v:textbox style="mso-fit-shape-to-text:t" inset="0,0,0,0">
                <w:txbxContent>
                  <w:p w14:paraId="75E5F188" w14:textId="77777777" w:rsidR="004A5540" w:rsidRPr="000A3C7B" w:rsidRDefault="004A5540" w:rsidP="007A1C88">
                    <w:pPr>
                      <w:jc w:val="center"/>
                      <w:rPr>
                        <w:lang w:val="fr-CH"/>
                      </w:rPr>
                    </w:pPr>
                    <w:r w:rsidRPr="000A3C7B">
                      <w:rPr>
                        <w:color w:val="24211D"/>
                        <w:sz w:val="18"/>
                        <w:szCs w:val="18"/>
                        <w:lang w:val="fr-CH"/>
                      </w:rPr>
                      <w:t>Le Directeur informe les Etats Membres et les Membres du Secteur du résultat de la consultation (voir 7.2.2b)</w:t>
                    </w:r>
                  </w:p>
                </w:txbxContent>
              </v:textbox>
            </v:rect>
            <v:rect id="Rectangle 69" o:spid="_x0000_s1085" style="position:absolute;left:355;top:17614;width:12586;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O5sIA&#10;AADcAAAADwAAAGRycy9kb3ducmV2LnhtbERPz2vCMBS+D/Y/hDfYZWhqw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w7mwgAAANwAAAAPAAAAAAAAAAAAAAAAAJgCAABkcnMvZG93&#10;bnJldi54bWxQSwUGAAAAAAQABAD1AAAAhwMAAAAA&#10;" filled="f" stroked="f">
              <v:textbox style="mso-fit-shape-to-text:t" inset="0,0,0,0">
                <w:txbxContent>
                  <w:p w14:paraId="0D3E9290" w14:textId="5FBF113B" w:rsidR="004A5540" w:rsidRPr="000A3C7B" w:rsidRDefault="004A5540" w:rsidP="007A1C88">
                    <w:pPr>
                      <w:jc w:val="center"/>
                      <w:rPr>
                        <w:lang w:val="fr-CH"/>
                      </w:rPr>
                    </w:pPr>
                    <w:r w:rsidRPr="000A3C7B">
                      <w:rPr>
                        <w:color w:val="24211D"/>
                        <w:sz w:val="18"/>
                        <w:szCs w:val="18"/>
                        <w:lang w:val="fr-CH"/>
                      </w:rPr>
                      <w:t>L</w:t>
                    </w:r>
                    <w:r w:rsidR="00810B22">
                      <w:rPr>
                        <w:color w:val="24211D"/>
                        <w:sz w:val="18"/>
                        <w:szCs w:val="18"/>
                        <w:lang w:val="fr-CH"/>
                      </w:rPr>
                      <w:t>es A</w:t>
                    </w:r>
                    <w:r w:rsidRPr="000A3C7B">
                      <w:rPr>
                        <w:color w:val="24211D"/>
                        <w:sz w:val="18"/>
                        <w:szCs w:val="18"/>
                        <w:lang w:val="fr-CH"/>
                      </w:rPr>
                      <w:t>dministrations ou les entités dûment autorisées présentent les propositions de Questions (voir 7.1.1)</w:t>
                    </w:r>
                  </w:p>
                </w:txbxContent>
              </v:textbox>
            </v:rect>
            <v:rect id="Rectangle 74" o:spid="_x0000_s1086" style="position:absolute;left:10579;top:24657;width:7029;height:8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SsUA&#10;AADcAAAADwAAAGRycy9kb3ducmV2LnhtbESPQWvCQBSE74X+h+UVvBTdVGn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gpKxQAAANwAAAAPAAAAAAAAAAAAAAAAAJgCAABkcnMv&#10;ZG93bnJldi54bWxQSwUGAAAAAAQABAD1AAAAigMAAAAA&#10;" filled="f" stroked="f">
              <v:textbox style="mso-fit-shape-to-text:t" inset="0,0,0,0">
                <w:txbxContent>
                  <w:p w14:paraId="15CE04A2" w14:textId="77777777" w:rsidR="004A5540" w:rsidRPr="000A3C7B" w:rsidRDefault="004A5540" w:rsidP="007A1C88">
                    <w:pPr>
                      <w:jc w:val="center"/>
                      <w:rPr>
                        <w:lang w:val="fr-CH"/>
                      </w:rPr>
                    </w:pPr>
                    <w:r w:rsidRPr="000A3C7B">
                      <w:rPr>
                        <w:color w:val="24211D"/>
                        <w:sz w:val="18"/>
                        <w:szCs w:val="18"/>
                        <w:lang w:val="fr-CH"/>
                      </w:rPr>
                      <w:t>Le TSB distribue les formulaires de présentation des Questions (voir 7.1.3)</w:t>
                    </w:r>
                  </w:p>
                </w:txbxContent>
              </v:textbox>
            </v:rect>
            <v:rect id="Rectangle 77" o:spid="_x0000_s1087" style="position:absolute;left:19050;top:17494;width:975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2p0sUA&#10;AADcAAAADwAAAGRycy9kb3ducmV2LnhtbESPQWvCQBSE74X+h+UVeim6UVE0ukoRhB4EMfZQb4/s&#10;MxubfRuyW5P6611B8DjMzDfMYtXZSlyo8aVjBYN+AoI4d7rkQsH3YdObgvABWWPlmBT8k4fV8vVl&#10;gal2Le/pkoVCRAj7FBWYEOpUSp8bsuj7riaO3sk1FkOUTSF1g22E20oOk2QiLZYcFwzWtDaU/2Z/&#10;VsFm91MSX+X+YzZt3TkfHjOzrZV6f+s+5yACdeEZfrS/tILxa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anSxQAAANwAAAAPAAAAAAAAAAAAAAAAAJgCAABkcnMv&#10;ZG93bnJldi54bWxQSwUGAAAAAAQABAD1AAAAigMAAAAA&#10;" filled="f" stroked="f">
              <v:textbox style="mso-fit-shape-to-text:t" inset="0,0,0,0">
                <w:txbxContent>
                  <w:p w14:paraId="27AFC5D2" w14:textId="77777777" w:rsidR="004A5540" w:rsidRPr="000A3C7B" w:rsidRDefault="004A5540" w:rsidP="007A1C88">
                    <w:pPr>
                      <w:jc w:val="center"/>
                      <w:rPr>
                        <w:lang w:val="fr-CH"/>
                      </w:rPr>
                    </w:pPr>
                    <w:r w:rsidRPr="000A3C7B">
                      <w:rPr>
                        <w:color w:val="24211D"/>
                        <w:sz w:val="18"/>
                        <w:szCs w:val="18"/>
                        <w:lang w:val="fr-CH"/>
                      </w:rPr>
                      <w:t>La CE examine les Questions et accepte de les soumettre pour approbation (voir 7.1.6)</w:t>
                    </w:r>
                  </w:p>
                </w:txbxContent>
              </v:textbox>
            </v:rect>
            <v:rect id="Rectangle 82" o:spid="_x0000_s1088" style="position:absolute;left:29709;top:16286;width:1480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C28UA&#10;AADcAAAADwAAAGRycy9kb3ducmV2LnhtbESPQWvCQBSE70L/w/IKvYhuFC0aXaUUhB4EMfagt0f2&#10;mY1m34bs1qT99V1B8DjMzDfMct3ZStyo8aVjBaNhAoI4d7rkQsH3YTOYgfABWWPlmBT8kof16qW3&#10;xFS7lvd0y0IhIoR9igpMCHUqpc8NWfRDVxNH7+waiyHKppC6wTbCbSXHSfIuLZYcFwzW9Gkov2Y/&#10;VsFmdyyJ/+S+P5+17pKPT5nZ1kq9vXYfCxCBuvAMP9pfWsF0MoL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LbxQAAANwAAAAPAAAAAAAAAAAAAAAAAJgCAABkcnMv&#10;ZG93bnJldi54bWxQSwUGAAAAAAQABAD1AAAAigMAAAAA&#10;" filled="f" stroked="f">
              <v:textbox style="mso-fit-shape-to-text:t" inset="0,0,0,0">
                <w:txbxContent>
                  <w:p w14:paraId="72EA8746" w14:textId="77777777" w:rsidR="004A5540" w:rsidRPr="000A3C7B" w:rsidRDefault="004A5540" w:rsidP="007A1C88">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v:textbox>
            </v:rect>
            <v:rect id="Rectangle 85" o:spid="_x0000_s1089" style="position:absolute;left:23748;top:24869;width:1140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hQ8UA&#10;AADcAAAADwAAAGRycy9kb3ducmV2LnhtbESPQWvCQBSE74X+h+UVvBTdVGz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eFDxQAAANwAAAAPAAAAAAAAAAAAAAAAAJgCAABkcnMv&#10;ZG93bnJldi54bWxQSwUGAAAAAAQABAD1AAAAigMAAAAA&#10;" filled="f" stroked="f">
              <v:textbox style="mso-fit-shape-to-text:t" inset="0,0,0,0">
                <w:txbxContent>
                  <w:p w14:paraId="08525D4B" w14:textId="77777777" w:rsidR="004A5540" w:rsidRPr="000A3C7B" w:rsidRDefault="004A5540" w:rsidP="007A1C88">
                    <w:pPr>
                      <w:jc w:val="center"/>
                      <w:rPr>
                        <w:lang w:val="fr-CH"/>
                      </w:rPr>
                    </w:pPr>
                    <w:r w:rsidRPr="000A3C7B">
                      <w:rPr>
                        <w:color w:val="24211D"/>
                        <w:sz w:val="18"/>
                        <w:szCs w:val="18"/>
                        <w:lang w:val="fr-CH"/>
                      </w:rPr>
                      <w:t>Le GCNT est informé (voir 7.1.4)</w:t>
                    </w:r>
                  </w:p>
                </w:txbxContent>
              </v:textbox>
            </v:rect>
            <v:rect id="Rectangle 88" o:spid="_x0000_s1090" style="position:absolute;left:45159;top:19259;width:9284;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NMYA&#10;AADcAAAADwAAAGRycy9kb3ducmV2LnhtbESPQWvCQBSE74X+h+UVvBTdVGrV1FWKIPQgiKkHvT2y&#10;r9lo9m3Ibk3qr3cFweMwM98ws0VnK3GmxpeOFbwNEhDEudMlFwp2P6v+BIQPyBorx6Tgnzws5s9P&#10;M0y1a3lL5ywUIkLYp6jAhFCnUvrckEU/cDVx9H5dYzFE2RRSN9hGuK3kMEk+pMWS44LBmpaG8lP2&#10;ZxWsNvuS+CK3r9NJ64758JCZda1U76X7+gQRqAuP8L39rRWM3s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d/NMYAAADcAAAADwAAAAAAAAAAAAAAAACYAgAAZHJz&#10;L2Rvd25yZXYueG1sUEsFBgAAAAAEAAQA9QAAAIsDAAAAAA==&#10;" filled="f" stroked="f">
              <v:textbox style="mso-fit-shape-to-text:t" inset="0,0,0,0">
                <w:txbxContent>
                  <w:p w14:paraId="3C8C4BD5" w14:textId="77777777" w:rsidR="004A5540" w:rsidRPr="000A3C7B" w:rsidRDefault="004A5540" w:rsidP="007A1C88">
                    <w:pPr>
                      <w:jc w:val="center"/>
                      <w:rPr>
                        <w:lang w:val="fr-CH"/>
                      </w:rPr>
                    </w:pPr>
                    <w:r w:rsidRPr="000A3C7B">
                      <w:rPr>
                        <w:color w:val="24211D"/>
                        <w:sz w:val="18"/>
                        <w:szCs w:val="18"/>
                        <w:lang w:val="fr-CH"/>
                      </w:rPr>
                      <w:t>La CE demande une consultation des Etats Membres (voir 7.2.3)</w:t>
                    </w:r>
                  </w:p>
                </w:txbxContent>
              </v:textbox>
            </v:rect>
            <v:rect id="Rectangle 92" o:spid="_x0000_s1091" style="position:absolute;left:54324;top:27241;width:925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BsUA&#10;AADcAAAADwAAAGRycy9kb3ducmV2LnhtbESPQWvCQBSE7wX/w/IEL0U3Cha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9QGxQAAANwAAAAPAAAAAAAAAAAAAAAAAJgCAABkcnMv&#10;ZG93bnJldi54bWxQSwUGAAAAAAQABAD1AAAAigMAAAAA&#10;" filled="f" stroked="f">
              <v:textbox style="mso-fit-shape-to-text:t" inset="0,0,0,0">
                <w:txbxContent>
                  <w:p w14:paraId="340DF3A5" w14:textId="77777777" w:rsidR="004A5540" w:rsidRPr="000A3C7B" w:rsidRDefault="004A5540" w:rsidP="007A1C88">
                    <w:pPr>
                      <w:jc w:val="center"/>
                      <w:rPr>
                        <w:lang w:val="fr-CH"/>
                      </w:rPr>
                    </w:pPr>
                    <w:r w:rsidRPr="000A3C7B">
                      <w:rPr>
                        <w:color w:val="24211D"/>
                        <w:sz w:val="18"/>
                        <w:szCs w:val="18"/>
                        <w:lang w:val="fr-CH"/>
                      </w:rPr>
                      <w:t>Le Directeur soumet la Question aux Etats Membres pour approbation (voir 7.2.3a)</w:t>
                    </w:r>
                  </w:p>
                </w:txbxContent>
              </v:textbox>
            </v:rect>
            <v:rect id="Rectangle 95" o:spid="_x0000_s1092" style="position:absolute;left:66078;top:19138;width:11880;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x3nsUA&#10;AADcAAAADwAAAGRycy9kb3ducmV2LnhtbESPQWvCQBSE74X+h+UVvBTdVLRodJUiCB4EMe1Bb4/s&#10;M5s2+zZkVxP99a4g9DjMzDfMfNnZSlyo8aVjBR+DBARx7nTJhYKf73V/AsIHZI2VY1JwJQ/LxevL&#10;HFPtWt7TJQuFiBD2KSowIdSplD43ZNEPXE0cvZNrLIYom0LqBtsIt5UcJsmntFhyXDBY08pQ/ped&#10;rYL17lAS3+T+fTpp3W8+PGZmWyvVe+u+ZiACdeE//GxvtILxeAS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HeexQAAANwAAAAPAAAAAAAAAAAAAAAAAJgCAABkcnMv&#10;ZG93bnJldi54bWxQSwUGAAAAAAQABAD1AAAAigMAAAAA&#10;" filled="f" stroked="f">
              <v:textbox style="mso-fit-shape-to-text:t" inset="0,0,0,0">
                <w:txbxContent>
                  <w:p w14:paraId="009423A6" w14:textId="77777777" w:rsidR="004A5540" w:rsidRPr="000A3C7B" w:rsidRDefault="004A5540" w:rsidP="007A1C88">
                    <w:pPr>
                      <w:jc w:val="center"/>
                      <w:rPr>
                        <w:lang w:val="fr-CH"/>
                      </w:rPr>
                    </w:pPr>
                    <w:r w:rsidRPr="000A3C7B">
                      <w:rPr>
                        <w:color w:val="24211D"/>
                        <w:sz w:val="18"/>
                        <w:szCs w:val="18"/>
                        <w:lang w:val="fr-CH"/>
                      </w:rPr>
                      <w:t>Les Etats Membres font connaître leur réponse (voir 7.2.3b)</w:t>
                    </w:r>
                  </w:p>
                </w:txbxContent>
              </v:textbox>
            </v:rect>
            <v:rect id="Rectangle 99" o:spid="_x0000_s1093" style="position:absolute;left:76777;top:26885;width:9919;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9m8MA&#10;AADcAAAADwAAAGRycy9kb3ducmV2LnhtbERPz2vCMBS+D/wfwhN2GWuq4O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F9m8MAAADcAAAADwAAAAAAAAAAAAAAAACYAgAAZHJzL2Rv&#10;d25yZXYueG1sUEsFBgAAAAAEAAQA9QAAAIgDAAAAAA==&#10;" filled="f" stroked="f">
              <v:textbox style="mso-fit-shape-to-text:t" inset="0,0,0,0">
                <w:txbxContent>
                  <w:p w14:paraId="78BE83DD" w14:textId="77777777" w:rsidR="004A5540" w:rsidRPr="000A3C7B" w:rsidRDefault="004A5540" w:rsidP="007A1C88">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(voir 7.2.3c)</w:t>
                    </w:r>
                  </w:p>
                </w:txbxContent>
              </v:textbox>
            </v:rect>
            <w10:wrap type="none"/>
            <w10:anchorlock/>
          </v:group>
        </w:pict>
      </w:r>
    </w:p>
    <w:p w14:paraId="0D59EEE8" w14:textId="77777777" w:rsidR="00102A42" w:rsidRDefault="00102A42" w:rsidP="00F93D5F">
      <w:pPr>
        <w:sectPr w:rsidR="00102A42">
          <w:headerReference w:type="default" r:id="rId16"/>
          <w:footerReference w:type="even" r:id="rId17"/>
          <w:footerReference w:type="default" r:id="rId18"/>
          <w:footerReference w:type="first" r:id="rId19"/>
          <w:pgSz w:w="16834" w:h="11907" w:orient="landscape" w:code="9"/>
          <w:pgMar w:top="1418" w:right="1134" w:bottom="1418" w:left="1134" w:header="720" w:footer="720" w:gutter="0"/>
          <w:cols w:space="720"/>
          <w:docGrid w:linePitch="326"/>
        </w:sectPr>
      </w:pPr>
    </w:p>
    <w:p w14:paraId="4E2EFB65" w14:textId="77777777" w:rsidR="007A1C88" w:rsidRPr="00217791" w:rsidRDefault="00ED5A9C" w:rsidP="00F93D5F">
      <w:pPr>
        <w:rPr>
          <w:lang w:val="fr-CH"/>
        </w:rPr>
      </w:pPr>
      <w:r w:rsidRPr="00217791">
        <w:rPr>
          <w:b/>
          <w:bCs/>
          <w:lang w:val="fr-CH"/>
        </w:rPr>
        <w:t>7.2.2</w:t>
      </w:r>
      <w:r w:rsidRPr="00217791">
        <w:rPr>
          <w:lang w:val="fr-CH"/>
        </w:rPr>
        <w:tab/>
        <w:t xml:space="preserve">Des Questions nouvelles ou révisées peuvent être approuvées par consensus par une commission d'études lors de la réunion de celle-ci. De plus, un certain nombre d'Etats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14:paraId="7B6F259C" w14:textId="77777777" w:rsidR="007A1C88" w:rsidRPr="000A3C7B" w:rsidRDefault="00ED5A9C" w:rsidP="00F93D5F">
      <w:pPr>
        <w:pStyle w:val="enumlev1"/>
        <w:rPr>
          <w:lang w:val="fr-CH"/>
        </w:rPr>
      </w:pPr>
      <w:r w:rsidRPr="000A3C7B">
        <w:rPr>
          <w:lang w:val="fr-CH"/>
        </w:rPr>
        <w:t>a)</w:t>
      </w:r>
      <w:r w:rsidRPr="000A3C7B">
        <w:rPr>
          <w:lang w:val="fr-CH"/>
        </w:rPr>
        <w:tab/>
        <w:t>Une fois approuvée, la Question proposée a le même statut que les Questions approuvées au cours d'une AMNT.</w:t>
      </w:r>
    </w:p>
    <w:p w14:paraId="7202BC4B" w14:textId="77777777" w:rsidR="007A1C88" w:rsidRPr="000A3C7B" w:rsidRDefault="00ED5A9C" w:rsidP="00F93D5F">
      <w:pPr>
        <w:pStyle w:val="enumlev1"/>
        <w:rPr>
          <w:lang w:val="fr-CH"/>
        </w:rPr>
      </w:pPr>
      <w:r w:rsidRPr="000A3C7B">
        <w:rPr>
          <w:lang w:val="fr-CH"/>
        </w:rPr>
        <w:t>b)</w:t>
      </w:r>
      <w:r w:rsidRPr="000A3C7B">
        <w:rPr>
          <w:lang w:val="fr-CH"/>
        </w:rPr>
        <w:tab/>
        <w:t>Le Directeur communique les résultats dans une circulaire.</w:t>
      </w:r>
    </w:p>
    <w:p w14:paraId="6DFE755D" w14:textId="77777777" w:rsidR="007A1C88" w:rsidRPr="00217791" w:rsidRDefault="00ED5A9C" w:rsidP="00F93D5F">
      <w:pPr>
        <w:rPr>
          <w:lang w:val="fr-CH"/>
        </w:rPr>
      </w:pPr>
      <w:r w:rsidRPr="00217791">
        <w:rPr>
          <w:b/>
          <w:bCs/>
          <w:lang w:val="fr-CH"/>
        </w:rPr>
        <w:t>7.2.3</w:t>
      </w:r>
      <w:r w:rsidRPr="00217791">
        <w:rPr>
          <w:lang w:val="fr-CH"/>
        </w:rPr>
        <w:tab/>
        <w:t>Si l'appui décrit au § 7.2.2 a été offert, mais que la commission d'études ne parvient pas à un consensus sur l'approbation d'une Question nouvelle ou révisée, elle peut demander l'approbation par consultation des Etats Membres.</w:t>
      </w:r>
    </w:p>
    <w:p w14:paraId="55E9752F" w14:textId="77777777" w:rsidR="007A1C88" w:rsidRPr="000A3C7B" w:rsidRDefault="00ED5A9C" w:rsidP="00F93D5F">
      <w:pPr>
        <w:pStyle w:val="enumlev1"/>
        <w:rPr>
          <w:lang w:val="fr-CH"/>
        </w:rPr>
      </w:pPr>
      <w:r w:rsidRPr="000A3C7B">
        <w:rPr>
          <w:lang w:val="fr-CH"/>
        </w:rPr>
        <w:t>a)</w:t>
      </w:r>
      <w:r w:rsidRPr="000A3C7B">
        <w:rPr>
          <w:lang w:val="fr-CH"/>
        </w:rPr>
        <w:tab/>
        <w:t>Le Directeur demande aux Etats Membres de lui indiquer, dans un délai de deux mois, s'ils approuvent ou non la proposition de Question nouvelle ou révisée.</w:t>
      </w:r>
    </w:p>
    <w:p w14:paraId="78416469" w14:textId="77777777" w:rsidR="007A1C88" w:rsidRPr="000A3C7B" w:rsidRDefault="00ED5A9C" w:rsidP="00F93D5F">
      <w:pPr>
        <w:pStyle w:val="enumlev1"/>
        <w:rPr>
          <w:lang w:val="fr-CH"/>
        </w:rPr>
      </w:pPr>
      <w:r w:rsidRPr="000A3C7B">
        <w:rPr>
          <w:lang w:val="fr-CH"/>
        </w:rPr>
        <w:t>b)</w:t>
      </w:r>
      <w:r w:rsidRPr="000A3C7B">
        <w:rPr>
          <w:lang w:val="fr-CH"/>
        </w:rPr>
        <w:tab/>
        <w:t>Une Question proposée est approuvée et a le même statut que les Questions approuvées au cours d'une AMNT si:</w:t>
      </w:r>
    </w:p>
    <w:p w14:paraId="7FB61643" w14:textId="77777777" w:rsidR="007A1C88" w:rsidRPr="000A3C7B" w:rsidRDefault="00ED5A9C" w:rsidP="00F93D5F">
      <w:pPr>
        <w:pStyle w:val="enumlev2"/>
        <w:rPr>
          <w:lang w:val="fr-CH"/>
        </w:rPr>
      </w:pPr>
      <w:r w:rsidRPr="000A3C7B">
        <w:rPr>
          <w:lang w:val="fr-CH"/>
        </w:rPr>
        <w:t>–</w:t>
      </w:r>
      <w:r w:rsidRPr="000A3C7B">
        <w:rPr>
          <w:lang w:val="fr-CH"/>
        </w:rPr>
        <w:tab/>
        <w:t>elle est approuvée à la majorité simple des Etats Membres qui ont répondu à la demande;</w:t>
      </w:r>
    </w:p>
    <w:p w14:paraId="07810DF1" w14:textId="77777777" w:rsidR="007A1C88" w:rsidRPr="000A3C7B" w:rsidRDefault="00ED5A9C" w:rsidP="00F93D5F">
      <w:pPr>
        <w:pStyle w:val="enumlev2"/>
        <w:rPr>
          <w:lang w:val="fr-CH"/>
        </w:rPr>
      </w:pPr>
      <w:r w:rsidRPr="000A3C7B">
        <w:rPr>
          <w:lang w:val="fr-CH"/>
        </w:rPr>
        <w:t>–</w:t>
      </w:r>
      <w:r w:rsidRPr="000A3C7B">
        <w:rPr>
          <w:lang w:val="fr-CH"/>
        </w:rPr>
        <w:tab/>
        <w:t>et si au moins dix Etats Membres ont fait part de leur réponse.</w:t>
      </w:r>
    </w:p>
    <w:p w14:paraId="7D0084EE" w14:textId="77777777" w:rsidR="007A1C88" w:rsidRPr="000A3C7B" w:rsidRDefault="00ED5A9C" w:rsidP="00F93D5F">
      <w:pPr>
        <w:pStyle w:val="enumlev1"/>
        <w:rPr>
          <w:lang w:val="fr-CH"/>
        </w:rPr>
      </w:pPr>
      <w:r w:rsidRPr="000A3C7B">
        <w:rPr>
          <w:lang w:val="fr-CH"/>
        </w:rPr>
        <w:t>c)</w:t>
      </w:r>
      <w:r w:rsidRPr="000A3C7B">
        <w:rPr>
          <w:lang w:val="fr-CH"/>
        </w:rPr>
        <w:tab/>
        <w:t>Le Directeur communique les résultats de la consultation par circulaire (voir également le § 8.2).</w:t>
      </w:r>
    </w:p>
    <w:p w14:paraId="17F88903" w14:textId="77777777" w:rsidR="007A1C88" w:rsidRPr="00217791" w:rsidRDefault="00ED5A9C" w:rsidP="00F93D5F">
      <w:pPr>
        <w:rPr>
          <w:lang w:val="fr-CH"/>
        </w:rPr>
      </w:pPr>
      <w:r w:rsidRPr="00217791">
        <w:rPr>
          <w:b/>
          <w:bCs/>
          <w:lang w:val="fr-CH"/>
        </w:rPr>
        <w:t>7.2.4</w:t>
      </w:r>
      <w:r w:rsidRPr="00217791">
        <w:rPr>
          <w:lang w:val="fr-CH"/>
        </w:rPr>
        <w:tab/>
        <w:t>Entre les AMNT, le GCNT revoit le programme de travail de l'UIT-T et recommande, le cas échéant, de lui apporter des modifications.</w:t>
      </w:r>
    </w:p>
    <w:p w14:paraId="34ACF6F5" w14:textId="77777777" w:rsidR="007A1C88" w:rsidRPr="00217791" w:rsidRDefault="00ED5A9C" w:rsidP="00F93D5F">
      <w:pPr>
        <w:rPr>
          <w:lang w:val="fr-CH"/>
        </w:rPr>
      </w:pPr>
      <w:r w:rsidRPr="00217791">
        <w:rPr>
          <w:b/>
          <w:bCs/>
          <w:lang w:val="fr-CH"/>
        </w:rPr>
        <w:t>7.2.5</w:t>
      </w:r>
      <w:r w:rsidRPr="00217791">
        <w:rPr>
          <w:lang w:val="fr-CH"/>
        </w:rPr>
        <w:tab/>
        <w:t>En particulier</w:t>
      </w:r>
      <w:r>
        <w:rPr>
          <w:lang w:val="fr-CH"/>
        </w:rPr>
        <w:t>,</w:t>
      </w:r>
      <w:r w:rsidRPr="00217791">
        <w:rPr>
          <w:lang w:val="fr-CH"/>
        </w:rPr>
        <w:t xml:space="preserve"> le GCNT revoit toute Question nouvelle ou révisée, afin de déterminer si elle est conforme au mandat de la commission d'études. Il peut alors approuver le texte de toute proposition de Question nouvelle ou révisée ou recommander de lui apporter des modifications. Le GCNT en prendra note du texte de toute Question nouvelle ou révisée déjà approuvée.</w:t>
      </w:r>
    </w:p>
    <w:p w14:paraId="6A8AD7B0" w14:textId="77777777" w:rsidR="007A1C88" w:rsidRPr="000A3C7B" w:rsidRDefault="00ED5A9C" w:rsidP="00F93D5F">
      <w:pPr>
        <w:pStyle w:val="Heading2"/>
        <w:rPr>
          <w:lang w:val="fr-CH"/>
        </w:rPr>
      </w:pPr>
      <w:bookmarkStart w:id="318" w:name="_Toc383834253"/>
      <w:r w:rsidRPr="000A3C7B">
        <w:rPr>
          <w:lang w:val="fr-CH"/>
        </w:rPr>
        <w:t>7.3</w:t>
      </w:r>
      <w:r w:rsidRPr="000A3C7B">
        <w:rPr>
          <w:lang w:val="fr-CH"/>
        </w:rPr>
        <w:tab/>
        <w:t>Approbation des Questions par l'AMNT (voir la Figure 7.1b)</w:t>
      </w:r>
      <w:bookmarkEnd w:id="318"/>
      <w:r w:rsidRPr="000A3C7B">
        <w:rPr>
          <w:lang w:val="fr-CH"/>
        </w:rPr>
        <w:t xml:space="preserve"> </w:t>
      </w:r>
    </w:p>
    <w:p w14:paraId="6B816E1A" w14:textId="77777777" w:rsidR="007A1C88" w:rsidRPr="00217791" w:rsidRDefault="00ED5A9C" w:rsidP="00F93D5F">
      <w:pPr>
        <w:rPr>
          <w:lang w:val="fr-CH"/>
        </w:rPr>
      </w:pPr>
      <w:r w:rsidRPr="00217791">
        <w:rPr>
          <w:b/>
          <w:bCs/>
          <w:lang w:val="fr-CH"/>
        </w:rPr>
        <w:t>7.3.1</w:t>
      </w:r>
      <w:r w:rsidRPr="00217791">
        <w:rPr>
          <w:lang w:val="fr-CH"/>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14:paraId="5F69BC40" w14:textId="77777777" w:rsidR="007A1C88" w:rsidRPr="000A3C7B" w:rsidRDefault="00ED5A9C" w:rsidP="00F93D5F">
      <w:pPr>
        <w:pStyle w:val="enumlev1"/>
        <w:rPr>
          <w:lang w:val="fr-CH"/>
        </w:rPr>
      </w:pPr>
      <w:r w:rsidRPr="000A3C7B">
        <w:rPr>
          <w:lang w:val="fr-CH"/>
        </w:rPr>
        <w:t>i)</w:t>
      </w:r>
      <w:r w:rsidRPr="000A3C7B">
        <w:rPr>
          <w:lang w:val="fr-CH"/>
        </w:rPr>
        <w:tab/>
        <w:t xml:space="preserve">éviter les activités redondantes; </w:t>
      </w:r>
    </w:p>
    <w:p w14:paraId="7667D729" w14:textId="77777777" w:rsidR="007A1C88" w:rsidRPr="000A3C7B" w:rsidRDefault="00ED5A9C" w:rsidP="00F93D5F">
      <w:pPr>
        <w:pStyle w:val="enumlev1"/>
        <w:rPr>
          <w:lang w:val="fr-CH"/>
        </w:rPr>
      </w:pPr>
      <w:r w:rsidRPr="000A3C7B">
        <w:rPr>
          <w:lang w:val="fr-CH"/>
        </w:rPr>
        <w:t>ii)</w:t>
      </w:r>
      <w:r w:rsidRPr="000A3C7B">
        <w:rPr>
          <w:lang w:val="fr-CH"/>
        </w:rPr>
        <w:tab/>
        <w:t>offrir aux commissions d'études une base cohérente d'interaction;</w:t>
      </w:r>
    </w:p>
    <w:p w14:paraId="08B64007" w14:textId="77777777" w:rsidR="007A1C88" w:rsidRPr="000A3C7B" w:rsidRDefault="00ED5A9C" w:rsidP="00F93D5F">
      <w:pPr>
        <w:pStyle w:val="enumlev1"/>
        <w:rPr>
          <w:lang w:val="fr-CH"/>
        </w:rPr>
      </w:pPr>
      <w:r w:rsidRPr="000A3C7B">
        <w:rPr>
          <w:lang w:val="fr-CH"/>
        </w:rPr>
        <w:t>iii)</w:t>
      </w:r>
      <w:r w:rsidRPr="000A3C7B">
        <w:rPr>
          <w:lang w:val="fr-CH"/>
        </w:rPr>
        <w:tab/>
        <w:t>faciliter le contrôle des progrès généraux accomplis dans la rédaction des Recommandations;</w:t>
      </w:r>
    </w:p>
    <w:p w14:paraId="52C2F108" w14:textId="77777777" w:rsidR="007A1C88" w:rsidRPr="000A3C7B" w:rsidRDefault="00ED5A9C" w:rsidP="00F93D5F">
      <w:pPr>
        <w:pStyle w:val="enumlev1"/>
        <w:rPr>
          <w:lang w:val="fr-CH"/>
        </w:rPr>
      </w:pPr>
      <w:r w:rsidRPr="000A3C7B">
        <w:rPr>
          <w:lang w:val="fr-CH"/>
        </w:rPr>
        <w:t>iv)</w:t>
      </w:r>
      <w:r w:rsidRPr="000A3C7B">
        <w:rPr>
          <w:lang w:val="fr-CH"/>
        </w:rPr>
        <w:tab/>
        <w:t>faciliter les efforts de coopération avec d'autres organisations de normalisation.</w:t>
      </w:r>
    </w:p>
    <w:p w14:paraId="1BA5AB5B" w14:textId="77777777" w:rsidR="007A1C88" w:rsidRPr="00217791" w:rsidRDefault="00ED5A9C" w:rsidP="00F93D5F">
      <w:pPr>
        <w:rPr>
          <w:lang w:val="fr-CH"/>
        </w:rPr>
      </w:pPr>
      <w:r w:rsidRPr="00217791">
        <w:rPr>
          <w:b/>
          <w:bCs/>
          <w:lang w:val="fr-CH"/>
        </w:rPr>
        <w:t>7.3.2</w:t>
      </w:r>
      <w:r w:rsidRPr="00217791">
        <w:rPr>
          <w:lang w:val="fr-CH"/>
        </w:rPr>
        <w:tab/>
        <w:t>Un mois au moins avant l'AMNT, le Directeur communique aux Etats Membres et aux Membres du Secteur la liste des Questions proposées, telles qu'elles ont été approuvées par le GCNT.</w:t>
      </w:r>
    </w:p>
    <w:p w14:paraId="3DAB87AB" w14:textId="77777777" w:rsidR="007A1C88" w:rsidRPr="00471395" w:rsidRDefault="00ED5A9C" w:rsidP="00F93D5F">
      <w:pPr>
        <w:rPr>
          <w:lang w:val="fr-CH"/>
        </w:rPr>
      </w:pPr>
      <w:r w:rsidRPr="00217791">
        <w:rPr>
          <w:b/>
          <w:bCs/>
          <w:lang w:val="fr-CH"/>
        </w:rPr>
        <w:t>7.3.3</w:t>
      </w:r>
      <w:r w:rsidRPr="00217791">
        <w:rPr>
          <w:lang w:val="fr-CH"/>
        </w:rPr>
        <w:tab/>
        <w:t>Les Questions proposées peuvent être approuvées par l'AMNT conformément aux Règles générales.</w:t>
      </w:r>
    </w:p>
    <w:p w14:paraId="78807B24" w14:textId="77777777" w:rsidR="007A1C88" w:rsidRPr="00277BC6" w:rsidRDefault="00ED5A9C" w:rsidP="00F93D5F">
      <w:pPr>
        <w:pStyle w:val="FigureNo"/>
        <w:rPr>
          <w:lang w:val="fr-CH"/>
        </w:rPr>
      </w:pPr>
      <w:r w:rsidRPr="00277BC6">
        <w:rPr>
          <w:lang w:val="fr-CH"/>
        </w:rPr>
        <w:t xml:space="preserve">Figure 7.1b </w:t>
      </w:r>
    </w:p>
    <w:p w14:paraId="740113FA" w14:textId="77777777" w:rsidR="007A1C88" w:rsidRPr="000D0E7C" w:rsidRDefault="00ED5A9C" w:rsidP="00F93D5F">
      <w:pPr>
        <w:pStyle w:val="Figuretitle"/>
        <w:rPr>
          <w:lang w:val="fr-CH"/>
        </w:rPr>
      </w:pPr>
      <w:r>
        <w:rPr>
          <w:lang w:val="fr-CH"/>
        </w:rPr>
        <w:t>Approbation des</w:t>
      </w:r>
      <w:r w:rsidRPr="00183FB5">
        <w:rPr>
          <w:lang w:val="fr-CH"/>
        </w:rPr>
        <w:t xml:space="preserve"> </w:t>
      </w:r>
      <w:r>
        <w:rPr>
          <w:lang w:val="fr-CH"/>
        </w:rPr>
        <w:t>Questions à l'AMNT</w:t>
      </w:r>
    </w:p>
    <w:p w14:paraId="6868606B" w14:textId="08A8EF8B" w:rsidR="007A1C88" w:rsidRPr="00381876" w:rsidRDefault="00607418" w:rsidP="00F93D5F">
      <w:pPr>
        <w:pStyle w:val="Figure"/>
      </w:pPr>
      <w:r>
        <w:rPr>
          <w:noProof/>
          <w:lang w:val="en-US" w:eastAsia="zh-CN"/>
        </w:rPr>
        <mc:AlternateContent>
          <mc:Choice Requires="wps">
            <w:drawing>
              <wp:anchor distT="0" distB="0" distL="114300" distR="114300" simplePos="0" relativeHeight="251659264" behindDoc="0" locked="0" layoutInCell="1" allowOverlap="1" wp14:anchorId="53FA52BB" wp14:editId="7FDF0A68">
                <wp:simplePos x="0" y="0"/>
                <wp:positionH relativeFrom="column">
                  <wp:posOffset>4797036</wp:posOffset>
                </wp:positionH>
                <wp:positionV relativeFrom="paragraph">
                  <wp:posOffset>2248402</wp:posOffset>
                </wp:positionV>
                <wp:extent cx="899032" cy="361150"/>
                <wp:effectExtent l="0" t="0" r="15875" b="20320"/>
                <wp:wrapNone/>
                <wp:docPr id="1" name="Rectangle 1"/>
                <wp:cNvGraphicFramePr/>
                <a:graphic xmlns:a="http://schemas.openxmlformats.org/drawingml/2006/main">
                  <a:graphicData uri="http://schemas.microsoft.com/office/word/2010/wordprocessingShape">
                    <wps:wsp>
                      <wps:cNvSpPr/>
                      <wps:spPr>
                        <a:xfrm>
                          <a:off x="0" y="0"/>
                          <a:ext cx="899032" cy="361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5D51D" w14:textId="366DA73E" w:rsidR="00607418" w:rsidRPr="00607418" w:rsidRDefault="00607418" w:rsidP="006074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24211D"/>
                                <w:sz w:val="12"/>
                                <w:szCs w:val="12"/>
                                <w:lang w:val="en-US"/>
                              </w:rPr>
                              <w:t>Res.1(12)_F7.1b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A52BB" id="Rectangle 1" o:spid="_x0000_s1026" style="position:absolute;left:0;text-align:left;margin-left:377.7pt;margin-top:177.05pt;width:70.8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" fillcolor="white [3212]" strokecolor="white [3212]" strokeweight="2pt">
                <v:textbox>
                  <w:txbxContent>
                    <w:p w14:paraId="2A35D51D" w14:textId="366DA73E" w:rsidR="00607418" w:rsidRPr="00607418" w:rsidRDefault="00607418" w:rsidP="006074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24211D"/>
                          <w:sz w:val="12"/>
                          <w:szCs w:val="12"/>
                          <w:lang w:val="en-US"/>
                        </w:rPr>
                        <w:t>Res.1(12)_F7.1</w:t>
                      </w:r>
                      <w:r>
                        <w:rPr>
                          <w:rFonts w:ascii="Arial" w:hAnsi="Arial" w:cs="Arial"/>
                          <w:color w:val="24211D"/>
                          <w:sz w:val="12"/>
                          <w:szCs w:val="12"/>
                          <w:lang w:val="en-US"/>
                        </w:rPr>
                        <w:t>b</w:t>
                      </w:r>
                    </w:p>
                  </w:txbxContent>
                </v:textbox>
              </v:rect>
            </w:pict>
          </mc:Fallback>
        </mc:AlternateContent>
      </w:r>
      <w:r w:rsidR="00494197">
        <w:pict w14:anchorId="478EEFA4">
          <v:shape id="45" o:spid="_x0000_s1096" type="#_x0000_t75" style="position:absolute;left:0;text-align:left;margin-left:0;margin-top:0;width:50pt;height:50pt;z-index:251656704;visibility:hidden;mso-position-horizontal-relative:text;mso-position-vertical-relative:text">
            <o:lock v:ext="edit" selection="t"/>
          </v:shape>
        </w:pict>
      </w:r>
      <w:r w:rsidR="00ED5A9C" w:rsidRPr="000D0E7C">
        <w:object w:dxaOrig="6410" w:dyaOrig="3443" w14:anchorId="518C39BF">
          <v:shape id="shape46" o:spid="_x0000_i1026" type="#_x0000_t75" style="width:384.2pt;height:206.35pt;mso-position-vertical:absolute" o:ole="">
            <v:imagedata r:id="rId20" o:title=""/>
          </v:shape>
          <o:OLEObject Type="Embed" ProgID="CorelDRAW.Graphic.14" ShapeID="shape46" DrawAspect="Content" ObjectID="_1537946949" r:id="rId21"/>
        </w:object>
      </w:r>
    </w:p>
    <w:p w14:paraId="0747D9CB" w14:textId="77777777" w:rsidR="007A1C88" w:rsidRPr="000A3C7B" w:rsidRDefault="00ED5A9C" w:rsidP="00F93D5F">
      <w:pPr>
        <w:pStyle w:val="Heading2"/>
        <w:rPr>
          <w:lang w:val="fr-CH"/>
        </w:rPr>
      </w:pPr>
      <w:r w:rsidRPr="000A3C7B">
        <w:rPr>
          <w:lang w:val="fr-CH"/>
        </w:rPr>
        <w:t>7.4</w:t>
      </w:r>
      <w:r w:rsidRPr="000A3C7B">
        <w:rPr>
          <w:lang w:val="fr-CH"/>
        </w:rPr>
        <w:tab/>
        <w:t xml:space="preserve">Suppression des Questions </w:t>
      </w:r>
    </w:p>
    <w:p w14:paraId="6A7AE9F4" w14:textId="77777777" w:rsidR="007A1C88" w:rsidRPr="00217791" w:rsidRDefault="00ED5A9C" w:rsidP="00F93D5F">
      <w:pPr>
        <w:rPr>
          <w:lang w:val="fr-CH"/>
        </w:rPr>
      </w:pPr>
      <w:r w:rsidRPr="00217791">
        <w:rPr>
          <w:lang w:val="fr-CH"/>
        </w:rPr>
        <w:t>Les commissions d'études peuvent décider, au cas par cas, d'opter pour celle des solutions suivantes qui leur paraît la plus appropriée pour la suppression d'une Question.</w:t>
      </w:r>
    </w:p>
    <w:p w14:paraId="086E321A" w14:textId="77777777" w:rsidR="007A1C88" w:rsidRPr="000A3C7B" w:rsidRDefault="00ED5A9C" w:rsidP="00F93D5F">
      <w:pPr>
        <w:pStyle w:val="Heading3"/>
        <w:rPr>
          <w:lang w:val="fr-CH"/>
        </w:rPr>
      </w:pPr>
      <w:bookmarkStart w:id="319" w:name="_Toc383834257"/>
      <w:r w:rsidRPr="000A3C7B">
        <w:rPr>
          <w:lang w:val="fr-CH"/>
        </w:rPr>
        <w:t>7.4.1</w:t>
      </w:r>
      <w:r w:rsidRPr="000A3C7B">
        <w:rPr>
          <w:lang w:val="fr-CH"/>
        </w:rPr>
        <w:tab/>
        <w:t>Suppression d'une Question entre deux AMNT</w:t>
      </w:r>
      <w:bookmarkEnd w:id="319"/>
      <w:r w:rsidRPr="000A3C7B">
        <w:rPr>
          <w:lang w:val="fr-CH"/>
        </w:rPr>
        <w:t xml:space="preserve"> </w:t>
      </w:r>
    </w:p>
    <w:p w14:paraId="0684B79C" w14:textId="77777777" w:rsidR="007A1C88" w:rsidRPr="00217791" w:rsidRDefault="00ED5A9C" w:rsidP="00F93D5F">
      <w:pPr>
        <w:rPr>
          <w:lang w:val="fr-CH"/>
        </w:rPr>
      </w:pPr>
      <w:r w:rsidRPr="00217791">
        <w:rPr>
          <w:b/>
          <w:bCs/>
          <w:lang w:val="fr-CH"/>
        </w:rPr>
        <w:t>7.4.1</w:t>
      </w:r>
      <w:r w:rsidRPr="00217791">
        <w:rPr>
          <w:lang w:val="fr-CH"/>
        </w:rPr>
        <w:t>.</w:t>
      </w:r>
      <w:r w:rsidRPr="00217791">
        <w:rPr>
          <w:b/>
          <w:bCs/>
          <w:lang w:val="fr-CH"/>
        </w:rPr>
        <w:t>1</w:t>
      </w:r>
      <w:r w:rsidRPr="00217791">
        <w:rPr>
          <w:lang w:val="fr-CH"/>
        </w:rPr>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Etats Membres qui ont répondu à la lettre dans les deux mois ne s'y oppose pas. Dans le cas contraire, la question sera renvoyée à la commission d'études. </w:t>
      </w:r>
    </w:p>
    <w:p w14:paraId="2C849CF0" w14:textId="77777777" w:rsidR="007A1C88" w:rsidRPr="00217791" w:rsidRDefault="00ED5A9C" w:rsidP="00F93D5F">
      <w:pPr>
        <w:rPr>
          <w:lang w:val="fr-CH"/>
        </w:rPr>
      </w:pPr>
      <w:r w:rsidRPr="00217791">
        <w:rPr>
          <w:b/>
          <w:bCs/>
          <w:lang w:val="fr-CH"/>
        </w:rPr>
        <w:t>7.4.1.2</w:t>
      </w:r>
      <w:r w:rsidRPr="00217791">
        <w:rPr>
          <w:b/>
          <w:bCs/>
          <w:lang w:val="fr-CH"/>
        </w:rPr>
        <w:tab/>
      </w:r>
      <w:r w:rsidRPr="00217791">
        <w:rPr>
          <w:lang w:val="fr-CH"/>
        </w:rPr>
        <w:t>Les Etats Membres qui n'approuvent pas la suppression sont priés d'en exposer les motifs et d'indiquer les modifications propres à faciliter la poursuite de l'étude de la Question.</w:t>
      </w:r>
    </w:p>
    <w:p w14:paraId="76855EAD" w14:textId="77777777" w:rsidR="007A1C88" w:rsidRPr="00217791" w:rsidRDefault="00ED5A9C" w:rsidP="00F93D5F">
      <w:pPr>
        <w:rPr>
          <w:lang w:val="fr-CH"/>
        </w:rPr>
      </w:pPr>
      <w:r w:rsidRPr="00217791">
        <w:rPr>
          <w:b/>
          <w:bCs/>
          <w:lang w:val="fr-CH"/>
        </w:rPr>
        <w:t>7.4.1.3</w:t>
      </w:r>
      <w:r w:rsidRPr="00217791">
        <w:rPr>
          <w:lang w:val="fr-CH"/>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14:paraId="758E1B97" w14:textId="77777777" w:rsidR="007A1C88" w:rsidRPr="000A3C7B" w:rsidRDefault="00ED5A9C" w:rsidP="00F93D5F">
      <w:pPr>
        <w:pStyle w:val="Heading3"/>
        <w:rPr>
          <w:lang w:val="fr-CH"/>
        </w:rPr>
      </w:pPr>
      <w:bookmarkStart w:id="320" w:name="_Toc383834256"/>
      <w:r w:rsidRPr="000A3C7B">
        <w:rPr>
          <w:lang w:val="fr-CH"/>
        </w:rPr>
        <w:t>7.4.2</w:t>
      </w:r>
      <w:r w:rsidRPr="000A3C7B">
        <w:rPr>
          <w:lang w:val="fr-CH"/>
        </w:rPr>
        <w:tab/>
        <w:t>Suppression d'une Question par l'AMNT</w:t>
      </w:r>
      <w:bookmarkEnd w:id="320"/>
    </w:p>
    <w:p w14:paraId="67C55CB9" w14:textId="77777777" w:rsidR="007A1C88" w:rsidRPr="007042C9" w:rsidRDefault="00ED5A9C" w:rsidP="00F93D5F">
      <w:pPr>
        <w:rPr>
          <w:lang w:val="fr-CH"/>
        </w:rPr>
      </w:pPr>
      <w:r w:rsidRPr="00217791">
        <w:rPr>
          <w:lang w:val="fr-CH"/>
        </w:rPr>
        <w:t>Conformément à la décision de la commission d'études, le président insère la demande de suppression d'une Question dans son rapport à l'AMNT. Celle</w:t>
      </w:r>
      <w:r w:rsidRPr="00217791">
        <w:rPr>
          <w:lang w:val="fr-CH"/>
        </w:rPr>
        <w:noBreakHyphen/>
        <w:t>ci prendra la décision qui s'impose.</w:t>
      </w:r>
    </w:p>
    <w:p w14:paraId="19832291" w14:textId="77777777" w:rsidR="007A1C88" w:rsidRPr="00812492" w:rsidRDefault="00ED5A9C" w:rsidP="00F93D5F">
      <w:pPr>
        <w:pStyle w:val="SectionNo"/>
        <w:rPr>
          <w:lang w:val="fr-CH"/>
        </w:rPr>
      </w:pPr>
      <w:r w:rsidRPr="00812492">
        <w:rPr>
          <w:lang w:val="fr-CH"/>
        </w:rPr>
        <w:t>SECTION 8</w:t>
      </w:r>
    </w:p>
    <w:p w14:paraId="56D1C3BB" w14:textId="77777777" w:rsidR="007A1C88" w:rsidRPr="007042C9" w:rsidRDefault="00ED5A9C" w:rsidP="00F93D5F">
      <w:pPr>
        <w:pStyle w:val="Sectiontitle"/>
        <w:rPr>
          <w:lang w:val="fr-CH"/>
        </w:rPr>
      </w:pPr>
      <w:r w:rsidRPr="007042C9">
        <w:rPr>
          <w:lang w:val="fr-CH"/>
        </w:rPr>
        <w:t>Choix de la procédure d'approbation des Recommandations</w:t>
      </w:r>
    </w:p>
    <w:p w14:paraId="484EB978" w14:textId="77777777" w:rsidR="007A1C88" w:rsidRPr="000A3C7B" w:rsidRDefault="00ED5A9C" w:rsidP="00F93D5F">
      <w:pPr>
        <w:pStyle w:val="Heading2"/>
        <w:rPr>
          <w:lang w:val="fr-CH"/>
        </w:rPr>
      </w:pPr>
      <w:r w:rsidRPr="000A3C7B">
        <w:rPr>
          <w:lang w:val="fr-CH"/>
        </w:rPr>
        <w:t>8.1</w:t>
      </w:r>
      <w:r w:rsidRPr="000A3C7B">
        <w:rPr>
          <w:lang w:val="fr-CH"/>
        </w:rPr>
        <w:tab/>
        <w:t>Choix de la procédure d'approbation</w:t>
      </w:r>
    </w:p>
    <w:p w14:paraId="0F2E16F3" w14:textId="197BCC91" w:rsidR="001864B3" w:rsidRDefault="00467E06" w:rsidP="00A23EF2">
      <w:pPr>
        <w:rPr>
          <w:ins w:id="321" w:author="Julliard,  Frédérique " w:date="2016-10-07T10:44:00Z"/>
          <w:rFonts w:ascii="Calibri" w:eastAsia="Times New Roman" w:hAnsi="Calibri"/>
          <w:b/>
          <w:color w:val="800000"/>
          <w:lang w:val="fr-FR"/>
        </w:rPr>
      </w:pPr>
      <w:ins w:id="322" w:author="Barre, Maud" w:date="2016-10-07T17:03:00Z">
        <w:r w:rsidRPr="00104CE8">
          <w:rPr>
            <w:lang w:val="fr-CH"/>
          </w:rPr>
          <w:t>Les procédures d'approbation des Recommandations qui nécessitent une consultation formelle des Etats Membres (procédure d'approbation traditionnelle</w:t>
        </w:r>
      </w:ins>
      <w:ins w:id="323" w:author="Barre, Maud" w:date="2016-10-07T17:06:00Z">
        <w:r w:rsidR="00B003F0">
          <w:rPr>
            <w:lang w:val="fr-CH"/>
          </w:rPr>
          <w:t>; TAP</w:t>
        </w:r>
      </w:ins>
      <w:ins w:id="324" w:author="Barre, Maud" w:date="2016-10-07T17:03:00Z">
        <w:r w:rsidR="00FA0413">
          <w:rPr>
            <w:lang w:val="fr-CH"/>
          </w:rPr>
          <w:t xml:space="preserve">) sont énoncées </w:t>
        </w:r>
      </w:ins>
      <w:ins w:id="325" w:author="Gozel, Elsa" w:date="2016-10-12T11:35:00Z">
        <w:r w:rsidR="00A23EF2">
          <w:rPr>
            <w:lang w:val="fr-CH"/>
          </w:rPr>
          <w:t xml:space="preserve">dans la Section </w:t>
        </w:r>
      </w:ins>
      <w:ins w:id="326" w:author="Julliard,  Frédérique " w:date="2016-10-07T10:44:00Z">
        <w:r w:rsidR="001864B3" w:rsidRPr="00F93D5F">
          <w:rPr>
            <w:rFonts w:eastAsia="Times New Roman"/>
            <w:lang w:val="fr-CH"/>
            <w:rPrChange w:id="327" w:author="Gozel, Elsa" w:date="2016-10-12T11:20:00Z">
              <w:rPr>
                <w:rFonts w:eastAsia="Times New Roman"/>
              </w:rPr>
            </w:rPrChange>
          </w:rPr>
          <w:t xml:space="preserve">9 </w:t>
        </w:r>
      </w:ins>
      <w:ins w:id="328" w:author="Barre, Maud" w:date="2016-10-07T17:04:00Z">
        <w:r w:rsidRPr="00F93D5F">
          <w:rPr>
            <w:rFonts w:eastAsia="Times New Roman"/>
            <w:lang w:val="fr-CH"/>
            <w:rPrChange w:id="329" w:author="Gozel, Elsa" w:date="2016-10-12T11:20:00Z">
              <w:rPr>
                <w:rFonts w:eastAsia="Times New Roman"/>
              </w:rPr>
            </w:rPrChange>
          </w:rPr>
          <w:t>de la présente Résolution</w:t>
        </w:r>
      </w:ins>
      <w:ins w:id="330" w:author="Julliard,  Frédérique " w:date="2016-10-07T10:44:00Z">
        <w:r w:rsidR="001864B3" w:rsidRPr="00F93D5F">
          <w:rPr>
            <w:rFonts w:eastAsia="Times New Roman"/>
            <w:lang w:val="fr-CH"/>
            <w:rPrChange w:id="331" w:author="Gozel, Elsa" w:date="2016-10-12T11:20:00Z">
              <w:rPr>
                <w:rFonts w:eastAsia="Times New Roman"/>
              </w:rPr>
            </w:rPrChange>
          </w:rPr>
          <w:t xml:space="preserve">. </w:t>
        </w:r>
      </w:ins>
      <w:ins w:id="332" w:author="Barre, Maud" w:date="2016-10-07T17:05:00Z">
        <w:r w:rsidRPr="00104CE8">
          <w:rPr>
            <w:lang w:val="fr-CH"/>
          </w:rPr>
          <w:t xml:space="preserve">Les procédures d'approbation des Recommandations qui </w:t>
        </w:r>
        <w:r>
          <w:rPr>
            <w:lang w:val="fr-CH"/>
          </w:rPr>
          <w:t xml:space="preserve">ne </w:t>
        </w:r>
        <w:r w:rsidRPr="00104CE8">
          <w:rPr>
            <w:lang w:val="fr-CH"/>
          </w:rPr>
          <w:t xml:space="preserve">nécessitent </w:t>
        </w:r>
        <w:r>
          <w:rPr>
            <w:lang w:val="fr-CH"/>
          </w:rPr>
          <w:t xml:space="preserve">pas </w:t>
        </w:r>
      </w:ins>
      <w:ins w:id="333" w:author="Barre, Maud" w:date="2016-10-10T10:59:00Z">
        <w:r w:rsidR="00FA0413">
          <w:rPr>
            <w:lang w:val="fr-CH"/>
          </w:rPr>
          <w:t xml:space="preserve">de </w:t>
        </w:r>
      </w:ins>
      <w:ins w:id="334" w:author="Barre, Maud" w:date="2016-10-07T17:05:00Z">
        <w:r w:rsidRPr="00104CE8">
          <w:rPr>
            <w:lang w:val="fr-CH"/>
          </w:rPr>
          <w:t xml:space="preserve">consultation formelle des Etats Membres </w:t>
        </w:r>
      </w:ins>
      <w:ins w:id="335" w:author="Julliard,  Frédérique " w:date="2016-10-07T10:44:00Z">
        <w:r w:rsidR="001864B3" w:rsidRPr="00F93D5F">
          <w:rPr>
            <w:rFonts w:eastAsia="Times New Roman"/>
            <w:lang w:val="fr-CH"/>
            <w:rPrChange w:id="336" w:author="Gozel, Elsa" w:date="2016-10-12T11:20:00Z">
              <w:rPr>
                <w:rFonts w:eastAsia="Times New Roman"/>
              </w:rPr>
            </w:rPrChange>
          </w:rPr>
          <w:t>(</w:t>
        </w:r>
      </w:ins>
      <w:ins w:id="337" w:author="Barre, Maud" w:date="2016-10-07T17:05:00Z">
        <w:r w:rsidR="00B003F0" w:rsidRPr="00F93D5F">
          <w:rPr>
            <w:rFonts w:eastAsia="Times New Roman"/>
            <w:lang w:val="fr-CH"/>
            <w:rPrChange w:id="338" w:author="Gozel, Elsa" w:date="2016-10-12T11:20:00Z">
              <w:rPr>
                <w:rFonts w:eastAsia="Times New Roman"/>
              </w:rPr>
            </w:rPrChange>
          </w:rPr>
          <w:t>variante de procédure d</w:t>
        </w:r>
      </w:ins>
      <w:ins w:id="339" w:author="Gozel, Elsa" w:date="2016-10-12T11:49:00Z">
        <w:r w:rsidR="0073526E">
          <w:rPr>
            <w:rFonts w:eastAsia="Times New Roman"/>
            <w:lang w:val="fr-CH"/>
          </w:rPr>
          <w:t>'</w:t>
        </w:r>
      </w:ins>
      <w:ins w:id="340" w:author="Barre, Maud" w:date="2016-10-07T17:05:00Z">
        <w:r w:rsidR="00B003F0" w:rsidRPr="00F93D5F">
          <w:rPr>
            <w:rFonts w:eastAsia="Times New Roman"/>
            <w:lang w:val="fr-CH"/>
            <w:rPrChange w:id="341" w:author="Gozel, Elsa" w:date="2016-10-12T11:20:00Z">
              <w:rPr>
                <w:rFonts w:eastAsia="Times New Roman"/>
              </w:rPr>
            </w:rPrChange>
          </w:rPr>
          <w:t>approbation; AAP)</w:t>
        </w:r>
      </w:ins>
      <w:ins w:id="342" w:author="Barre, Maud" w:date="2016-10-07T17:06:00Z">
        <w:r w:rsidR="00B003F0" w:rsidRPr="00F93D5F">
          <w:rPr>
            <w:rFonts w:eastAsia="Times New Roman"/>
            <w:lang w:val="fr-CH"/>
            <w:rPrChange w:id="343" w:author="Gozel, Elsa" w:date="2016-10-12T11:20:00Z">
              <w:rPr>
                <w:rFonts w:eastAsia="Times New Roman"/>
              </w:rPr>
            </w:rPrChange>
          </w:rPr>
          <w:t xml:space="preserve"> sont exposées dans la Recommandation UIT-T A.8.</w:t>
        </w:r>
      </w:ins>
      <w:ins w:id="344" w:author="Barre, Maud" w:date="2016-10-07T17:08:00Z">
        <w:r w:rsidR="00B003F0" w:rsidRPr="00F93D5F">
          <w:rPr>
            <w:rFonts w:eastAsia="Times New Roman"/>
            <w:lang w:val="fr-CH"/>
            <w:rPrChange w:id="345" w:author="Gozel, Elsa" w:date="2016-10-12T11:20:00Z">
              <w:rPr>
                <w:rFonts w:eastAsia="Times New Roman"/>
              </w:rPr>
            </w:rPrChange>
          </w:rPr>
          <w:t xml:space="preserve"> </w:t>
        </w:r>
      </w:ins>
      <w:ins w:id="346" w:author="Barre, Maud" w:date="2016-10-07T17:07:00Z">
        <w:r w:rsidR="00B003F0" w:rsidRPr="00104CE8">
          <w:rPr>
            <w:lang w:val="fr-CH"/>
          </w:rPr>
          <w:t>Conformément à la Convention, les Recommandations approuvées ont le même statut quelle que soit la méthode d'approbation</w:t>
        </w:r>
        <w:r w:rsidR="00B003F0" w:rsidRPr="00F93D5F">
          <w:rPr>
            <w:rFonts w:eastAsia="Times New Roman"/>
            <w:lang w:val="fr-CH"/>
            <w:rPrChange w:id="347" w:author="Gozel, Elsa" w:date="2016-10-12T11:20:00Z">
              <w:rPr>
                <w:rFonts w:eastAsia="Times New Roman"/>
              </w:rPr>
            </w:rPrChange>
          </w:rPr>
          <w:t>.</w:t>
        </w:r>
      </w:ins>
    </w:p>
    <w:p w14:paraId="76332065" w14:textId="77777777" w:rsidR="007A1C88" w:rsidRPr="00812492" w:rsidRDefault="00ED5A9C" w:rsidP="00F93D5F">
      <w:pPr>
        <w:rPr>
          <w:lang w:val="fr-CH"/>
        </w:rPr>
      </w:pPr>
      <w:r w:rsidRPr="00812492">
        <w:rPr>
          <w:lang w:val="fr-CH"/>
        </w:rPr>
        <w:t xml:space="preserve">Le choix s'opère entre la </w:t>
      </w:r>
      <w:ins w:id="348" w:author="Barre, Maud" w:date="2016-10-07T17:08:00Z">
        <w:r w:rsidR="00B003F0">
          <w:rPr>
            <w:lang w:val="fr-CH"/>
          </w:rPr>
          <w:t xml:space="preserve">procédure </w:t>
        </w:r>
      </w:ins>
      <w:del w:id="349" w:author="Barre, Maud" w:date="2016-10-07T17:08:00Z">
        <w:r w:rsidRPr="00812492" w:rsidDel="00B003F0">
          <w:rPr>
            <w:lang w:val="fr-CH"/>
          </w:rPr>
          <w:delText xml:space="preserve">variante </w:delText>
        </w:r>
      </w:del>
      <w:del w:id="350" w:author="Julliard,  Frédérique " w:date="2016-10-07T10:45:00Z">
        <w:r w:rsidRPr="00812492" w:rsidDel="001864B3">
          <w:rPr>
            <w:lang w:val="fr-CH"/>
          </w:rPr>
          <w:delText>de la procédure d'approbation (</w:delText>
        </w:r>
      </w:del>
      <w:r w:rsidRPr="00812492">
        <w:rPr>
          <w:lang w:val="fr-CH"/>
        </w:rPr>
        <w:t>AAP</w:t>
      </w:r>
      <w:del w:id="351" w:author="Julliard,  Frédérique " w:date="2016-10-07T10:45:00Z">
        <w:r w:rsidRPr="00812492" w:rsidDel="001864B3">
          <w:rPr>
            <w:lang w:val="fr-CH"/>
          </w:rPr>
          <w:delText>) (voir la Recommandation UIT-T A.8)</w:delText>
        </w:r>
      </w:del>
      <w:r w:rsidRPr="00812492">
        <w:rPr>
          <w:lang w:val="fr-CH"/>
        </w:rPr>
        <w:t xml:space="preserve"> et la procédure </w:t>
      </w:r>
      <w:del w:id="352" w:author="Julliard,  Frédérique " w:date="2016-10-07T10:45:00Z">
        <w:r w:rsidRPr="00812492" w:rsidDel="001864B3">
          <w:rPr>
            <w:lang w:val="fr-CH"/>
          </w:rPr>
          <w:delText>d'approbation traditionnelle (</w:delText>
        </w:r>
      </w:del>
      <w:r w:rsidRPr="00812492">
        <w:rPr>
          <w:lang w:val="fr-CH"/>
        </w:rPr>
        <w:t>TAP</w:t>
      </w:r>
      <w:del w:id="353" w:author="Julliard,  Frédérique " w:date="2016-10-07T10:45:00Z">
        <w:r w:rsidRPr="00812492" w:rsidDel="001864B3">
          <w:rPr>
            <w:lang w:val="fr-CH"/>
          </w:rPr>
          <w:delText xml:space="preserve">) (voir la Section 9) </w:delText>
        </w:r>
      </w:del>
      <w:r w:rsidRPr="00812492">
        <w:rPr>
          <w:lang w:val="fr-CH"/>
        </w:rPr>
        <w:t>pour l'élaboration et l'approbation de Recommandations nouvelles ou révisées.</w:t>
      </w:r>
    </w:p>
    <w:p w14:paraId="226EC4C5" w14:textId="77777777" w:rsidR="007A1C88" w:rsidRPr="000A3C7B" w:rsidRDefault="00ED5A9C" w:rsidP="00F93D5F">
      <w:pPr>
        <w:pStyle w:val="Heading3"/>
        <w:rPr>
          <w:lang w:val="fr-CH"/>
        </w:rPr>
      </w:pPr>
      <w:r w:rsidRPr="000A3C7B">
        <w:rPr>
          <w:lang w:val="fr-CH"/>
        </w:rPr>
        <w:t>8.1.1</w:t>
      </w:r>
      <w:r w:rsidRPr="000A3C7B">
        <w:rPr>
          <w:lang w:val="fr-CH"/>
        </w:rPr>
        <w:tab/>
        <w:t>Choix de la procédure lors d'une réunion de commission d'études</w:t>
      </w:r>
    </w:p>
    <w:p w14:paraId="0E7F79A2" w14:textId="77777777" w:rsidR="007A1C88" w:rsidRDefault="00ED5A9C" w:rsidP="00F93D5F">
      <w:pPr>
        <w:rPr>
          <w:lang w:val="fr-CH"/>
        </w:rPr>
      </w:pPr>
      <w:r w:rsidRPr="00812492">
        <w:rPr>
          <w:lang w:val="fr-CH"/>
        </w:rPr>
        <w:t>En règle générale, les Recommandations appartenant au Domaine de normalisation 04 (numérotage/adressage) et au Domaine 11 (tarification/taxation/comptabilité) sont supposées relever de la procédure d'approbation traditionnelle. De même, les Recommandations n'appartenant pas au Domaine 04 ou 11 sont supposées relever de la variante de procédure d'approbation. Toutefois, à la suite d'une mesure explicite prise à la réunion d'une commission d'études, on peut changer et passer de la procédure AAP à la procédure TAP ou inversement, si les Etats Membres et les Membres du Secteur présents à la réunion en décident ainsi par consensus.</w:t>
      </w:r>
    </w:p>
    <w:p w14:paraId="4B69FAF1" w14:textId="43133114" w:rsidR="0022078F" w:rsidRPr="0022078F" w:rsidRDefault="00B003F0" w:rsidP="009F75B0">
      <w:pPr>
        <w:rPr>
          <w:lang w:val="fr-FR"/>
          <w:rPrChange w:id="354" w:author="Julliard,  Frédérique " w:date="2016-10-07T09:44:00Z">
            <w:rPr>
              <w:lang w:val="fr-CH"/>
            </w:rPr>
          </w:rPrChange>
        </w:rPr>
      </w:pPr>
      <w:ins w:id="355" w:author="Barre, Maud" w:date="2016-10-07T17:09:00Z">
        <w:r>
          <w:rPr>
            <w:lang w:val="fr-CH"/>
          </w:rPr>
          <w:t>Lo</w:t>
        </w:r>
      </w:ins>
      <w:ins w:id="356" w:author="Julliard,  Frédérique " w:date="2016-10-07T09:44:00Z">
        <w:r w:rsidR="0022078F" w:rsidRPr="002B0DFA">
          <w:rPr>
            <w:lang w:val="fr-CH"/>
          </w:rPr>
          <w:t>rsqu'il s'agi</w:t>
        </w:r>
      </w:ins>
      <w:ins w:id="357" w:author="Barre, Maud" w:date="2016-10-07T17:09:00Z">
        <w:r>
          <w:rPr>
            <w:lang w:val="fr-CH"/>
          </w:rPr>
          <w:t>t</w:t>
        </w:r>
      </w:ins>
      <w:ins w:id="358" w:author="Julliard,  Frédérique " w:date="2016-10-07T09:44:00Z">
        <w:r w:rsidR="0022078F" w:rsidRPr="002B0DFA">
          <w:rPr>
            <w:lang w:val="fr-CH"/>
          </w:rPr>
          <w:t xml:space="preserve"> de déterminer si </w:t>
        </w:r>
      </w:ins>
      <w:ins w:id="359" w:author="Barre, Maud" w:date="2016-10-10T11:02:00Z">
        <w:r w:rsidR="00FA0413">
          <w:rPr>
            <w:lang w:val="fr-CH"/>
          </w:rPr>
          <w:t xml:space="preserve">un projet de </w:t>
        </w:r>
      </w:ins>
      <w:ins w:id="360" w:author="Julliard,  Frédérique " w:date="2016-10-07T09:44:00Z">
        <w:r w:rsidR="0022078F" w:rsidRPr="002B0DFA">
          <w:rPr>
            <w:lang w:val="fr-CH"/>
          </w:rPr>
          <w:t xml:space="preserve">Recommandation </w:t>
        </w:r>
      </w:ins>
      <w:ins w:id="361" w:author="Barre, Maud" w:date="2016-10-10T11:02:00Z">
        <w:r w:rsidR="00FA0413">
          <w:rPr>
            <w:lang w:val="fr-CH"/>
          </w:rPr>
          <w:t xml:space="preserve">nouvelle ou révisée </w:t>
        </w:r>
      </w:ins>
      <w:ins w:id="362" w:author="Julliard,  Frédérique " w:date="2016-10-07T09:44:00Z">
        <w:r w:rsidR="0022078F" w:rsidRPr="002B0DFA">
          <w:rPr>
            <w:lang w:val="fr-CH"/>
          </w:rPr>
          <w:t xml:space="preserve">a des incidences réglementaires ou politiques, en particulier </w:t>
        </w:r>
      </w:ins>
      <w:ins w:id="363" w:author="Gozel, Elsa" w:date="2016-10-12T11:36:00Z">
        <w:r w:rsidR="009630A7">
          <w:rPr>
            <w:lang w:val="fr-CH"/>
          </w:rPr>
          <w:t>pour les Recommandations qui</w:t>
        </w:r>
      </w:ins>
      <w:ins w:id="364" w:author="Julliard,  Frédérique " w:date="2016-10-07T09:44:00Z">
        <w:r w:rsidR="0022078F" w:rsidRPr="002B0DFA">
          <w:rPr>
            <w:lang w:val="fr-CH"/>
          </w:rPr>
          <w:t xml:space="preserve"> portent sur les aspects de tarification et de comptabilité, les commissions d'études </w:t>
        </w:r>
      </w:ins>
      <w:ins w:id="365" w:author="Barre, Maud" w:date="2016-10-07T17:10:00Z">
        <w:r>
          <w:rPr>
            <w:lang w:val="fr-CH"/>
          </w:rPr>
          <w:t>devraient se référer à la Résolution 40 de l</w:t>
        </w:r>
      </w:ins>
      <w:ins w:id="366" w:author="Gozel, Elsa" w:date="2016-10-12T11:37:00Z">
        <w:r w:rsidR="007A0CF1">
          <w:rPr>
            <w:lang w:val="fr-CH"/>
          </w:rPr>
          <w:t>'</w:t>
        </w:r>
      </w:ins>
      <w:ins w:id="367" w:author="Barre, Maud" w:date="2016-10-07T17:10:00Z">
        <w:r>
          <w:rPr>
            <w:lang w:val="fr-CH"/>
          </w:rPr>
          <w:t xml:space="preserve">AMNT </w:t>
        </w:r>
      </w:ins>
      <w:ins w:id="368" w:author="Julliard,  Frédérique " w:date="2016-10-07T09:44:00Z">
        <w:r w:rsidR="0022078F" w:rsidRPr="00210152">
          <w:rPr>
            <w:lang w:val="fr-FR"/>
            <w:rPrChange w:id="369" w:author="Julliard,  Frédérique " w:date="2016-10-07T09:44:00Z">
              <w:rPr>
                <w:highlight w:val="cyan"/>
              </w:rPr>
            </w:rPrChange>
          </w:rPr>
          <w:t>(R</w:t>
        </w:r>
      </w:ins>
      <w:ins w:id="370" w:author="Barre, Maud" w:date="2016-10-07T17:10:00Z">
        <w:r>
          <w:rPr>
            <w:lang w:val="fr-FR"/>
          </w:rPr>
          <w:t>é</w:t>
        </w:r>
      </w:ins>
      <w:ins w:id="371" w:author="Julliard,  Frédérique " w:date="2016-10-07T09:44:00Z">
        <w:r w:rsidR="0022078F" w:rsidRPr="00210152">
          <w:rPr>
            <w:lang w:val="fr-FR"/>
            <w:rPrChange w:id="372" w:author="Julliard,  Frédérique " w:date="2016-10-07T09:44:00Z">
              <w:rPr>
                <w:highlight w:val="cyan"/>
              </w:rPr>
            </w:rPrChange>
          </w:rPr>
          <w:t>v. Duba</w:t>
        </w:r>
      </w:ins>
      <w:ins w:id="373" w:author="Gozel, Elsa" w:date="2016-10-12T11:41:00Z">
        <w:r w:rsidR="009F75B0">
          <w:rPr>
            <w:lang w:val="fr-FR"/>
          </w:rPr>
          <w:t>ï</w:t>
        </w:r>
      </w:ins>
      <w:ins w:id="374" w:author="Julliard,  Frédérique " w:date="2016-10-07T09:44:00Z">
        <w:r w:rsidR="0022078F" w:rsidRPr="00210152">
          <w:rPr>
            <w:lang w:val="fr-FR"/>
            <w:rPrChange w:id="375" w:author="Julliard,  Frédérique " w:date="2016-10-07T09:44:00Z">
              <w:rPr>
                <w:highlight w:val="cyan"/>
              </w:rPr>
            </w:rPrChange>
          </w:rPr>
          <w:t>, 2012).</w:t>
        </w:r>
      </w:ins>
    </w:p>
    <w:p w14:paraId="3BCCC724" w14:textId="77777777" w:rsidR="007A1C88" w:rsidRPr="00812492" w:rsidRDefault="00ED5A9C" w:rsidP="00F93D5F">
      <w:pPr>
        <w:rPr>
          <w:lang w:val="fr-CH"/>
        </w:rPr>
      </w:pPr>
      <w:r w:rsidRPr="00812492">
        <w:rPr>
          <w:lang w:val="fr-CH"/>
        </w:rPr>
        <w:t>En l'absence de consensus, on utilisera la même procédure que celle utilisée à une AMNT (voir le § 1.13 ci</w:t>
      </w:r>
      <w:r w:rsidRPr="00812492">
        <w:rPr>
          <w:lang w:val="fr-CH"/>
        </w:rPr>
        <w:noBreakHyphen/>
        <w:t>dessus) pour arrêter le choix.</w:t>
      </w:r>
    </w:p>
    <w:p w14:paraId="3A0096E1" w14:textId="77777777" w:rsidR="007A1C88" w:rsidRPr="000A3C7B" w:rsidRDefault="00ED5A9C" w:rsidP="00F93D5F">
      <w:pPr>
        <w:pStyle w:val="Heading3"/>
        <w:rPr>
          <w:lang w:val="fr-CH"/>
        </w:rPr>
      </w:pPr>
      <w:r w:rsidRPr="000A3C7B">
        <w:rPr>
          <w:lang w:val="fr-CH"/>
        </w:rPr>
        <w:t>8.1.2</w:t>
      </w:r>
      <w:r w:rsidRPr="000A3C7B">
        <w:rPr>
          <w:lang w:val="fr-CH"/>
        </w:rPr>
        <w:tab/>
        <w:t>Choix de la procédure à une AMNT</w:t>
      </w:r>
    </w:p>
    <w:p w14:paraId="43A917AB" w14:textId="77777777" w:rsidR="007A1C88" w:rsidRPr="00812492" w:rsidRDefault="00ED5A9C" w:rsidP="00F93D5F">
      <w:pPr>
        <w:rPr>
          <w:lang w:val="fr-CH"/>
        </w:rPr>
      </w:pPr>
      <w:r w:rsidRPr="00812492">
        <w:rPr>
          <w:lang w:val="fr-CH"/>
        </w:rPr>
        <w:t>En règle générale, les Recommandations appartenant au Domaine de normalisation 04 (numérotage/adressage) et au Domaine 11 (tarification/taxation/comptabilité) sont supposées relever de la procédure TAP. De même, les Recommandations n'appartenant pas au Domaine 04 ou 11 sont supposées relever de la procédure AAP. Toutefois, à la suite d'une mesure explicite prise à l'AMNT, on peut changer et passer de la procédure AAP à la procédure TAP et inversement.</w:t>
      </w:r>
    </w:p>
    <w:p w14:paraId="48FDE478" w14:textId="77777777" w:rsidR="007A1C88" w:rsidRPr="000A3C7B" w:rsidRDefault="00ED5A9C" w:rsidP="00F93D5F">
      <w:pPr>
        <w:pStyle w:val="Heading2"/>
        <w:rPr>
          <w:lang w:val="fr-CH"/>
        </w:rPr>
      </w:pPr>
      <w:r w:rsidRPr="000A3C7B">
        <w:rPr>
          <w:lang w:val="fr-CH"/>
        </w:rPr>
        <w:t>8.2</w:t>
      </w:r>
      <w:r w:rsidRPr="000A3C7B">
        <w:rPr>
          <w:lang w:val="fr-CH"/>
        </w:rPr>
        <w:tab/>
        <w:t>Notification de la procédure choisie</w:t>
      </w:r>
    </w:p>
    <w:p w14:paraId="4F32B845" w14:textId="77777777" w:rsidR="007A1C88" w:rsidRPr="00812492" w:rsidRDefault="00ED5A9C" w:rsidP="00F93D5F">
      <w:pPr>
        <w:rPr>
          <w:lang w:val="fr-CH"/>
        </w:rPr>
      </w:pPr>
      <w:r w:rsidRPr="00812492">
        <w:rPr>
          <w:lang w:val="fr-CH"/>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812492">
        <w:rPr>
          <w:lang w:val="fr-CH"/>
        </w:rPr>
        <w:noBreakHyphen/>
        <w:t>dessous).</w:t>
      </w:r>
    </w:p>
    <w:p w14:paraId="67D3FF63" w14:textId="77777777" w:rsidR="007A1C88" w:rsidRPr="000A3C7B" w:rsidRDefault="00ED5A9C" w:rsidP="00F93D5F">
      <w:pPr>
        <w:pStyle w:val="Heading2"/>
        <w:rPr>
          <w:lang w:val="fr-CH"/>
        </w:rPr>
      </w:pPr>
      <w:r w:rsidRPr="000A3C7B">
        <w:rPr>
          <w:lang w:val="fr-CH"/>
        </w:rPr>
        <w:t>8.3</w:t>
      </w:r>
      <w:r w:rsidRPr="000A3C7B">
        <w:rPr>
          <w:lang w:val="fr-CH"/>
        </w:rPr>
        <w:tab/>
        <w:t>Changement de la procédure choisie</w:t>
      </w:r>
    </w:p>
    <w:p w14:paraId="4AF96E61" w14:textId="77777777" w:rsidR="007A1C88" w:rsidRPr="00812492" w:rsidRDefault="00ED5A9C" w:rsidP="00F93D5F">
      <w:pPr>
        <w:rPr>
          <w:lang w:val="fr-CH"/>
        </w:rPr>
      </w:pPr>
      <w:r w:rsidRPr="00812492">
        <w:rPr>
          <w:lang w:val="fr-CH"/>
        </w:rPr>
        <w:t>A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document temporaire) et adressée à une réunion de commission d'études ou de groupe de travail. Toute proposition d'un Etat Membre ou d'un Membre du Secteur visant à revoir la procédure choisie doit être appuyée avant de pouvoir être traitée par la réunion.</w:t>
      </w:r>
    </w:p>
    <w:p w14:paraId="5E0C4AEA" w14:textId="77777777" w:rsidR="007A1C88" w:rsidRPr="00812492" w:rsidRDefault="00ED5A9C" w:rsidP="00F93D5F">
      <w:pPr>
        <w:rPr>
          <w:lang w:val="fr-CH"/>
        </w:rPr>
      </w:pPr>
      <w:r w:rsidRPr="00812492">
        <w:rPr>
          <w:lang w:val="fr-CH"/>
        </w:rPr>
        <w:t>En utilisant les mêmes procédures que celles décrites au § 8.1.1, la commission d'études décidera si la procédure choisie reste la même ou est modifiée.</w:t>
      </w:r>
    </w:p>
    <w:p w14:paraId="18A2DE62" w14:textId="77777777" w:rsidR="007A1C88" w:rsidRPr="00812492" w:rsidRDefault="00ED5A9C" w:rsidP="00F93D5F">
      <w:pPr>
        <w:rPr>
          <w:lang w:val="fr-CH"/>
        </w:rPr>
      </w:pPr>
      <w:r w:rsidRPr="00812492">
        <w:rPr>
          <w:lang w:val="fr-CH"/>
        </w:rPr>
        <w:t>On ne peut pas changer de procédure une fois que la Recommandation a été consentie (Recommandation UIT-T A.8, § 3.1) ou déterminée (voir le § 9.3.1 ci</w:t>
      </w:r>
      <w:r w:rsidRPr="00812492">
        <w:rPr>
          <w:lang w:val="fr-CH"/>
        </w:rPr>
        <w:noBreakHyphen/>
        <w:t xml:space="preserve">après). </w:t>
      </w:r>
    </w:p>
    <w:p w14:paraId="3B3A143E" w14:textId="77777777" w:rsidR="007A1C88" w:rsidRPr="007042C9" w:rsidRDefault="00ED5A9C" w:rsidP="00F93D5F">
      <w:pPr>
        <w:pStyle w:val="SectionNo"/>
        <w:rPr>
          <w:lang w:val="fr-CH"/>
        </w:rPr>
      </w:pPr>
      <w:r w:rsidRPr="007042C9">
        <w:rPr>
          <w:lang w:val="fr-CH"/>
        </w:rPr>
        <w:t>SECTION 9</w:t>
      </w:r>
    </w:p>
    <w:p w14:paraId="3E2762AB" w14:textId="77777777" w:rsidR="007A1C88" w:rsidRPr="00812492" w:rsidRDefault="00ED5A9C" w:rsidP="00F93D5F">
      <w:pPr>
        <w:pStyle w:val="Sectiontitle"/>
        <w:rPr>
          <w:lang w:val="fr-CH"/>
        </w:rPr>
      </w:pPr>
      <w:bookmarkStart w:id="376" w:name="_Toc383834745"/>
      <w:r w:rsidRPr="00812492">
        <w:rPr>
          <w:lang w:val="fr-CH"/>
        </w:rPr>
        <w:t>Approbation de Recommandations nouvelles ou révisées</w:t>
      </w:r>
      <w:bookmarkEnd w:id="376"/>
      <w:r w:rsidRPr="00812492">
        <w:rPr>
          <w:lang w:val="fr-CH"/>
        </w:rPr>
        <w:t xml:space="preserve"> </w:t>
      </w:r>
      <w:r w:rsidRPr="00812492">
        <w:rPr>
          <w:lang w:val="fr-CH"/>
        </w:rPr>
        <w:br/>
        <w:t>selon la procédure d'approbation traditionnelle</w:t>
      </w:r>
    </w:p>
    <w:p w14:paraId="0801134A" w14:textId="77777777" w:rsidR="007A1C88" w:rsidRPr="000A3C7B" w:rsidRDefault="00ED5A9C" w:rsidP="00F93D5F">
      <w:pPr>
        <w:pStyle w:val="Heading2"/>
        <w:rPr>
          <w:lang w:val="fr-CH"/>
        </w:rPr>
      </w:pPr>
      <w:bookmarkStart w:id="377" w:name="_Toc383834260"/>
      <w:r w:rsidRPr="000A3C7B">
        <w:rPr>
          <w:lang w:val="fr-CH"/>
        </w:rPr>
        <w:t>9.1</w:t>
      </w:r>
      <w:r w:rsidRPr="000A3C7B">
        <w:rPr>
          <w:lang w:val="fr-CH"/>
        </w:rPr>
        <w:tab/>
        <w:t>Généralités</w:t>
      </w:r>
      <w:bookmarkEnd w:id="377"/>
    </w:p>
    <w:p w14:paraId="2C4DB734" w14:textId="77777777" w:rsidR="007A1C88" w:rsidRPr="00104CE8" w:rsidRDefault="00ED5A9C" w:rsidP="00F93D5F">
      <w:pPr>
        <w:rPr>
          <w:lang w:val="fr-CH"/>
        </w:rPr>
      </w:pPr>
      <w:r w:rsidRPr="00104CE8">
        <w:rPr>
          <w:b/>
          <w:bCs/>
          <w:lang w:val="fr-CH"/>
        </w:rPr>
        <w:t>9.1.1</w:t>
      </w:r>
      <w:r w:rsidRPr="00104CE8">
        <w:rPr>
          <w:lang w:val="fr-CH"/>
        </w:rPr>
        <w:tab/>
        <w:t xml:space="preserve">Les procédures d'approbation des Recommandations qui nécessitent une consultation formelle des Etats Membres (procédure d'approbation traditionnelle) sont énoncées dans la présente </w:t>
      </w:r>
      <w:r>
        <w:rPr>
          <w:lang w:val="fr-CH"/>
        </w:rPr>
        <w:t>S</w:t>
      </w:r>
      <w:r w:rsidRPr="00104CE8">
        <w:rPr>
          <w:lang w:val="fr-CH"/>
        </w:rPr>
        <w:t>ection de la Résolution 1. Conformément au numéro 246B de la Convention, les projets de Recommandations UIT</w:t>
      </w:r>
      <w:r w:rsidRPr="00104CE8">
        <w:rPr>
          <w:lang w:val="fr-CH"/>
        </w:rPr>
        <w:noBreakHyphen/>
        <w:t>T nouvelles ou révisées sont adoptés par une commission d'études conformément aux procédures établies par l'AMNT, et les Recommandations qui ne nécessitent pas une consultation formelle des Etats Membres pour être approuvées sont considérées comme approuvées. Ces procédures d'approbation des Recommandations (variante de la procédure d'approbation) sont exposées dans la Recommandation UIT</w:t>
      </w:r>
      <w:r w:rsidRPr="00104CE8">
        <w:rPr>
          <w:lang w:val="fr-CH"/>
        </w:rPr>
        <w:noBreakHyphen/>
        <w:t>T A.8. Conformément à la Convention, les Recommandations approuvées ont le même statut quelle que soit la méthode d'approbation.</w:t>
      </w:r>
    </w:p>
    <w:p w14:paraId="3C7A1E02" w14:textId="77777777" w:rsidR="007A1C88" w:rsidRPr="00104CE8" w:rsidRDefault="00ED5A9C" w:rsidP="00F93D5F">
      <w:pPr>
        <w:rPr>
          <w:lang w:val="fr-CH"/>
        </w:rPr>
      </w:pPr>
      <w:r>
        <w:rPr>
          <w:b/>
          <w:bCs/>
          <w:lang w:val="fr-CH"/>
        </w:rPr>
        <w:t>9.1.2</w:t>
      </w:r>
      <w:r w:rsidRPr="00104CE8">
        <w:rPr>
          <w:b/>
          <w:bCs/>
          <w:lang w:val="fr-CH"/>
        </w:rPr>
        <w:tab/>
      </w:r>
      <w:r w:rsidRPr="00104CE8">
        <w:rPr>
          <w:lang w:val="fr-CH"/>
        </w:rPr>
        <w:t>Dans un souci de rapidité et d'efficacité, les demandes d'approbation sont normalement présentées dès que les textes concernés sont au point, dans le cadre d'une consultation officielle au cours de laquelle le Directeur du TSB demande aux Etats Membres d'autoriser la commission d'études concernée à engager la procédure d'approbation et à prendre ensuite une décision au cours d'une réunion officielle.</w:t>
      </w:r>
    </w:p>
    <w:p w14:paraId="33DDFD95" w14:textId="77777777" w:rsidR="007A1C88" w:rsidRPr="00217791" w:rsidRDefault="00ED5A9C" w:rsidP="00F93D5F">
      <w:pPr>
        <w:rPr>
          <w:lang w:val="fr-CH"/>
        </w:rPr>
      </w:pPr>
      <w:r w:rsidRPr="00217791">
        <w:rPr>
          <w:lang w:val="fr-CH"/>
        </w:rPr>
        <w:t>La commission d'études concernée peut également rechercher l'approbation au cours d'une AMNT.</w:t>
      </w:r>
    </w:p>
    <w:p w14:paraId="66560236" w14:textId="77777777" w:rsidR="007A1C88" w:rsidRPr="00217791" w:rsidRDefault="00ED5A9C" w:rsidP="00F93D5F">
      <w:pPr>
        <w:rPr>
          <w:lang w:val="fr-CH"/>
        </w:rPr>
      </w:pPr>
      <w:r w:rsidRPr="00217791">
        <w:rPr>
          <w:b/>
          <w:bCs/>
          <w:lang w:val="fr-CH"/>
        </w:rPr>
        <w:t>9.1.3</w:t>
      </w:r>
      <w:r w:rsidRPr="00217791">
        <w:rPr>
          <w:lang w:val="fr-CH"/>
        </w:rPr>
        <w:tab/>
        <w:t>Conformément au numéro 247A de la Convention, les Recommandations approuvées ont le même statut, qu'elles aient été approuvées à une réunion de commission d'études ou à une AMNT.</w:t>
      </w:r>
    </w:p>
    <w:p w14:paraId="0C9FBD98" w14:textId="77777777" w:rsidR="007A1C88" w:rsidRPr="000A3C7B" w:rsidRDefault="00ED5A9C" w:rsidP="00F93D5F">
      <w:pPr>
        <w:pStyle w:val="Heading2"/>
        <w:rPr>
          <w:lang w:val="fr-CH"/>
        </w:rPr>
      </w:pPr>
      <w:bookmarkStart w:id="378" w:name="_Toc383834261"/>
      <w:r w:rsidRPr="000A3C7B">
        <w:rPr>
          <w:lang w:val="fr-CH"/>
        </w:rPr>
        <w:t>9.2</w:t>
      </w:r>
      <w:r w:rsidRPr="000A3C7B">
        <w:rPr>
          <w:lang w:val="fr-CH"/>
        </w:rPr>
        <w:tab/>
        <w:t>Procédure</w:t>
      </w:r>
      <w:bookmarkEnd w:id="378"/>
    </w:p>
    <w:p w14:paraId="673919E0" w14:textId="77777777" w:rsidR="007A1C88" w:rsidRPr="00217791" w:rsidRDefault="00ED5A9C" w:rsidP="00F93D5F">
      <w:pPr>
        <w:rPr>
          <w:lang w:val="fr-CH"/>
        </w:rPr>
      </w:pPr>
      <w:r w:rsidRPr="00217791">
        <w:rPr>
          <w:b/>
          <w:bCs/>
          <w:lang w:val="fr-CH"/>
        </w:rPr>
        <w:t>9.2.1</w:t>
      </w:r>
      <w:r w:rsidRPr="00217791">
        <w:rPr>
          <w:lang w:val="fr-CH"/>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14:paraId="14A2A648" w14:textId="77777777" w:rsidR="007A1C88" w:rsidRPr="007042C9" w:rsidRDefault="00ED5A9C" w:rsidP="00F93D5F">
      <w:pPr>
        <w:pStyle w:val="Note"/>
        <w:rPr>
          <w:lang w:val="fr-CH"/>
        </w:rPr>
      </w:pPr>
      <w:r w:rsidRPr="007042C9">
        <w:rPr>
          <w:lang w:val="fr-CH"/>
        </w:rPr>
        <w:t>NOTE – Un groupe régional de la Commission d'études 3 décide de sa propre initiative d'appliquer cette procédure dans le seul but d'établir des tarifs régionaux. Toute Recommandation adoptée selon cette procédure ne s'applique qu'aux Etats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Etats Membres du groupe régional de la Commission d'études 3 pour l'approbation du projet de Recommandation en question.</w:t>
      </w:r>
    </w:p>
    <w:p w14:paraId="3ED1CDF5" w14:textId="77777777" w:rsidR="007A1C88" w:rsidRPr="00217791" w:rsidRDefault="00ED5A9C" w:rsidP="00F93D5F">
      <w:pPr>
        <w:rPr>
          <w:lang w:val="fr-CH"/>
        </w:rPr>
      </w:pPr>
      <w:r w:rsidRPr="00217791">
        <w:rPr>
          <w:b/>
          <w:bCs/>
          <w:lang w:val="fr-CH"/>
        </w:rPr>
        <w:t>9.2.2</w:t>
      </w:r>
      <w:r w:rsidRPr="00217791">
        <w:rPr>
          <w:lang w:val="fr-CH"/>
        </w:rPr>
        <w:tab/>
        <w:t>Les cas dans lesquels l'examen concernant l'approbation de Recommandations nouvelles ou révisées devrait être soumis à l'AMNT sont les suivants:</w:t>
      </w:r>
    </w:p>
    <w:p w14:paraId="11D6F384" w14:textId="77777777" w:rsidR="007A1C88" w:rsidRPr="00812492" w:rsidRDefault="00ED5A9C" w:rsidP="00F93D5F">
      <w:pPr>
        <w:pStyle w:val="enumlev1"/>
        <w:rPr>
          <w:lang w:val="fr-CH"/>
        </w:rPr>
      </w:pPr>
      <w:r w:rsidRPr="00812492">
        <w:rPr>
          <w:lang w:val="fr-CH"/>
        </w:rPr>
        <w:t>a)</w:t>
      </w:r>
      <w:r w:rsidRPr="00812492">
        <w:rPr>
          <w:lang w:val="fr-CH"/>
        </w:rPr>
        <w:tab/>
        <w:t>lorsqu'il s'agit de Recommandations de caractère administratif et concernant l'ensemble de l'UIT-T;</w:t>
      </w:r>
    </w:p>
    <w:p w14:paraId="7E48DBAD" w14:textId="77777777" w:rsidR="007A1C88" w:rsidRPr="00812492" w:rsidRDefault="00ED5A9C" w:rsidP="00F93D5F">
      <w:pPr>
        <w:pStyle w:val="enumlev1"/>
        <w:rPr>
          <w:lang w:val="fr-CH"/>
        </w:rPr>
      </w:pPr>
      <w:r w:rsidRPr="00812492">
        <w:rPr>
          <w:lang w:val="fr-CH"/>
        </w:rPr>
        <w:t>b)</w:t>
      </w:r>
      <w:r w:rsidRPr="00812492">
        <w:rPr>
          <w:lang w:val="fr-CH"/>
        </w:rPr>
        <w:tab/>
        <w:t>lorsque la commission d'études intéressée estime que des points particulièrement difficiles ou délicats devraient être examinés et résolus par l'AMNT elle</w:t>
      </w:r>
      <w:r w:rsidRPr="00812492">
        <w:rPr>
          <w:lang w:val="fr-CH"/>
        </w:rPr>
        <w:noBreakHyphen/>
        <w:t xml:space="preserve">même; </w:t>
      </w:r>
    </w:p>
    <w:p w14:paraId="4C207C0D" w14:textId="77777777" w:rsidR="007A1C88" w:rsidRPr="00812492" w:rsidRDefault="00ED5A9C" w:rsidP="00F93D5F">
      <w:pPr>
        <w:pStyle w:val="enumlev1"/>
        <w:rPr>
          <w:lang w:val="fr-CH"/>
        </w:rPr>
      </w:pPr>
      <w:r w:rsidRPr="00812492">
        <w:rPr>
          <w:lang w:val="fr-CH"/>
        </w:rPr>
        <w:t>c)</w:t>
      </w:r>
      <w:r w:rsidRPr="00812492">
        <w:rPr>
          <w:lang w:val="fr-CH"/>
        </w:rPr>
        <w:tab/>
        <w:t>lorsque les commissions d'études n'ont pas pu se mettre d'accord pour des motifs autres que techniques, par exemple, en raison de divergences de vues sur des aspects politiques.</w:t>
      </w:r>
    </w:p>
    <w:p w14:paraId="1543D079" w14:textId="77777777" w:rsidR="007A1C88" w:rsidRPr="00812492" w:rsidRDefault="00ED5A9C" w:rsidP="00F93D5F">
      <w:pPr>
        <w:pStyle w:val="Heading2"/>
        <w:rPr>
          <w:lang w:val="fr-CH"/>
        </w:rPr>
      </w:pPr>
      <w:bookmarkStart w:id="379" w:name="_Toc383834262"/>
      <w:r w:rsidRPr="00812492">
        <w:rPr>
          <w:lang w:val="fr-CH"/>
        </w:rPr>
        <w:t>9.3</w:t>
      </w:r>
      <w:r w:rsidRPr="00812492">
        <w:rPr>
          <w:lang w:val="fr-CH"/>
        </w:rPr>
        <w:tab/>
        <w:t>Conditions préalables</w:t>
      </w:r>
      <w:bookmarkEnd w:id="379"/>
    </w:p>
    <w:p w14:paraId="65A16BF3" w14:textId="77777777" w:rsidR="007A1C88" w:rsidRPr="00217791" w:rsidRDefault="00ED5A9C" w:rsidP="00F93D5F">
      <w:pPr>
        <w:rPr>
          <w:lang w:val="fr-CH"/>
        </w:rPr>
      </w:pPr>
      <w:r w:rsidRPr="00217791">
        <w:rPr>
          <w:b/>
          <w:bCs/>
          <w:lang w:val="fr-CH"/>
        </w:rPr>
        <w:t>9.3.1</w:t>
      </w:r>
      <w:r w:rsidRPr="00217791">
        <w:rPr>
          <w:lang w:val="fr-CH"/>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A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Etats Membres et Membres du Secteur.</w:t>
      </w:r>
    </w:p>
    <w:p w14:paraId="7CB739BE" w14:textId="77777777" w:rsidR="007A1C88" w:rsidRPr="00217791" w:rsidRDefault="00ED5A9C" w:rsidP="00F93D5F">
      <w:pPr>
        <w:rPr>
          <w:lang w:val="fr-CH"/>
        </w:rPr>
      </w:pPr>
      <w:r w:rsidRPr="00217791">
        <w:rPr>
          <w:b/>
          <w:bCs/>
          <w:lang w:val="fr-CH"/>
        </w:rPr>
        <w:t>9.3.2</w:t>
      </w:r>
      <w:r w:rsidRPr="00217791">
        <w:rPr>
          <w:lang w:val="fr-CH"/>
        </w:rPr>
        <w:tab/>
        <w:t>Les commissions d'études sont encouragées à établir chacune un groupe de rédaction chargé de vérifier l'alignement des textes des Recommandations nouvelles ou révisées dans les différentes langues officielles.</w:t>
      </w:r>
    </w:p>
    <w:p w14:paraId="1C2F2084" w14:textId="77777777" w:rsidR="007A1C88" w:rsidRPr="00217791" w:rsidRDefault="00ED5A9C" w:rsidP="00F93D5F">
      <w:pPr>
        <w:rPr>
          <w:lang w:val="fr-CH"/>
        </w:rPr>
      </w:pPr>
      <w:r w:rsidRPr="00217791">
        <w:rPr>
          <w:b/>
          <w:bCs/>
          <w:lang w:val="fr-CH"/>
        </w:rPr>
        <w:t>9.3.3</w:t>
      </w:r>
      <w:r w:rsidRPr="00217791">
        <w:rPr>
          <w:lang w:val="fr-CH"/>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217791">
        <w:rPr>
          <w:lang w:val="fr-CH"/>
        </w:rPr>
        <w:noBreakHyphen/>
        <w:t>après. L'invitation à la réunion, incluant le résumé du projet de Recommandation nouvelle ou révisée, et annonçant l'intention d'appliquer cette procédure d'approbation, doit être envoyée par le Directeur à tous les Etats Membres et Membres du Secteur de façon à en assurer la réception trois mois au moins avant la réunion. L'invitation et le résumé joint sont distribués selon les procédures normales, parmi lesquelles figure l'utilisation des langues officielles appropriées.</w:t>
      </w:r>
    </w:p>
    <w:p w14:paraId="56FF3068" w14:textId="3FB937BA" w:rsidR="007A1C88" w:rsidRPr="00217791" w:rsidRDefault="00ED5A9C" w:rsidP="00F93D5F">
      <w:pPr>
        <w:rPr>
          <w:lang w:val="fr-CH"/>
        </w:rPr>
      </w:pPr>
      <w:r w:rsidRPr="00217791">
        <w:rPr>
          <w:b/>
          <w:bCs/>
          <w:lang w:val="fr-CH"/>
        </w:rPr>
        <w:t>9.3.4</w:t>
      </w:r>
      <w:r w:rsidRPr="00217791">
        <w:rPr>
          <w:lang w:val="fr-CH"/>
        </w:rPr>
        <w:tab/>
        <w:t>Le résu</w:t>
      </w:r>
      <w:r w:rsidR="00607418">
        <w:rPr>
          <w:lang w:val="fr-CH"/>
        </w:rPr>
        <w:t>mé est établi conformément au "G</w:t>
      </w:r>
      <w:r w:rsidRPr="00217791">
        <w:rPr>
          <w:lang w:val="fr-CH"/>
        </w:rPr>
        <w:t>uide de présentation des Recommandations de l'UIT-T".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16F0F86D" w14:textId="77777777" w:rsidR="007A1C88" w:rsidRPr="00217791" w:rsidRDefault="00ED5A9C" w:rsidP="00F93D5F">
      <w:pPr>
        <w:rPr>
          <w:lang w:val="fr-CH"/>
        </w:rPr>
      </w:pPr>
      <w:r w:rsidRPr="00217791">
        <w:rPr>
          <w:b/>
          <w:bCs/>
          <w:lang w:val="fr-CH"/>
        </w:rPr>
        <w:t>9.3.5</w:t>
      </w:r>
      <w:r w:rsidRPr="00217791">
        <w:rPr>
          <w:lang w:val="fr-CH"/>
        </w:rPr>
        <w:tab/>
        <w:t>Le texte du projet de Recommandation nouvelle ou révisée doit être distribué dans les langues officielles un mois au moins avant la réunion.</w:t>
      </w:r>
    </w:p>
    <w:p w14:paraId="35771DA1" w14:textId="77777777" w:rsidR="007A1C88" w:rsidRPr="00217791" w:rsidRDefault="00ED5A9C" w:rsidP="00F93D5F">
      <w:pPr>
        <w:rPr>
          <w:lang w:val="fr-CH"/>
        </w:rPr>
      </w:pPr>
      <w:r w:rsidRPr="00217791">
        <w:rPr>
          <w:b/>
          <w:bCs/>
          <w:lang w:val="fr-CH"/>
        </w:rPr>
        <w:t>9.3.6</w:t>
      </w:r>
      <w:r w:rsidRPr="00217791">
        <w:rPr>
          <w:lang w:val="fr-CH"/>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w:t>
      </w:r>
      <w:r>
        <w:rPr>
          <w:lang w:val="fr-CH"/>
        </w:rPr>
        <w:t xml:space="preserve"> de l'AMNT</w:t>
      </w:r>
      <w:r w:rsidRPr="00217791">
        <w:rPr>
          <w:lang w:val="fr-CH"/>
        </w:rPr>
        <w:t>).</w:t>
      </w:r>
    </w:p>
    <w:p w14:paraId="35B86D86" w14:textId="77777777" w:rsidR="007A1C88" w:rsidRPr="00217791" w:rsidRDefault="00ED5A9C" w:rsidP="00F93D5F">
      <w:pPr>
        <w:rPr>
          <w:lang w:val="fr-CH"/>
        </w:rPr>
      </w:pPr>
      <w:r w:rsidRPr="00217791">
        <w:rPr>
          <w:b/>
          <w:bCs/>
          <w:lang w:val="fr-CH"/>
        </w:rPr>
        <w:t>9.3.7</w:t>
      </w:r>
      <w:r w:rsidRPr="00217791">
        <w:rPr>
          <w:lang w:val="fr-CH"/>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7F4E84D1" w14:textId="77777777" w:rsidR="007A1C88" w:rsidRPr="00217791" w:rsidRDefault="00ED5A9C" w:rsidP="00F93D5F">
      <w:pPr>
        <w:rPr>
          <w:lang w:val="fr-CH"/>
        </w:rPr>
      </w:pPr>
      <w:r w:rsidRPr="00217791">
        <w:rPr>
          <w:b/>
          <w:bCs/>
          <w:lang w:val="fr-CH"/>
        </w:rPr>
        <w:t>9.3.8</w:t>
      </w:r>
      <w:r w:rsidRPr="00217791">
        <w:rPr>
          <w:b/>
          <w:bCs/>
          <w:lang w:val="fr-CH"/>
        </w:rPr>
        <w:tab/>
      </w:r>
      <w:r w:rsidRPr="00461D84">
        <w:rPr>
          <w:lang w:val="fr-CH"/>
        </w:rPr>
        <w:t>Les Recommandations UIT-T doivent être élaborées en vue d'</w:t>
      </w:r>
      <w:r>
        <w:rPr>
          <w:lang w:val="fr-CH"/>
        </w:rPr>
        <w:t>être appliquées de manière</w:t>
      </w:r>
      <w:r w:rsidRPr="00461D84">
        <w:rPr>
          <w:lang w:val="fr-CH"/>
        </w:rPr>
        <w:t xml:space="preserve"> aussi </w:t>
      </w:r>
      <w:r>
        <w:rPr>
          <w:lang w:val="fr-CH"/>
        </w:rPr>
        <w:t xml:space="preserve">générale </w:t>
      </w:r>
      <w:r w:rsidRPr="00461D84">
        <w:rPr>
          <w:lang w:val="fr-CH"/>
        </w:rPr>
        <w:t>et ouverte que possible</w:t>
      </w:r>
      <w:r>
        <w:rPr>
          <w:lang w:val="fr-CH"/>
        </w:rPr>
        <w:t xml:space="preserve">, de manière à en garantir une utilisation généralisée. </w:t>
      </w:r>
      <w:r w:rsidRPr="00217791">
        <w:rPr>
          <w:lang w:val="fr-CH"/>
        </w:rPr>
        <w:t xml:space="preserve">Les Recommandations doivent être élaborées </w:t>
      </w:r>
      <w:r>
        <w:rPr>
          <w:lang w:val="fr-CH"/>
        </w:rPr>
        <w:t xml:space="preserve">en gardant à l'esprit les exigences liées aux droits de propriété intellectuelle et </w:t>
      </w:r>
      <w:r w:rsidRPr="00217791">
        <w:rPr>
          <w:lang w:val="fr-CH"/>
        </w:rPr>
        <w:t>conformément à la politique commune en matière de brevets pour l'UIT</w:t>
      </w:r>
      <w:r>
        <w:rPr>
          <w:lang w:val="fr-CH"/>
        </w:rPr>
        <w:noBreakHyphen/>
      </w:r>
      <w:r w:rsidRPr="00217791">
        <w:rPr>
          <w:lang w:val="fr-CH"/>
        </w:rPr>
        <w:t xml:space="preserve">T/UIT-R/ISO/CEI, disponible à l'adresse suivante: </w:t>
      </w:r>
      <w:r w:rsidR="00210152">
        <w:fldChar w:fldCharType="begin"/>
      </w:r>
      <w:r w:rsidR="00210152" w:rsidRPr="002745AF">
        <w:rPr>
          <w:lang w:val="fr-FR"/>
          <w:rPrChange w:id="380" w:author="Julliard,  Frédérique " w:date="2016-10-07T10:17:00Z">
            <w:rPr/>
          </w:rPrChange>
        </w:rPr>
        <w:instrText xml:space="preserve"> HYPERLINK "http://www.itu.int/ITU-T/ipr/" </w:instrText>
      </w:r>
      <w:r w:rsidR="00210152">
        <w:fldChar w:fldCharType="separate"/>
      </w:r>
      <w:r w:rsidRPr="000A3C7B">
        <w:rPr>
          <w:rStyle w:val="Hyperlink"/>
          <w:lang w:val="fr-CH"/>
        </w:rPr>
        <w:t>http://www.itu.int/ITU-T/ipr/</w:t>
      </w:r>
      <w:r w:rsidR="00210152">
        <w:rPr>
          <w:rStyle w:val="Hyperlink"/>
          <w:lang w:val="fr-CH"/>
        </w:rPr>
        <w:fldChar w:fldCharType="end"/>
      </w:r>
      <w:r>
        <w:rPr>
          <w:lang w:val="fr-CH"/>
        </w:rPr>
        <w:t>. Par exemple:</w:t>
      </w:r>
    </w:p>
    <w:p w14:paraId="024A4FA6" w14:textId="77777777" w:rsidR="007A1C88" w:rsidRPr="00217791" w:rsidRDefault="00ED5A9C" w:rsidP="00F93D5F">
      <w:pPr>
        <w:rPr>
          <w:lang w:val="fr-CH"/>
        </w:rPr>
      </w:pPr>
      <w:r w:rsidRPr="00217791">
        <w:rPr>
          <w:b/>
          <w:bCs/>
          <w:lang w:val="fr-CH"/>
        </w:rPr>
        <w:t>9.3.8.1</w:t>
      </w:r>
      <w:r w:rsidRPr="00217791">
        <w:rPr>
          <w:lang w:val="fr-CH"/>
        </w:rPr>
        <w:tab/>
        <w:t>Toute entité participant aux travaux de l'UIT</w:t>
      </w:r>
      <w:r w:rsidRPr="00217791">
        <w:rPr>
          <w:lang w:val="fr-CH"/>
        </w:rPr>
        <w:noBreakHyphen/>
        <w:t>T devrait, dès le départ, attirer l'attention du Directeur du TSB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77DE4162" w14:textId="77777777" w:rsidR="007A1C88" w:rsidRPr="00217791" w:rsidRDefault="00ED5A9C" w:rsidP="00F93D5F">
      <w:pPr>
        <w:rPr>
          <w:lang w:val="fr-CH"/>
        </w:rPr>
      </w:pPr>
      <w:r w:rsidRPr="00217791">
        <w:rPr>
          <w:b/>
          <w:bCs/>
          <w:lang w:val="fr-CH"/>
        </w:rPr>
        <w:t>9.3.8.2</w:t>
      </w:r>
      <w:r w:rsidRPr="00217791">
        <w:rPr>
          <w:lang w:val="fr-CH"/>
        </w:rPr>
        <w:tab/>
        <w:t>Les organisations non-Membres de l'UIT-T qui sont titulaires d'un ou de plusieurs brevets ou qui ont déposé une ou plusieurs demandes de brevet dont l'utilisation peut être nécessaire pour mettre en œuvre une Recommandation UIT</w:t>
      </w:r>
      <w:r w:rsidRPr="00217791">
        <w:rPr>
          <w:lang w:val="fr-CH"/>
        </w:rPr>
        <w:noBreakHyphen/>
        <w:t>T peuvent soumettre au TSB une "déclaration de détention de brevet et d'octroi de licences" en utilisant le formulaire disponible sur le site web de l'UIT-T.</w:t>
      </w:r>
    </w:p>
    <w:p w14:paraId="247F41A5" w14:textId="77777777" w:rsidR="007A1C88" w:rsidRPr="00217791" w:rsidRDefault="00ED5A9C" w:rsidP="00F93D5F">
      <w:pPr>
        <w:rPr>
          <w:lang w:val="fr-CH"/>
        </w:rPr>
      </w:pPr>
      <w:r w:rsidRPr="00217791">
        <w:rPr>
          <w:b/>
          <w:bCs/>
          <w:lang w:val="fr-CH"/>
        </w:rPr>
        <w:t>9.3.9</w:t>
      </w:r>
      <w:r w:rsidRPr="00217791">
        <w:rPr>
          <w:lang w:val="fr-CH"/>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A titre indicatif, dans le présent contexte, la "période raisonnable" devrait être d'au moins deux ans dans la plupart des cas.</w:t>
      </w:r>
    </w:p>
    <w:p w14:paraId="410616DB" w14:textId="77777777" w:rsidR="007A1C88" w:rsidRPr="00217791" w:rsidRDefault="00ED5A9C" w:rsidP="00F93D5F">
      <w:pPr>
        <w:rPr>
          <w:lang w:val="fr-CH"/>
        </w:rPr>
      </w:pPr>
      <w:r w:rsidRPr="00217791">
        <w:rPr>
          <w:b/>
          <w:bCs/>
          <w:lang w:val="fr-CH"/>
        </w:rPr>
        <w:t>9.3.10</w:t>
      </w:r>
      <w:r w:rsidRPr="00217791">
        <w:rPr>
          <w:lang w:val="fr-CH"/>
        </w:rPr>
        <w:tab/>
        <w:t>Un Etat Membre qui s'estime lésé par une Recommandation approuvée au cours d'une période d'étude peut soumettre son cas au Directeur, qui le soumet à la commission d'études concernée afin qu'elle l'examine rapidement.</w:t>
      </w:r>
    </w:p>
    <w:p w14:paraId="21A7A714" w14:textId="77777777" w:rsidR="007A1C88" w:rsidRPr="00217791" w:rsidRDefault="00ED5A9C" w:rsidP="00F93D5F">
      <w:pPr>
        <w:rPr>
          <w:lang w:val="fr-CH"/>
        </w:rPr>
      </w:pPr>
      <w:r w:rsidRPr="00217791">
        <w:rPr>
          <w:b/>
          <w:bCs/>
          <w:lang w:val="fr-CH"/>
        </w:rPr>
        <w:t>9.3.11</w:t>
      </w:r>
      <w:r w:rsidRPr="00217791">
        <w:rPr>
          <w:lang w:val="fr-CH"/>
        </w:rPr>
        <w:tab/>
        <w:t>Le Directeur informe l'AMNT suivante de tous les cas notifiés conformément au § 9.3.10 ci-dessus.</w:t>
      </w:r>
    </w:p>
    <w:p w14:paraId="37C163BD" w14:textId="77777777" w:rsidR="007A1C88" w:rsidRPr="000A3C7B" w:rsidRDefault="00ED5A9C" w:rsidP="00F93D5F">
      <w:pPr>
        <w:pStyle w:val="Heading2"/>
        <w:rPr>
          <w:lang w:val="fr-CH"/>
        </w:rPr>
      </w:pPr>
      <w:bookmarkStart w:id="381" w:name="_Toc383834263"/>
      <w:r w:rsidRPr="000A3C7B">
        <w:rPr>
          <w:lang w:val="fr-CH"/>
        </w:rPr>
        <w:t>9.4</w:t>
      </w:r>
      <w:r w:rsidRPr="000A3C7B">
        <w:rPr>
          <w:lang w:val="fr-CH"/>
        </w:rPr>
        <w:tab/>
        <w:t>Consultation</w:t>
      </w:r>
      <w:bookmarkEnd w:id="381"/>
    </w:p>
    <w:p w14:paraId="111C095A" w14:textId="5D0E7343" w:rsidR="007A1C88" w:rsidRPr="00217791" w:rsidRDefault="00ED5A9C" w:rsidP="00F93D5F">
      <w:pPr>
        <w:rPr>
          <w:lang w:val="fr-CH"/>
        </w:rPr>
      </w:pPr>
      <w:r w:rsidRPr="00217791">
        <w:rPr>
          <w:b/>
          <w:bCs/>
          <w:lang w:val="fr-CH"/>
        </w:rPr>
        <w:t>9.4.1</w:t>
      </w:r>
      <w:r w:rsidRPr="00217791">
        <w:rPr>
          <w:lang w:val="fr-CH"/>
        </w:rPr>
        <w:tab/>
        <w:t>La consultation des Etats Membres couvre la période et les procédures engagées depuis l'annonce, par le Directeur, de l'intention d'appliquer la procédure d'approbation (voir le § 9.3.1) jusqu'au septième jour ouvrable avant le début de la réunion de la commission d'études. Le Directeur invite les Etats Membres à faire savoir au cours de cette période s'ils autorisent la commission d'études à examiner, lors de sa réunion, les projets de Recommandations nouvelles ou révisées aux fins d'approbation.</w:t>
      </w:r>
      <w:ins w:id="382" w:author="Julliard,  Frédérique " w:date="2016-10-07T10:49:00Z">
        <w:r w:rsidR="007C137E">
          <w:rPr>
            <w:lang w:val="fr-CH"/>
          </w:rPr>
          <w:t xml:space="preserve"> </w:t>
        </w:r>
        <w:r w:rsidR="007C137E" w:rsidRPr="00217791">
          <w:rPr>
            <w:lang w:val="fr-CH"/>
          </w:rPr>
          <w:t xml:space="preserve">Seuls les Etats Membres sont habilités à répondre à cette consultation (voir le </w:t>
        </w:r>
      </w:ins>
      <w:ins w:id="383" w:author="Barre, Maud" w:date="2016-10-10T11:02:00Z">
        <w:r w:rsidR="00EA31F1">
          <w:rPr>
            <w:lang w:val="fr-CH"/>
          </w:rPr>
          <w:t>paragraphe</w:t>
        </w:r>
      </w:ins>
      <w:ins w:id="384" w:author="Julliard,  Frédérique " w:date="2016-10-07T10:49:00Z">
        <w:r w:rsidR="007C137E" w:rsidRPr="00217791">
          <w:rPr>
            <w:lang w:val="fr-CH"/>
          </w:rPr>
          <w:t> 9.5.2 ci</w:t>
        </w:r>
        <w:r w:rsidR="007C137E" w:rsidRPr="00217791">
          <w:rPr>
            <w:lang w:val="fr-CH"/>
          </w:rPr>
          <w:noBreakHyphen/>
          <w:t>dessous).</w:t>
        </w:r>
      </w:ins>
    </w:p>
    <w:p w14:paraId="7B9F844E" w14:textId="77777777" w:rsidR="007A1C88" w:rsidRPr="00217791" w:rsidRDefault="00ED5A9C" w:rsidP="00F93D5F">
      <w:pPr>
        <w:rPr>
          <w:lang w:val="fr-CH"/>
        </w:rPr>
      </w:pPr>
      <w:r w:rsidRPr="00217791">
        <w:rPr>
          <w:b/>
          <w:bCs/>
          <w:lang w:val="fr-CH"/>
        </w:rPr>
        <w:t>9.4.2</w:t>
      </w:r>
      <w:r w:rsidRPr="00217791">
        <w:rPr>
          <w:lang w:val="fr-CH"/>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14:paraId="31A39089" w14:textId="77777777" w:rsidR="007A1C88" w:rsidRPr="00217791" w:rsidRDefault="00ED5A9C" w:rsidP="00F93D5F">
      <w:pPr>
        <w:rPr>
          <w:lang w:val="fr-CH"/>
        </w:rPr>
      </w:pPr>
      <w:r w:rsidRPr="00217791">
        <w:rPr>
          <w:b/>
          <w:bCs/>
          <w:lang w:val="fr-CH"/>
        </w:rPr>
        <w:t>9.4.3</w:t>
      </w:r>
      <w:r w:rsidRPr="00217791">
        <w:rPr>
          <w:lang w:val="fr-CH"/>
        </w:rPr>
        <w:tab/>
        <w:t>Le Directeur informe les Directeurs des deux autres Bureaux, ainsi que les exploitations reconnues, les organismes scientifiques et industriels et les organisations internationales participant aux travaux de la commission d'études concernée, qu'il a été demandé aux Etats Membres de répondre à une consultation sur un projet de Recommandation nouvelle ou révisée. Seuls les Etats Membres sont habilités à répondre à cette consultation (voir le § 9.5.2 ci</w:t>
      </w:r>
      <w:r w:rsidRPr="00217791">
        <w:rPr>
          <w:lang w:val="fr-CH"/>
        </w:rPr>
        <w:noBreakHyphen/>
        <w:t>dessous).</w:t>
      </w:r>
    </w:p>
    <w:p w14:paraId="6AEC9655" w14:textId="77777777" w:rsidR="007A1C88" w:rsidRPr="00217791" w:rsidRDefault="00ED5A9C" w:rsidP="00F93D5F">
      <w:pPr>
        <w:rPr>
          <w:lang w:val="fr-CH"/>
        </w:rPr>
      </w:pPr>
      <w:r w:rsidRPr="00217791">
        <w:rPr>
          <w:b/>
          <w:bCs/>
          <w:lang w:val="fr-CH"/>
        </w:rPr>
        <w:t>9.4.4</w:t>
      </w:r>
      <w:r w:rsidRPr="00217791">
        <w:rPr>
          <w:lang w:val="fr-CH"/>
        </w:rPr>
        <w:tab/>
        <w:t>Si des Etats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11502E6C" w14:textId="77777777" w:rsidR="007A1C88" w:rsidRPr="00217791" w:rsidRDefault="00ED5A9C" w:rsidP="00F93D5F">
      <w:pPr>
        <w:rPr>
          <w:lang w:val="fr-CH"/>
        </w:rPr>
      </w:pPr>
      <w:r w:rsidRPr="00217791">
        <w:rPr>
          <w:b/>
          <w:bCs/>
          <w:lang w:val="fr-CH"/>
        </w:rPr>
        <w:t>9.4.5</w:t>
      </w:r>
      <w:r w:rsidRPr="00217791">
        <w:rPr>
          <w:lang w:val="fr-CH"/>
        </w:rPr>
        <w:tab/>
        <w:t>Si au moins 70% des réponses des Etats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Etats Membres reconnaissent à la commission le droit d'apporter les modifications techniques et de forme nécessaires conformément au § 9.5.2 ci-dessous.)</w:t>
      </w:r>
    </w:p>
    <w:p w14:paraId="4C119C4E" w14:textId="77777777" w:rsidR="007A1C88" w:rsidRPr="00217791" w:rsidRDefault="00ED5A9C" w:rsidP="00F93D5F">
      <w:pPr>
        <w:rPr>
          <w:lang w:val="fr-CH"/>
        </w:rPr>
      </w:pPr>
      <w:r w:rsidRPr="00217791">
        <w:rPr>
          <w:b/>
          <w:bCs/>
          <w:lang w:val="fr-CH"/>
        </w:rPr>
        <w:t>9.4.6</w:t>
      </w:r>
      <w:r w:rsidRPr="00217791">
        <w:rPr>
          <w:lang w:val="fr-CH"/>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5AA64995" w14:textId="77777777" w:rsidR="007A1C88" w:rsidRPr="00217791" w:rsidRDefault="00ED5A9C" w:rsidP="00F93D5F">
      <w:pPr>
        <w:rPr>
          <w:lang w:val="fr-CH"/>
        </w:rPr>
      </w:pPr>
      <w:r w:rsidRPr="00217791">
        <w:rPr>
          <w:b/>
          <w:bCs/>
          <w:lang w:val="fr-CH"/>
        </w:rPr>
        <w:t>9.4.7</w:t>
      </w:r>
      <w:r w:rsidRPr="00217791">
        <w:rPr>
          <w:lang w:val="fr-CH"/>
        </w:rPr>
        <w:tab/>
        <w:t>Les observations éventuelles communiquées avec les réponses à la consultation sont collectées par le TSB qui les présente dans un document temporaire à la réunion suivante de la commission d'études.</w:t>
      </w:r>
    </w:p>
    <w:p w14:paraId="3861AC86" w14:textId="77777777" w:rsidR="007A1C88" w:rsidRPr="000A3C7B" w:rsidRDefault="00ED5A9C" w:rsidP="00F93D5F">
      <w:pPr>
        <w:pStyle w:val="Heading2"/>
        <w:rPr>
          <w:lang w:val="fr-CH"/>
        </w:rPr>
      </w:pPr>
      <w:bookmarkStart w:id="385" w:name="_Toc383834264"/>
      <w:r w:rsidRPr="000A3C7B">
        <w:rPr>
          <w:lang w:val="fr-CH"/>
        </w:rPr>
        <w:t>9.5</w:t>
      </w:r>
      <w:r w:rsidRPr="000A3C7B">
        <w:rPr>
          <w:lang w:val="fr-CH"/>
        </w:rPr>
        <w:tab/>
        <w:t>Procédure à suivre pendant les réunions des commissions d'études</w:t>
      </w:r>
      <w:bookmarkEnd w:id="385"/>
    </w:p>
    <w:p w14:paraId="162470E4" w14:textId="77777777" w:rsidR="007A1C88" w:rsidRPr="00217791" w:rsidRDefault="00ED5A9C" w:rsidP="00F93D5F">
      <w:pPr>
        <w:rPr>
          <w:lang w:val="fr-CH"/>
        </w:rPr>
      </w:pPr>
      <w:r w:rsidRPr="00217791">
        <w:rPr>
          <w:b/>
          <w:bCs/>
          <w:lang w:val="fr-CH"/>
        </w:rPr>
        <w:t>9.5.1</w:t>
      </w:r>
      <w:r w:rsidRPr="00217791">
        <w:rPr>
          <w:lang w:val="fr-CH"/>
        </w:rPr>
        <w:tab/>
        <w:t>La commission d'études devrait examiner le texte du projet de Recommandation nouvelle ou révisée comme indiqué aux § 9.3.1 et 9.3.3 ci</w:t>
      </w:r>
      <w:r w:rsidRPr="00217791">
        <w:rPr>
          <w:lang w:val="fr-CH"/>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14:paraId="0F0B9700" w14:textId="77777777" w:rsidR="007A1C88" w:rsidRPr="00217791" w:rsidRDefault="00ED5A9C" w:rsidP="00F93D5F">
      <w:pPr>
        <w:rPr>
          <w:lang w:val="fr-CH"/>
        </w:rPr>
      </w:pPr>
      <w:r w:rsidRPr="00217791">
        <w:rPr>
          <w:b/>
          <w:bCs/>
          <w:lang w:val="fr-CH"/>
        </w:rPr>
        <w:t>9.5.2</w:t>
      </w:r>
      <w:r w:rsidRPr="00217791">
        <w:rPr>
          <w:lang w:val="fr-CH"/>
        </w:rPr>
        <w:tab/>
        <w:t>Les modifications techniques et de forme ne peuvent être faites que pendant la réunion, et sur la base des contributions écrites, des résultats du processus de consultation (voir le § 9.4 ci</w:t>
      </w:r>
      <w:r w:rsidRPr="00217791">
        <w:rPr>
          <w:lang w:val="fr-CH"/>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14:paraId="4AAC8901" w14:textId="77777777" w:rsidR="007A1C88" w:rsidRPr="000A3C7B" w:rsidRDefault="00ED5A9C" w:rsidP="00F93D5F">
      <w:pPr>
        <w:pStyle w:val="enumlev1"/>
        <w:rPr>
          <w:lang w:val="fr-CH"/>
        </w:rPr>
      </w:pPr>
      <w:r w:rsidRPr="000A3C7B">
        <w:rPr>
          <w:lang w:val="fr-CH"/>
        </w:rPr>
        <w:t>–</w:t>
      </w:r>
      <w:r w:rsidRPr="000A3C7B">
        <w:rPr>
          <w:lang w:val="fr-CH"/>
        </w:rPr>
        <w:tab/>
        <w:t>que les propositions de modification sont raisonnables (dans le contexte de l'avis émis en application du § 9.4 ci-dessus) pour les Etats Membres non représentés à la réunion, ou non représentés de manière adéquate au vu du changement des circonstances;</w:t>
      </w:r>
    </w:p>
    <w:p w14:paraId="5810D96F" w14:textId="77777777" w:rsidR="007A1C88" w:rsidRPr="000A3C7B" w:rsidRDefault="00ED5A9C" w:rsidP="00F93D5F">
      <w:pPr>
        <w:pStyle w:val="enumlev1"/>
        <w:rPr>
          <w:lang w:val="fr-CH"/>
        </w:rPr>
      </w:pPr>
      <w:r w:rsidRPr="000A3C7B">
        <w:rPr>
          <w:lang w:val="fr-CH"/>
        </w:rPr>
        <w:t>–</w:t>
      </w:r>
      <w:r w:rsidRPr="000A3C7B">
        <w:rPr>
          <w:lang w:val="fr-CH"/>
        </w:rPr>
        <w:tab/>
        <w:t>que le texte proposé est stable.</w:t>
      </w:r>
    </w:p>
    <w:p w14:paraId="19724AA6" w14:textId="77777777" w:rsidR="007A1C88" w:rsidRPr="00217791" w:rsidRDefault="00ED5A9C" w:rsidP="00810B22">
      <w:pPr>
        <w:keepNext/>
        <w:keepLines/>
        <w:rPr>
          <w:lang w:val="fr-CH"/>
        </w:rPr>
      </w:pPr>
      <w:r w:rsidRPr="00217791">
        <w:rPr>
          <w:b/>
          <w:bCs/>
          <w:lang w:val="fr-CH"/>
        </w:rPr>
        <w:t>9.5.3</w:t>
      </w:r>
      <w:r w:rsidRPr="00217791">
        <w:rPr>
          <w:lang w:val="fr-CH"/>
        </w:rPr>
        <w:tab/>
        <w:t>A l'issue des délibérations de la réunion de la commission d'études, la décision émanant des délégations d'approuver la Recommandation selon cette procédure d'approbation ne doit pas rencontrer d'opposition (voir cependant les § 9.5.4 relatif aux réserves, 9.5.5 et 9.5.6). Voir le numéro 239 de la Convention.</w:t>
      </w:r>
    </w:p>
    <w:p w14:paraId="50A6752E" w14:textId="77777777" w:rsidR="007A1C88" w:rsidRPr="00217791" w:rsidRDefault="00ED5A9C" w:rsidP="00F93D5F">
      <w:pPr>
        <w:rPr>
          <w:lang w:val="fr-CH"/>
        </w:rPr>
      </w:pPr>
      <w:r w:rsidRPr="00217791">
        <w:rPr>
          <w:b/>
          <w:bCs/>
          <w:lang w:val="fr-CH"/>
        </w:rPr>
        <w:t>9.5.4</w:t>
      </w:r>
      <w:r w:rsidRPr="00217791">
        <w:rPr>
          <w:lang w:val="fr-CH"/>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1CEA4C5D" w14:textId="77777777" w:rsidR="007A1C88" w:rsidRPr="00217791" w:rsidRDefault="00ED5A9C" w:rsidP="00F93D5F">
      <w:pPr>
        <w:rPr>
          <w:lang w:val="fr-CH"/>
        </w:rPr>
      </w:pPr>
      <w:r w:rsidRPr="00217791">
        <w:rPr>
          <w:b/>
          <w:bCs/>
          <w:lang w:val="fr-CH"/>
        </w:rPr>
        <w:t>9.5.5</w:t>
      </w:r>
      <w:r w:rsidRPr="00217791">
        <w:rPr>
          <w:lang w:val="fr-CH"/>
        </w:rPr>
        <w:tab/>
        <w:t>Une décision doit être prise au cours de la réunion sur la base d'un texte définitif mis à la disposition de tous les participants. A titre exceptionnel, mais uniquement pendant la réunion, une délégation peut demander un délai supplémentaire pour arrêter sa position. A moins qu'il ne soit informé d'une opposition formelle de la part de l'Etat Membre auquel appartient cette délégation dans un délai de quatre semaines à compter de la fin de la réunion, le Directeur se conforme aux dispositions du § 9.6.1.</w:t>
      </w:r>
    </w:p>
    <w:p w14:paraId="63805FC7" w14:textId="77777777" w:rsidR="007A1C88" w:rsidRPr="00217791" w:rsidRDefault="00ED5A9C" w:rsidP="00F93D5F">
      <w:pPr>
        <w:rPr>
          <w:lang w:val="fr-CH"/>
        </w:rPr>
      </w:pPr>
      <w:r w:rsidRPr="00217791">
        <w:rPr>
          <w:b/>
          <w:bCs/>
          <w:lang w:val="fr-CH"/>
        </w:rPr>
        <w:t>9.5.5.1</w:t>
      </w:r>
      <w:r w:rsidRPr="00217791">
        <w:rPr>
          <w:lang w:val="fr-CH"/>
        </w:rPr>
        <w:tab/>
        <w:t xml:space="preserve">Un Etat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4EE746E2" w14:textId="77777777" w:rsidR="007A1C88" w:rsidRPr="00217791" w:rsidRDefault="00ED5A9C" w:rsidP="00F93D5F">
      <w:pPr>
        <w:rPr>
          <w:lang w:val="fr-CH"/>
        </w:rPr>
      </w:pPr>
      <w:r w:rsidRPr="00217791">
        <w:rPr>
          <w:b/>
          <w:bCs/>
          <w:lang w:val="fr-CH"/>
        </w:rPr>
        <w:t>9.5.5.2</w:t>
      </w:r>
      <w:r w:rsidRPr="00217791">
        <w:rPr>
          <w:lang w:val="fr-CH"/>
        </w:rPr>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14:paraId="19973408" w14:textId="77777777" w:rsidR="007A1C88" w:rsidRPr="00217791" w:rsidRDefault="00ED5A9C" w:rsidP="00F93D5F">
      <w:pPr>
        <w:rPr>
          <w:lang w:val="fr-CH"/>
        </w:rPr>
      </w:pPr>
      <w:r w:rsidRPr="00217791">
        <w:rPr>
          <w:b/>
          <w:bCs/>
          <w:lang w:val="fr-CH"/>
        </w:rPr>
        <w:t>9.5.6</w:t>
      </w:r>
      <w:r w:rsidRPr="00217791">
        <w:rPr>
          <w:lang w:val="fr-CH"/>
        </w:rPr>
        <w:tab/>
        <w:t>Une délégation peut indiquer, au cours de la réunion, qu'elle s'abstient de prendre position sur l'application de la procédure. Aux fins de l'application du § 9.5.3 ci</w:t>
      </w:r>
      <w:r w:rsidRPr="00217791">
        <w:rPr>
          <w:lang w:val="fr-CH"/>
        </w:rPr>
        <w:noBreakHyphen/>
        <w:t>dessus, il n'est pas tenu compte de la présence de cette délégation, laquelle pourra ultérieurement revenir sur sa position, mais uniquement pendant la réunion.</w:t>
      </w:r>
    </w:p>
    <w:p w14:paraId="58B3C7E8" w14:textId="77777777" w:rsidR="007A1C88" w:rsidRPr="000A3C7B" w:rsidRDefault="00ED5A9C" w:rsidP="00F93D5F">
      <w:pPr>
        <w:pStyle w:val="Heading2"/>
        <w:rPr>
          <w:lang w:val="fr-CH"/>
        </w:rPr>
      </w:pPr>
      <w:bookmarkStart w:id="386" w:name="_Toc383834265"/>
      <w:r w:rsidRPr="000A3C7B">
        <w:rPr>
          <w:lang w:val="fr-CH"/>
        </w:rPr>
        <w:t>9.6</w:t>
      </w:r>
      <w:r w:rsidRPr="000A3C7B">
        <w:rPr>
          <w:lang w:val="fr-CH"/>
        </w:rPr>
        <w:tab/>
        <w:t>Notification</w:t>
      </w:r>
      <w:bookmarkEnd w:id="386"/>
    </w:p>
    <w:p w14:paraId="0409078C" w14:textId="77777777" w:rsidR="007A1C88" w:rsidRPr="00217791" w:rsidRDefault="00ED5A9C" w:rsidP="00F93D5F">
      <w:pPr>
        <w:rPr>
          <w:lang w:val="fr-CH"/>
        </w:rPr>
      </w:pPr>
      <w:r w:rsidRPr="00217791">
        <w:rPr>
          <w:b/>
          <w:bCs/>
          <w:lang w:val="fr-CH"/>
        </w:rPr>
        <w:t>9.6.1</w:t>
      </w:r>
      <w:r w:rsidRPr="00217791">
        <w:rPr>
          <w:lang w:val="fr-CH"/>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6973276D" w14:textId="77777777" w:rsidR="007A1C88" w:rsidRPr="00217791" w:rsidRDefault="00ED5A9C" w:rsidP="00F93D5F">
      <w:pPr>
        <w:rPr>
          <w:lang w:val="fr-CH"/>
        </w:rPr>
      </w:pPr>
      <w:r w:rsidRPr="00217791">
        <w:rPr>
          <w:b/>
          <w:bCs/>
          <w:lang w:val="fr-CH"/>
        </w:rPr>
        <w:t>9.6.2</w:t>
      </w:r>
      <w:r w:rsidRPr="00217791">
        <w:rPr>
          <w:lang w:val="fr-CH"/>
        </w:rPr>
        <w:tab/>
        <w:t>S'il apparaît nécessaire d'apporter de légères modifications de forme ou de corriger des omissions ou des incohérences manifestes dans le texte soumis pour approbation, le TSB peut le faire avec l'approbation du président de la commission d'études.</w:t>
      </w:r>
    </w:p>
    <w:p w14:paraId="01BC68D4" w14:textId="77777777" w:rsidR="007A1C88" w:rsidRPr="00217791" w:rsidRDefault="00ED5A9C" w:rsidP="00F93D5F">
      <w:pPr>
        <w:rPr>
          <w:lang w:val="fr-CH"/>
        </w:rPr>
      </w:pPr>
      <w:r w:rsidRPr="00217791">
        <w:rPr>
          <w:b/>
          <w:bCs/>
          <w:lang w:val="fr-CH"/>
        </w:rPr>
        <w:t>9.6.3</w:t>
      </w:r>
      <w:r w:rsidRPr="00217791">
        <w:rPr>
          <w:lang w:val="fr-CH"/>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217791">
        <w:rPr>
          <w:lang w:val="fr-CH"/>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14:paraId="340E3388" w14:textId="77777777" w:rsidR="007A1C88" w:rsidRPr="00217791" w:rsidRDefault="00ED5A9C" w:rsidP="00F93D5F">
      <w:pPr>
        <w:rPr>
          <w:lang w:val="fr-CH"/>
        </w:rPr>
      </w:pPr>
      <w:r w:rsidRPr="00217791">
        <w:rPr>
          <w:b/>
          <w:bCs/>
          <w:lang w:val="fr-CH"/>
        </w:rPr>
        <w:t>9.6.4</w:t>
      </w:r>
      <w:r w:rsidRPr="00217791">
        <w:rPr>
          <w:lang w:val="fr-CH"/>
        </w:rPr>
        <w:tab/>
        <w:t xml:space="preserve">Les pages liminaires de toutes les Recommandations nouvelles ou révisées comporteront un texte exhortant les utilisateurs à consulter la base </w:t>
      </w:r>
      <w:r>
        <w:rPr>
          <w:lang w:val="fr-CH"/>
        </w:rPr>
        <w:t>de données des brevets de l'UIT</w:t>
      </w:r>
      <w:r>
        <w:rPr>
          <w:lang w:val="fr-CH"/>
        </w:rPr>
        <w:noBreakHyphen/>
      </w:r>
      <w:r w:rsidRPr="00217791">
        <w:rPr>
          <w:lang w:val="fr-CH"/>
        </w:rPr>
        <w:t>T et la base de données des droits d'auteur des logiciels de l'UIT-T. Il est proposé de libeller ce texte comme suit:</w:t>
      </w:r>
    </w:p>
    <w:p w14:paraId="1FDBA9D3" w14:textId="77777777" w:rsidR="007A1C88" w:rsidRPr="000A3C7B" w:rsidRDefault="00ED5A9C" w:rsidP="00F93D5F">
      <w:pPr>
        <w:pStyle w:val="enumlev1"/>
        <w:rPr>
          <w:lang w:val="fr-CH"/>
        </w:rPr>
      </w:pPr>
      <w:r w:rsidRPr="000A3C7B">
        <w:rPr>
          <w:lang w:val="fr-CH"/>
        </w:rPr>
        <w:t>–</w:t>
      </w:r>
      <w:r w:rsidRPr="000A3C7B">
        <w:rPr>
          <w:lang w:val="fr-CH"/>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Etat Membre ou un Membre du Secteur de l'UIT ou par une tierce partie étrangère à la procédure d'élaboration des Recommandations.</w:t>
      </w:r>
    </w:p>
    <w:p w14:paraId="490EBDB9" w14:textId="77777777" w:rsidR="007A1C88" w:rsidRPr="000A3C7B" w:rsidRDefault="00ED5A9C" w:rsidP="00F93D5F">
      <w:pPr>
        <w:pStyle w:val="enumlev1"/>
        <w:rPr>
          <w:lang w:val="fr-CH"/>
        </w:rPr>
      </w:pPr>
      <w:r w:rsidRPr="000A3C7B">
        <w:rPr>
          <w:lang w:val="fr-CH"/>
        </w:rPr>
        <w:t>–</w:t>
      </w:r>
      <w:r w:rsidRPr="000A3C7B">
        <w:rPr>
          <w:lang w:val="fr-CH"/>
        </w:rPr>
        <w:tab/>
        <w:t>A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55913347" w14:textId="77777777" w:rsidR="007A1C88" w:rsidRPr="00217791" w:rsidRDefault="00ED5A9C" w:rsidP="00F93D5F">
      <w:pPr>
        <w:rPr>
          <w:lang w:val="fr-CH"/>
        </w:rPr>
      </w:pPr>
      <w:r w:rsidRPr="00217791">
        <w:rPr>
          <w:b/>
          <w:bCs/>
          <w:lang w:val="fr-CH"/>
        </w:rPr>
        <w:t>9.6.5</w:t>
      </w:r>
      <w:r w:rsidRPr="00217791">
        <w:rPr>
          <w:lang w:val="fr-CH"/>
        </w:rPr>
        <w:tab/>
        <w:t>Voir également la Recommandation UIT</w:t>
      </w:r>
      <w:r w:rsidRPr="00217791">
        <w:rPr>
          <w:lang w:val="fr-CH"/>
        </w:rPr>
        <w:noBreakHyphen/>
        <w:t>T A.11 concernant la publication des listes des Recommandations nouvelles et révisées.</w:t>
      </w:r>
    </w:p>
    <w:p w14:paraId="3E69192A" w14:textId="77777777" w:rsidR="007A1C88" w:rsidRPr="00812492" w:rsidRDefault="00ED5A9C" w:rsidP="00F93D5F">
      <w:pPr>
        <w:pStyle w:val="Heading2"/>
        <w:rPr>
          <w:lang w:val="fr-CH"/>
        </w:rPr>
      </w:pPr>
      <w:bookmarkStart w:id="387" w:name="_Toc383834266"/>
      <w:r w:rsidRPr="00812492">
        <w:rPr>
          <w:lang w:val="fr-CH"/>
        </w:rPr>
        <w:t>9.7</w:t>
      </w:r>
      <w:r w:rsidRPr="00812492">
        <w:rPr>
          <w:lang w:val="fr-CH"/>
        </w:rPr>
        <w:tab/>
        <w:t>Correction des erreurs</w:t>
      </w:r>
      <w:bookmarkEnd w:id="387"/>
    </w:p>
    <w:p w14:paraId="60F72916" w14:textId="77777777" w:rsidR="007A1C88" w:rsidRPr="00217791" w:rsidRDefault="00ED5A9C" w:rsidP="00F93D5F">
      <w:pPr>
        <w:rPr>
          <w:lang w:val="fr-CH"/>
        </w:rPr>
      </w:pPr>
      <w:r w:rsidRPr="00217791">
        <w:rPr>
          <w:lang w:val="fr-CH"/>
        </w:rPr>
        <w:t>Lorsqu'une commission d'études juge nécessaire d'informer les responsables de la mise en</w:t>
      </w:r>
      <w:r>
        <w:rPr>
          <w:lang w:val="fr-CH"/>
        </w:rPr>
        <w:t xml:space="preserve"> </w:t>
      </w:r>
      <w:r w:rsidRPr="00217791">
        <w:rPr>
          <w:lang w:val="fr-CH"/>
        </w:rPr>
        <w:t xml:space="preserve">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217791">
        <w:rPr>
          <w:lang w:val="fr-CH" w:eastAsia="ko-KR"/>
        </w:rPr>
        <w:t>commission d'études. Ils sont diffusés sur le site web de l'UIT-T et sont librement accessibles</w:t>
      </w:r>
      <w:r w:rsidRPr="00217791">
        <w:rPr>
          <w:lang w:val="fr-CH"/>
        </w:rPr>
        <w:t xml:space="preserve">. </w:t>
      </w:r>
    </w:p>
    <w:p w14:paraId="04F0201D" w14:textId="77777777" w:rsidR="007A1C88" w:rsidRPr="000A3C7B" w:rsidRDefault="00ED5A9C" w:rsidP="00F93D5F">
      <w:pPr>
        <w:pStyle w:val="Heading2"/>
        <w:rPr>
          <w:lang w:val="fr-CH"/>
        </w:rPr>
      </w:pPr>
      <w:bookmarkStart w:id="388" w:name="_Toc383834267"/>
      <w:r w:rsidRPr="000A3C7B">
        <w:rPr>
          <w:lang w:val="fr-CH"/>
        </w:rPr>
        <w:t>9.8</w:t>
      </w:r>
      <w:r w:rsidRPr="000A3C7B">
        <w:rPr>
          <w:lang w:val="fr-CH"/>
        </w:rPr>
        <w:tab/>
        <w:t>Suppression de Recommandations</w:t>
      </w:r>
      <w:bookmarkEnd w:id="388"/>
    </w:p>
    <w:p w14:paraId="0B0CBA53" w14:textId="77777777" w:rsidR="007A1C88" w:rsidRPr="00217791" w:rsidRDefault="00ED5A9C" w:rsidP="00F93D5F">
      <w:pPr>
        <w:rPr>
          <w:lang w:val="fr-CH"/>
        </w:rPr>
      </w:pPr>
      <w:r w:rsidRPr="00217791">
        <w:rPr>
          <w:lang w:val="fr-CH"/>
        </w:rPr>
        <w:t>Les commissions d'études peuvent décider, au cas par cas, d'opter pour celle des solutions suivantes qui leur paraît la plus appropriée pour la suppression de Recommandations.</w:t>
      </w:r>
    </w:p>
    <w:p w14:paraId="0254C811" w14:textId="77777777" w:rsidR="007A1C88" w:rsidRPr="000A3C7B" w:rsidRDefault="00ED5A9C" w:rsidP="00F93D5F">
      <w:pPr>
        <w:pStyle w:val="Heading3"/>
        <w:rPr>
          <w:lang w:val="fr-CH"/>
        </w:rPr>
      </w:pPr>
      <w:bookmarkStart w:id="389" w:name="_Toc383834268"/>
      <w:r w:rsidRPr="000A3C7B">
        <w:rPr>
          <w:lang w:val="fr-CH"/>
        </w:rPr>
        <w:t>9.8.1</w:t>
      </w:r>
      <w:r w:rsidRPr="000A3C7B">
        <w:rPr>
          <w:lang w:val="fr-CH"/>
        </w:rPr>
        <w:tab/>
        <w:t>Suppression de Recommandations par l'AMNT</w:t>
      </w:r>
      <w:bookmarkEnd w:id="389"/>
    </w:p>
    <w:p w14:paraId="098BD359" w14:textId="77777777" w:rsidR="007A1C88" w:rsidRPr="00217791" w:rsidRDefault="00ED5A9C" w:rsidP="00F93D5F">
      <w:pPr>
        <w:rPr>
          <w:lang w:val="fr-CH"/>
        </w:rPr>
      </w:pPr>
      <w:r w:rsidRPr="00217791">
        <w:rPr>
          <w:lang w:val="fr-CH"/>
        </w:rPr>
        <w:t>Conformément à la décision de la commission d'études, le président fait figurer la demande de suppression d'une Recommandation dans son rapport à l'AMNT, laquelle devrait examiner la demande et prendre les mesures voulues.</w:t>
      </w:r>
    </w:p>
    <w:p w14:paraId="5437C663" w14:textId="77777777" w:rsidR="007A1C88" w:rsidRPr="000A3C7B" w:rsidRDefault="00ED5A9C" w:rsidP="00F93D5F">
      <w:pPr>
        <w:pStyle w:val="Heading3"/>
        <w:rPr>
          <w:lang w:val="fr-CH"/>
        </w:rPr>
      </w:pPr>
      <w:bookmarkStart w:id="390" w:name="_Toc383834269"/>
      <w:r w:rsidRPr="000A3C7B">
        <w:rPr>
          <w:lang w:val="fr-CH"/>
        </w:rPr>
        <w:t>9.8.2</w:t>
      </w:r>
      <w:r w:rsidRPr="000A3C7B">
        <w:rPr>
          <w:lang w:val="fr-CH"/>
        </w:rPr>
        <w:tab/>
        <w:t>Suppression de Recommandations entre deux AMNT</w:t>
      </w:r>
      <w:bookmarkEnd w:id="390"/>
    </w:p>
    <w:p w14:paraId="7AC2B89E" w14:textId="77777777" w:rsidR="007A1C88" w:rsidRPr="00217791" w:rsidRDefault="00ED5A9C" w:rsidP="00F93D5F">
      <w:pPr>
        <w:rPr>
          <w:lang w:val="fr-CH"/>
        </w:rPr>
      </w:pPr>
      <w:r w:rsidRPr="00217791">
        <w:rPr>
          <w:b/>
          <w:bCs/>
          <w:lang w:val="fr-CH"/>
        </w:rPr>
        <w:t>9.8.2.1</w:t>
      </w:r>
      <w:r w:rsidRPr="00217791">
        <w:rPr>
          <w:lang w:val="fr-CH"/>
        </w:rPr>
        <w:tab/>
        <w:t>Au cours d'une réunion de commission d'études, il peut être décidé de supprimer une Recommandation, soit parce qu'elle a été remplacée par une autre Recommandation, soit parce qu'elle est devenue caduque. Cette décision doit être prise sans opposition. Les renseignements pertinents, y compris un résumé explicatif des motifs de la suppression, sont publiés dans une circulaire. La suppression entrera en vigueur si aucune objection n'est reçue dans un délai de trois mois. En cas d'objection, le sujet sera renvoyé à la commission d'études.</w:t>
      </w:r>
    </w:p>
    <w:p w14:paraId="1B316F33" w14:textId="77777777" w:rsidR="007A1C88" w:rsidRDefault="00ED5A9C" w:rsidP="00F93D5F">
      <w:pPr>
        <w:rPr>
          <w:lang w:val="fr-CH"/>
        </w:rPr>
      </w:pPr>
      <w:r w:rsidRPr="00217791">
        <w:rPr>
          <w:b/>
          <w:bCs/>
          <w:lang w:val="fr-CH"/>
        </w:rPr>
        <w:t>9.8.2.2</w:t>
      </w:r>
      <w:r w:rsidRPr="00217791">
        <w:rPr>
          <w:lang w:val="fr-CH"/>
        </w:rPr>
        <w:tab/>
        <w:t>Les résultats sont communiqués dans une autre circulaire et le GCNT en est informé par un rapport du Directeur. En outre, le Directeur publie une liste des Recommandations supprimées chaque fois que cela est nécessaire, mais au moins une fois par période d'étude</w:t>
      </w:r>
      <w:r>
        <w:rPr>
          <w:lang w:val="fr-CH"/>
        </w:rPr>
        <w:t>s</w:t>
      </w:r>
      <w:r w:rsidRPr="00217791">
        <w:rPr>
          <w:lang w:val="fr-CH"/>
        </w:rPr>
        <w:t>, vers le milieu de celle-ci.</w:t>
      </w:r>
    </w:p>
    <w:p w14:paraId="5283BD49" w14:textId="77777777" w:rsidR="007A1C88" w:rsidRPr="000D0E7C" w:rsidRDefault="00ED5A9C" w:rsidP="00F93D5F">
      <w:pPr>
        <w:pStyle w:val="FigureNo"/>
        <w:rPr>
          <w:lang w:val="fr-CH"/>
        </w:rPr>
      </w:pPr>
      <w:r w:rsidRPr="000D0E7C">
        <w:rPr>
          <w:lang w:val="fr-CH"/>
        </w:rPr>
        <w:t>Figure 9.1</w:t>
      </w:r>
    </w:p>
    <w:p w14:paraId="2301777B" w14:textId="5439193B" w:rsidR="007A1C88" w:rsidRPr="000D0E7C" w:rsidRDefault="00ED5A9C" w:rsidP="00F93D5F">
      <w:pPr>
        <w:pStyle w:val="Figuretitle"/>
        <w:rPr>
          <w:lang w:val="fr-CH"/>
        </w:rPr>
      </w:pPr>
      <w:r w:rsidRPr="000D0E7C">
        <w:rPr>
          <w:lang w:val="fr-CH"/>
        </w:rPr>
        <w:t>Approbation des Recommandations nouvelles ou révisées selon la procédure</w:t>
      </w:r>
      <w:r>
        <w:rPr>
          <w:lang w:val="fr-CH"/>
        </w:rPr>
        <w:br/>
      </w:r>
      <w:r w:rsidRPr="000D0E7C">
        <w:rPr>
          <w:lang w:val="fr-CH"/>
        </w:rPr>
        <w:t>TAP – Marche à suivre</w:t>
      </w:r>
    </w:p>
    <w:p w14:paraId="0A517AFC" w14:textId="2D89C9DF" w:rsidR="007A1C88" w:rsidRPr="006677DA" w:rsidRDefault="00607418" w:rsidP="00F93D5F">
      <w:pPr>
        <w:pStyle w:val="Figure"/>
        <w:rPr>
          <w:lang w:val="fr-CH"/>
        </w:rPr>
      </w:pPr>
      <w:r>
        <w:rPr>
          <w:noProof/>
          <w:lang w:val="en-US" w:eastAsia="zh-CN"/>
        </w:rPr>
        <mc:AlternateContent>
          <mc:Choice Requires="wps">
            <w:drawing>
              <wp:anchor distT="0" distB="0" distL="114300" distR="114300" simplePos="0" relativeHeight="251661312" behindDoc="0" locked="0" layoutInCell="1" allowOverlap="1" wp14:anchorId="21DCC49E" wp14:editId="17E28FCE">
                <wp:simplePos x="0" y="0"/>
                <wp:positionH relativeFrom="column">
                  <wp:posOffset>5355771</wp:posOffset>
                </wp:positionH>
                <wp:positionV relativeFrom="paragraph">
                  <wp:posOffset>3242662</wp:posOffset>
                </wp:positionV>
                <wp:extent cx="899032" cy="361150"/>
                <wp:effectExtent l="0" t="0" r="15875" b="20320"/>
                <wp:wrapNone/>
                <wp:docPr id="4" name="Rectangle 4"/>
                <wp:cNvGraphicFramePr/>
                <a:graphic xmlns:a="http://schemas.openxmlformats.org/drawingml/2006/main">
                  <a:graphicData uri="http://schemas.microsoft.com/office/word/2010/wordprocessingShape">
                    <wps:wsp>
                      <wps:cNvSpPr/>
                      <wps:spPr>
                        <a:xfrm>
                          <a:off x="0" y="0"/>
                          <a:ext cx="899032" cy="361150"/>
                        </a:xfrm>
                        <a:prstGeom prst="rect">
                          <a:avLst/>
                        </a:prstGeom>
                        <a:solidFill>
                          <a:sysClr val="window" lastClr="FFFFFF"/>
                        </a:solidFill>
                        <a:ln w="25400" cap="flat" cmpd="sng" algn="ctr">
                          <a:solidFill>
                            <a:sysClr val="window" lastClr="FFFFFF"/>
                          </a:solidFill>
                          <a:prstDash val="solid"/>
                        </a:ln>
                        <a:effectLst/>
                      </wps:spPr>
                      <wps:txbx>
                        <w:txbxContent>
                          <w:p w14:paraId="3F9BA1F1" w14:textId="77777777" w:rsidR="00607418" w:rsidRPr="00607418" w:rsidRDefault="00607418" w:rsidP="006074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24211D"/>
                                <w:sz w:val="12"/>
                                <w:szCs w:val="12"/>
                                <w:lang w:val="en-US"/>
                              </w:rPr>
                              <w:t>Res.1(12)_F7.1b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CC49E" id="Rectangle 4" o:spid="_x0000_s1027" style="position:absolute;left:0;text-align:left;margin-left:421.7pt;margin-top:255.35pt;width:70.8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" fillcolor="window" strokecolor="window" strokeweight="2pt">
                <v:textbox>
                  <w:txbxContent>
                    <w:p w14:paraId="3F9BA1F1" w14:textId="77777777" w:rsidR="00607418" w:rsidRPr="00607418" w:rsidRDefault="00607418" w:rsidP="0060741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24211D"/>
                          <w:sz w:val="12"/>
                          <w:szCs w:val="12"/>
                          <w:lang w:val="en-US"/>
                        </w:rPr>
                        <w:t>Re</w:t>
                      </w:r>
                      <w:bookmarkStart w:id="391" w:name="_GoBack"/>
                      <w:bookmarkEnd w:id="391"/>
                      <w:r>
                        <w:rPr>
                          <w:rFonts w:ascii="Arial" w:hAnsi="Arial" w:cs="Arial"/>
                          <w:color w:val="24211D"/>
                          <w:sz w:val="12"/>
                          <w:szCs w:val="12"/>
                          <w:lang w:val="en-US"/>
                        </w:rPr>
                        <w:t>s.1(12)_F7.1b</w:t>
                      </w:r>
                    </w:p>
                  </w:txbxContent>
                </v:textbox>
              </v:rect>
            </w:pict>
          </mc:Fallback>
        </mc:AlternateContent>
      </w:r>
      <w:r w:rsidR="00ED5A9C" w:rsidRPr="00416D0B">
        <w:object w:dxaOrig="10382" w:dyaOrig="6118" w14:anchorId="0B90460E">
          <v:shape id="shape49" o:spid="_x0000_i1027" type="#_x0000_t75" style="width:488.95pt;height:288.55pt" o:ole="">
            <v:imagedata r:id="rId22" o:title=""/>
          </v:shape>
          <o:OLEObject Type="Embed" ProgID="CorelDRAW.Graphic.14" ShapeID="shape49" DrawAspect="Content" ObjectID="_1537946950" r:id="rId23"/>
        </w:object>
      </w:r>
    </w:p>
    <w:p w14:paraId="72E7CC18" w14:textId="77777777" w:rsidR="007A1C88" w:rsidRPr="00C756CB" w:rsidRDefault="00ED5A9C" w:rsidP="00F93D5F">
      <w:pPr>
        <w:pStyle w:val="Figurelegend"/>
        <w:rPr>
          <w:lang w:val="fr-CH"/>
        </w:rPr>
      </w:pPr>
      <w:r w:rsidRPr="00C756CB">
        <w:rPr>
          <w:lang w:val="fr-CH"/>
        </w:rPr>
        <w:t>NOTE 1 – A titre exceptionnel, un délai supplémentaire de quatre semaines au maximum sera ajouté si une délégation demande un délai supplémentaire au titre du 9.5.5.</w:t>
      </w:r>
    </w:p>
    <w:p w14:paraId="418D978D" w14:textId="77777777" w:rsidR="007A1C88" w:rsidRPr="00C756CB" w:rsidRDefault="00ED5A9C" w:rsidP="00F93D5F">
      <w:pPr>
        <w:pStyle w:val="Figurelegend"/>
        <w:rPr>
          <w:lang w:val="fr-CH"/>
        </w:rPr>
      </w:pPr>
      <w:r w:rsidRPr="00C756CB">
        <w:rPr>
          <w:lang w:val="fr-CH"/>
        </w:rPr>
        <w:t>NOTE 2 – DETERMINATION DE LA CE OU DU GT: La commission d'études ou le groupe de travail détermine que les travaux relatifs au projet de Recommandation sont suffisamment avancés et charge le président de la CE de soumettre la demande au Directeur (9.3.1).</w:t>
      </w:r>
    </w:p>
    <w:p w14:paraId="6FFBC62D" w14:textId="77777777" w:rsidR="007A1C88" w:rsidRPr="00C756CB" w:rsidRDefault="00ED5A9C" w:rsidP="00F93D5F">
      <w:pPr>
        <w:pStyle w:val="Figurelegend"/>
        <w:rPr>
          <w:lang w:val="fr-CH"/>
        </w:rPr>
      </w:pPr>
      <w:r w:rsidRPr="00C756CB">
        <w:rPr>
          <w:lang w:val="fr-CH"/>
        </w:rPr>
        <w:t>NOTE 3 – DEMANDE DU PRESIDENT: Le président de la CE demande au Directeur d'annoncer l'intention de demander l'approbation (9.3.1).</w:t>
      </w:r>
    </w:p>
    <w:p w14:paraId="28EE90E7" w14:textId="77777777" w:rsidR="007A1C88" w:rsidRPr="00C756CB" w:rsidRDefault="00ED5A9C" w:rsidP="00F93D5F">
      <w:pPr>
        <w:pStyle w:val="Figurelegend"/>
        <w:rPr>
          <w:lang w:val="fr-CH"/>
        </w:rPr>
      </w:pPr>
      <w:r w:rsidRPr="00C756CB">
        <w:rPr>
          <w:lang w:val="fr-CH"/>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14:paraId="6339BEC4" w14:textId="77777777" w:rsidR="007A1C88" w:rsidRPr="00C756CB" w:rsidRDefault="00ED5A9C" w:rsidP="00F93D5F">
      <w:pPr>
        <w:pStyle w:val="Figurelegend"/>
        <w:rPr>
          <w:lang w:val="fr-CH"/>
        </w:rPr>
      </w:pPr>
      <w:r w:rsidRPr="00C756CB">
        <w:rPr>
          <w:lang w:val="fr-CH"/>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Etats Membres et Membres du Secteur de manière à être reçue au moins trois mois avant la réunion (9.3.1 et 9.3.3).</w:t>
      </w:r>
    </w:p>
    <w:p w14:paraId="39583EAB" w14:textId="77777777" w:rsidR="007A1C88" w:rsidRPr="00C756CB" w:rsidRDefault="00ED5A9C" w:rsidP="00F93D5F">
      <w:pPr>
        <w:pStyle w:val="Figurelegend"/>
        <w:rPr>
          <w:lang w:val="fr-CH"/>
        </w:rPr>
      </w:pPr>
      <w:r w:rsidRPr="00C756CB">
        <w:rPr>
          <w:lang w:val="fr-CH"/>
        </w:rPr>
        <w:t>NOTE 6 – DEMANDE FORMULEE PAR LE DIRECTEUR: Le Directeur demande aux Etats Membres de lui faire savoir s'ils approuvent ou non la proposition (9.4.1 et 9.4.2). Cette demande contient le résumé et la référence du texte final complet.</w:t>
      </w:r>
    </w:p>
    <w:p w14:paraId="0968FB51" w14:textId="77777777" w:rsidR="007A1C88" w:rsidRPr="00C756CB" w:rsidRDefault="00ED5A9C" w:rsidP="00F93D5F">
      <w:pPr>
        <w:pStyle w:val="Figurelegend"/>
        <w:rPr>
          <w:lang w:val="fr-CH"/>
        </w:rPr>
      </w:pPr>
      <w:r w:rsidRPr="00C756CB">
        <w:rPr>
          <w:lang w:val="fr-CH"/>
        </w:rPr>
        <w:t>NOTE 7 – TEXTE DISTRIBUE: Le texte du projet de Recommandation doit avoir été distribué dans les langues officielles au moins un mois avant la réunion annoncée (9.3.5).</w:t>
      </w:r>
    </w:p>
    <w:p w14:paraId="1B7E1A0F" w14:textId="77777777" w:rsidR="007A1C88" w:rsidRPr="00C756CB" w:rsidRDefault="00ED5A9C" w:rsidP="00F93D5F">
      <w:pPr>
        <w:pStyle w:val="Figurelegend"/>
        <w:rPr>
          <w:lang w:val="fr-CH"/>
        </w:rPr>
      </w:pPr>
      <w:r w:rsidRPr="00C756CB">
        <w:rPr>
          <w:lang w:val="fr-CH"/>
        </w:rPr>
        <w:t>NOTE 8 – DATE LIMITE POUR LES REPONSES DES ETATS MEMBRES: Si 70% des réponses reçues pendant la période de consultation sont en faveur de la Recommandation, la proposition est acceptée (9.4.1, 9.4.5 et 9.4.7).</w:t>
      </w:r>
    </w:p>
    <w:p w14:paraId="4FBA7DCD" w14:textId="77777777" w:rsidR="007A1C88" w:rsidRPr="00C756CB" w:rsidRDefault="00ED5A9C" w:rsidP="00F93D5F">
      <w:pPr>
        <w:pStyle w:val="Figurelegend"/>
        <w:rPr>
          <w:lang w:val="fr-CH"/>
        </w:rPr>
      </w:pPr>
      <w:r w:rsidRPr="00C756CB">
        <w:rPr>
          <w:lang w:val="fr-CH"/>
        </w:rPr>
        <w:t>NOTE 9 – DECISION DE LA COMMISSION D'ETUDES: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4078FED5" w14:textId="77777777" w:rsidR="007A1C88" w:rsidRPr="00812492" w:rsidRDefault="00ED5A9C" w:rsidP="00810B22">
      <w:pPr>
        <w:pStyle w:val="Figurelegend"/>
        <w:spacing w:after="840"/>
        <w:rPr>
          <w:lang w:val="fr-CH"/>
        </w:rPr>
      </w:pPr>
      <w:r w:rsidRPr="00812492">
        <w:rPr>
          <w:lang w:val="fr-CH"/>
        </w:rPr>
        <w:t>NOTE 10 – NOTIFICATION DU DIRECTEUR: Le Directeur fait savoir si le projet de Recommandation est approuvé ou non (9.6.1).</w:t>
      </w:r>
    </w:p>
    <w:p w14:paraId="7CD517A7" w14:textId="77777777" w:rsidR="007A1C88" w:rsidRPr="00DD7160" w:rsidRDefault="00ED5A9C" w:rsidP="00F93D5F">
      <w:pPr>
        <w:pStyle w:val="AppendixNo"/>
        <w:rPr>
          <w:lang w:val="fr-CH"/>
        </w:rPr>
      </w:pPr>
      <w:r w:rsidRPr="00DD7160">
        <w:rPr>
          <w:lang w:val="fr-CH"/>
        </w:rPr>
        <w:t>Appendice I</w:t>
      </w:r>
      <w:r w:rsidRPr="00DD7160">
        <w:rPr>
          <w:lang w:val="fr-CH"/>
        </w:rPr>
        <w:br/>
        <w:t>(</w:t>
      </w:r>
      <w:r w:rsidRPr="00DD7160">
        <w:rPr>
          <w:caps w:val="0"/>
          <w:lang w:val="fr-CH"/>
        </w:rPr>
        <w:t xml:space="preserve">de la </w:t>
      </w:r>
      <w:r>
        <w:rPr>
          <w:caps w:val="0"/>
          <w:lang w:val="fr-CH"/>
        </w:rPr>
        <w:t>Résolution</w:t>
      </w:r>
      <w:r w:rsidRPr="00DD7160">
        <w:rPr>
          <w:caps w:val="0"/>
          <w:lang w:val="fr-CH"/>
        </w:rPr>
        <w:t xml:space="preserve"> 1</w:t>
      </w:r>
      <w:r w:rsidRPr="00DD7160">
        <w:rPr>
          <w:lang w:val="fr-CH"/>
        </w:rPr>
        <w:t>)</w:t>
      </w:r>
    </w:p>
    <w:p w14:paraId="15F95F8D" w14:textId="77777777" w:rsidR="007A1C88" w:rsidRPr="0018238E" w:rsidRDefault="00ED5A9C" w:rsidP="00F93D5F">
      <w:pPr>
        <w:pStyle w:val="Appendixtitle"/>
        <w:rPr>
          <w:lang w:val="fr-CH"/>
        </w:rPr>
      </w:pPr>
      <w:r w:rsidRPr="0018238E">
        <w:rPr>
          <w:lang w:val="fr-CH"/>
        </w:rPr>
        <w:t>Renseignements nécessaires pour présenter une Question</w:t>
      </w:r>
    </w:p>
    <w:p w14:paraId="1AD35DB2" w14:textId="77777777" w:rsidR="007A1C88" w:rsidRPr="00217791" w:rsidRDefault="00ED5A9C" w:rsidP="00F93D5F">
      <w:pPr>
        <w:pStyle w:val="enumlev1"/>
        <w:rPr>
          <w:lang w:val="fr-CH"/>
        </w:rPr>
      </w:pPr>
      <w:r w:rsidRPr="00217791">
        <w:rPr>
          <w:lang w:val="fr-CH"/>
        </w:rPr>
        <w:t>•</w:t>
      </w:r>
      <w:r w:rsidRPr="00217791">
        <w:rPr>
          <w:lang w:val="fr-CH"/>
        </w:rPr>
        <w:tab/>
        <w:t>Origine</w:t>
      </w:r>
    </w:p>
    <w:p w14:paraId="39BE355B" w14:textId="77777777" w:rsidR="007A1C88" w:rsidRPr="00217791" w:rsidRDefault="00ED5A9C" w:rsidP="00F93D5F">
      <w:pPr>
        <w:pStyle w:val="enumlev1"/>
        <w:rPr>
          <w:lang w:val="fr-CH"/>
        </w:rPr>
      </w:pPr>
      <w:r w:rsidRPr="00217791">
        <w:rPr>
          <w:lang w:val="fr-CH"/>
        </w:rPr>
        <w:t>•</w:t>
      </w:r>
      <w:r w:rsidRPr="00217791">
        <w:rPr>
          <w:lang w:val="fr-CH"/>
        </w:rPr>
        <w:tab/>
        <w:t>Titre abrégé</w:t>
      </w:r>
    </w:p>
    <w:p w14:paraId="5111A6AB" w14:textId="77777777" w:rsidR="007A1C88" w:rsidRPr="00217791" w:rsidRDefault="00ED5A9C" w:rsidP="00F93D5F">
      <w:pPr>
        <w:pStyle w:val="enumlev1"/>
        <w:rPr>
          <w:lang w:val="fr-CH"/>
        </w:rPr>
      </w:pPr>
      <w:r w:rsidRPr="00217791">
        <w:rPr>
          <w:lang w:val="fr-CH"/>
        </w:rPr>
        <w:t>•</w:t>
      </w:r>
      <w:r w:rsidRPr="00217791">
        <w:rPr>
          <w:lang w:val="fr-CH"/>
        </w:rPr>
        <w:tab/>
        <w:t>Type de Question ou de proposition</w:t>
      </w:r>
      <w:r w:rsidRPr="0056594F">
        <w:rPr>
          <w:rStyle w:val="FootnoteReference"/>
          <w:vertAlign w:val="superscript"/>
          <w:lang w:val="fr-CH"/>
        </w:rPr>
        <w:footnoteReference w:customMarkFollows="1" w:id="6"/>
        <w:t>6</w:t>
      </w:r>
    </w:p>
    <w:p w14:paraId="2D33DA52" w14:textId="77777777" w:rsidR="007A1C88" w:rsidRPr="00217791" w:rsidRDefault="00ED5A9C" w:rsidP="00F93D5F">
      <w:pPr>
        <w:pStyle w:val="enumlev1"/>
        <w:rPr>
          <w:lang w:val="fr-CH"/>
        </w:rPr>
      </w:pPr>
      <w:r w:rsidRPr="00217791">
        <w:rPr>
          <w:lang w:val="fr-CH"/>
        </w:rPr>
        <w:t>•</w:t>
      </w:r>
      <w:r w:rsidRPr="00217791">
        <w:rPr>
          <w:lang w:val="fr-CH"/>
        </w:rPr>
        <w:tab/>
        <w:t>Raisons ou expérience motivant la Question ou la proposition</w:t>
      </w:r>
    </w:p>
    <w:p w14:paraId="394B3A5B" w14:textId="77777777" w:rsidR="007A1C88" w:rsidRPr="00217791" w:rsidRDefault="00ED5A9C" w:rsidP="00F93D5F">
      <w:pPr>
        <w:pStyle w:val="enumlev1"/>
        <w:rPr>
          <w:lang w:val="fr-CH"/>
        </w:rPr>
      </w:pPr>
      <w:r w:rsidRPr="00217791">
        <w:rPr>
          <w:lang w:val="fr-CH"/>
        </w:rPr>
        <w:t>•</w:t>
      </w:r>
      <w:r w:rsidRPr="00217791">
        <w:rPr>
          <w:lang w:val="fr-CH"/>
        </w:rPr>
        <w:tab/>
        <w:t>Projet de texte de la Question ou de la proposition</w:t>
      </w:r>
    </w:p>
    <w:p w14:paraId="160A823D" w14:textId="77777777" w:rsidR="007A1C88" w:rsidRPr="00217791" w:rsidRDefault="00ED5A9C" w:rsidP="00F93D5F">
      <w:pPr>
        <w:pStyle w:val="enumlev1"/>
        <w:rPr>
          <w:lang w:val="fr-CH"/>
        </w:rPr>
      </w:pPr>
      <w:r w:rsidRPr="00217791">
        <w:rPr>
          <w:lang w:val="fr-CH"/>
        </w:rPr>
        <w:t>•</w:t>
      </w:r>
      <w:r w:rsidRPr="00217791">
        <w:rPr>
          <w:lang w:val="fr-CH"/>
        </w:rPr>
        <w:tab/>
        <w:t>Objectif(s) précis des tâches et délais prévus pour leur réalisation</w:t>
      </w:r>
    </w:p>
    <w:p w14:paraId="2C331516" w14:textId="77777777" w:rsidR="007A1C88" w:rsidRPr="00217791" w:rsidRDefault="00ED5A9C" w:rsidP="00F93D5F">
      <w:pPr>
        <w:pStyle w:val="enumlev1"/>
        <w:rPr>
          <w:lang w:val="fr-CH"/>
        </w:rPr>
      </w:pPr>
      <w:r w:rsidRPr="00217791">
        <w:rPr>
          <w:lang w:val="fr-CH"/>
        </w:rPr>
        <w:t>•</w:t>
      </w:r>
      <w:r w:rsidRPr="00217791">
        <w:rPr>
          <w:lang w:val="fr-CH"/>
        </w:rPr>
        <w:tab/>
        <w:t>Liens de cette étude avec d'autres:</w:t>
      </w:r>
    </w:p>
    <w:p w14:paraId="3EBCA5F0" w14:textId="77777777" w:rsidR="007A1C88" w:rsidRPr="000A3C7B" w:rsidRDefault="00ED5A9C" w:rsidP="00F93D5F">
      <w:pPr>
        <w:pStyle w:val="enumlev2"/>
        <w:rPr>
          <w:lang w:val="fr-CH"/>
        </w:rPr>
      </w:pPr>
      <w:r w:rsidRPr="000A3C7B">
        <w:rPr>
          <w:lang w:val="fr-CH"/>
        </w:rPr>
        <w:t>–</w:t>
      </w:r>
      <w:r w:rsidRPr="000A3C7B">
        <w:rPr>
          <w:lang w:val="fr-CH"/>
        </w:rPr>
        <w:tab/>
        <w:t>Recommandations</w:t>
      </w:r>
    </w:p>
    <w:p w14:paraId="6636C3D3" w14:textId="77777777" w:rsidR="007A1C88" w:rsidRPr="000A3C7B" w:rsidRDefault="00ED5A9C" w:rsidP="00F93D5F">
      <w:pPr>
        <w:pStyle w:val="enumlev2"/>
        <w:rPr>
          <w:lang w:val="fr-CH"/>
        </w:rPr>
      </w:pPr>
      <w:r w:rsidRPr="000A3C7B">
        <w:rPr>
          <w:lang w:val="fr-CH"/>
        </w:rPr>
        <w:t>–</w:t>
      </w:r>
      <w:r w:rsidRPr="000A3C7B">
        <w:rPr>
          <w:lang w:val="fr-CH"/>
        </w:rPr>
        <w:tab/>
        <w:t>Questions</w:t>
      </w:r>
    </w:p>
    <w:p w14:paraId="5E03551C" w14:textId="77777777" w:rsidR="007A1C88" w:rsidRPr="000A3C7B" w:rsidRDefault="00ED5A9C" w:rsidP="00F93D5F">
      <w:pPr>
        <w:pStyle w:val="enumlev2"/>
        <w:rPr>
          <w:lang w:val="fr-CH"/>
        </w:rPr>
      </w:pPr>
      <w:r w:rsidRPr="000A3C7B">
        <w:rPr>
          <w:lang w:val="fr-CH"/>
        </w:rPr>
        <w:t>–</w:t>
      </w:r>
      <w:r w:rsidRPr="000A3C7B">
        <w:rPr>
          <w:lang w:val="fr-CH"/>
        </w:rPr>
        <w:tab/>
        <w:t>commissions d'études</w:t>
      </w:r>
    </w:p>
    <w:p w14:paraId="40E4FCBF" w14:textId="77777777" w:rsidR="007A1C88" w:rsidRPr="000A3C7B" w:rsidRDefault="00ED5A9C" w:rsidP="00F93D5F">
      <w:pPr>
        <w:pStyle w:val="enumlev2"/>
        <w:rPr>
          <w:lang w:val="fr-CH"/>
        </w:rPr>
      </w:pPr>
      <w:r w:rsidRPr="000A3C7B">
        <w:rPr>
          <w:lang w:val="fr-CH"/>
        </w:rPr>
        <w:t>–</w:t>
      </w:r>
      <w:r w:rsidRPr="000A3C7B">
        <w:rPr>
          <w:lang w:val="fr-CH"/>
        </w:rPr>
        <w:tab/>
        <w:t>organismes de normalisation compétents</w:t>
      </w:r>
    </w:p>
    <w:p w14:paraId="2BC1029B" w14:textId="77777777" w:rsidR="007A1C88" w:rsidRPr="00DD7160" w:rsidRDefault="00ED5A9C" w:rsidP="00F93D5F">
      <w:pPr>
        <w:rPr>
          <w:lang w:val="fr-CH"/>
        </w:rPr>
      </w:pPr>
      <w:r w:rsidRPr="00217791">
        <w:rPr>
          <w:lang w:val="fr-CH"/>
        </w:rPr>
        <w:t>On trouvera sur le site web de l'UIT-T les lignes directrices à suivre pour rédiger une Question</w:t>
      </w:r>
      <w:r w:rsidRPr="00DD7160">
        <w:rPr>
          <w:lang w:val="fr-CH"/>
        </w:rPr>
        <w:t>.</w:t>
      </w:r>
    </w:p>
    <w:p w14:paraId="268DB845" w14:textId="77777777" w:rsidR="007A1C88" w:rsidRPr="00DD7160" w:rsidRDefault="00ED5A9C" w:rsidP="00F93D5F">
      <w:pPr>
        <w:pStyle w:val="AppendixNo"/>
        <w:rPr>
          <w:lang w:val="fr-CH"/>
        </w:rPr>
      </w:pPr>
      <w:r w:rsidRPr="00DD7160">
        <w:rPr>
          <w:lang w:val="fr-CH"/>
        </w:rPr>
        <w:t>Appendice II</w:t>
      </w:r>
      <w:r w:rsidRPr="00DD7160">
        <w:rPr>
          <w:lang w:val="fr-CH"/>
        </w:rPr>
        <w:br/>
        <w:t>(</w:t>
      </w:r>
      <w:r w:rsidRPr="00DD7160">
        <w:rPr>
          <w:caps w:val="0"/>
          <w:lang w:val="fr-CH"/>
        </w:rPr>
        <w:t xml:space="preserve">de la </w:t>
      </w:r>
      <w:r>
        <w:rPr>
          <w:caps w:val="0"/>
          <w:lang w:val="fr-CH"/>
        </w:rPr>
        <w:t>Résolution</w:t>
      </w:r>
      <w:r w:rsidRPr="00DD7160">
        <w:rPr>
          <w:caps w:val="0"/>
          <w:lang w:val="fr-CH"/>
        </w:rPr>
        <w:t xml:space="preserve"> 1</w:t>
      </w:r>
      <w:r w:rsidRPr="00DD7160">
        <w:rPr>
          <w:lang w:val="fr-CH"/>
        </w:rPr>
        <w:t>)</w:t>
      </w:r>
    </w:p>
    <w:p w14:paraId="25E2FF3E" w14:textId="77777777" w:rsidR="007A1C88" w:rsidRPr="003542E4" w:rsidRDefault="00ED5A9C" w:rsidP="00F93D5F">
      <w:pPr>
        <w:pStyle w:val="Appendixtitle"/>
        <w:rPr>
          <w:lang w:val="fr-CH"/>
        </w:rPr>
      </w:pPr>
      <w:bookmarkStart w:id="391" w:name="_Toc383834271"/>
      <w:r w:rsidRPr="003542E4">
        <w:rPr>
          <w:lang w:val="fr-CH"/>
        </w:rPr>
        <w:t xml:space="preserve">Proposition de texte </w:t>
      </w:r>
      <w:bookmarkStart w:id="392" w:name="_GoBack"/>
      <w:bookmarkEnd w:id="392"/>
      <w:r w:rsidRPr="003542E4">
        <w:rPr>
          <w:lang w:val="fr-CH"/>
        </w:rPr>
        <w:t>de note à faire figurer dans la circulaire</w:t>
      </w:r>
      <w:bookmarkEnd w:id="391"/>
    </w:p>
    <w:p w14:paraId="1066AEA4" w14:textId="77777777" w:rsidR="008B7B2F" w:rsidRDefault="00ED5A9C" w:rsidP="00607418">
      <w:pPr>
        <w:rPr>
          <w:lang w:val="fr-CH"/>
        </w:rPr>
      </w:pPr>
      <w:r w:rsidRPr="00812492">
        <w:rPr>
          <w:lang w:val="fr-CH"/>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l'UIT-T.</w:t>
      </w:r>
    </w:p>
    <w:p w14:paraId="1938872D" w14:textId="77777777" w:rsidR="008F0C9E" w:rsidRPr="00001C02" w:rsidRDefault="008F0C9E" w:rsidP="004A5540">
      <w:pPr>
        <w:pStyle w:val="Reasons"/>
        <w:rPr>
          <w:lang w:val="fr-CH"/>
        </w:rPr>
      </w:pPr>
    </w:p>
    <w:p w14:paraId="28A69A6C" w14:textId="77777777" w:rsidR="008F0C9E" w:rsidRDefault="008F0C9E">
      <w:pPr>
        <w:jc w:val="center"/>
      </w:pPr>
      <w:r>
        <w:t>______________</w:t>
      </w:r>
    </w:p>
    <w:sectPr w:rsidR="008F0C9E">
      <w:headerReference w:type="default" r:id="rId24"/>
      <w:footerReference w:type="even" r:id="rId25"/>
      <w:footerReference w:type="default" r:id="rId26"/>
      <w:footerReference w:type="first" r:id="rId27"/>
      <w:type w:val="continuous"/>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A0C2C" w14:textId="77777777" w:rsidR="004A5540" w:rsidRDefault="004A5540">
      <w:r>
        <w:separator/>
      </w:r>
    </w:p>
  </w:endnote>
  <w:endnote w:type="continuationSeparator" w:id="0">
    <w:p w14:paraId="2CBB0B78" w14:textId="77777777" w:rsidR="004A5540" w:rsidRDefault="004A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4906" w14:textId="77777777" w:rsidR="004A5540" w:rsidRDefault="004A5540">
    <w:pPr>
      <w:framePr w:wrap="around" w:vAnchor="text" w:hAnchor="margin" w:xAlign="right" w:y="1"/>
    </w:pPr>
    <w:r>
      <w:fldChar w:fldCharType="begin"/>
    </w:r>
    <w:r>
      <w:instrText xml:space="preserve">PAGE  </w:instrText>
    </w:r>
    <w:r>
      <w:fldChar w:fldCharType="end"/>
    </w:r>
  </w:p>
  <w:p w14:paraId="652922D9" w14:textId="77777777" w:rsidR="004A5540" w:rsidRPr="003854B6" w:rsidRDefault="004A5540">
    <w:pPr>
      <w:ind w:right="360"/>
      <w:rPr>
        <w:lang w:val="fr-CH"/>
        <w:rPrChange w:id="306" w:author="Gozel, Elsa" w:date="2016-10-12T11:20:00Z">
          <w:rPr>
            <w:lang w:val="fr-FR"/>
          </w:rPr>
        </w:rPrChange>
      </w:rPr>
    </w:pPr>
    <w:r>
      <w:fldChar w:fldCharType="begin"/>
    </w:r>
    <w:r w:rsidRPr="003854B6">
      <w:rPr>
        <w:lang w:val="fr-CH"/>
        <w:rPrChange w:id="307" w:author="Gozel, Elsa" w:date="2016-10-12T11:20:00Z">
          <w:rPr>
            <w:lang w:val="fr-FR"/>
          </w:rPr>
        </w:rPrChange>
      </w:rPr>
      <w:instrText xml:space="preserve"> FILENAME \p  \* MERGEFORMAT </w:instrText>
    </w:r>
    <w:r>
      <w:fldChar w:fldCharType="separate"/>
    </w:r>
    <w:r>
      <w:rPr>
        <w:noProof/>
        <w:lang w:val="fr-CH"/>
      </w:rPr>
      <w:t>P:\FRA\ITU-T\CONF-T\WTSA16\000\044ADD02F.docx</w:t>
    </w:r>
    <w:r>
      <w:fldChar w:fldCharType="end"/>
    </w:r>
    <w:r w:rsidRPr="003854B6">
      <w:rPr>
        <w:lang w:val="fr-CH"/>
        <w:rPrChange w:id="308" w:author="Gozel, Elsa" w:date="2016-10-12T11:20:00Z">
          <w:rPr>
            <w:lang w:val="fr-FR"/>
          </w:rPr>
        </w:rPrChange>
      </w:rPr>
      <w:tab/>
    </w:r>
    <w:r>
      <w:fldChar w:fldCharType="begin"/>
    </w:r>
    <w:r>
      <w:instrText xml:space="preserve"> SAVEDATE \@ DD.MM.YY </w:instrText>
    </w:r>
    <w:r>
      <w:fldChar w:fldCharType="separate"/>
    </w:r>
    <w:r w:rsidR="00494197">
      <w:rPr>
        <w:noProof/>
      </w:rPr>
      <w:t>13.10.16</w:t>
    </w:r>
    <w:r>
      <w:fldChar w:fldCharType="end"/>
    </w:r>
    <w:r w:rsidRPr="003854B6">
      <w:rPr>
        <w:lang w:val="fr-CH"/>
        <w:rPrChange w:id="309" w:author="Gozel, Elsa" w:date="2016-10-12T11:20:00Z">
          <w:rPr>
            <w:lang w:val="fr-FR"/>
          </w:rPr>
        </w:rPrChange>
      </w:rPr>
      <w:tab/>
    </w:r>
    <w:r>
      <w:fldChar w:fldCharType="begin"/>
    </w:r>
    <w:r>
      <w:instrText xml:space="preserve"> PRINTDATE \@ DD.MM.YY </w:instrText>
    </w:r>
    <w:r>
      <w:fldChar w:fldCharType="separate"/>
    </w:r>
    <w:r>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D0A8" w14:textId="77777777" w:rsidR="004A5540" w:rsidRPr="00F93D5F" w:rsidRDefault="004A5540" w:rsidP="00987617">
    <w:pPr>
      <w:pStyle w:val="Footer"/>
      <w:rPr>
        <w:lang w:val="fr-CH"/>
      </w:rPr>
    </w:pPr>
    <w:r>
      <w:fldChar w:fldCharType="begin"/>
    </w:r>
    <w:r w:rsidRPr="00F93D5F">
      <w:rPr>
        <w:lang w:val="fr-CH"/>
      </w:rPr>
      <w:instrText xml:space="preserve"> FILENAME \p  \* MERGEFORMAT </w:instrText>
    </w:r>
    <w:r>
      <w:fldChar w:fldCharType="separate"/>
    </w:r>
    <w:r>
      <w:rPr>
        <w:lang w:val="fr-CH"/>
      </w:rPr>
      <w:t>P:\FRA\ITU-T\CONF-T\WTSA16\000\044ADD02F.docx</w:t>
    </w:r>
    <w:r>
      <w:fldChar w:fldCharType="end"/>
    </w:r>
    <w:r w:rsidRPr="00F93D5F">
      <w:rPr>
        <w:lang w:val="fr-CH"/>
      </w:rPr>
      <w:t xml:space="preserve"> (405890)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EA64" w14:textId="77777777" w:rsidR="004A5540" w:rsidRPr="00F93D5F" w:rsidRDefault="004A5540" w:rsidP="00526703">
    <w:pPr>
      <w:pStyle w:val="Footer"/>
      <w:rPr>
        <w:lang w:val="fr-CH"/>
      </w:rPr>
    </w:pPr>
    <w:r>
      <w:fldChar w:fldCharType="begin"/>
    </w:r>
    <w:r w:rsidRPr="00F93D5F">
      <w:rPr>
        <w:lang w:val="fr-CH"/>
      </w:rPr>
      <w:instrText xml:space="preserve"> FILENAME \p  \* MERGEFORMAT </w:instrText>
    </w:r>
    <w:r>
      <w:fldChar w:fldCharType="separate"/>
    </w:r>
    <w:r>
      <w:rPr>
        <w:lang w:val="fr-CH"/>
      </w:rPr>
      <w:t>P:\FRA\ITU-T\CONF-T\WTSA16\000\044ADD02F.docx</w:t>
    </w:r>
    <w:r>
      <w:fldChar w:fldCharType="end"/>
    </w:r>
    <w:r w:rsidRPr="00F93D5F">
      <w:rPr>
        <w:lang w:val="fr-CH"/>
      </w:rPr>
      <w:t xml:space="preserve"> (405890)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5B44" w14:textId="77777777" w:rsidR="004A5540" w:rsidRDefault="004A5540">
    <w:pPr>
      <w:framePr w:wrap="around" w:vAnchor="text" w:hAnchor="margin" w:xAlign="right" w:y="1"/>
    </w:pPr>
    <w:r>
      <w:fldChar w:fldCharType="begin"/>
    </w:r>
    <w:r>
      <w:instrText xml:space="preserve">PAGE  </w:instrText>
    </w:r>
    <w:r>
      <w:fldChar w:fldCharType="end"/>
    </w:r>
  </w:p>
  <w:p w14:paraId="133E1B6B" w14:textId="77777777" w:rsidR="004A5540" w:rsidRPr="003854B6" w:rsidRDefault="004A5540">
    <w:pPr>
      <w:ind w:right="360"/>
      <w:rPr>
        <w:lang w:val="fr-CH"/>
        <w:rPrChange w:id="310" w:author="Gozel, Elsa" w:date="2016-10-12T11:20:00Z">
          <w:rPr>
            <w:lang w:val="fr-FR"/>
          </w:rPr>
        </w:rPrChange>
      </w:rPr>
    </w:pPr>
    <w:r>
      <w:fldChar w:fldCharType="begin"/>
    </w:r>
    <w:r w:rsidRPr="003854B6">
      <w:rPr>
        <w:lang w:val="fr-CH"/>
        <w:rPrChange w:id="311" w:author="Gozel, Elsa" w:date="2016-10-12T11:20:00Z">
          <w:rPr>
            <w:lang w:val="fr-FR"/>
          </w:rPr>
        </w:rPrChange>
      </w:rPr>
      <w:instrText xml:space="preserve"> FILENAME \p  \* MERGEFORMAT </w:instrText>
    </w:r>
    <w:r>
      <w:fldChar w:fldCharType="separate"/>
    </w:r>
    <w:r>
      <w:rPr>
        <w:noProof/>
        <w:lang w:val="fr-CH"/>
      </w:rPr>
      <w:t>P:\FRA\ITU-T\CONF-T\WTSA16\000\044ADD02F.docx</w:t>
    </w:r>
    <w:r>
      <w:fldChar w:fldCharType="end"/>
    </w:r>
    <w:r w:rsidRPr="003854B6">
      <w:rPr>
        <w:lang w:val="fr-CH"/>
        <w:rPrChange w:id="312" w:author="Gozel, Elsa" w:date="2016-10-12T11:20:00Z">
          <w:rPr>
            <w:lang w:val="fr-FR"/>
          </w:rPr>
        </w:rPrChange>
      </w:rPr>
      <w:tab/>
    </w:r>
    <w:r>
      <w:fldChar w:fldCharType="begin"/>
    </w:r>
    <w:r>
      <w:instrText xml:space="preserve"> SAVEDATE \@ DD.MM.YY </w:instrText>
    </w:r>
    <w:r>
      <w:fldChar w:fldCharType="separate"/>
    </w:r>
    <w:r w:rsidR="00494197">
      <w:rPr>
        <w:noProof/>
      </w:rPr>
      <w:t>13.10.16</w:t>
    </w:r>
    <w:r>
      <w:fldChar w:fldCharType="end"/>
    </w:r>
    <w:r w:rsidRPr="003854B6">
      <w:rPr>
        <w:lang w:val="fr-CH"/>
        <w:rPrChange w:id="313" w:author="Gozel, Elsa" w:date="2016-10-12T11:20:00Z">
          <w:rPr>
            <w:lang w:val="fr-FR"/>
          </w:rPr>
        </w:rPrChange>
      </w:rPr>
      <w:tab/>
    </w:r>
    <w:r>
      <w:fldChar w:fldCharType="begin"/>
    </w:r>
    <w:r>
      <w:instrText xml:space="preserve"> PRINTDATE \@ DD.MM.YY </w:instrText>
    </w:r>
    <w:r>
      <w:fldChar w:fldCharType="separate"/>
    </w:r>
    <w:r>
      <w:rPr>
        <w:noProof/>
      </w:rPr>
      <w:t>12.10.16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79147" w14:textId="4C0594A7" w:rsidR="004A5540" w:rsidRPr="00A23EF2" w:rsidRDefault="004A5540" w:rsidP="00526703">
    <w:pPr>
      <w:pStyle w:val="Footer"/>
      <w:rPr>
        <w:lang w:val="fr-CH"/>
        <w:rPrChange w:id="314" w:author="Gozel, Elsa" w:date="2016-10-12T11:20:00Z">
          <w:rPr>
            <w:lang w:val="fr-FR"/>
          </w:rPr>
        </w:rPrChange>
      </w:rPr>
    </w:pPr>
    <w:r>
      <w:fldChar w:fldCharType="begin"/>
    </w:r>
    <w:r w:rsidRPr="00A23EF2">
      <w:rPr>
        <w:lang w:val="fr-CH"/>
        <w:rPrChange w:id="315" w:author="Gozel, Elsa" w:date="2016-10-12T11:20:00Z">
          <w:rPr>
            <w:lang w:val="fr-FR"/>
          </w:rPr>
        </w:rPrChange>
      </w:rPr>
      <w:instrText xml:space="preserve"> FILENAME \p  \* MERGEFORMAT </w:instrText>
    </w:r>
    <w:r>
      <w:fldChar w:fldCharType="separate"/>
    </w:r>
    <w:r>
      <w:rPr>
        <w:lang w:val="fr-CH"/>
      </w:rPr>
      <w:t>P:\FRA\ITU-T\CONF-T\WTSA16\000\044ADD02F.docx</w:t>
    </w:r>
    <w:r>
      <w:fldChar w:fldCharType="end"/>
    </w:r>
    <w:r w:rsidRPr="00A23EF2">
      <w:rPr>
        <w:lang w:val="fr-CH"/>
      </w:rPr>
      <w:t xml:space="preserve"> (405890)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1E66" w14:textId="77777777" w:rsidR="004A5540" w:rsidRPr="003854B6" w:rsidRDefault="004A5540" w:rsidP="00526703">
    <w:pPr>
      <w:pStyle w:val="Footer"/>
      <w:rPr>
        <w:lang w:val="fr-CH"/>
        <w:rPrChange w:id="316" w:author="Gozel, Elsa" w:date="2016-10-12T11:20:00Z">
          <w:rPr>
            <w:lang w:val="fr-FR"/>
          </w:rPr>
        </w:rPrChange>
      </w:rPr>
    </w:pPr>
    <w:r>
      <w:fldChar w:fldCharType="begin"/>
    </w:r>
    <w:r w:rsidRPr="003854B6">
      <w:rPr>
        <w:lang w:val="fr-CH"/>
        <w:rPrChange w:id="317" w:author="Gozel, Elsa" w:date="2016-10-12T11:20:00Z">
          <w:rPr>
            <w:lang w:val="fr-FR"/>
          </w:rPr>
        </w:rPrChange>
      </w:rPr>
      <w:instrText xml:space="preserve"> FILENAME \p  \* MERGEFORMAT </w:instrText>
    </w:r>
    <w:r>
      <w:fldChar w:fldCharType="separate"/>
    </w:r>
    <w:r>
      <w:rPr>
        <w:lang w:val="fr-CH"/>
      </w:rPr>
      <w:t>P:\FRA\ITU-T\CONF-T\WTSA16\000\044ADD02F.docx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15EF" w14:textId="77777777" w:rsidR="004A5540" w:rsidRDefault="004A5540">
    <w:pPr>
      <w:framePr w:wrap="around" w:vAnchor="text" w:hAnchor="margin" w:xAlign="right" w:y="1"/>
    </w:pPr>
    <w:r>
      <w:fldChar w:fldCharType="begin"/>
    </w:r>
    <w:r>
      <w:instrText xml:space="preserve">PAGE  </w:instrText>
    </w:r>
    <w:r>
      <w:fldChar w:fldCharType="end"/>
    </w:r>
  </w:p>
  <w:p w14:paraId="53F83AE1" w14:textId="77777777" w:rsidR="004A5540" w:rsidRPr="003854B6" w:rsidRDefault="004A5540">
    <w:pPr>
      <w:ind w:right="360"/>
      <w:rPr>
        <w:lang w:val="fr-CH"/>
        <w:rPrChange w:id="393" w:author="Gozel, Elsa" w:date="2016-10-12T11:20:00Z">
          <w:rPr>
            <w:lang w:val="fr-FR"/>
          </w:rPr>
        </w:rPrChange>
      </w:rPr>
    </w:pPr>
    <w:r>
      <w:fldChar w:fldCharType="begin"/>
    </w:r>
    <w:r w:rsidRPr="003854B6">
      <w:rPr>
        <w:lang w:val="fr-CH"/>
        <w:rPrChange w:id="394" w:author="Gozel, Elsa" w:date="2016-10-12T11:20:00Z">
          <w:rPr>
            <w:lang w:val="fr-FR"/>
          </w:rPr>
        </w:rPrChange>
      </w:rPr>
      <w:instrText xml:space="preserve"> FILENAME \p  \* MERGEFORMAT </w:instrText>
    </w:r>
    <w:r>
      <w:fldChar w:fldCharType="separate"/>
    </w:r>
    <w:r>
      <w:rPr>
        <w:noProof/>
        <w:lang w:val="fr-CH"/>
      </w:rPr>
      <w:t>P:\FRA\ITU-T\CONF-T\WTSA16\000\044ADD02F.docx</w:t>
    </w:r>
    <w:r>
      <w:fldChar w:fldCharType="end"/>
    </w:r>
    <w:r w:rsidRPr="003854B6">
      <w:rPr>
        <w:lang w:val="fr-CH"/>
        <w:rPrChange w:id="395" w:author="Gozel, Elsa" w:date="2016-10-12T11:20:00Z">
          <w:rPr>
            <w:lang w:val="fr-FR"/>
          </w:rPr>
        </w:rPrChange>
      </w:rPr>
      <w:tab/>
    </w:r>
    <w:r>
      <w:fldChar w:fldCharType="begin"/>
    </w:r>
    <w:r>
      <w:instrText xml:space="preserve"> SAVEDATE \@ DD.MM.YY </w:instrText>
    </w:r>
    <w:r>
      <w:fldChar w:fldCharType="separate"/>
    </w:r>
    <w:r w:rsidR="00494197">
      <w:rPr>
        <w:noProof/>
      </w:rPr>
      <w:t>13.10.16</w:t>
    </w:r>
    <w:r>
      <w:fldChar w:fldCharType="end"/>
    </w:r>
    <w:r w:rsidRPr="003854B6">
      <w:rPr>
        <w:lang w:val="fr-CH"/>
        <w:rPrChange w:id="396" w:author="Gozel, Elsa" w:date="2016-10-12T11:20:00Z">
          <w:rPr>
            <w:lang w:val="fr-FR"/>
          </w:rPr>
        </w:rPrChange>
      </w:rPr>
      <w:tab/>
    </w:r>
    <w:r>
      <w:fldChar w:fldCharType="begin"/>
    </w:r>
    <w:r>
      <w:instrText xml:space="preserve"> PRINTDATE \@ DD.MM.YY </w:instrText>
    </w:r>
    <w:r>
      <w:fldChar w:fldCharType="separate"/>
    </w:r>
    <w:r>
      <w:rPr>
        <w:noProof/>
      </w:rPr>
      <w:t>12.10.16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DCFD7" w14:textId="77777777" w:rsidR="004A5540" w:rsidRPr="00A23EF2" w:rsidRDefault="004A5540" w:rsidP="00526703">
    <w:pPr>
      <w:pStyle w:val="Footer"/>
      <w:rPr>
        <w:lang w:val="fr-CH"/>
      </w:rPr>
    </w:pPr>
    <w:r>
      <w:fldChar w:fldCharType="begin"/>
    </w:r>
    <w:r w:rsidRPr="00A23EF2">
      <w:rPr>
        <w:lang w:val="fr-CH"/>
      </w:rPr>
      <w:instrText xml:space="preserve"> FILENAME \p  \* MERGEFORMAT </w:instrText>
    </w:r>
    <w:r>
      <w:fldChar w:fldCharType="separate"/>
    </w:r>
    <w:r>
      <w:rPr>
        <w:lang w:val="fr-CH"/>
      </w:rPr>
      <w:t>P:\FRA\ITU-T\CONF-T\WTSA16\000\044ADD02F.docx</w:t>
    </w:r>
    <w:r>
      <w:fldChar w:fldCharType="end"/>
    </w:r>
    <w:r w:rsidRPr="00A23EF2">
      <w:rPr>
        <w:lang w:val="fr-CH"/>
      </w:rPr>
      <w:t xml:space="preserve"> (405890)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1E7B5" w14:textId="77777777" w:rsidR="004A5540" w:rsidRPr="003854B6" w:rsidRDefault="004A5540" w:rsidP="00526703">
    <w:pPr>
      <w:pStyle w:val="Footer"/>
      <w:rPr>
        <w:lang w:val="fr-CH"/>
        <w:rPrChange w:id="397" w:author="Gozel, Elsa" w:date="2016-10-12T11:20:00Z">
          <w:rPr>
            <w:lang w:val="fr-FR"/>
          </w:rPr>
        </w:rPrChange>
      </w:rPr>
    </w:pPr>
    <w:r>
      <w:fldChar w:fldCharType="begin"/>
    </w:r>
    <w:r w:rsidRPr="003854B6">
      <w:rPr>
        <w:lang w:val="fr-CH"/>
        <w:rPrChange w:id="398" w:author="Gozel, Elsa" w:date="2016-10-12T11:20:00Z">
          <w:rPr>
            <w:lang w:val="fr-FR"/>
          </w:rPr>
        </w:rPrChange>
      </w:rPr>
      <w:instrText xml:space="preserve"> FILENAME \p  \* MERGEFORMAT </w:instrText>
    </w:r>
    <w:r>
      <w:fldChar w:fldCharType="separate"/>
    </w:r>
    <w:r>
      <w:rPr>
        <w:lang w:val="fr-CH"/>
      </w:rPr>
      <w:t>P:\FRA\ITU-T\CONF-T\WTSA16\000\044ADD02F.docx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F087A" w14:textId="77777777" w:rsidR="004A5540" w:rsidRDefault="004A5540">
      <w:r>
        <w:rPr>
          <w:b/>
        </w:rPr>
        <w:t>_______________</w:t>
      </w:r>
    </w:p>
  </w:footnote>
  <w:footnote w:type="continuationSeparator" w:id="0">
    <w:p w14:paraId="1D84721E" w14:textId="77777777" w:rsidR="004A5540" w:rsidRDefault="004A5540">
      <w:r>
        <w:continuationSeparator/>
      </w:r>
    </w:p>
  </w:footnote>
  <w:footnote w:id="1">
    <w:p w14:paraId="449177F3" w14:textId="77777777" w:rsidR="004A5540" w:rsidRPr="00D33B94" w:rsidRDefault="004A5540" w:rsidP="007A1C88">
      <w:pPr>
        <w:pStyle w:val="FootnoteText"/>
        <w:ind w:left="255" w:hanging="255"/>
        <w:rPr>
          <w:lang w:val="fr-CH"/>
        </w:rPr>
      </w:pPr>
      <w:r>
        <w:rPr>
          <w:rStyle w:val="FootnoteReference"/>
        </w:rPr>
        <w:footnoteRef/>
      </w:r>
      <w:r w:rsidRPr="00D33B94">
        <w:rPr>
          <w:lang w:val="fr-CH"/>
        </w:rPr>
        <w:t xml:space="preserve"> </w:t>
      </w:r>
      <w:r w:rsidRPr="00D33B94">
        <w:rPr>
          <w:lang w:val="fr-CH"/>
        </w:rPr>
        <w:tab/>
        <w:t>Publiée antérieurement (Genève, 1956 et 1958; New Delhi, 1960; Genève, 1964; Mar del Plata, 1968; Genève, 1972, 1976 et 1980, Malaga-Torremolinos, 1984; Melbourne, 1988; Helsinki, 1993; Genève, 1996; Montréal, 2000; Florianópolis, 2004; Johannesburg, 2008).</w:t>
      </w:r>
    </w:p>
  </w:footnote>
  <w:footnote w:id="2">
    <w:p w14:paraId="1BB372D5" w14:textId="77777777" w:rsidR="004A5540" w:rsidRPr="000A3C7B" w:rsidRDefault="004A5540" w:rsidP="007A1C88">
      <w:pPr>
        <w:pStyle w:val="FootnoteText"/>
        <w:ind w:left="255" w:hanging="255"/>
        <w:rPr>
          <w:lang w:val="fr-CH"/>
        </w:rPr>
      </w:pPr>
      <w:r>
        <w:rPr>
          <w:rStyle w:val="FootnoteReference"/>
        </w:rPr>
        <w:footnoteRef/>
      </w:r>
      <w:r w:rsidRPr="000A3C7B">
        <w:rPr>
          <w:lang w:val="fr-CH"/>
        </w:rPr>
        <w:tab/>
      </w:r>
      <w:r w:rsidRPr="006224E4">
        <w:rPr>
          <w:lang w:val="fr-CH"/>
        </w:rPr>
        <w:t>Dans des cas particuliers, l'AMNT peut désigner le président et prier l'Assemblée des radiocommunications de désigner un vice-président.</w:t>
      </w:r>
    </w:p>
  </w:footnote>
  <w:footnote w:id="3">
    <w:p w14:paraId="4E4908C7" w14:textId="77777777" w:rsidR="004A5540" w:rsidRPr="006224E4" w:rsidDel="002745AF" w:rsidRDefault="004A5540" w:rsidP="007A1C88">
      <w:pPr>
        <w:pStyle w:val="FootnoteText"/>
        <w:rPr>
          <w:del w:id="40" w:author="Julliard,  Frédérique " w:date="2016-10-07T10:16:00Z"/>
          <w:lang w:val="fr-CH"/>
        </w:rPr>
      </w:pPr>
      <w:del w:id="41" w:author="Julliard,  Frédérique " w:date="2016-10-07T10:16:00Z">
        <w:r w:rsidRPr="00E60FAB" w:rsidDel="002745AF">
          <w:rPr>
            <w:rStyle w:val="FootnoteReference"/>
            <w:szCs w:val="16"/>
          </w:rPr>
          <w:footnoteRef/>
        </w:r>
        <w:r w:rsidRPr="006224E4" w:rsidDel="002745AF">
          <w:rPr>
            <w:lang w:val="fr-CH"/>
          </w:rPr>
          <w:delText xml:space="preserve"> </w:delText>
        </w:r>
        <w:r w:rsidRPr="006224E4" w:rsidDel="002745AF">
          <w:rPr>
            <w:lang w:val="fr-CH"/>
          </w:rPr>
          <w:tab/>
          <w:delText xml:space="preserve">Voir </w:delText>
        </w:r>
        <w:r w:rsidDel="002745AF">
          <w:rPr>
            <w:lang w:val="fr-CH"/>
          </w:rPr>
          <w:delText>l</w:delText>
        </w:r>
        <w:r w:rsidRPr="00217791" w:rsidDel="002745AF">
          <w:rPr>
            <w:lang w:val="fr-CH"/>
          </w:rPr>
          <w:delText>'</w:delText>
        </w:r>
        <w:r w:rsidRPr="006224E4" w:rsidDel="002745AF">
          <w:rPr>
            <w:lang w:val="fr-CH"/>
          </w:rPr>
          <w:delText>article 19 de la Convention.</w:delText>
        </w:r>
      </w:del>
    </w:p>
  </w:footnote>
  <w:footnote w:id="4">
    <w:p w14:paraId="62E2AB5C" w14:textId="403B0F6A" w:rsidR="004A5540" w:rsidRPr="00F93D5F" w:rsidRDefault="004A5540" w:rsidP="00AA533F">
      <w:pPr>
        <w:pStyle w:val="FootnoteText"/>
        <w:ind w:left="255" w:hanging="255"/>
        <w:rPr>
          <w:ins w:id="170" w:author="Julliard,  Frédérique " w:date="2016-10-07T10:27:00Z"/>
          <w:lang w:val="fr-CH"/>
          <w:rPrChange w:id="171" w:author="Gozel, Elsa" w:date="2016-10-12T11:20:00Z">
            <w:rPr>
              <w:ins w:id="172" w:author="Julliard,  Frédérique " w:date="2016-10-07T10:27:00Z"/>
              <w:lang w:val="en-US"/>
            </w:rPr>
          </w:rPrChange>
        </w:rPr>
      </w:pPr>
      <w:ins w:id="173" w:author="Julliard,  Frédérique " w:date="2016-10-07T10:27:00Z">
        <w:r w:rsidRPr="00F93D5F">
          <w:rPr>
            <w:rStyle w:val="FootnoteReference"/>
            <w:lang w:val="fr-CH"/>
            <w:rPrChange w:id="174" w:author="Gozel, Elsa" w:date="2016-10-12T11:20:00Z">
              <w:rPr>
                <w:rStyle w:val="FootnoteReference"/>
              </w:rPr>
            </w:rPrChange>
          </w:rPr>
          <w:t>3</w:t>
        </w:r>
        <w:r w:rsidRPr="00F93D5F">
          <w:rPr>
            <w:lang w:val="fr-CH"/>
            <w:rPrChange w:id="175" w:author="Gozel, Elsa" w:date="2016-10-12T11:20:00Z">
              <w:rPr/>
            </w:rPrChange>
          </w:rPr>
          <w:t xml:space="preserve"> </w:t>
        </w:r>
        <w:r w:rsidRPr="00F93D5F">
          <w:rPr>
            <w:lang w:val="fr-CH"/>
            <w:rPrChange w:id="176" w:author="Gozel, Elsa" w:date="2016-10-12T11:20:00Z">
              <w:rPr/>
            </w:rPrChange>
          </w:rPr>
          <w:tab/>
        </w:r>
      </w:ins>
      <w:ins w:id="177" w:author="Barre, Maud" w:date="2016-10-07T16:47:00Z">
        <w:r w:rsidRPr="00F93D5F">
          <w:rPr>
            <w:lang w:val="fr-CH"/>
            <w:rPrChange w:id="178" w:author="Gozel, Elsa" w:date="2016-10-12T11:20:00Z">
              <w:rPr>
                <w:lang w:val="en-US"/>
              </w:rPr>
            </w:rPrChange>
          </w:rPr>
          <w:t xml:space="preserve">Le numéro </w:t>
        </w:r>
      </w:ins>
      <w:ins w:id="179" w:author="Julliard,  Frédérique " w:date="2016-10-07T10:27:00Z">
        <w:r w:rsidRPr="00F93D5F">
          <w:rPr>
            <w:lang w:val="fr-CH"/>
            <w:rPrChange w:id="180" w:author="Gozel, Elsa" w:date="2016-10-12T11:20:00Z">
              <w:rPr>
                <w:lang w:val="en-US"/>
              </w:rPr>
            </w:rPrChange>
          </w:rPr>
          <w:t xml:space="preserve">197I </w:t>
        </w:r>
      </w:ins>
      <w:ins w:id="181" w:author="Gozel, Elsa" w:date="2016-10-12T11:31:00Z">
        <w:r>
          <w:rPr>
            <w:lang w:val="fr-CH"/>
          </w:rPr>
          <w:t xml:space="preserve">de la Convention </w:t>
        </w:r>
      </w:ins>
      <w:ins w:id="182" w:author="Julliard,  Frédérique " w:date="2016-10-07T10:27:00Z">
        <w:r w:rsidRPr="00F93D5F">
          <w:rPr>
            <w:lang w:val="fr-CH"/>
            <w:rPrChange w:id="183" w:author="Gozel, Elsa" w:date="2016-10-12T11:20:00Z">
              <w:rPr>
                <w:lang w:val="en-US"/>
              </w:rPr>
            </w:rPrChange>
          </w:rPr>
          <w:t xml:space="preserve">(PP-98) </w:t>
        </w:r>
      </w:ins>
      <w:ins w:id="184" w:author="Barre, Maud" w:date="2016-10-07T16:47:00Z">
        <w:r w:rsidRPr="00F93D5F">
          <w:rPr>
            <w:lang w:val="fr-CH"/>
            <w:rPrChange w:id="185" w:author="Gozel, Elsa" w:date="2016-10-12T11:20:00Z">
              <w:rPr>
                <w:lang w:val="en-US"/>
              </w:rPr>
            </w:rPrChange>
          </w:rPr>
          <w:t>fait référence</w:t>
        </w:r>
      </w:ins>
      <w:ins w:id="186" w:author="Barre, Maud" w:date="2016-10-10T10:44:00Z">
        <w:r w:rsidRPr="00F93D5F">
          <w:rPr>
            <w:lang w:val="fr-CH"/>
            <w:rPrChange w:id="187" w:author="Gozel, Elsa" w:date="2016-10-12T11:20:00Z">
              <w:rPr>
                <w:lang w:val="en-US"/>
              </w:rPr>
            </w:rPrChange>
          </w:rPr>
          <w:t xml:space="preserve"> de manière incorrecte</w:t>
        </w:r>
      </w:ins>
      <w:ins w:id="188" w:author="Barre, Maud" w:date="2016-10-07T16:47:00Z">
        <w:r w:rsidRPr="00F93D5F">
          <w:rPr>
            <w:lang w:val="fr-CH"/>
            <w:rPrChange w:id="189" w:author="Gozel, Elsa" w:date="2016-10-12T11:20:00Z">
              <w:rPr>
                <w:lang w:val="en-US"/>
              </w:rPr>
            </w:rPrChange>
          </w:rPr>
          <w:t xml:space="preserve"> au numéro </w:t>
        </w:r>
      </w:ins>
      <w:ins w:id="190" w:author="Julliard,  Frédérique " w:date="2016-10-07T10:27:00Z">
        <w:r w:rsidRPr="00F93D5F">
          <w:rPr>
            <w:lang w:val="fr-CH"/>
            <w:rPrChange w:id="191" w:author="Gozel, Elsa" w:date="2016-10-12T11:20:00Z">
              <w:rPr>
                <w:lang w:val="en-US"/>
              </w:rPr>
            </w:rPrChange>
          </w:rPr>
          <w:t xml:space="preserve">191A </w:t>
        </w:r>
      </w:ins>
      <w:ins w:id="192" w:author="Gozel, Elsa" w:date="2016-10-12T11:31:00Z">
        <w:r>
          <w:rPr>
            <w:lang w:val="fr-CH"/>
          </w:rPr>
          <w:t xml:space="preserve">de la Convention </w:t>
        </w:r>
      </w:ins>
      <w:ins w:id="193" w:author="Julliard,  Frédérique " w:date="2016-10-07T10:27:00Z">
        <w:r w:rsidRPr="00F93D5F">
          <w:rPr>
            <w:lang w:val="fr-CH"/>
            <w:rPrChange w:id="194" w:author="Gozel, Elsa" w:date="2016-10-12T11:20:00Z">
              <w:rPr>
                <w:lang w:val="en-US"/>
              </w:rPr>
            </w:rPrChange>
          </w:rPr>
          <w:t>(PP-02)</w:t>
        </w:r>
      </w:ins>
      <w:ins w:id="195" w:author="Barre, Maud" w:date="2016-10-07T16:48:00Z">
        <w:r w:rsidRPr="00F93D5F">
          <w:rPr>
            <w:lang w:val="fr-CH"/>
            <w:rPrChange w:id="196" w:author="Gozel, Elsa" w:date="2016-10-12T11:20:00Z">
              <w:rPr>
                <w:lang w:val="en-US"/>
              </w:rPr>
            </w:rPrChange>
          </w:rPr>
          <w:t>, ce qui est impossible</w:t>
        </w:r>
      </w:ins>
      <w:ins w:id="197" w:author="Barre, Maud" w:date="2016-10-10T10:52:00Z">
        <w:r w:rsidRPr="00F93D5F">
          <w:rPr>
            <w:lang w:val="fr-CH"/>
            <w:rPrChange w:id="198" w:author="Gozel, Elsa" w:date="2016-10-12T11:20:00Z">
              <w:rPr>
                <w:lang w:val="en-US"/>
              </w:rPr>
            </w:rPrChange>
          </w:rPr>
          <w:t>.</w:t>
        </w:r>
      </w:ins>
      <w:ins w:id="199" w:author="Barre, Maud" w:date="2016-10-07T16:48:00Z">
        <w:r w:rsidRPr="00F93D5F">
          <w:rPr>
            <w:lang w:val="fr-CH"/>
            <w:rPrChange w:id="200" w:author="Gozel, Elsa" w:date="2016-10-12T11:20:00Z">
              <w:rPr>
                <w:lang w:val="en-US"/>
              </w:rPr>
            </w:rPrChange>
          </w:rPr>
          <w:t xml:space="preserve"> </w:t>
        </w:r>
      </w:ins>
      <w:ins w:id="201" w:author="Barre, Maud" w:date="2016-10-10T10:52:00Z">
        <w:r w:rsidRPr="00F93D5F">
          <w:rPr>
            <w:lang w:val="fr-CH"/>
            <w:rPrChange w:id="202" w:author="Gozel, Elsa" w:date="2016-10-12T11:20:00Z">
              <w:rPr>
                <w:lang w:val="en-US"/>
              </w:rPr>
            </w:rPrChange>
          </w:rPr>
          <w:t>L</w:t>
        </w:r>
      </w:ins>
      <w:ins w:id="203" w:author="Barre, Maud" w:date="2016-10-07T16:48:00Z">
        <w:r w:rsidRPr="00F93D5F">
          <w:rPr>
            <w:lang w:val="fr-CH"/>
            <w:rPrChange w:id="204" w:author="Gozel, Elsa" w:date="2016-10-12T11:20:00Z">
              <w:rPr>
                <w:lang w:val="en-US"/>
              </w:rPr>
            </w:rPrChange>
          </w:rPr>
          <w:t xml:space="preserve">a référence exacte est le numéro </w:t>
        </w:r>
      </w:ins>
      <w:ins w:id="205" w:author="Julliard,  Frédérique " w:date="2016-10-07T10:27:00Z">
        <w:r w:rsidRPr="00F93D5F">
          <w:rPr>
            <w:lang w:val="fr-CH"/>
            <w:rPrChange w:id="206" w:author="Gozel, Elsa" w:date="2016-10-12T11:20:00Z">
              <w:rPr>
                <w:lang w:val="en-US"/>
              </w:rPr>
            </w:rPrChange>
          </w:rPr>
          <w:t>191C</w:t>
        </w:r>
      </w:ins>
      <w:ins w:id="207" w:author="Barre, Maud" w:date="2016-10-07T16:52:00Z">
        <w:r w:rsidRPr="00F93D5F">
          <w:rPr>
            <w:lang w:val="fr-CH"/>
            <w:rPrChange w:id="208" w:author="Gozel, Elsa" w:date="2016-10-12T11:20:00Z">
              <w:rPr>
                <w:lang w:val="en-US"/>
              </w:rPr>
            </w:rPrChange>
          </w:rPr>
          <w:t xml:space="preserve"> </w:t>
        </w:r>
      </w:ins>
      <w:ins w:id="209" w:author="Gozel, Elsa" w:date="2016-10-12T11:31:00Z">
        <w:r>
          <w:rPr>
            <w:lang w:val="fr-CH"/>
          </w:rPr>
          <w:t xml:space="preserve">de la Convention </w:t>
        </w:r>
      </w:ins>
      <w:ins w:id="210" w:author="Julliard,  Frédérique " w:date="2016-10-07T10:27:00Z">
        <w:r w:rsidRPr="00F93D5F">
          <w:rPr>
            <w:lang w:val="fr-CH"/>
            <w:rPrChange w:id="211" w:author="Gozel, Elsa" w:date="2016-10-12T11:20:00Z">
              <w:rPr>
                <w:lang w:val="en-US"/>
              </w:rPr>
            </w:rPrChange>
          </w:rPr>
          <w:t>(PP-98)</w:t>
        </w:r>
      </w:ins>
      <w:ins w:id="212" w:author="Barre, Maud" w:date="2016-10-07T16:55:00Z">
        <w:r w:rsidRPr="00F93D5F">
          <w:rPr>
            <w:lang w:val="fr-CH"/>
            <w:rPrChange w:id="213" w:author="Gozel, Elsa" w:date="2016-10-12T11:20:00Z">
              <w:rPr>
                <w:lang w:val="en-US"/>
              </w:rPr>
            </w:rPrChange>
          </w:rPr>
          <w:t>, qui était à l</w:t>
        </w:r>
      </w:ins>
      <w:ins w:id="214" w:author="Gozel, Elsa" w:date="2016-10-12T11:30:00Z">
        <w:r>
          <w:rPr>
            <w:lang w:val="fr-CH"/>
          </w:rPr>
          <w:t>'</w:t>
        </w:r>
      </w:ins>
      <w:ins w:id="215" w:author="Barre, Maud" w:date="2016-10-07T16:55:00Z">
        <w:r w:rsidRPr="00F93D5F">
          <w:rPr>
            <w:lang w:val="fr-CH"/>
            <w:rPrChange w:id="216" w:author="Gozel, Elsa" w:date="2016-10-12T11:20:00Z">
              <w:rPr>
                <w:lang w:val="en-US"/>
              </w:rPr>
            </w:rPrChange>
          </w:rPr>
          <w:t>origine le numéro</w:t>
        </w:r>
      </w:ins>
      <w:ins w:id="217" w:author="Julliard,  Frédérique " w:date="2016-10-07T10:27:00Z">
        <w:r w:rsidRPr="00F93D5F">
          <w:rPr>
            <w:lang w:val="fr-CH"/>
            <w:rPrChange w:id="218" w:author="Gozel, Elsa" w:date="2016-10-12T11:20:00Z">
              <w:rPr>
                <w:lang w:val="en-US"/>
              </w:rPr>
            </w:rPrChange>
          </w:rPr>
          <w:t xml:space="preserve"> 191A</w:t>
        </w:r>
      </w:ins>
      <w:ins w:id="219" w:author="Barre, Maud" w:date="2016-10-07T16:55:00Z">
        <w:r w:rsidRPr="00F93D5F">
          <w:rPr>
            <w:lang w:val="fr-CH"/>
            <w:rPrChange w:id="220" w:author="Gozel, Elsa" w:date="2016-10-12T11:20:00Z">
              <w:rPr>
                <w:lang w:val="en-US"/>
              </w:rPr>
            </w:rPrChange>
          </w:rPr>
          <w:t xml:space="preserve"> </w:t>
        </w:r>
      </w:ins>
      <w:ins w:id="221" w:author="Gozel, Elsa" w:date="2016-10-12T11:31:00Z">
        <w:r>
          <w:rPr>
            <w:lang w:val="fr-CH"/>
          </w:rPr>
          <w:t xml:space="preserve">de la Convention </w:t>
        </w:r>
      </w:ins>
      <w:ins w:id="222" w:author="Julliard,  Frédérique " w:date="2016-10-07T10:27:00Z">
        <w:r w:rsidRPr="00F93D5F">
          <w:rPr>
            <w:lang w:val="fr-CH"/>
            <w:rPrChange w:id="223" w:author="Gozel, Elsa" w:date="2016-10-12T11:20:00Z">
              <w:rPr>
                <w:lang w:val="en-US"/>
              </w:rPr>
            </w:rPrChange>
          </w:rPr>
          <w:t>(PP</w:t>
        </w:r>
      </w:ins>
      <w:ins w:id="224" w:author="Gozel, Elsa" w:date="2016-10-12T11:31:00Z">
        <w:r>
          <w:rPr>
            <w:lang w:val="fr-CH"/>
          </w:rPr>
          <w:noBreakHyphen/>
        </w:r>
      </w:ins>
      <w:ins w:id="225" w:author="Julliard,  Frédérique " w:date="2016-10-07T10:27:00Z">
        <w:r w:rsidRPr="00F93D5F">
          <w:rPr>
            <w:lang w:val="fr-CH"/>
            <w:rPrChange w:id="226" w:author="Gozel, Elsa" w:date="2016-10-12T11:20:00Z">
              <w:rPr>
                <w:lang w:val="en-US"/>
              </w:rPr>
            </w:rPrChange>
          </w:rPr>
          <w:t>98).</w:t>
        </w:r>
      </w:ins>
    </w:p>
    <w:p w14:paraId="2CD4C5EF" w14:textId="77777777" w:rsidR="004A5540" w:rsidRPr="000A3C7B" w:rsidRDefault="004A5540" w:rsidP="007A1C88">
      <w:pPr>
        <w:pStyle w:val="FootnoteText"/>
        <w:ind w:left="255" w:hanging="255"/>
        <w:rPr>
          <w:lang w:val="fr-CH"/>
        </w:rPr>
      </w:pPr>
      <w:r>
        <w:rPr>
          <w:rStyle w:val="FootnoteReference"/>
        </w:rPr>
        <w:footnoteRef/>
      </w:r>
      <w:r w:rsidRPr="00AA533F">
        <w:rPr>
          <w:lang w:val="fr-FR"/>
        </w:rPr>
        <w:t xml:space="preserve"> </w:t>
      </w:r>
      <w:r w:rsidRPr="00AA533F">
        <w:rPr>
          <w:lang w:val="fr-FR"/>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5">
    <w:p w14:paraId="79BA2FAC" w14:textId="77777777" w:rsidR="004A5540" w:rsidDel="00652CB0" w:rsidRDefault="004A5540" w:rsidP="007A1C88">
      <w:pPr>
        <w:pStyle w:val="FootnoteText"/>
        <w:ind w:left="255" w:hanging="255"/>
        <w:rPr>
          <w:del w:id="293" w:author="Julliard,  Frédérique " w:date="2016-10-07T10:41:00Z"/>
          <w:lang w:val="fr-CH"/>
        </w:rPr>
      </w:pPr>
      <w:del w:id="294" w:author="Julliard,  Frédérique " w:date="2016-10-07T10:41:00Z">
        <w:r w:rsidDel="00AD5B83">
          <w:rPr>
            <w:rStyle w:val="FootnoteReference"/>
          </w:rPr>
          <w:footnoteRef/>
        </w:r>
        <w:r w:rsidRPr="000A3C7B" w:rsidDel="00AD5B83">
          <w:rPr>
            <w:lang w:val="fr-CH"/>
          </w:rPr>
          <w:delText xml:space="preserve"> </w:delText>
        </w:r>
        <w:r w:rsidRPr="000A3C7B" w:rsidDel="00AD5B83">
          <w:rPr>
            <w:lang w:val="fr-CH"/>
          </w:rPr>
          <w:tab/>
        </w:r>
        <w:r w:rsidRPr="006224E4" w:rsidDel="00AD5B83">
          <w:rPr>
            <w:lang w:val="fr-CH"/>
          </w:rPr>
          <w:delText>Les pays en développement comprennent aussi les pays les moins avancés, les petits Etats insulaires en développement</w:delText>
        </w:r>
        <w:r w:rsidDel="00AD5B83">
          <w:rPr>
            <w:lang w:val="fr-CH"/>
          </w:rPr>
          <w:delText>, les pays en développement sans littoral</w:delText>
        </w:r>
        <w:r w:rsidRPr="006224E4" w:rsidDel="00AD5B83">
          <w:rPr>
            <w:lang w:val="fr-CH"/>
          </w:rPr>
          <w:delText xml:space="preserve"> et les pays dont l'économie est en transition.</w:delText>
        </w:r>
      </w:del>
    </w:p>
    <w:p w14:paraId="76C3CF1E" w14:textId="77777777" w:rsidR="004A5540" w:rsidRPr="00F93D5F" w:rsidRDefault="004A5540" w:rsidP="00A23EF2">
      <w:pPr>
        <w:pStyle w:val="FootnoteText"/>
        <w:ind w:left="255" w:hanging="255"/>
        <w:rPr>
          <w:ins w:id="295" w:author="Julliard,  Frédérique " w:date="2016-10-07T10:42:00Z"/>
          <w:lang w:val="fr-CH"/>
        </w:rPr>
      </w:pPr>
      <w:ins w:id="296" w:author="Julliard,  Frédérique " w:date="2016-10-07T10:42:00Z">
        <w:r w:rsidRPr="00F93D5F">
          <w:rPr>
            <w:rStyle w:val="FootnoteReference"/>
            <w:lang w:val="fr-CH"/>
            <w:rPrChange w:id="297" w:author="Gozel, Elsa" w:date="2016-10-12T11:20:00Z">
              <w:rPr>
                <w:rStyle w:val="FootnoteReference"/>
                <w:lang w:val="en-US"/>
              </w:rPr>
            </w:rPrChange>
          </w:rPr>
          <w:t>5</w:t>
        </w:r>
        <w:r w:rsidRPr="00F93D5F">
          <w:rPr>
            <w:lang w:val="fr-CH"/>
            <w:rPrChange w:id="298" w:author="Gozel, Elsa" w:date="2016-10-12T11:20:00Z">
              <w:rPr>
                <w:lang w:val="en-US"/>
              </w:rPr>
            </w:rPrChange>
          </w:rPr>
          <w:t xml:space="preserve"> </w:t>
        </w:r>
        <w:r w:rsidRPr="00F93D5F">
          <w:rPr>
            <w:lang w:val="fr-CH"/>
            <w:rPrChange w:id="299" w:author="Gozel, Elsa" w:date="2016-10-12T11:20:00Z">
              <w:rPr>
                <w:lang w:val="en-US"/>
              </w:rPr>
            </w:rPrChange>
          </w:rPr>
          <w:tab/>
        </w:r>
      </w:ins>
      <w:ins w:id="300" w:author="Barre, Maud" w:date="2016-10-07T17:01:00Z">
        <w:r w:rsidRPr="006224E4">
          <w:rPr>
            <w:lang w:val="fr-CH"/>
          </w:rPr>
          <w:t>Les pays en développement comprennent aussi les pays les moins avancés, les petits Etats insulaires en développement</w:t>
        </w:r>
        <w:r>
          <w:rPr>
            <w:lang w:val="fr-CH"/>
          </w:rPr>
          <w:t>, les pays en développement sans littoral</w:t>
        </w:r>
        <w:r w:rsidRPr="006224E4">
          <w:rPr>
            <w:lang w:val="fr-CH"/>
          </w:rPr>
          <w:t xml:space="preserve"> et les pays dont l'économie est en transition</w:t>
        </w:r>
        <w:r>
          <w:rPr>
            <w:lang w:val="fr-CH"/>
          </w:rPr>
          <w:t>.</w:t>
        </w:r>
      </w:ins>
      <w:ins w:id="301" w:author="Julliard,  Frédérique " w:date="2016-10-07T10:42:00Z">
        <w:r w:rsidRPr="00F93D5F">
          <w:rPr>
            <w:rFonts w:ascii="Calibri" w:hAnsi="Calibri"/>
            <w:b/>
            <w:color w:val="800000"/>
            <w:sz w:val="22"/>
            <w:lang w:val="fr-CH"/>
            <w:rPrChange w:id="302" w:author="Gozel, Elsa" w:date="2016-10-12T11:20:00Z">
              <w:rPr>
                <w:rFonts w:ascii="Calibri" w:hAnsi="Calibri"/>
                <w:b/>
                <w:color w:val="800000"/>
                <w:sz w:val="22"/>
                <w:lang w:val="en-US"/>
              </w:rPr>
            </w:rPrChange>
          </w:rPr>
          <w:t xml:space="preserve"> </w:t>
        </w:r>
      </w:ins>
    </w:p>
  </w:footnote>
  <w:footnote w:id="6">
    <w:p w14:paraId="50EDB8FE" w14:textId="77777777" w:rsidR="004A5540" w:rsidRPr="000A3C7B" w:rsidRDefault="004A5540" w:rsidP="007A1C88">
      <w:pPr>
        <w:pStyle w:val="FootnoteText"/>
        <w:ind w:left="255" w:hanging="255"/>
        <w:rPr>
          <w:lang w:val="fr-CH"/>
        </w:rPr>
      </w:pPr>
      <w:r w:rsidRPr="000A3C7B">
        <w:rPr>
          <w:rStyle w:val="FootnoteReference"/>
          <w:lang w:val="fr-CH"/>
        </w:rPr>
        <w:t>6</w:t>
      </w:r>
      <w:r w:rsidRPr="000A3C7B">
        <w:rPr>
          <w:lang w:val="fr-CH"/>
        </w:rPr>
        <w:t xml:space="preserve"> </w:t>
      </w:r>
      <w:r w:rsidRPr="000A3C7B">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96330" w14:textId="77777777" w:rsidR="004A5540" w:rsidRDefault="004A5540" w:rsidP="00987C1F">
    <w:pPr>
      <w:pStyle w:val="Header"/>
    </w:pPr>
    <w:r>
      <w:fldChar w:fldCharType="begin"/>
    </w:r>
    <w:r>
      <w:instrText xml:space="preserve"> PAGE </w:instrText>
    </w:r>
    <w:r>
      <w:fldChar w:fldCharType="separate"/>
    </w:r>
    <w:r w:rsidR="00494197">
      <w:rPr>
        <w:noProof/>
      </w:rPr>
      <w:t>15</w:t>
    </w:r>
    <w:r>
      <w:fldChar w:fldCharType="end"/>
    </w:r>
  </w:p>
  <w:p w14:paraId="7ECF238B" w14:textId="77777777" w:rsidR="004A5540" w:rsidRDefault="004A5540" w:rsidP="00987C1F">
    <w:pPr>
      <w:pStyle w:val="Header"/>
    </w:pPr>
    <w:r>
      <w:t>AMNT16/44(Add.2)-</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DF81" w14:textId="77777777" w:rsidR="004A5540" w:rsidRDefault="004A5540" w:rsidP="00987C1F">
    <w:pPr>
      <w:pStyle w:val="Header"/>
    </w:pPr>
    <w:r>
      <w:fldChar w:fldCharType="begin"/>
    </w:r>
    <w:r>
      <w:instrText xml:space="preserve"> PAGE </w:instrText>
    </w:r>
    <w:r>
      <w:fldChar w:fldCharType="separate"/>
    </w:r>
    <w:r w:rsidR="00494197">
      <w:rPr>
        <w:noProof/>
      </w:rPr>
      <w:t>16</w:t>
    </w:r>
    <w:r>
      <w:fldChar w:fldCharType="end"/>
    </w:r>
  </w:p>
  <w:p w14:paraId="04D43467" w14:textId="77777777" w:rsidR="004A5540" w:rsidRDefault="004A5540" w:rsidP="00987C1F">
    <w:pPr>
      <w:pStyle w:val="Header"/>
    </w:pPr>
    <w:r>
      <w:t>AMNT16/44(Add.2)-</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23AC2" w14:textId="77777777" w:rsidR="004A5540" w:rsidRDefault="004A5540" w:rsidP="00987C1F">
    <w:pPr>
      <w:pStyle w:val="Header"/>
    </w:pPr>
    <w:r>
      <w:fldChar w:fldCharType="begin"/>
    </w:r>
    <w:r>
      <w:instrText xml:space="preserve"> PAGE </w:instrText>
    </w:r>
    <w:r>
      <w:fldChar w:fldCharType="separate"/>
    </w:r>
    <w:r w:rsidR="00494197">
      <w:rPr>
        <w:noProof/>
      </w:rPr>
      <w:t>27</w:t>
    </w:r>
    <w:r>
      <w:fldChar w:fldCharType="end"/>
    </w:r>
  </w:p>
  <w:p w14:paraId="74F4EDC2" w14:textId="77777777" w:rsidR="004A5540" w:rsidRDefault="004A5540" w:rsidP="00987C1F">
    <w:pPr>
      <w:pStyle w:val="Header"/>
    </w:pPr>
    <w:r>
      <w:t>AMNT16/44(Add.2)-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Julliard,  Frédérique ">
    <w15:presenceInfo w15:providerId="AD" w15:userId="S-1-5-21-8740799-900759487-1415713722-58255"/>
  </w15:person>
  <w15:person w15:author="Barre, Maud">
    <w15:presenceInfo w15:providerId="AD" w15:userId="S-1-5-21-8740799-900759487-1415713722-53677"/>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1C02"/>
    <w:rsid w:val="000032AD"/>
    <w:rsid w:val="000041EA"/>
    <w:rsid w:val="00022A29"/>
    <w:rsid w:val="000277FD"/>
    <w:rsid w:val="000305A6"/>
    <w:rsid w:val="000355FD"/>
    <w:rsid w:val="00036DAB"/>
    <w:rsid w:val="00051E39"/>
    <w:rsid w:val="00077239"/>
    <w:rsid w:val="00086491"/>
    <w:rsid w:val="00091346"/>
    <w:rsid w:val="0009706C"/>
    <w:rsid w:val="000A14AF"/>
    <w:rsid w:val="000E1352"/>
    <w:rsid w:val="000E6644"/>
    <w:rsid w:val="000F73FF"/>
    <w:rsid w:val="00102A42"/>
    <w:rsid w:val="00114CF7"/>
    <w:rsid w:val="00123B68"/>
    <w:rsid w:val="00126F2E"/>
    <w:rsid w:val="00136EF0"/>
    <w:rsid w:val="00146F6F"/>
    <w:rsid w:val="00164C14"/>
    <w:rsid w:val="001864B3"/>
    <w:rsid w:val="00187BD9"/>
    <w:rsid w:val="00190B55"/>
    <w:rsid w:val="001978FA"/>
    <w:rsid w:val="001A0F27"/>
    <w:rsid w:val="001C3B5F"/>
    <w:rsid w:val="001D058F"/>
    <w:rsid w:val="001D581B"/>
    <w:rsid w:val="001D77E9"/>
    <w:rsid w:val="001E1430"/>
    <w:rsid w:val="001E2438"/>
    <w:rsid w:val="001E4B2A"/>
    <w:rsid w:val="002009EA"/>
    <w:rsid w:val="00202CA0"/>
    <w:rsid w:val="00210152"/>
    <w:rsid w:val="002167DA"/>
    <w:rsid w:val="00216B6D"/>
    <w:rsid w:val="0022078F"/>
    <w:rsid w:val="0024130F"/>
    <w:rsid w:val="00250AF4"/>
    <w:rsid w:val="00271316"/>
    <w:rsid w:val="00273E34"/>
    <w:rsid w:val="002745AF"/>
    <w:rsid w:val="002B2A75"/>
    <w:rsid w:val="002D58BE"/>
    <w:rsid w:val="002E210D"/>
    <w:rsid w:val="002F28EF"/>
    <w:rsid w:val="003022F9"/>
    <w:rsid w:val="003236A6"/>
    <w:rsid w:val="00332C56"/>
    <w:rsid w:val="0033429B"/>
    <w:rsid w:val="00345A52"/>
    <w:rsid w:val="00377BD3"/>
    <w:rsid w:val="003832C0"/>
    <w:rsid w:val="00384088"/>
    <w:rsid w:val="003854B6"/>
    <w:rsid w:val="0039169B"/>
    <w:rsid w:val="003A44FD"/>
    <w:rsid w:val="003A7F8C"/>
    <w:rsid w:val="003B532E"/>
    <w:rsid w:val="003C20B7"/>
    <w:rsid w:val="003D0F8B"/>
    <w:rsid w:val="004054F5"/>
    <w:rsid w:val="004079B0"/>
    <w:rsid w:val="0041348E"/>
    <w:rsid w:val="00417AD4"/>
    <w:rsid w:val="00444030"/>
    <w:rsid w:val="004508E2"/>
    <w:rsid w:val="00467E06"/>
    <w:rsid w:val="00473530"/>
    <w:rsid w:val="00476533"/>
    <w:rsid w:val="00492075"/>
    <w:rsid w:val="00494197"/>
    <w:rsid w:val="004969AD"/>
    <w:rsid w:val="004A26C4"/>
    <w:rsid w:val="004A3564"/>
    <w:rsid w:val="004A5540"/>
    <w:rsid w:val="004B13CB"/>
    <w:rsid w:val="004D5D5C"/>
    <w:rsid w:val="004E42A3"/>
    <w:rsid w:val="0050139F"/>
    <w:rsid w:val="00526703"/>
    <w:rsid w:val="00530525"/>
    <w:rsid w:val="005315D6"/>
    <w:rsid w:val="0055140B"/>
    <w:rsid w:val="005656FA"/>
    <w:rsid w:val="0056594F"/>
    <w:rsid w:val="00595780"/>
    <w:rsid w:val="005964AB"/>
    <w:rsid w:val="005C099A"/>
    <w:rsid w:val="005C31A5"/>
    <w:rsid w:val="005E10C9"/>
    <w:rsid w:val="005E61DD"/>
    <w:rsid w:val="005F6137"/>
    <w:rsid w:val="00600CC4"/>
    <w:rsid w:val="006023DF"/>
    <w:rsid w:val="00607418"/>
    <w:rsid w:val="00612453"/>
    <w:rsid w:val="00624653"/>
    <w:rsid w:val="00652CB0"/>
    <w:rsid w:val="00655DB0"/>
    <w:rsid w:val="00657DE0"/>
    <w:rsid w:val="00685313"/>
    <w:rsid w:val="0069092B"/>
    <w:rsid w:val="00692833"/>
    <w:rsid w:val="006A6E9B"/>
    <w:rsid w:val="006B249F"/>
    <w:rsid w:val="006B7C2A"/>
    <w:rsid w:val="006C03E1"/>
    <w:rsid w:val="006C23DA"/>
    <w:rsid w:val="006E013B"/>
    <w:rsid w:val="006E3D45"/>
    <w:rsid w:val="006F580E"/>
    <w:rsid w:val="007149F9"/>
    <w:rsid w:val="00733A30"/>
    <w:rsid w:val="0073526E"/>
    <w:rsid w:val="00745AEE"/>
    <w:rsid w:val="00750F10"/>
    <w:rsid w:val="00751036"/>
    <w:rsid w:val="007742CA"/>
    <w:rsid w:val="00790D70"/>
    <w:rsid w:val="00797D02"/>
    <w:rsid w:val="007A0CF1"/>
    <w:rsid w:val="007A1C88"/>
    <w:rsid w:val="007C137E"/>
    <w:rsid w:val="007D5320"/>
    <w:rsid w:val="008006C5"/>
    <w:rsid w:val="00800972"/>
    <w:rsid w:val="00804475"/>
    <w:rsid w:val="00810B22"/>
    <w:rsid w:val="00811633"/>
    <w:rsid w:val="00813B79"/>
    <w:rsid w:val="00864CD2"/>
    <w:rsid w:val="00872FC8"/>
    <w:rsid w:val="008845D0"/>
    <w:rsid w:val="00884791"/>
    <w:rsid w:val="00894093"/>
    <w:rsid w:val="00894764"/>
    <w:rsid w:val="008A66C7"/>
    <w:rsid w:val="008A69FB"/>
    <w:rsid w:val="008B1AEA"/>
    <w:rsid w:val="008B43F2"/>
    <w:rsid w:val="008B6CFF"/>
    <w:rsid w:val="008B7B2F"/>
    <w:rsid w:val="008C27E9"/>
    <w:rsid w:val="008C6BAA"/>
    <w:rsid w:val="008F0C9E"/>
    <w:rsid w:val="009000F5"/>
    <w:rsid w:val="00905306"/>
    <w:rsid w:val="00921F40"/>
    <w:rsid w:val="0092425C"/>
    <w:rsid w:val="009274B4"/>
    <w:rsid w:val="00934EA2"/>
    <w:rsid w:val="00940614"/>
    <w:rsid w:val="00942483"/>
    <w:rsid w:val="00944A5C"/>
    <w:rsid w:val="00952A66"/>
    <w:rsid w:val="00957670"/>
    <w:rsid w:val="009630A7"/>
    <w:rsid w:val="00987617"/>
    <w:rsid w:val="00987C1F"/>
    <w:rsid w:val="009C3191"/>
    <w:rsid w:val="009C56E5"/>
    <w:rsid w:val="009D5CAB"/>
    <w:rsid w:val="009E5FC8"/>
    <w:rsid w:val="009E687A"/>
    <w:rsid w:val="009F5944"/>
    <w:rsid w:val="009F63E2"/>
    <w:rsid w:val="009F75B0"/>
    <w:rsid w:val="00A066F1"/>
    <w:rsid w:val="00A141AF"/>
    <w:rsid w:val="00A16D29"/>
    <w:rsid w:val="00A23EF2"/>
    <w:rsid w:val="00A30305"/>
    <w:rsid w:val="00A31D2D"/>
    <w:rsid w:val="00A4600A"/>
    <w:rsid w:val="00A538A6"/>
    <w:rsid w:val="00A54C25"/>
    <w:rsid w:val="00A70F72"/>
    <w:rsid w:val="00A710E7"/>
    <w:rsid w:val="00A7372E"/>
    <w:rsid w:val="00A811DC"/>
    <w:rsid w:val="00A90939"/>
    <w:rsid w:val="00A93B85"/>
    <w:rsid w:val="00A94A88"/>
    <w:rsid w:val="00A9539A"/>
    <w:rsid w:val="00AA0B18"/>
    <w:rsid w:val="00AA533F"/>
    <w:rsid w:val="00AA666F"/>
    <w:rsid w:val="00AB5A50"/>
    <w:rsid w:val="00AB7C5F"/>
    <w:rsid w:val="00AD5B83"/>
    <w:rsid w:val="00AE1F91"/>
    <w:rsid w:val="00B003F0"/>
    <w:rsid w:val="00B00BA6"/>
    <w:rsid w:val="00B133CD"/>
    <w:rsid w:val="00B31EF6"/>
    <w:rsid w:val="00B639E9"/>
    <w:rsid w:val="00B817CD"/>
    <w:rsid w:val="00B94AD0"/>
    <w:rsid w:val="00B956F3"/>
    <w:rsid w:val="00BA5265"/>
    <w:rsid w:val="00BB3A95"/>
    <w:rsid w:val="00BB6D50"/>
    <w:rsid w:val="00C0018F"/>
    <w:rsid w:val="00C16A5A"/>
    <w:rsid w:val="00C20466"/>
    <w:rsid w:val="00C214ED"/>
    <w:rsid w:val="00C234E6"/>
    <w:rsid w:val="00C26BA2"/>
    <w:rsid w:val="00C324A8"/>
    <w:rsid w:val="00C54517"/>
    <w:rsid w:val="00C64CD8"/>
    <w:rsid w:val="00C80A1A"/>
    <w:rsid w:val="00C948F7"/>
    <w:rsid w:val="00C97C68"/>
    <w:rsid w:val="00CA1A47"/>
    <w:rsid w:val="00CC247A"/>
    <w:rsid w:val="00CE388F"/>
    <w:rsid w:val="00CE5E47"/>
    <w:rsid w:val="00CF020F"/>
    <w:rsid w:val="00CF1E9D"/>
    <w:rsid w:val="00CF2B5B"/>
    <w:rsid w:val="00CF6F28"/>
    <w:rsid w:val="00D04A54"/>
    <w:rsid w:val="00D13A16"/>
    <w:rsid w:val="00D14CE0"/>
    <w:rsid w:val="00D54009"/>
    <w:rsid w:val="00D5651D"/>
    <w:rsid w:val="00D57A34"/>
    <w:rsid w:val="00D6112A"/>
    <w:rsid w:val="00D74898"/>
    <w:rsid w:val="00D801ED"/>
    <w:rsid w:val="00D936BC"/>
    <w:rsid w:val="00D95911"/>
    <w:rsid w:val="00D96530"/>
    <w:rsid w:val="00DC0C2F"/>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97A28"/>
    <w:rsid w:val="00EA12E5"/>
    <w:rsid w:val="00EA31F1"/>
    <w:rsid w:val="00EA3E6D"/>
    <w:rsid w:val="00EB237B"/>
    <w:rsid w:val="00EB55C6"/>
    <w:rsid w:val="00ED5A9C"/>
    <w:rsid w:val="00EF1A23"/>
    <w:rsid w:val="00EF2B09"/>
    <w:rsid w:val="00F02766"/>
    <w:rsid w:val="00F05BD4"/>
    <w:rsid w:val="00F4619A"/>
    <w:rsid w:val="00F6155B"/>
    <w:rsid w:val="00F65C19"/>
    <w:rsid w:val="00F7356B"/>
    <w:rsid w:val="00F776DF"/>
    <w:rsid w:val="00F840C7"/>
    <w:rsid w:val="00F93D5F"/>
    <w:rsid w:val="00FA0413"/>
    <w:rsid w:val="00FA549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7B74A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enumlev1Char">
    <w:name w:val="enumlev1 Char"/>
    <w:link w:val="enumlev1"/>
    <w:rsid w:val="000A3C7B"/>
    <w:rPr>
      <w:rFonts w:ascii="Times New Roman" w:hAnsi="Times New Roman"/>
      <w:sz w:val="24"/>
      <w:lang w:val="en-GB" w:eastAsia="en-US"/>
    </w:rPr>
  </w:style>
  <w:style w:type="character" w:styleId="Hyperlink">
    <w:name w:val="Hyperlink"/>
    <w:rsid w:val="000A3C7B"/>
    <w:rPr>
      <w:color w:val="0000FF"/>
      <w:u w:val="single"/>
    </w:rPr>
  </w:style>
  <w:style w:type="character" w:styleId="FollowedHyperlink">
    <w:name w:val="FollowedHyperlink"/>
    <w:basedOn w:val="DefaultParagraphFont"/>
    <w:semiHidden/>
    <w:unhideWhenUsed/>
    <w:rsid w:val="00B133CD"/>
    <w:rPr>
      <w:color w:val="800080" w:themeColor="followedHyperlink"/>
      <w:u w:val="single"/>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624653"/>
    <w:rPr>
      <w:rFonts w:ascii="Times New Roman" w:eastAsia="Times New Roman" w:hAnsi="Times New Roman" w:cs="Times New Roman"/>
      <w:sz w:val="24"/>
      <w:szCs w:val="20"/>
      <w:lang w:eastAsia="en-US"/>
    </w:rPr>
  </w:style>
  <w:style w:type="character" w:styleId="CommentReference">
    <w:name w:val="annotation reference"/>
    <w:basedOn w:val="DefaultParagraphFont"/>
    <w:semiHidden/>
    <w:unhideWhenUsed/>
    <w:rsid w:val="006C03E1"/>
    <w:rPr>
      <w:sz w:val="16"/>
      <w:szCs w:val="16"/>
    </w:rPr>
  </w:style>
  <w:style w:type="paragraph" w:styleId="CommentText">
    <w:name w:val="annotation text"/>
    <w:basedOn w:val="Normal"/>
    <w:link w:val="CommentTextChar"/>
    <w:semiHidden/>
    <w:unhideWhenUsed/>
    <w:rsid w:val="006C03E1"/>
    <w:rPr>
      <w:sz w:val="20"/>
    </w:rPr>
  </w:style>
  <w:style w:type="character" w:customStyle="1" w:styleId="CommentTextChar">
    <w:name w:val="Comment Text Char"/>
    <w:basedOn w:val="DefaultParagraphFont"/>
    <w:link w:val="CommentText"/>
    <w:semiHidden/>
    <w:rsid w:val="006C03E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C03E1"/>
    <w:rPr>
      <w:b/>
      <w:bCs/>
    </w:rPr>
  </w:style>
  <w:style w:type="character" w:customStyle="1" w:styleId="CommentSubjectChar">
    <w:name w:val="Comment Subject Char"/>
    <w:basedOn w:val="CommentTextChar"/>
    <w:link w:val="CommentSubject"/>
    <w:semiHidden/>
    <w:rsid w:val="006C03E1"/>
    <w:rPr>
      <w:rFonts w:ascii="Times New Roman" w:hAnsi="Times New Roman"/>
      <w:b/>
      <w:bCs/>
      <w:lang w:val="en-GB" w:eastAsia="en-US"/>
    </w:rPr>
  </w:style>
  <w:style w:type="paragraph" w:styleId="Revision">
    <w:name w:val="Revision"/>
    <w:hidden/>
    <w:uiPriority w:val="99"/>
    <w:semiHidden/>
    <w:rsid w:val="006C03E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footer" Target="foot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38934DCFAE417EB90A7C1B8847F595"/>
        <w:category>
          <w:name w:val="General"/>
          <w:gallery w:val="placeholder"/>
        </w:category>
        <w:types>
          <w:type w:val="bbPlcHdr"/>
        </w:types>
        <w:behaviors>
          <w:behavior w:val="content"/>
        </w:behaviors>
        <w:guid w:val="{22F06538-AE1B-4A32-A5D8-F6BB1EA58210}"/>
      </w:docPartPr>
      <w:docPartBody>
        <w:p w:rsidR="008B1E9A" w:rsidRDefault="00F140B8" w:rsidP="00F140B8">
          <w:pPr>
            <w:pStyle w:val="5338934DCFAE417EB90A7C1B8847F59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B4D39"/>
    <w:rsid w:val="003C792E"/>
    <w:rsid w:val="003E7DA5"/>
    <w:rsid w:val="004228CC"/>
    <w:rsid w:val="00430751"/>
    <w:rsid w:val="004852F1"/>
    <w:rsid w:val="007007B4"/>
    <w:rsid w:val="00832CBF"/>
    <w:rsid w:val="008B1E9A"/>
    <w:rsid w:val="008B3C62"/>
    <w:rsid w:val="00996795"/>
    <w:rsid w:val="00B05EA0"/>
    <w:rsid w:val="00B95CAC"/>
    <w:rsid w:val="00CD1303"/>
    <w:rsid w:val="00D83E31"/>
    <w:rsid w:val="00E52BE5"/>
    <w:rsid w:val="00E927AD"/>
    <w:rsid w:val="00EB6FEA"/>
    <w:rsid w:val="00F140B8"/>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0B8"/>
    <w:rPr>
      <w:color w:val="808080"/>
    </w:rPr>
  </w:style>
  <w:style w:type="paragraph" w:customStyle="1" w:styleId="CEF0515E39224C1BB445B352EB3113A9">
    <w:name w:val="CEF0515E39224C1BB445B352EB3113A9"/>
    <w:rsid w:val="00D83E31"/>
  </w:style>
  <w:style w:type="paragraph" w:customStyle="1" w:styleId="5338934DCFAE417EB90A7C1B8847F595">
    <w:name w:val="5338934DCFAE417EB90A7C1B8847F595"/>
    <w:rsid w:val="00F140B8"/>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69c1a59-538c-4739-b492-8e4c061a1d5e">Documents Proposals Manager (DPM)</DPM_x0020_Author>
    <DPM_x0020_File_x0020_name xmlns="569c1a59-538c-4739-b492-8e4c061a1d5e">T13-WTSA.16-C-0044!A2!MSW-F</DPM_x0020_File_x0020_name>
    <DPM_x0020_Version xmlns="569c1a59-538c-4739-b492-8e4c061a1d5e">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9c1a59-538c-4739-b492-8e4c061a1d5e" targetNamespace="http://schemas.microsoft.com/office/2006/metadata/properties" ma:root="true" ma:fieldsID="d41af5c836d734370eb92e7ee5f83852" ns2:_="" ns3:_="">
    <xsd:import namespace="996b2e75-67fd-4955-a3b0-5ab9934cb50b"/>
    <xsd:import namespace="569c1a59-538c-4739-b492-8e4c061a1d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9c1a59-538c-4739-b492-8e4c061a1d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569c1a59-538c-4739-b492-8e4c061a1d5e"/>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9c1a59-538c-4739-b492-8e4c061a1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68A37-1A19-4D47-9412-15FAC564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27</Pages>
  <Words>11635</Words>
  <Characters>66320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T13-WTSA.16-C-0044!A2!MSW-F</vt:lpstr>
    </vt:vector>
  </TitlesOfParts>
  <Manager>General Secretariat - Pool</Manager>
  <Company>International Telecommunication Union (ITU)</Company>
  <LinksUpToDate>false</LinksUpToDate>
  <CharactersWithSpaces>77800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T13-WTSA.16-C-0044!A2!MSW-F</dc:title>
  <dc:subject>World Telecommunication Standardization Assembly</dc:subject>
  <dc:creator>Documents Proposals Manager (DPM)</dc:creator>
  <cp:keywords>DPM_v2016.10.6.1_prod</cp:keywords>
  <dc:description>Template used by DPM and CPI for the WTSA-16</dc:description>
  <cp:lastModifiedBy>Saxod, Nathalie</cp:lastModifiedBy>
  <cp:revision>26</cp:revision>
  <cp:lastPrinted>2016-10-12T09:42:00Z</cp:lastPrinted>
  <dcterms:created xsi:type="dcterms:W3CDTF">2016-10-12T09:19:00Z</dcterms:created>
  <dcterms:modified xsi:type="dcterms:W3CDTF">2016-10-14T08:41:00Z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