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372BA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372BA4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2BA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19</w:t>
            </w:r>
            <w:r w:rsidRPr="00372BA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372BA4">
        <w:trPr>
          <w:cantSplit/>
        </w:trPr>
        <w:tc>
          <w:tcPr>
            <w:tcW w:w="6379" w:type="dxa"/>
            <w:gridSpan w:val="2"/>
          </w:tcPr>
          <w:p w:rsidR="00E11080" w:rsidRPr="00372BA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372BA4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BF2BAA" w:rsidRDefault="00E11080" w:rsidP="00BF2BAA">
            <w:pPr>
              <w:pStyle w:val="Source"/>
            </w:pPr>
            <w:r w:rsidRPr="00BF2BAA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BA3EF5" w:rsidTr="00190D8B">
        <w:trPr>
          <w:cantSplit/>
        </w:trPr>
        <w:tc>
          <w:tcPr>
            <w:tcW w:w="9781" w:type="dxa"/>
            <w:gridSpan w:val="4"/>
          </w:tcPr>
          <w:p w:rsidR="00E11080" w:rsidRPr="00BF2BAA" w:rsidRDefault="00BA3EF5" w:rsidP="00BF2BAA">
            <w:pPr>
              <w:pStyle w:val="Title1"/>
            </w:pPr>
            <w:r w:rsidRPr="00BF2BAA">
              <w:t xml:space="preserve">предлагаемое изменение резолюции 72 ВАСЭ-12 – важность измерений, СВЯЗАННЫХ С воздействием электромагнитных полей на человека </w:t>
            </w:r>
          </w:p>
        </w:tc>
      </w:tr>
      <w:tr w:rsidR="00E11080" w:rsidRPr="00BA3EF5" w:rsidTr="00190D8B">
        <w:trPr>
          <w:cantSplit/>
        </w:trPr>
        <w:tc>
          <w:tcPr>
            <w:tcW w:w="9781" w:type="dxa"/>
            <w:gridSpan w:val="4"/>
          </w:tcPr>
          <w:p w:rsidR="00E11080" w:rsidRPr="00BA3EF5" w:rsidRDefault="00E11080" w:rsidP="00190D8B">
            <w:pPr>
              <w:pStyle w:val="Title2"/>
            </w:pPr>
          </w:p>
        </w:tc>
      </w:tr>
      <w:tr w:rsidR="00E11080" w:rsidRPr="00BA3EF5" w:rsidTr="00190D8B">
        <w:trPr>
          <w:cantSplit/>
        </w:trPr>
        <w:tc>
          <w:tcPr>
            <w:tcW w:w="9781" w:type="dxa"/>
            <w:gridSpan w:val="4"/>
          </w:tcPr>
          <w:p w:rsidR="00E11080" w:rsidRPr="00BA3EF5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A3EF5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6C5D80" w:rsidTr="00DF3CA3">
        <w:trPr>
          <w:cantSplit/>
        </w:trPr>
        <w:tc>
          <w:tcPr>
            <w:tcW w:w="1560" w:type="dxa"/>
          </w:tcPr>
          <w:p w:rsidR="001434F1" w:rsidRPr="00426748" w:rsidRDefault="001434F1" w:rsidP="00DF3CA3">
            <w:r w:rsidRPr="007513DE">
              <w:rPr>
                <w:b/>
                <w:bCs/>
                <w:szCs w:val="22"/>
              </w:rPr>
              <w:t>Резюме</w:t>
            </w:r>
            <w:r w:rsidRPr="00372BA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6C5D80" w:rsidRDefault="006C5D80" w:rsidP="00BF2BAA">
                <w:r w:rsidRPr="006C5D80">
                  <w:t xml:space="preserve">В настоящем документе </w:t>
                </w:r>
                <w:r>
                  <w:t>а</w:t>
                </w:r>
                <w:r w:rsidRPr="006C5D80">
                  <w:t>дминистрации стран – членов Азиатско-Тихоокеанского сообщества электросвязи</w:t>
                </w:r>
                <w:r>
                  <w:t xml:space="preserve"> предлагают внести изменения в Резолюцию</w:t>
                </w:r>
                <w:r w:rsidRPr="006C5D80">
                  <w:t xml:space="preserve"> 72.</w:t>
                </w:r>
              </w:p>
            </w:tc>
          </w:sdtContent>
        </w:sdt>
      </w:tr>
    </w:tbl>
    <w:p w:rsidR="00372BA4" w:rsidRPr="00814B4C" w:rsidRDefault="006C5D80" w:rsidP="006C5D80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372BA4" w:rsidRPr="00814B4C" w:rsidRDefault="006C5D80" w:rsidP="00BF2BAA">
      <w:r>
        <w:t>Резолюция</w:t>
      </w:r>
      <w:r w:rsidRPr="006C5D80">
        <w:t xml:space="preserve"> 72 </w:t>
      </w:r>
      <w:r>
        <w:t>была</w:t>
      </w:r>
      <w:r w:rsidRPr="006C5D80">
        <w:t xml:space="preserve"> </w:t>
      </w:r>
      <w:r>
        <w:t>принята</w:t>
      </w:r>
      <w:r w:rsidRPr="006C5D80">
        <w:t xml:space="preserve"> </w:t>
      </w:r>
      <w:r>
        <w:t>на</w:t>
      </w:r>
      <w:r w:rsidRPr="006C5D80">
        <w:t xml:space="preserve"> </w:t>
      </w:r>
      <w:r>
        <w:t>ВАСЭ</w:t>
      </w:r>
      <w:r w:rsidRPr="006C5D80">
        <w:t>-</w:t>
      </w:r>
      <w:r w:rsidR="00372BA4" w:rsidRPr="006C5D80">
        <w:t>2008,</w:t>
      </w:r>
      <w:r w:rsidR="00DB2DDB">
        <w:t xml:space="preserve"> и</w:t>
      </w:r>
      <w:r>
        <w:t xml:space="preserve"> к 2012 году она была пересмотрена и согласована. После</w:t>
      </w:r>
      <w:r w:rsidRPr="006C5D80">
        <w:t xml:space="preserve"> </w:t>
      </w:r>
      <w:r>
        <w:t>ВАСЭ</w:t>
      </w:r>
      <w:r w:rsidRPr="006C5D80">
        <w:t>-12</w:t>
      </w:r>
      <w:r>
        <w:t xml:space="preserve"> МСЭ-Т (ИК5) достиг прогресса в области разработки и обновления ряда Рекомендаций, в кото</w:t>
      </w:r>
      <w:r w:rsidR="007453DE">
        <w:t xml:space="preserve">рых приводятся не только методы измерения, но и методики </w:t>
      </w:r>
      <w:r w:rsidR="007453DE" w:rsidRPr="006C5D80">
        <w:t>числового</w:t>
      </w:r>
      <w:r w:rsidR="007453DE">
        <w:t xml:space="preserve"> прогнозирования, оценки и расчета воздействия электромагнитных полей на человека. Был</w:t>
      </w:r>
      <w:r w:rsidR="007453DE" w:rsidRPr="00275DD2">
        <w:t xml:space="preserve"> </w:t>
      </w:r>
      <w:r w:rsidR="007453DE">
        <w:t>проведен</w:t>
      </w:r>
      <w:r w:rsidR="007453DE" w:rsidRPr="00275DD2">
        <w:t xml:space="preserve"> </w:t>
      </w:r>
      <w:r w:rsidR="007453DE">
        <w:t>также</w:t>
      </w:r>
      <w:r w:rsidR="007453DE" w:rsidRPr="00275DD2">
        <w:t xml:space="preserve"> </w:t>
      </w:r>
      <w:r w:rsidR="007453DE">
        <w:t>ряд</w:t>
      </w:r>
      <w:r w:rsidR="007453DE" w:rsidRPr="00275DD2">
        <w:t xml:space="preserve"> </w:t>
      </w:r>
      <w:r w:rsidR="00275DD2">
        <w:t>исследований</w:t>
      </w:r>
      <w:r w:rsidR="007453DE" w:rsidRPr="00275DD2">
        <w:t xml:space="preserve"> </w:t>
      </w:r>
      <w:r w:rsidR="007453DE">
        <w:t>по</w:t>
      </w:r>
      <w:r w:rsidR="007453DE" w:rsidRPr="00275DD2">
        <w:t xml:space="preserve"> </w:t>
      </w:r>
      <w:r w:rsidR="00275DD2">
        <w:t>вопросам</w:t>
      </w:r>
      <w:r w:rsidR="00275DD2" w:rsidRPr="00275DD2">
        <w:t xml:space="preserve"> ослабления </w:t>
      </w:r>
      <w:r w:rsidR="00DB3483">
        <w:t>воздействия</w:t>
      </w:r>
      <w:r w:rsidR="00275DD2">
        <w:t xml:space="preserve"> и </w:t>
      </w:r>
      <w:r w:rsidR="00DB3483">
        <w:t>составлена</w:t>
      </w:r>
      <w:r w:rsidR="00275DD2">
        <w:t xml:space="preserve"> карта долгосрочного мониторинга и излучений. </w:t>
      </w:r>
      <w:r w:rsidR="00375456">
        <w:t>Эти основные результаты позволили разработать основу высокого уровня для оценки воздействия ЭМП на человека.</w:t>
      </w:r>
      <w:r w:rsidR="0051341D">
        <w:t xml:space="preserve"> Таким</w:t>
      </w:r>
      <w:r w:rsidR="0051341D" w:rsidRPr="0051341D">
        <w:t xml:space="preserve"> </w:t>
      </w:r>
      <w:r w:rsidR="0051341D">
        <w:t>образом,</w:t>
      </w:r>
      <w:r w:rsidR="0051341D" w:rsidRPr="0051341D">
        <w:t xml:space="preserve"> </w:t>
      </w:r>
      <w:r w:rsidR="0051341D">
        <w:t>название</w:t>
      </w:r>
      <w:r w:rsidR="0051341D" w:rsidRPr="0051341D">
        <w:t xml:space="preserve"> </w:t>
      </w:r>
      <w:r w:rsidR="0051341D">
        <w:t>Резолюции</w:t>
      </w:r>
      <w:r w:rsidR="0051341D" w:rsidRPr="0051341D">
        <w:t xml:space="preserve"> </w:t>
      </w:r>
      <w:r w:rsidR="0051341D">
        <w:t>следует</w:t>
      </w:r>
      <w:r w:rsidR="0051341D" w:rsidRPr="0051341D">
        <w:t xml:space="preserve"> </w:t>
      </w:r>
      <w:r w:rsidR="0051341D">
        <w:t>изменить</w:t>
      </w:r>
      <w:r w:rsidR="0051341D" w:rsidRPr="0051341D">
        <w:t xml:space="preserve">, </w:t>
      </w:r>
      <w:r w:rsidR="0051341D">
        <w:t>с</w:t>
      </w:r>
      <w:r w:rsidR="00BF2BAA">
        <w:t> </w:t>
      </w:r>
      <w:r w:rsidR="0051341D">
        <w:t>тем</w:t>
      </w:r>
      <w:r w:rsidR="0051341D" w:rsidRPr="0051341D">
        <w:t xml:space="preserve"> </w:t>
      </w:r>
      <w:r w:rsidR="0051341D">
        <w:t>чтобы</w:t>
      </w:r>
      <w:r w:rsidR="0051341D" w:rsidRPr="0051341D">
        <w:t xml:space="preserve"> </w:t>
      </w:r>
      <w:r w:rsidR="0051341D">
        <w:t>отразить</w:t>
      </w:r>
      <w:r w:rsidR="0051341D" w:rsidRPr="0051341D">
        <w:t xml:space="preserve"> </w:t>
      </w:r>
      <w:r w:rsidR="00BF2BAA">
        <w:t>прогресс</w:t>
      </w:r>
      <w:r w:rsidR="0051341D">
        <w:t>, достигнуты</w:t>
      </w:r>
      <w:r w:rsidR="00BF2BAA">
        <w:t>й</w:t>
      </w:r>
      <w:r w:rsidR="0051341D">
        <w:t xml:space="preserve"> к настоящему моменту в этой области. </w:t>
      </w:r>
    </w:p>
    <w:p w:rsidR="00372BA4" w:rsidRPr="0059020B" w:rsidRDefault="00DB2DDB" w:rsidP="00BF2BAA">
      <w:r>
        <w:t>Полномочная</w:t>
      </w:r>
      <w:r w:rsidRPr="00DB2DDB">
        <w:t xml:space="preserve"> </w:t>
      </w:r>
      <w:r>
        <w:t>конференция</w:t>
      </w:r>
      <w:r w:rsidRPr="00DB2DDB">
        <w:t xml:space="preserve"> </w:t>
      </w:r>
      <w:r>
        <w:t>также</w:t>
      </w:r>
      <w:r w:rsidRPr="00DB2DDB">
        <w:t xml:space="preserve"> </w:t>
      </w:r>
      <w:r>
        <w:t>обновила</w:t>
      </w:r>
      <w:r w:rsidRPr="00DB2DDB">
        <w:t xml:space="preserve"> </w:t>
      </w:r>
      <w:r>
        <w:t>Резолюцию</w:t>
      </w:r>
      <w:r w:rsidRPr="00DB2DDB">
        <w:t xml:space="preserve"> 176 (</w:t>
      </w:r>
      <w:r>
        <w:t>Пересм. Пусан</w:t>
      </w:r>
      <w:r w:rsidR="00372BA4" w:rsidRPr="00DB2DDB">
        <w:t>, 2014</w:t>
      </w:r>
      <w:r>
        <w:t xml:space="preserve"> г.</w:t>
      </w:r>
      <w:r w:rsidR="00372BA4" w:rsidRPr="00DB2DDB">
        <w:t>)</w:t>
      </w:r>
      <w:r>
        <w:t xml:space="preserve">, а </w:t>
      </w:r>
      <w:r w:rsidR="00BF2BAA">
        <w:t>ВКРЭ-2014 </w:t>
      </w:r>
      <w:r w:rsidR="00BF2BAA" w:rsidRPr="00814B4C">
        <w:t>–</w:t>
      </w:r>
      <w:r>
        <w:t xml:space="preserve"> Резолюцию</w:t>
      </w:r>
      <w:r w:rsidR="00BF2BAA">
        <w:t> </w:t>
      </w:r>
      <w:r w:rsidR="00372BA4" w:rsidRPr="00DB2DDB">
        <w:t>62</w:t>
      </w:r>
      <w:r>
        <w:t>, касающуюся воздействия ЭМП на человека, в которой</w:t>
      </w:r>
      <w:r w:rsidR="00372BA4" w:rsidRPr="00DB2DDB">
        <w:t xml:space="preserve"> </w:t>
      </w:r>
      <w:r w:rsidR="00372BA4">
        <w:t>для</w:t>
      </w:r>
      <w:r w:rsidR="00372BA4" w:rsidRPr="00DB2DDB">
        <w:t xml:space="preserve"> </w:t>
      </w:r>
      <w:r w:rsidR="00372BA4">
        <w:t>содействия</w:t>
      </w:r>
      <w:r w:rsidR="00372BA4" w:rsidRPr="00DB2DDB">
        <w:t xml:space="preserve"> </w:t>
      </w:r>
      <w:r w:rsidR="00372BA4">
        <w:t>регуляторным</w:t>
      </w:r>
      <w:r w:rsidR="00372BA4" w:rsidRPr="00DB2DDB">
        <w:t xml:space="preserve"> </w:t>
      </w:r>
      <w:r w:rsidR="00372BA4">
        <w:t>и</w:t>
      </w:r>
      <w:r w:rsidR="00372BA4" w:rsidRPr="00DB2DDB">
        <w:t xml:space="preserve"> </w:t>
      </w:r>
      <w:r w:rsidR="00372BA4">
        <w:t>директивным</w:t>
      </w:r>
      <w:r w:rsidR="00372BA4" w:rsidRPr="00DB2DDB">
        <w:t xml:space="preserve"> </w:t>
      </w:r>
      <w:r w:rsidR="00372BA4">
        <w:t>органам</w:t>
      </w:r>
      <w:r w:rsidR="00372BA4" w:rsidRPr="00DB2DDB">
        <w:t xml:space="preserve"> </w:t>
      </w:r>
      <w:r w:rsidR="00372BA4">
        <w:t>в</w:t>
      </w:r>
      <w:r w:rsidR="00372BA4" w:rsidRPr="00DB2DDB">
        <w:t xml:space="preserve"> </w:t>
      </w:r>
      <w:r w:rsidR="00372BA4">
        <w:t>разработке</w:t>
      </w:r>
      <w:r w:rsidR="00372BA4" w:rsidRPr="00DB2DDB">
        <w:t xml:space="preserve"> </w:t>
      </w:r>
      <w:r w:rsidR="00372BA4">
        <w:t>национальных</w:t>
      </w:r>
      <w:r w:rsidR="00372BA4" w:rsidRPr="00DB2DDB">
        <w:t xml:space="preserve"> </w:t>
      </w:r>
      <w:r w:rsidR="00372BA4">
        <w:t>стандартов</w:t>
      </w:r>
      <w:r w:rsidR="00372BA4" w:rsidRPr="00DB2DDB">
        <w:t xml:space="preserve"> </w:t>
      </w:r>
      <w:r w:rsidR="00372BA4">
        <w:t>необходимо</w:t>
      </w:r>
      <w:r w:rsidR="00372BA4" w:rsidRPr="00DB2DDB">
        <w:t xml:space="preserve"> </w:t>
      </w:r>
      <w:r w:rsidR="00372BA4">
        <w:t>согласовать</w:t>
      </w:r>
      <w:r w:rsidR="00372BA4" w:rsidRPr="00DB2DDB">
        <w:t xml:space="preserve"> </w:t>
      </w:r>
      <w:r w:rsidR="00372BA4">
        <w:t>руководящие</w:t>
      </w:r>
      <w:r w:rsidR="00372BA4" w:rsidRPr="00DB2DDB">
        <w:t xml:space="preserve"> </w:t>
      </w:r>
      <w:r w:rsidR="00372BA4">
        <w:t>указания</w:t>
      </w:r>
      <w:r w:rsidR="00372BA4" w:rsidRPr="00DB2DDB">
        <w:t xml:space="preserve">, </w:t>
      </w:r>
      <w:r w:rsidR="00372BA4">
        <w:t>касающиеся</w:t>
      </w:r>
      <w:r w:rsidR="00372BA4" w:rsidRPr="00DB2DDB">
        <w:t xml:space="preserve"> </w:t>
      </w:r>
      <w:r w:rsidR="00372BA4">
        <w:t>воздействия</w:t>
      </w:r>
      <w:r w:rsidR="00372BA4" w:rsidRPr="00372BA4">
        <w:rPr>
          <w:lang w:val="en-US"/>
        </w:rPr>
        <w:t> </w:t>
      </w:r>
      <w:r w:rsidR="00372BA4">
        <w:t>ЭМП</w:t>
      </w:r>
      <w:r w:rsidR="00372BA4" w:rsidRPr="00DB2DDB">
        <w:t xml:space="preserve">. </w:t>
      </w:r>
      <w:r>
        <w:t>Кроме</w:t>
      </w:r>
      <w:r w:rsidRPr="0059020B">
        <w:t xml:space="preserve"> </w:t>
      </w:r>
      <w:r>
        <w:t>того</w:t>
      </w:r>
      <w:r w:rsidRPr="0059020B">
        <w:t xml:space="preserve">, </w:t>
      </w:r>
      <w:r>
        <w:t>в</w:t>
      </w:r>
      <w:r w:rsidRPr="0059020B">
        <w:t xml:space="preserve"> </w:t>
      </w:r>
      <w:r>
        <w:t>последние</w:t>
      </w:r>
      <w:r w:rsidRPr="0059020B">
        <w:t xml:space="preserve"> </w:t>
      </w:r>
      <w:r>
        <w:t>четыре</w:t>
      </w:r>
      <w:r w:rsidRPr="0059020B">
        <w:t xml:space="preserve"> </w:t>
      </w:r>
      <w:r>
        <w:t>года</w:t>
      </w:r>
      <w:r w:rsidR="0059020B" w:rsidRPr="0059020B">
        <w:t xml:space="preserve"> </w:t>
      </w:r>
      <w:r w:rsidR="00DB3483">
        <w:t>происходит</w:t>
      </w:r>
      <w:r w:rsidR="0059020B" w:rsidRPr="0059020B">
        <w:t xml:space="preserve"> </w:t>
      </w:r>
      <w:r w:rsidR="0059020B">
        <w:t>ускорение</w:t>
      </w:r>
      <w:r w:rsidR="0059020B" w:rsidRPr="0059020B">
        <w:t xml:space="preserve"> </w:t>
      </w:r>
      <w:r w:rsidR="0059020B">
        <w:t>темпов</w:t>
      </w:r>
      <w:r w:rsidR="0059020B" w:rsidRPr="0059020B">
        <w:t xml:space="preserve"> </w:t>
      </w:r>
      <w:r w:rsidR="0059020B">
        <w:t>развития</w:t>
      </w:r>
      <w:r w:rsidR="0059020B" w:rsidRPr="0059020B">
        <w:t xml:space="preserve"> </w:t>
      </w:r>
      <w:r w:rsidR="0059020B">
        <w:t>инфраструктуры</w:t>
      </w:r>
      <w:r w:rsidR="0059020B" w:rsidRPr="0059020B">
        <w:t xml:space="preserve"> </w:t>
      </w:r>
      <w:r w:rsidR="0059020B">
        <w:t>ИКТ</w:t>
      </w:r>
      <w:r w:rsidR="0059020B" w:rsidRPr="0059020B">
        <w:t xml:space="preserve"> </w:t>
      </w:r>
      <w:r w:rsidR="0059020B">
        <w:t>в</w:t>
      </w:r>
      <w:r w:rsidR="0059020B" w:rsidRPr="0059020B">
        <w:t xml:space="preserve"> </w:t>
      </w:r>
      <w:r w:rsidR="0059020B">
        <w:t>развивающихся</w:t>
      </w:r>
      <w:r w:rsidR="0059020B" w:rsidRPr="0059020B">
        <w:t xml:space="preserve"> </w:t>
      </w:r>
      <w:r w:rsidR="0059020B">
        <w:t xml:space="preserve">странах, что приводит к появлению необходимости </w:t>
      </w:r>
      <w:r w:rsidR="00DB3483">
        <w:t xml:space="preserve">рассмотрения </w:t>
      </w:r>
      <w:r w:rsidR="0059020B" w:rsidRPr="0059020B">
        <w:t>регуляторны</w:t>
      </w:r>
      <w:r w:rsidR="00DB3483">
        <w:t>ми</w:t>
      </w:r>
      <w:r w:rsidR="0059020B">
        <w:t xml:space="preserve"> органа</w:t>
      </w:r>
      <w:r w:rsidR="00DB3483">
        <w:t>ми</w:t>
      </w:r>
      <w:r w:rsidR="0059020B">
        <w:t>, оператора</w:t>
      </w:r>
      <w:r w:rsidR="00DB3483">
        <w:t>ми</w:t>
      </w:r>
      <w:r w:rsidR="0059020B">
        <w:t xml:space="preserve"> и общественны</w:t>
      </w:r>
      <w:r w:rsidR="00DB3483">
        <w:t>ми</w:t>
      </w:r>
      <w:r w:rsidR="0059020B">
        <w:t xml:space="preserve"> структура</w:t>
      </w:r>
      <w:r w:rsidR="00DB3483">
        <w:t>ми</w:t>
      </w:r>
      <w:r w:rsidR="0059020B">
        <w:t xml:space="preserve"> вопросов, связанных с воздействием ЭМП.</w:t>
      </w:r>
    </w:p>
    <w:p w:rsidR="00372BA4" w:rsidRPr="001D0A94" w:rsidRDefault="0059020B" w:rsidP="00BF2BAA">
      <w:r>
        <w:t>Резолюцию</w:t>
      </w:r>
      <w:r w:rsidR="00372BA4" w:rsidRPr="001D0A94">
        <w:t xml:space="preserve"> 72 </w:t>
      </w:r>
      <w:r>
        <w:t>следует</w:t>
      </w:r>
      <w:r w:rsidRPr="001D0A94">
        <w:t xml:space="preserve"> </w:t>
      </w:r>
      <w:r>
        <w:t>обновить</w:t>
      </w:r>
      <w:r w:rsidR="001D0A94">
        <w:t>, с тем чтобы отразить</w:t>
      </w:r>
      <w:r w:rsidRPr="001D0A94">
        <w:t xml:space="preserve"> </w:t>
      </w:r>
      <w:r w:rsidR="00BF2BAA">
        <w:t>эти</w:t>
      </w:r>
      <w:r w:rsidRPr="001D0A94">
        <w:t xml:space="preserve"> </w:t>
      </w:r>
      <w:r>
        <w:t>по</w:t>
      </w:r>
      <w:r w:rsidR="001D0A94">
        <w:t>т</w:t>
      </w:r>
      <w:r>
        <w:t>ребност</w:t>
      </w:r>
      <w:r w:rsidR="001D0A94">
        <w:t>и</w:t>
      </w:r>
      <w:r w:rsidRPr="001D0A94">
        <w:t xml:space="preserve">, </w:t>
      </w:r>
      <w:r>
        <w:t>а</w:t>
      </w:r>
      <w:r w:rsidRPr="001D0A94">
        <w:t xml:space="preserve"> </w:t>
      </w:r>
      <w:r>
        <w:t>также</w:t>
      </w:r>
      <w:r w:rsidRPr="001D0A94">
        <w:t xml:space="preserve"> </w:t>
      </w:r>
      <w:r>
        <w:t>изменени</w:t>
      </w:r>
      <w:r w:rsidR="001D0A94">
        <w:t xml:space="preserve">я в </w:t>
      </w:r>
      <w:r w:rsidR="00BF2BAA">
        <w:t xml:space="preserve">сфере </w:t>
      </w:r>
      <w:r w:rsidR="00DB3483">
        <w:t>деятельности, которой занимался МСЭ-Т до</w:t>
      </w:r>
      <w:r w:rsidR="001D0A94">
        <w:t xml:space="preserve"> настояще</w:t>
      </w:r>
      <w:r w:rsidR="00DB3483">
        <w:t>го</w:t>
      </w:r>
      <w:r w:rsidR="001D0A94">
        <w:t xml:space="preserve"> времени</w:t>
      </w:r>
      <w:r w:rsidR="00372BA4" w:rsidRPr="001D0A94">
        <w:t>.</w:t>
      </w:r>
    </w:p>
    <w:p w:rsidR="00372BA4" w:rsidRPr="001D0A94" w:rsidRDefault="001D0A94" w:rsidP="00DB3483">
      <w:r>
        <w:t>Кроме</w:t>
      </w:r>
      <w:r w:rsidRPr="001D0A94">
        <w:t xml:space="preserve"> </w:t>
      </w:r>
      <w:r>
        <w:t>того</w:t>
      </w:r>
      <w:r w:rsidRPr="001D0A94">
        <w:t xml:space="preserve">, </w:t>
      </w:r>
      <w:r>
        <w:t>на</w:t>
      </w:r>
      <w:r w:rsidRPr="001D0A94">
        <w:t xml:space="preserve"> </w:t>
      </w:r>
      <w:r>
        <w:t>собрании</w:t>
      </w:r>
      <w:r w:rsidRPr="001D0A94">
        <w:t xml:space="preserve"> </w:t>
      </w:r>
      <w:r>
        <w:t>КГСЭ</w:t>
      </w:r>
      <w:r w:rsidRPr="001D0A94">
        <w:t xml:space="preserve"> </w:t>
      </w:r>
      <w:r>
        <w:t>в</w:t>
      </w:r>
      <w:r w:rsidRPr="001D0A94">
        <w:t xml:space="preserve"> </w:t>
      </w:r>
      <w:r>
        <w:t>июле</w:t>
      </w:r>
      <w:r w:rsidR="00372BA4" w:rsidRPr="001D0A94">
        <w:t xml:space="preserve"> 2016</w:t>
      </w:r>
      <w:r>
        <w:t xml:space="preserve"> года БСЭ представило руководящие принципы для разработки резолюций ВАСЭ, в соответствии с которыми в </w:t>
      </w:r>
      <w:r w:rsidR="00DB3483">
        <w:t xml:space="preserve">их </w:t>
      </w:r>
      <w:r>
        <w:t>постановляющей части следует указывать механизм отчетности</w:t>
      </w:r>
      <w:r w:rsidR="00372BA4" w:rsidRPr="001D0A94">
        <w:t xml:space="preserve">, </w:t>
      </w:r>
      <w:r w:rsidR="00DB3483">
        <w:t>с тем чтобы</w:t>
      </w:r>
      <w:r>
        <w:t xml:space="preserve"> эти принципы способств</w:t>
      </w:r>
      <w:r w:rsidR="00DB3483">
        <w:t>овали</w:t>
      </w:r>
      <w:r>
        <w:t xml:space="preserve"> подготовке эффективных, выполнимых и кратких резолюций</w:t>
      </w:r>
      <w:r w:rsidR="00372BA4" w:rsidRPr="001D0A94">
        <w:t>.</w:t>
      </w:r>
    </w:p>
    <w:p w:rsidR="00372BA4" w:rsidRPr="001D0A94" w:rsidRDefault="001D0A94" w:rsidP="001D0A94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Предложение</w:t>
      </w:r>
    </w:p>
    <w:p w:rsidR="0092220F" w:rsidRPr="001D0A94" w:rsidRDefault="001D0A94" w:rsidP="00A143CB">
      <w:r w:rsidRPr="00BF2BAA">
        <w:t>Администрации стран – членов Азиатско-Тихоокеанского сообщества электросвязи</w:t>
      </w:r>
      <w:r w:rsidRPr="001D0A94">
        <w:t xml:space="preserve"> </w:t>
      </w:r>
      <w:r>
        <w:t xml:space="preserve">хотели бы предложить провести пересмотр текста Резолюции </w:t>
      </w:r>
      <w:r w:rsidR="00372BA4" w:rsidRPr="001D0A94">
        <w:t>72</w:t>
      </w:r>
      <w:r w:rsidR="00BD4173">
        <w:t>, как это представлено в приложении.</w:t>
      </w:r>
      <w:r w:rsidR="0092220F" w:rsidRPr="001D0A94">
        <w:br w:type="page"/>
      </w:r>
    </w:p>
    <w:p w:rsidR="00294F21" w:rsidRDefault="0066480B">
      <w:pPr>
        <w:pStyle w:val="Proposal"/>
      </w:pPr>
      <w:r>
        <w:lastRenderedPageBreak/>
        <w:t>MOD</w:t>
      </w:r>
      <w:r>
        <w:tab/>
        <w:t>APT/44A19/1</w:t>
      </w:r>
    </w:p>
    <w:p w:rsidR="00DF3CA3" w:rsidRPr="009139F6" w:rsidRDefault="0066480B" w:rsidP="009139F6">
      <w:pPr>
        <w:pStyle w:val="ResNo"/>
      </w:pPr>
      <w:r w:rsidRPr="009139F6">
        <w:rPr>
          <w:rPrChange w:id="0" w:author="Nechiporenko, Anna" w:date="2016-10-07T14:40:00Z">
            <w:rPr>
              <w:caps w:val="0"/>
            </w:rPr>
          </w:rPrChange>
        </w:rPr>
        <w:t xml:space="preserve">РЕЗОЛЮЦИЯ </w:t>
      </w:r>
      <w:r w:rsidRPr="009139F6">
        <w:rPr>
          <w:rStyle w:val="href"/>
          <w:rPrChange w:id="1" w:author="Nechiporenko, Anna" w:date="2016-10-07T14:40:00Z">
            <w:rPr>
              <w:rStyle w:val="href"/>
              <w:caps w:val="0"/>
            </w:rPr>
          </w:rPrChange>
        </w:rPr>
        <w:t>72</w:t>
      </w:r>
      <w:r w:rsidRPr="009139F6">
        <w:rPr>
          <w:rPrChange w:id="2" w:author="Nechiporenko, Anna" w:date="2016-10-07T14:40:00Z">
            <w:rPr>
              <w:caps w:val="0"/>
            </w:rPr>
          </w:rPrChange>
        </w:rPr>
        <w:t xml:space="preserve"> (ПЕРЕСМ.</w:t>
      </w:r>
      <w:del w:id="3" w:author="Nechiporenko, Anna" w:date="2016-10-07T14:39:00Z">
        <w:r w:rsidRPr="009139F6" w:rsidDel="009139F6">
          <w:rPr>
            <w:rPrChange w:id="4" w:author="Nechiporenko, Anna" w:date="2016-10-07T14:40:00Z">
              <w:rPr>
                <w:caps w:val="0"/>
              </w:rPr>
            </w:rPrChange>
          </w:rPr>
          <w:delText xml:space="preserve"> ДУБАЙ, 2012 Г.</w:delText>
        </w:r>
      </w:del>
      <w:ins w:id="5" w:author="Nechiporenko, Anna" w:date="2016-10-07T14:40:00Z">
        <w:r w:rsidR="009139F6">
          <w:t xml:space="preserve"> </w:t>
        </w:r>
      </w:ins>
      <w:ins w:id="6" w:author="Nechiporenko, Anna" w:date="2016-10-07T14:39:00Z">
        <w:r w:rsidR="009139F6" w:rsidRPr="009139F6">
          <w:rPr>
            <w:rPrChange w:id="7" w:author="Nechiporenko, Anna" w:date="2016-10-07T14:40:00Z">
              <w:rPr>
                <w:caps w:val="0"/>
              </w:rPr>
            </w:rPrChange>
          </w:rPr>
          <w:t>ХАММАМЕТ, 2016 Г.</w:t>
        </w:r>
      </w:ins>
      <w:r w:rsidRPr="009139F6">
        <w:rPr>
          <w:rPrChange w:id="8" w:author="Nechiporenko, Anna" w:date="2016-10-07T14:40:00Z">
            <w:rPr>
              <w:caps w:val="0"/>
            </w:rPr>
          </w:rPrChange>
        </w:rPr>
        <w:t>)</w:t>
      </w:r>
    </w:p>
    <w:p w:rsidR="00DF3CA3" w:rsidRPr="009C7250" w:rsidRDefault="0066480B">
      <w:pPr>
        <w:pStyle w:val="Restitle"/>
      </w:pPr>
      <w:bookmarkStart w:id="9" w:name="_Toc349120804"/>
      <w:del w:id="10" w:author="Nechiporenko, Anna" w:date="2016-10-07T14:41:00Z">
        <w:r w:rsidRPr="009C7250" w:rsidDel="009139F6">
          <w:delText xml:space="preserve">Важность измерений, связанных с </w:delText>
        </w:r>
      </w:del>
      <w:ins w:id="11" w:author="Mizenin, Sergey" w:date="2016-10-18T14:08:00Z">
        <w:r w:rsidR="00A61135">
          <w:t>Важность оценок, связанных с</w:t>
        </w:r>
      </w:ins>
      <w:ins w:id="12" w:author="Mizenin, Sergey" w:date="2016-10-18T14:09:00Z">
        <w:r w:rsidR="00A61135">
          <w:t xml:space="preserve"> </w:t>
        </w:r>
      </w:ins>
      <w:r w:rsidRPr="009C7250">
        <w:t xml:space="preserve">воздействием </w:t>
      </w:r>
      <w:r w:rsidRPr="009C7250">
        <w:br/>
      </w:r>
      <w:ins w:id="13" w:author="Mizenin, Sergey" w:date="2016-10-18T14:11:00Z">
        <w:r w:rsidR="00A61135">
          <w:t xml:space="preserve">радиочастотных </w:t>
        </w:r>
      </w:ins>
      <w:r w:rsidRPr="009C7250">
        <w:t>электромагнитных полей на человека</w:t>
      </w:r>
      <w:bookmarkEnd w:id="9"/>
    </w:p>
    <w:p w:rsidR="00DF3CA3" w:rsidRPr="009C7250" w:rsidRDefault="0066480B" w:rsidP="009F0D11">
      <w:pPr>
        <w:pStyle w:val="Resref"/>
      </w:pPr>
      <w:r w:rsidRPr="009C7250">
        <w:t>(Йоханнесбург, 2008 г.; Дубай, 2012 г.</w:t>
      </w:r>
      <w:ins w:id="14" w:author="Nechiporenko, Anna" w:date="2016-10-07T14:42:00Z">
        <w:r w:rsidR="009139F6">
          <w:t>; Хаммамет, 2016 г.</w:t>
        </w:r>
      </w:ins>
      <w:r w:rsidRPr="009C7250">
        <w:t>)</w:t>
      </w:r>
    </w:p>
    <w:p w:rsidR="00DF3CA3" w:rsidRPr="009C7250" w:rsidRDefault="0066480B">
      <w:pPr>
        <w:pStyle w:val="Normalaftertitle"/>
      </w:pPr>
      <w:r w:rsidRPr="009C7250">
        <w:t>Всемирная ассамблея по стандартизации электросвязи (</w:t>
      </w:r>
      <w:del w:id="15" w:author="Nechiporenko, Anna" w:date="2016-10-07T14:42:00Z">
        <w:r w:rsidRPr="009C7250" w:rsidDel="009139F6">
          <w:delText>Дубай, 2012</w:delText>
        </w:r>
        <w:r w:rsidRPr="00FC4603" w:rsidDel="009139F6">
          <w:delText> </w:delText>
        </w:r>
        <w:r w:rsidRPr="009C7250" w:rsidDel="009139F6">
          <w:delText>г.</w:delText>
        </w:r>
      </w:del>
      <w:ins w:id="16" w:author="Nechiporenko, Anna" w:date="2016-10-07T14:42:00Z">
        <w:r w:rsidR="009139F6">
          <w:t>Хаммамет, 2016 г.</w:t>
        </w:r>
      </w:ins>
      <w:r w:rsidRPr="009C7250">
        <w:t>),</w:t>
      </w:r>
    </w:p>
    <w:p w:rsidR="00DF3CA3" w:rsidRPr="009C7250" w:rsidRDefault="0066480B" w:rsidP="00DF3CA3">
      <w:pPr>
        <w:pStyle w:val="Call"/>
      </w:pPr>
      <w:r w:rsidRPr="009C7250">
        <w:t>учитывая</w:t>
      </w:r>
    </w:p>
    <w:p w:rsidR="00DF3CA3" w:rsidRPr="009C7250" w:rsidDel="009139F6" w:rsidRDefault="0066480B" w:rsidP="00DF3CA3">
      <w:pPr>
        <w:rPr>
          <w:del w:id="17" w:author="Nechiporenko, Anna" w:date="2016-10-07T14:43:00Z"/>
        </w:rPr>
      </w:pPr>
      <w:del w:id="18" w:author="Nechiporenko, Anna" w:date="2016-10-07T14:43:00Z">
        <w:r w:rsidRPr="00FC4603" w:rsidDel="009139F6">
          <w:rPr>
            <w:i/>
            <w:iCs/>
          </w:rPr>
          <w:delText>a</w:delText>
        </w:r>
        <w:r w:rsidRPr="009C7250" w:rsidDel="009139F6">
          <w:rPr>
            <w:i/>
            <w:iCs/>
          </w:rPr>
          <w:delText>)</w:delText>
        </w:r>
        <w:r w:rsidRPr="009C7250" w:rsidDel="009139F6">
          <w:tab/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:rsidR="00DF3CA3" w:rsidRPr="009C7250" w:rsidRDefault="009139F6" w:rsidP="00BF2BAA">
      <w:ins w:id="19" w:author="Nechiporenko, Anna" w:date="2016-10-07T14:43:00Z">
        <w:r>
          <w:rPr>
            <w:i/>
            <w:iCs/>
            <w:lang w:val="en-US"/>
          </w:rPr>
          <w:t>a</w:t>
        </w:r>
      </w:ins>
      <w:del w:id="20" w:author="Nechiporenko, Anna" w:date="2016-10-07T14:43:00Z">
        <w:r w:rsidR="0066480B" w:rsidRPr="00FC4603" w:rsidDel="009139F6">
          <w:rPr>
            <w:i/>
            <w:iCs/>
          </w:rPr>
          <w:delText>b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что существенная часть инфраструктуры, которая необходима, чтобы помочь преодолеть цифровой разрыв между развитыми и развивающимися странами</w:t>
      </w:r>
      <w:r w:rsidR="0066480B" w:rsidRPr="009C7250">
        <w:rPr>
          <w:rStyle w:val="FootnoteReference"/>
        </w:rPr>
        <w:footnoteReference w:customMarkFollows="1" w:id="1"/>
        <w:t>1</w:t>
      </w:r>
      <w:r w:rsidR="0066480B" w:rsidRPr="009C7250">
        <w:t>, предусматривает использование различных беспроводных технологий</w:t>
      </w:r>
      <w:ins w:id="21" w:author="Nechiporenko, Anna" w:date="2016-10-07T14:44:00Z">
        <w:r w:rsidRPr="009139F6">
          <w:rPr>
            <w:rPrChange w:id="22" w:author="Nechiporenko, Anna" w:date="2016-10-07T14:44:00Z">
              <w:rPr>
                <w:lang w:val="en-US"/>
              </w:rPr>
            </w:rPrChange>
          </w:rPr>
          <w:t xml:space="preserve"> </w:t>
        </w:r>
      </w:ins>
      <w:ins w:id="23" w:author="Mizenin, Sergey" w:date="2016-10-18T16:42:00Z">
        <w:r w:rsidR="002923F6">
          <w:t xml:space="preserve">и </w:t>
        </w:r>
      </w:ins>
      <w:ins w:id="24" w:author="Nechiporenko, Anna" w:date="2016-10-19T09:42:00Z">
        <w:r w:rsidR="00BF2BAA">
          <w:t>установку</w:t>
        </w:r>
      </w:ins>
      <w:ins w:id="25" w:author="Mizenin, Sergey" w:date="2016-10-18T14:17:00Z">
        <w:r w:rsidR="00A61135">
          <w:t xml:space="preserve"> базовых</w:t>
        </w:r>
      </w:ins>
      <w:ins w:id="26" w:author="Mizenin, Sergey" w:date="2016-10-18T14:18:00Z">
        <w:r w:rsidR="00A61135">
          <w:t xml:space="preserve"> станций </w:t>
        </w:r>
      </w:ins>
      <w:ins w:id="27" w:author="Mizenin, Sergey" w:date="2016-10-18T14:19:00Z">
        <w:r w:rsidR="00BA165B">
          <w:t xml:space="preserve">в надлежащей мере </w:t>
        </w:r>
      </w:ins>
      <w:ins w:id="28" w:author="Nechiporenko, Anna" w:date="2016-10-19T09:44:00Z">
        <w:r w:rsidR="00BF2BAA">
          <w:t xml:space="preserve">для </w:t>
        </w:r>
      </w:ins>
      <w:ins w:id="29" w:author="Mizenin, Sergey" w:date="2016-10-18T14:19:00Z">
        <w:r w:rsidR="00BA165B">
          <w:t>обеспеч</w:t>
        </w:r>
      </w:ins>
      <w:ins w:id="30" w:author="Nechiporenko, Anna" w:date="2016-10-19T09:44:00Z">
        <w:r w:rsidR="00BF2BAA">
          <w:t>ения</w:t>
        </w:r>
      </w:ins>
      <w:ins w:id="31" w:author="Mizenin, Sergey" w:date="2016-10-18T14:19:00Z">
        <w:r w:rsidR="00BA165B">
          <w:t xml:space="preserve"> качест</w:t>
        </w:r>
      </w:ins>
      <w:ins w:id="32" w:author="Mizenin, Sergey" w:date="2016-10-18T14:20:00Z">
        <w:r w:rsidR="00BA165B">
          <w:t>в</w:t>
        </w:r>
      </w:ins>
      <w:ins w:id="33" w:author="Nechiporenko, Anna" w:date="2016-10-19T09:44:00Z">
        <w:r w:rsidR="00BF2BAA">
          <w:t>а</w:t>
        </w:r>
      </w:ins>
      <w:ins w:id="34" w:author="Mizenin, Sergey" w:date="2016-10-18T14:20:00Z">
        <w:r w:rsidR="00BA165B">
          <w:t xml:space="preserve"> обслуживания</w:t>
        </w:r>
      </w:ins>
      <w:r w:rsidR="0066480B" w:rsidRPr="009C7250">
        <w:t>;</w:t>
      </w:r>
    </w:p>
    <w:p w:rsidR="00DF3CA3" w:rsidRPr="009C7250" w:rsidRDefault="009139F6">
      <w:ins w:id="35" w:author="Nechiporenko, Anna" w:date="2016-10-07T14:43:00Z">
        <w:r>
          <w:rPr>
            <w:i/>
            <w:iCs/>
            <w:lang w:val="en-US"/>
          </w:rPr>
          <w:t>b</w:t>
        </w:r>
      </w:ins>
      <w:del w:id="36" w:author="Nechiporenko, Anna" w:date="2016-10-07T14:43:00Z">
        <w:r w:rsidR="0066480B" w:rsidRPr="00FC4603" w:rsidDel="009139F6">
          <w:rPr>
            <w:i/>
            <w:iCs/>
          </w:rPr>
          <w:delText>c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что существует необходимость в информировании общественности о</w:t>
      </w:r>
      <w:ins w:id="37" w:author="Mizenin, Sergey" w:date="2016-10-18T14:22:00Z">
        <w:r w:rsidR="00BA165B">
          <w:t>б уровнях</w:t>
        </w:r>
      </w:ins>
      <w:ins w:id="38" w:author="Nechiporenko, Anna" w:date="2016-10-07T14:44:00Z">
        <w:r w:rsidRPr="009139F6">
          <w:t xml:space="preserve"> </w:t>
        </w:r>
      </w:ins>
      <w:ins w:id="39" w:author="Mizenin, Sergey" w:date="2016-10-18T14:24:00Z">
        <w:r w:rsidR="00BA165B">
          <w:t xml:space="preserve">ЭМП, нормах безопасности, а также </w:t>
        </w:r>
      </w:ins>
      <w:r w:rsidR="0066480B" w:rsidRPr="009C7250">
        <w:t>возможных последствиях</w:t>
      </w:r>
      <w:ins w:id="40" w:author="Mizenin, Sergey" w:date="2016-10-18T14:25:00Z">
        <w:r w:rsidR="00BA165B">
          <w:t xml:space="preserve"> избыточного</w:t>
        </w:r>
      </w:ins>
      <w:r w:rsidR="0066480B" w:rsidRPr="009C7250">
        <w:t xml:space="preserve"> воздействия электромагнитных полей (ЭМП);</w:t>
      </w:r>
    </w:p>
    <w:p w:rsidR="00DF3CA3" w:rsidRPr="009C7250" w:rsidRDefault="009139F6">
      <w:ins w:id="41" w:author="Nechiporenko, Anna" w:date="2016-10-07T14:43:00Z">
        <w:r>
          <w:rPr>
            <w:i/>
            <w:iCs/>
            <w:lang w:val="en-US"/>
          </w:rPr>
          <w:t>c</w:t>
        </w:r>
      </w:ins>
      <w:del w:id="42" w:author="Nechiporenko, Anna" w:date="2016-10-07T14:43:00Z">
        <w:r w:rsidR="0066480B" w:rsidRPr="00FC4603" w:rsidDel="009139F6">
          <w:rPr>
            <w:i/>
            <w:iCs/>
          </w:rPr>
          <w:delText>d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t>
      </w:r>
    </w:p>
    <w:p w:rsidR="00DF3CA3" w:rsidRPr="009C7250" w:rsidRDefault="009139F6">
      <w:ins w:id="43" w:author="Nechiporenko, Anna" w:date="2016-10-07T14:43:00Z">
        <w:r>
          <w:rPr>
            <w:i/>
            <w:iCs/>
            <w:lang w:val="en-US"/>
          </w:rPr>
          <w:t>d</w:t>
        </w:r>
      </w:ins>
      <w:del w:id="44" w:author="Nechiporenko, Anna" w:date="2016-10-07T14:43:00Z">
        <w:r w:rsidR="0066480B" w:rsidRPr="00FC4603" w:rsidDel="009139F6">
          <w:rPr>
            <w:i/>
            <w:iCs/>
          </w:rPr>
          <w:delText>e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</w:t>
      </w:r>
      <w:r w:rsidR="0066480B" w:rsidRPr="00FC4603">
        <w:t>IEEE</w:t>
      </w:r>
      <w:r w:rsidR="0066480B" w:rsidRPr="009C7250">
        <w:t>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t>
      </w:r>
    </w:p>
    <w:p w:rsidR="00DF3CA3" w:rsidRPr="009C7250" w:rsidRDefault="009139F6">
      <w:ins w:id="45" w:author="Nechiporenko, Anna" w:date="2016-10-07T14:43:00Z">
        <w:r>
          <w:rPr>
            <w:i/>
            <w:iCs/>
            <w:lang w:val="en-US"/>
          </w:rPr>
          <w:t>e</w:t>
        </w:r>
      </w:ins>
      <w:del w:id="46" w:author="Nechiporenko, Anna" w:date="2016-10-07T14:43:00Z">
        <w:r w:rsidR="0066480B" w:rsidRPr="00FC4603" w:rsidDel="009139F6">
          <w:rPr>
            <w:i/>
            <w:iCs/>
          </w:rPr>
          <w:delText>f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t>
      </w:r>
    </w:p>
    <w:p w:rsidR="00DF3CA3" w:rsidRPr="009C7250" w:rsidRDefault="009139F6">
      <w:ins w:id="47" w:author="Nechiporenko, Anna" w:date="2016-10-07T14:43:00Z">
        <w:r>
          <w:rPr>
            <w:i/>
            <w:iCs/>
            <w:lang w:val="en-US"/>
          </w:rPr>
          <w:t>f</w:t>
        </w:r>
      </w:ins>
      <w:del w:id="48" w:author="Nechiporenko, Anna" w:date="2016-10-07T14:43:00Z">
        <w:r w:rsidR="0066480B" w:rsidRPr="00FC4603" w:rsidDel="009139F6">
          <w:rPr>
            <w:i/>
            <w:iCs/>
          </w:rPr>
          <w:delText>g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Резолюцию 176 (</w:t>
      </w:r>
      <w:del w:id="49" w:author="Nechiporenko, Anna" w:date="2016-10-07T14:46:00Z">
        <w:r w:rsidR="0066480B" w:rsidRPr="009C7250" w:rsidDel="009139F6">
          <w:delText>Гвадалахара, 2010 г.</w:delText>
        </w:r>
      </w:del>
      <w:ins w:id="50" w:author="Nechiporenko, Anna" w:date="2016-10-07T14:46:00Z">
        <w:r>
          <w:t>Пересм. Пусан, 2014 г.</w:t>
        </w:r>
      </w:ins>
      <w:r w:rsidR="0066480B" w:rsidRPr="009C7250">
        <w:t>) Полномочной конференции о воздействии электромагнитных полей на человека и их измерении;</w:t>
      </w:r>
    </w:p>
    <w:p w:rsidR="00DF3CA3" w:rsidRPr="009C7250" w:rsidRDefault="009139F6">
      <w:ins w:id="51" w:author="Nechiporenko, Anna" w:date="2016-10-07T14:43:00Z">
        <w:r>
          <w:rPr>
            <w:i/>
            <w:iCs/>
            <w:lang w:val="en-US"/>
          </w:rPr>
          <w:t>g</w:t>
        </w:r>
      </w:ins>
      <w:del w:id="52" w:author="Nechiporenko, Anna" w:date="2016-10-07T14:43:00Z">
        <w:r w:rsidR="0066480B" w:rsidRPr="00FC4603" w:rsidDel="009139F6">
          <w:rPr>
            <w:i/>
            <w:iCs/>
          </w:rPr>
          <w:delText>h</w:delText>
        </w:r>
      </w:del>
      <w:r w:rsidR="0066480B" w:rsidRPr="009C7250">
        <w:rPr>
          <w:i/>
          <w:iCs/>
        </w:rPr>
        <w:t>)</w:t>
      </w:r>
      <w:r w:rsidR="0066480B" w:rsidRPr="009C7250">
        <w:tab/>
        <w:t>Резолюцию 62 (</w:t>
      </w:r>
      <w:del w:id="53" w:author="Nechiporenko, Anna" w:date="2016-10-07T14:46:00Z">
        <w:r w:rsidR="0066480B" w:rsidRPr="009C7250" w:rsidDel="007803F6">
          <w:delText>Хайдарабад, 2010</w:delText>
        </w:r>
        <w:r w:rsidR="0066480B" w:rsidRPr="00FC4603" w:rsidDel="007803F6">
          <w:delText> </w:delText>
        </w:r>
        <w:r w:rsidR="0066480B" w:rsidRPr="009C7250" w:rsidDel="007803F6">
          <w:delText>г.</w:delText>
        </w:r>
      </w:del>
      <w:ins w:id="54" w:author="Nechiporenko, Anna" w:date="2016-10-07T14:46:00Z">
        <w:r w:rsidR="007803F6">
          <w:t>Пересм. Дубай, 2014 г.</w:t>
        </w:r>
      </w:ins>
      <w:r w:rsidR="0066480B" w:rsidRPr="009C7250">
        <w:t>) Всемирной конференции по развитию электросвязи о важности измерений, связанных с воздействием электромагнитных полей на человека,</w:t>
      </w:r>
    </w:p>
    <w:p w:rsidR="00DF3CA3" w:rsidRPr="009C7250" w:rsidRDefault="0066480B" w:rsidP="00DF3CA3">
      <w:pPr>
        <w:pStyle w:val="Call"/>
      </w:pPr>
      <w:r w:rsidRPr="009C7250">
        <w:t>признавая</w:t>
      </w:r>
    </w:p>
    <w:p w:rsidR="00DF3CA3" w:rsidRPr="009C7250" w:rsidRDefault="0066480B" w:rsidP="00DF3CA3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проведенную исследовательскими комиссиями Сектора радиосвязи МСЭ (МСЭ-</w:t>
      </w:r>
      <w:r w:rsidRPr="00FC4603">
        <w:t>R</w:t>
      </w:r>
      <w:r w:rsidRPr="009C7250">
        <w:t>) работу в области распространения радиоволн, электромагнитной совместимости (ЭМС) и связанных с ней вопросов, включая методы измерений;</w:t>
      </w:r>
    </w:p>
    <w:p w:rsidR="00DF3CA3" w:rsidRPr="009C7250" w:rsidRDefault="0066480B" w:rsidP="009F0D11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выполненную 5-й Исследовательской комиссией Сектора стандартизации электросвязи МСЭ (МСЭ-Т) работу по методам проведения </w:t>
      </w:r>
      <w:ins w:id="55" w:author="Nechiporenko, Anna" w:date="2016-10-19T10:14:00Z">
        <w:r w:rsidR="009F0D11">
          <w:t xml:space="preserve">оценки </w:t>
        </w:r>
      </w:ins>
      <w:r w:rsidRPr="009C7250">
        <w:t>радиочастотн</w:t>
      </w:r>
      <w:ins w:id="56" w:author="Nechiporenko, Anna" w:date="2016-10-19T10:14:00Z">
        <w:r w:rsidR="009F0D11">
          <w:t>ой</w:t>
        </w:r>
      </w:ins>
      <w:del w:id="57" w:author="Nechiporenko, Anna" w:date="2016-10-19T10:14:00Z">
        <w:r w:rsidRPr="009C7250" w:rsidDel="009F0D11">
          <w:delText>ых</w:delText>
        </w:r>
      </w:del>
      <w:r w:rsidRPr="009C7250">
        <w:t xml:space="preserve"> (РЧ)</w:t>
      </w:r>
      <w:r w:rsidR="002923F6">
        <w:t xml:space="preserve"> </w:t>
      </w:r>
      <w:ins w:id="58" w:author="Nechiporenko, Anna" w:date="2016-10-19T10:14:00Z">
        <w:r w:rsidR="009F0D11">
          <w:t>энергии</w:t>
        </w:r>
      </w:ins>
      <w:r w:rsidRPr="009C7250">
        <w:t>;</w:t>
      </w:r>
    </w:p>
    <w:p w:rsidR="00DF3CA3" w:rsidRPr="009C7250" w:rsidRDefault="0066480B">
      <w:r w:rsidRPr="00FC4603">
        <w:rPr>
          <w:i/>
          <w:iCs/>
        </w:rPr>
        <w:lastRenderedPageBreak/>
        <w:t>c</w:t>
      </w:r>
      <w:r w:rsidRPr="009C7250">
        <w:rPr>
          <w:i/>
          <w:iCs/>
        </w:rPr>
        <w:t>)</w:t>
      </w:r>
      <w:r w:rsidRPr="009C7250">
        <w:tab/>
        <w:t xml:space="preserve">что 5-я Исследовательская комиссия при разработке методик </w:t>
      </w:r>
      <w:del w:id="59" w:author="Nechiporenko, Anna" w:date="2016-10-07T14:47:00Z">
        <w:r w:rsidRPr="009C7250" w:rsidDel="007803F6">
          <w:delText xml:space="preserve">измерения </w:delText>
        </w:r>
      </w:del>
      <w:r w:rsidRPr="009C7250">
        <w:t>для оценки воздействия радиочастотной энергии на человека уже сотрудничает со многими организациями, участвующими в разработке стандартов (</w:t>
      </w:r>
      <w:r w:rsidRPr="00FC4603">
        <w:t>PSO</w:t>
      </w:r>
      <w:r w:rsidRPr="009C7250">
        <w:t>),</w:t>
      </w:r>
    </w:p>
    <w:p w:rsidR="00DF3CA3" w:rsidRPr="009C7250" w:rsidRDefault="0066480B" w:rsidP="00DF3CA3">
      <w:pPr>
        <w:pStyle w:val="Call"/>
      </w:pPr>
      <w:r w:rsidRPr="009C7250">
        <w:t xml:space="preserve">признавая </w:t>
      </w:r>
      <w:r w:rsidRPr="00AA0CED">
        <w:t>далее</w:t>
      </w:r>
      <w:r w:rsidRPr="009C7250">
        <w:rPr>
          <w:i w:val="0"/>
          <w:iCs/>
        </w:rPr>
        <w:t>,</w:t>
      </w:r>
    </w:p>
    <w:p w:rsidR="00DF3CA3" w:rsidRPr="009C7250" w:rsidRDefault="0066480B" w:rsidP="00DF3CA3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некоторые публикации относительно воздействия ЭМП на здоровье порождают сомнения среди населения, в частности, развивающихся стран;</w:t>
      </w:r>
    </w:p>
    <w:p w:rsidR="00DF3CA3" w:rsidRPr="009C7250" w:rsidRDefault="0066480B" w:rsidP="009F0D11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в отсутствие регулирования</w:t>
      </w:r>
      <w:ins w:id="60" w:author="Mizenin, Sergey" w:date="2016-10-18T14:30:00Z">
        <w:r w:rsidR="00814FFD">
          <w:t>, а также</w:t>
        </w:r>
      </w:ins>
      <w:ins w:id="61" w:author="Mizenin, Sergey" w:date="2016-10-18T14:28:00Z">
        <w:r w:rsidR="00814FFD">
          <w:t xml:space="preserve"> точной</w:t>
        </w:r>
      </w:ins>
      <w:ins w:id="62" w:author="Nechiporenko, Anna" w:date="2016-10-19T10:15:00Z">
        <w:r w:rsidR="009F0D11">
          <w:t xml:space="preserve"> и</w:t>
        </w:r>
      </w:ins>
      <w:ins w:id="63" w:author="Mizenin, Sergey" w:date="2016-10-18T14:28:00Z">
        <w:r w:rsidR="00814FFD">
          <w:t xml:space="preserve"> полной информации, </w:t>
        </w:r>
      </w:ins>
      <w:ins w:id="64" w:author="Mizenin, Sergey" w:date="2016-10-18T14:29:00Z">
        <w:r w:rsidR="00814FFD">
          <w:t>предоставляемой</w:t>
        </w:r>
      </w:ins>
      <w:ins w:id="65" w:author="Mizenin, Sergey" w:date="2016-10-18T14:28:00Z">
        <w:r w:rsidR="00814FFD">
          <w:t xml:space="preserve"> государственными ведомствами</w:t>
        </w:r>
      </w:ins>
      <w:ins w:id="66" w:author="Mizenin, Sergey" w:date="2016-10-18T14:29:00Z">
        <w:r w:rsidR="00814FFD">
          <w:t>,</w:t>
        </w:r>
      </w:ins>
      <w:ins w:id="67" w:author="Nechiporenko, Anna" w:date="2016-10-07T14:48:00Z">
        <w:r w:rsidR="007803F6">
          <w:t xml:space="preserve"> </w:t>
        </w:r>
      </w:ins>
      <w:r w:rsidRPr="009C7250">
        <w:t xml:space="preserve">население, в частности развивающихся стран, становится </w:t>
      </w:r>
      <w:del w:id="68" w:author="Nechiporenko, Anna" w:date="2016-10-07T14:48:00Z">
        <w:r w:rsidRPr="009C7250" w:rsidDel="007803F6">
          <w:delText xml:space="preserve">все более </w:delText>
        </w:r>
      </w:del>
      <w:r w:rsidRPr="009C7250">
        <w:t>обеспокоенным</w:t>
      </w:r>
      <w:ins w:id="69" w:author="Nechiporenko, Anna" w:date="2016-10-07T14:49:00Z">
        <w:r w:rsidR="007803F6">
          <w:t xml:space="preserve"> </w:t>
        </w:r>
      </w:ins>
      <w:ins w:id="70" w:author="Mizenin, Sergey" w:date="2016-10-18T14:31:00Z">
        <w:r w:rsidR="00814FFD">
          <w:t xml:space="preserve">долгосрочным </w:t>
        </w:r>
      </w:ins>
      <w:ins w:id="71" w:author="Mizenin, Sergey" w:date="2016-10-18T14:55:00Z">
        <w:r w:rsidR="007E4230">
          <w:t>воздействием</w:t>
        </w:r>
      </w:ins>
      <w:ins w:id="72" w:author="Mizenin, Sergey" w:date="2016-10-18T14:31:00Z">
        <w:r w:rsidR="00814FFD">
          <w:t xml:space="preserve"> ЭМП</w:t>
        </w:r>
      </w:ins>
      <w:r w:rsidRPr="009C7250">
        <w:t xml:space="preserve">, и </w:t>
      </w:r>
      <w:del w:id="73" w:author="Nechiporenko, Anna" w:date="2016-10-07T14:49:00Z">
        <w:r w:rsidRPr="009C7250" w:rsidDel="007803F6">
          <w:delText xml:space="preserve">растет </w:delText>
        </w:r>
      </w:del>
      <w:ins w:id="74" w:author="Mizenin, Sergey" w:date="2016-10-18T14:32:00Z">
        <w:r w:rsidR="00814FFD">
          <w:t>может оказывать</w:t>
        </w:r>
      </w:ins>
      <w:ins w:id="75" w:author="Nechiporenko, Anna" w:date="2016-10-07T14:50:00Z">
        <w:r w:rsidR="007803F6" w:rsidRPr="007803F6">
          <w:t xml:space="preserve"> </w:t>
        </w:r>
      </w:ins>
      <w:r w:rsidRPr="009C7250">
        <w:t>противодействие развертыванию радиоустановок в местах проживания людей;</w:t>
      </w:r>
    </w:p>
    <w:p w:rsidR="00DF3CA3" w:rsidRPr="009C7250" w:rsidRDefault="0066480B">
      <w:r w:rsidRPr="00FC4603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оборудование, используемое для оценки воздействия радиочастотной энергии на человека, </w:t>
      </w:r>
      <w:ins w:id="76" w:author="Mizenin, Sergey" w:date="2016-10-18T14:33:00Z">
        <w:r w:rsidR="00814FFD">
          <w:t xml:space="preserve">все еще </w:t>
        </w:r>
      </w:ins>
      <w:r w:rsidRPr="009C7250">
        <w:t xml:space="preserve">является </w:t>
      </w:r>
      <w:del w:id="77" w:author="Nechiporenko, Anna" w:date="2016-10-07T14:50:00Z">
        <w:r w:rsidRPr="009C7250" w:rsidDel="007803F6">
          <w:delText xml:space="preserve">весьма </w:delText>
        </w:r>
      </w:del>
      <w:r w:rsidRPr="009C7250">
        <w:t xml:space="preserve">дорогостоящим и что </w:t>
      </w:r>
      <w:del w:id="78" w:author="Mizenin, Sergey" w:date="2016-10-18T14:56:00Z">
        <w:r w:rsidRPr="009C7250" w:rsidDel="007E4230">
          <w:delText>это</w:delText>
        </w:r>
      </w:del>
      <w:ins w:id="79" w:author="Nechiporenko, Anna" w:date="2016-10-07T14:51:00Z">
        <w:del w:id="80" w:author="Mizenin, Sergey" w:date="2016-10-18T14:56:00Z">
          <w:r w:rsidR="007803F6" w:rsidRPr="007803F6" w:rsidDel="007E4230">
            <w:delText xml:space="preserve"> </w:delText>
          </w:r>
        </w:del>
      </w:ins>
      <w:ins w:id="81" w:author="Mizenin, Sergey" w:date="2016-10-18T14:35:00Z">
        <w:r w:rsidR="00814FFD">
          <w:t xml:space="preserve">передовое </w:t>
        </w:r>
      </w:ins>
      <w:r w:rsidRPr="009C7250">
        <w:t>оборудование, по всей вероятности, будет приемлемо в ценовом отношении только в развитых странах;</w:t>
      </w:r>
    </w:p>
    <w:p w:rsidR="00DF3CA3" w:rsidRDefault="0066480B">
      <w:pPr>
        <w:rPr>
          <w:ins w:id="82" w:author="Nechiporenko, Anna" w:date="2016-10-07T14:52:00Z"/>
        </w:rPr>
      </w:pPr>
      <w:r w:rsidRPr="00FC4603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проведение так</w:t>
      </w:r>
      <w:del w:id="83" w:author="Mizenin, Sergey" w:date="2016-10-18T14:36:00Z">
        <w:r w:rsidRPr="009C7250" w:rsidDel="00814FFD">
          <w:delText>их</w:delText>
        </w:r>
      </w:del>
      <w:ins w:id="84" w:author="Mizenin, Sergey" w:date="2016-10-18T14:36:00Z">
        <w:r w:rsidR="00814FFD">
          <w:t>ой</w:t>
        </w:r>
      </w:ins>
      <w:r w:rsidRPr="009C7250">
        <w:t xml:space="preserve"> </w:t>
      </w:r>
      <w:del w:id="85" w:author="Nechiporenko, Anna" w:date="2016-10-07T14:51:00Z">
        <w:r w:rsidRPr="009C7250" w:rsidDel="007803F6">
          <w:delText>измерений</w:delText>
        </w:r>
      </w:del>
      <w:ins w:id="86" w:author="Mizenin, Sergey" w:date="2016-10-18T14:36:00Z">
        <w:r w:rsidR="00814FFD">
          <w:t>оценки</w:t>
        </w:r>
      </w:ins>
      <w:r w:rsidR="002923F6">
        <w:t xml:space="preserve"> </w:t>
      </w:r>
      <w:r w:rsidRPr="009C7250">
        <w:t>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</w:t>
      </w:r>
      <w:ins w:id="87" w:author="Nechiporenko, Anna" w:date="2016-10-07T14:52:00Z">
        <w:r w:rsidR="007803F6">
          <w:t>;</w:t>
        </w:r>
      </w:ins>
      <w:del w:id="88" w:author="Nechiporenko, Anna" w:date="2016-10-07T14:52:00Z">
        <w:r w:rsidRPr="009C7250" w:rsidDel="007803F6">
          <w:delText>,</w:delText>
        </w:r>
      </w:del>
    </w:p>
    <w:p w:rsidR="007803F6" w:rsidRPr="007E4230" w:rsidRDefault="007803F6">
      <w:pPr>
        <w:rPr>
          <w:ins w:id="89" w:author="Nechiporenko, Anna" w:date="2016-10-07T14:52:00Z"/>
        </w:rPr>
      </w:pPr>
      <w:ins w:id="90" w:author="Nechiporenko, Anna" w:date="2016-10-07T14:52:00Z">
        <w:r w:rsidRPr="007803F6">
          <w:rPr>
            <w:i/>
            <w:iCs/>
            <w:lang w:val="en-US"/>
            <w:rPrChange w:id="91" w:author="Nechiporenko, Anna" w:date="2016-10-07T14:52:00Z">
              <w:rPr/>
            </w:rPrChange>
          </w:rPr>
          <w:t>e</w:t>
        </w:r>
        <w:r w:rsidRPr="007E4230">
          <w:rPr>
            <w:i/>
            <w:iCs/>
            <w:rPrChange w:id="92" w:author="Mizenin, Sergey" w:date="2016-10-18T15:01:00Z">
              <w:rPr/>
            </w:rPrChange>
          </w:rPr>
          <w:t>)</w:t>
        </w:r>
        <w:r w:rsidRPr="007E4230">
          <w:tab/>
        </w:r>
      </w:ins>
      <w:ins w:id="93" w:author="Mizenin, Sergey" w:date="2016-10-18T14:57:00Z">
        <w:r w:rsidR="007E4230">
          <w:t>большое</w:t>
        </w:r>
        <w:r w:rsidR="007E4230" w:rsidRPr="007E4230">
          <w:t xml:space="preserve"> </w:t>
        </w:r>
        <w:r w:rsidR="007E4230">
          <w:t>значение</w:t>
        </w:r>
        <w:r w:rsidR="007E4230" w:rsidRPr="007E4230">
          <w:t xml:space="preserve"> </w:t>
        </w:r>
        <w:r w:rsidR="007E4230">
          <w:t>оценки</w:t>
        </w:r>
      </w:ins>
      <w:ins w:id="94" w:author="Mizenin, Sergey" w:date="2016-10-18T15:00:00Z">
        <w:r w:rsidR="007E4230" w:rsidRPr="007E4230">
          <w:t xml:space="preserve"> </w:t>
        </w:r>
        <w:r w:rsidR="007E4230">
          <w:t>излучения</w:t>
        </w:r>
        <w:r w:rsidR="007E4230" w:rsidRPr="007E4230">
          <w:t xml:space="preserve"> </w:t>
        </w:r>
        <w:r w:rsidR="007E4230">
          <w:t>ЭМП</w:t>
        </w:r>
        <w:r w:rsidR="007E4230" w:rsidRPr="007E4230">
          <w:t xml:space="preserve"> </w:t>
        </w:r>
      </w:ins>
      <w:ins w:id="95" w:author="Mizenin, Sergey" w:date="2016-10-18T15:01:00Z">
        <w:r w:rsidR="007E4230">
          <w:t>при проведении политики в некоторых странах</w:t>
        </w:r>
      </w:ins>
      <w:ins w:id="96" w:author="Nechiporenko, Anna" w:date="2016-10-07T14:52:00Z">
        <w:r w:rsidRPr="007E4230">
          <w:t>;</w:t>
        </w:r>
      </w:ins>
    </w:p>
    <w:p w:rsidR="007803F6" w:rsidRPr="00ED54AD" w:rsidRDefault="007803F6">
      <w:pPr>
        <w:rPr>
          <w:ins w:id="97" w:author="Nechiporenko, Anna" w:date="2016-10-07T14:52:00Z"/>
        </w:rPr>
      </w:pPr>
      <w:ins w:id="98" w:author="Nechiporenko, Anna" w:date="2016-10-07T14:52:00Z">
        <w:r w:rsidRPr="007803F6">
          <w:rPr>
            <w:i/>
            <w:iCs/>
            <w:lang w:val="en-US"/>
            <w:rPrChange w:id="99" w:author="Nechiporenko, Anna" w:date="2016-10-07T14:52:00Z">
              <w:rPr/>
            </w:rPrChange>
          </w:rPr>
          <w:t>f</w:t>
        </w:r>
        <w:r w:rsidRPr="00ED54AD">
          <w:rPr>
            <w:i/>
            <w:iCs/>
            <w:rPrChange w:id="100" w:author="Mizenin, Sergey" w:date="2016-10-18T15:10:00Z">
              <w:rPr/>
            </w:rPrChange>
          </w:rPr>
          <w:t>)</w:t>
        </w:r>
        <w:r w:rsidRPr="00ED54AD">
          <w:tab/>
        </w:r>
      </w:ins>
      <w:ins w:id="101" w:author="Mizenin, Sergey" w:date="2016-10-18T15:06:00Z">
        <w:r w:rsidR="007E4230">
          <w:t>что</w:t>
        </w:r>
        <w:r w:rsidR="007E4230" w:rsidRPr="00ED54AD">
          <w:t xml:space="preserve"> </w:t>
        </w:r>
        <w:r w:rsidR="007E4230">
          <w:t>дополнительные</w:t>
        </w:r>
        <w:r w:rsidR="007E4230" w:rsidRPr="00ED54AD">
          <w:t xml:space="preserve"> </w:t>
        </w:r>
        <w:r w:rsidR="007E4230">
          <w:t>информационные</w:t>
        </w:r>
        <w:r w:rsidR="007E4230" w:rsidRPr="00ED54AD">
          <w:t xml:space="preserve"> </w:t>
        </w:r>
        <w:r w:rsidR="007E4230">
          <w:t>указатели</w:t>
        </w:r>
        <w:r w:rsidR="00ED54AD" w:rsidRPr="00ED54AD">
          <w:t xml:space="preserve"> </w:t>
        </w:r>
        <w:r w:rsidR="00ED54AD">
          <w:t>или</w:t>
        </w:r>
        <w:r w:rsidR="00ED54AD" w:rsidRPr="00ED54AD">
          <w:t xml:space="preserve"> </w:t>
        </w:r>
      </w:ins>
      <w:ins w:id="102" w:author="Mizenin, Sergey" w:date="2016-10-18T15:09:00Z">
        <w:r w:rsidR="00ED54AD">
          <w:t>уровни</w:t>
        </w:r>
        <w:r w:rsidR="00ED54AD" w:rsidRPr="00ED54AD">
          <w:t xml:space="preserve"> </w:t>
        </w:r>
        <w:r w:rsidR="00ED54AD">
          <w:t>классификации</w:t>
        </w:r>
        <w:r w:rsidR="00ED54AD" w:rsidRPr="00ED54AD">
          <w:t xml:space="preserve">, </w:t>
        </w:r>
      </w:ins>
      <w:ins w:id="103" w:author="Mizenin, Sergey" w:date="2016-10-18T15:10:00Z">
        <w:r w:rsidR="00ED54AD">
          <w:t>в</w:t>
        </w:r>
      </w:ins>
      <w:ins w:id="104" w:author="Mizenin, Sergey" w:date="2016-10-18T15:11:00Z">
        <w:r w:rsidR="00ED54AD">
          <w:t>недренные</w:t>
        </w:r>
      </w:ins>
      <w:ins w:id="105" w:author="Mizenin, Sergey" w:date="2016-10-18T15:10:00Z">
        <w:r w:rsidR="00ED54AD">
          <w:t xml:space="preserve"> в некоторых странах, </w:t>
        </w:r>
      </w:ins>
      <w:ins w:id="106" w:author="Mizenin, Sergey" w:date="2016-10-18T15:11:00Z">
        <w:r w:rsidR="00ED54AD">
          <w:t xml:space="preserve">могут усиливать </w:t>
        </w:r>
      </w:ins>
      <w:ins w:id="107" w:author="Mizenin, Sergey" w:date="2016-10-18T15:12:00Z">
        <w:r w:rsidR="00ED54AD">
          <w:t>опасения</w:t>
        </w:r>
      </w:ins>
      <w:ins w:id="108" w:author="Mizenin, Sergey" w:date="2016-10-18T15:11:00Z">
        <w:r w:rsidR="00ED54AD">
          <w:t xml:space="preserve"> или приводить к</w:t>
        </w:r>
      </w:ins>
      <w:ins w:id="109" w:author="Mizenin, Sergey" w:date="2016-10-18T15:12:00Z">
        <w:r w:rsidR="00ED54AD">
          <w:t xml:space="preserve"> </w:t>
        </w:r>
      </w:ins>
      <w:ins w:id="110" w:author="Mizenin, Sergey" w:date="2016-10-18T15:11:00Z">
        <w:r w:rsidR="00ED54AD">
          <w:t>большей путанице</w:t>
        </w:r>
      </w:ins>
      <w:ins w:id="111" w:author="Mizenin, Sergey" w:date="2016-10-18T15:13:00Z">
        <w:r w:rsidR="00ED54AD">
          <w:t xml:space="preserve"> в воспр</w:t>
        </w:r>
      </w:ins>
      <w:ins w:id="112" w:author="Mizenin, Sergey" w:date="2016-10-18T15:14:00Z">
        <w:r w:rsidR="00ED54AD">
          <w:t>и</w:t>
        </w:r>
      </w:ins>
      <w:ins w:id="113" w:author="Mizenin, Sergey" w:date="2016-10-18T15:13:00Z">
        <w:r w:rsidR="00ED54AD">
          <w:t>ятии населением</w:t>
        </w:r>
      </w:ins>
      <w:ins w:id="114" w:author="Mizenin, Sergey" w:date="2016-10-18T15:14:00Z">
        <w:r w:rsidR="00ED54AD">
          <w:t xml:space="preserve"> воздействия</w:t>
        </w:r>
      </w:ins>
      <w:ins w:id="115" w:author="Mizenin, Sergey" w:date="2016-10-18T15:13:00Z">
        <w:r w:rsidR="00ED54AD">
          <w:t xml:space="preserve"> </w:t>
        </w:r>
      </w:ins>
      <w:ins w:id="116" w:author="Mizenin, Sergey" w:date="2016-10-18T15:14:00Z">
        <w:r w:rsidR="00ED54AD">
          <w:t>ЭМП и</w:t>
        </w:r>
      </w:ins>
      <w:ins w:id="117" w:author="Mizenin, Sergey" w:date="2016-10-18T15:15:00Z">
        <w:r w:rsidR="00ED54AD">
          <w:t xml:space="preserve"> его</w:t>
        </w:r>
      </w:ins>
      <w:ins w:id="118" w:author="Mizenin, Sergey" w:date="2016-10-18T15:14:00Z">
        <w:r w:rsidR="00ED54AD">
          <w:t xml:space="preserve"> </w:t>
        </w:r>
      </w:ins>
      <w:ins w:id="119" w:author="Mizenin, Sergey" w:date="2016-10-18T15:15:00Z">
        <w:r w:rsidR="00ED54AD">
          <w:t>последствий</w:t>
        </w:r>
      </w:ins>
      <w:ins w:id="120" w:author="Nechiporenko, Anna" w:date="2016-10-07T14:52:00Z">
        <w:r w:rsidRPr="00ED54AD">
          <w:t xml:space="preserve">; </w:t>
        </w:r>
      </w:ins>
    </w:p>
    <w:p w:rsidR="007803F6" w:rsidRPr="00DF60CF" w:rsidRDefault="007803F6">
      <w:ins w:id="121" w:author="Nechiporenko, Anna" w:date="2016-10-07T14:52:00Z">
        <w:r w:rsidRPr="007803F6">
          <w:rPr>
            <w:i/>
            <w:iCs/>
            <w:lang w:val="en-US"/>
            <w:rPrChange w:id="122" w:author="Nechiporenko, Anna" w:date="2016-10-07T14:52:00Z">
              <w:rPr/>
            </w:rPrChange>
          </w:rPr>
          <w:t>g</w:t>
        </w:r>
        <w:r w:rsidRPr="00DF60CF">
          <w:rPr>
            <w:i/>
            <w:iCs/>
            <w:rPrChange w:id="123" w:author="Mizenin, Sergey" w:date="2016-10-18T15:17:00Z">
              <w:rPr/>
            </w:rPrChange>
          </w:rPr>
          <w:t>)</w:t>
        </w:r>
        <w:r w:rsidRPr="00DF60CF">
          <w:tab/>
        </w:r>
      </w:ins>
      <w:ins w:id="124" w:author="Mizenin, Sergey" w:date="2016-10-18T15:15:00Z">
        <w:r w:rsidR="00ED54AD">
          <w:t>что</w:t>
        </w:r>
        <w:r w:rsidR="00ED54AD" w:rsidRPr="00DF60CF">
          <w:t xml:space="preserve"> </w:t>
        </w:r>
        <w:r w:rsidR="00ED54AD">
          <w:t>некоторые</w:t>
        </w:r>
        <w:r w:rsidR="00ED54AD" w:rsidRPr="00DF60CF">
          <w:t xml:space="preserve"> </w:t>
        </w:r>
        <w:r w:rsidR="00ED54AD">
          <w:t>страны</w:t>
        </w:r>
        <w:r w:rsidR="00ED54AD" w:rsidRPr="00DF60CF">
          <w:t xml:space="preserve"> </w:t>
        </w:r>
      </w:ins>
      <w:ins w:id="125" w:author="Mizenin, Sergey" w:date="2016-10-18T15:17:00Z">
        <w:r w:rsidR="00ED54AD">
          <w:t>устанавливают</w:t>
        </w:r>
        <w:r w:rsidR="00ED54AD" w:rsidRPr="00DF60CF">
          <w:t xml:space="preserve"> </w:t>
        </w:r>
        <w:r w:rsidR="00ED54AD">
          <w:t>свои</w:t>
        </w:r>
        <w:r w:rsidR="00DF60CF">
          <w:t xml:space="preserve"> допустимые предельные значения излучения ЭМП</w:t>
        </w:r>
      </w:ins>
      <w:ins w:id="126" w:author="Nechiporenko, Anna" w:date="2016-10-07T14:52:00Z">
        <w:r w:rsidRPr="00DF60CF">
          <w:t>,</w:t>
        </w:r>
      </w:ins>
    </w:p>
    <w:p w:rsidR="00DF3CA3" w:rsidRPr="009C7250" w:rsidRDefault="0066480B" w:rsidP="00DF3CA3">
      <w:pPr>
        <w:pStyle w:val="Call"/>
      </w:pPr>
      <w:r w:rsidRPr="009C7250">
        <w:t>отмечая</w:t>
      </w:r>
    </w:p>
    <w:p w:rsidR="00DF3CA3" w:rsidRPr="009C7250" w:rsidRDefault="0066480B" w:rsidP="00DF3CA3">
      <w:r w:rsidRPr="009C7250">
        <w:t>аналогичную деятельность, проводимую другими национальными, региональными и международными организациями по разработке стандартов (ОРС),</w:t>
      </w:r>
    </w:p>
    <w:p w:rsidR="00DF3CA3" w:rsidRPr="009C7250" w:rsidRDefault="0066480B" w:rsidP="00DF3CA3">
      <w:pPr>
        <w:pStyle w:val="Call"/>
      </w:pPr>
      <w:r w:rsidRPr="009C7250">
        <w:t>решает</w:t>
      </w:r>
    </w:p>
    <w:p w:rsidR="00DF3CA3" w:rsidRPr="009C7250" w:rsidRDefault="0066480B" w:rsidP="00DF3CA3">
      <w:r w:rsidRPr="009C7250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:rsidR="00DF3CA3" w:rsidRPr="009C7250" w:rsidRDefault="0066480B" w:rsidP="00277A95">
      <w:pPr>
        <w:pStyle w:val="enumlev1"/>
      </w:pPr>
      <w:r w:rsidRPr="00FC4603">
        <w:t>i</w:t>
      </w:r>
      <w:r w:rsidRPr="009C7250">
        <w:t>)</w:t>
      </w:r>
      <w:r w:rsidRPr="009C7250">
        <w:tab/>
      </w:r>
      <w:ins w:id="127" w:author="Mizenin, Sergey" w:date="2016-10-18T15:18:00Z">
        <w:r w:rsidR="00DF60CF">
          <w:t xml:space="preserve">разработку, пропаганду и </w:t>
        </w:r>
      </w:ins>
      <w:r w:rsidRPr="009C7250">
        <w:t>распространение информации</w:t>
      </w:r>
      <w:ins w:id="128" w:author="Mizenin, Sergey" w:date="2016-10-18T16:53:00Z">
        <w:r w:rsidR="00277A95">
          <w:t xml:space="preserve"> и</w:t>
        </w:r>
      </w:ins>
      <w:r w:rsidRPr="009C7250">
        <w:t xml:space="preserve"> </w:t>
      </w:r>
      <w:ins w:id="129" w:author="Mizenin, Sergey" w:date="2016-10-18T15:20:00Z">
        <w:r w:rsidR="00DF60CF">
          <w:t xml:space="preserve">ресурсов в области профессиональной подготовки </w:t>
        </w:r>
      </w:ins>
      <w:r w:rsidRPr="009C7250">
        <w:t>по данной тематике путем организации</w:t>
      </w:r>
      <w:ins w:id="130" w:author="Mizenin, Sergey" w:date="2016-10-18T15:20:00Z">
        <w:r w:rsidR="00DF60CF">
          <w:t xml:space="preserve"> учебных программ</w:t>
        </w:r>
      </w:ins>
      <w:ins w:id="131" w:author="Nechiporenko, Anna" w:date="2016-10-07T14:53:00Z">
        <w:r w:rsidR="007803F6" w:rsidRPr="007803F6">
          <w:t xml:space="preserve">, </w:t>
        </w:r>
      </w:ins>
      <w:r w:rsidRPr="009C7250">
        <w:t>практикумов и семинаров для регуляторных органов, операторов и любых заинтересованных сторон из развивающихся стран;</w:t>
      </w:r>
    </w:p>
    <w:p w:rsidR="00DF3CA3" w:rsidRPr="009C7250" w:rsidRDefault="0066480B" w:rsidP="00277A95">
      <w:pPr>
        <w:pStyle w:val="enumlev1"/>
      </w:pPr>
      <w:r w:rsidRPr="00FC4603">
        <w:t>ii</w:t>
      </w:r>
      <w:r w:rsidRPr="009C7250">
        <w:t>)</w:t>
      </w:r>
      <w:r w:rsidRPr="009C7250">
        <w:tab/>
        <w:t xml:space="preserve"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</w:t>
      </w:r>
      <w:ins w:id="132" w:author="Mizenin, Sergey" w:date="2016-10-18T15:23:00Z">
        <w:r w:rsidR="00DF60CF">
          <w:t xml:space="preserve">устройств и </w:t>
        </w:r>
      </w:ins>
      <w:r w:rsidRPr="009C7250">
        <w:t>оконечного оборудования электросвязи;</w:t>
      </w:r>
    </w:p>
    <w:p w:rsidR="00DF3CA3" w:rsidRPr="009C7250" w:rsidRDefault="0066480B">
      <w:pPr>
        <w:pStyle w:val="enumlev1"/>
      </w:pPr>
      <w:r w:rsidRPr="00FC4603">
        <w:t>iii</w:t>
      </w:r>
      <w:r w:rsidRPr="009C7250">
        <w:t>)</w:t>
      </w:r>
      <w:r w:rsidRPr="009C7250">
        <w:tab/>
        <w:t>осуществление сотрудничества по этим вопросам с 1-й и 6-й Исследовательскими комиссиями МСЭ-</w:t>
      </w:r>
      <w:r w:rsidRPr="00FC4603">
        <w:t>R</w:t>
      </w:r>
      <w:r w:rsidRPr="009C7250">
        <w:t xml:space="preserve"> и с 1-й Исследовательской комиссией Сектора развития электросвязи МСЭ (МСЭ-</w:t>
      </w:r>
      <w:r w:rsidRPr="00FC4603">
        <w:t>D</w:t>
      </w:r>
      <w:r w:rsidRPr="009C7250">
        <w:t>) в рамках Вопроса</w:t>
      </w:r>
      <w:del w:id="133" w:author="Nechiporenko, Anna" w:date="2016-10-07T14:55:00Z">
        <w:r w:rsidRPr="009C7250" w:rsidDel="007803F6">
          <w:delText xml:space="preserve"> 23/1</w:delText>
        </w:r>
      </w:del>
      <w:ins w:id="134" w:author="Nechiporenko, Anna" w:date="2016-10-07T14:55:00Z">
        <w:r w:rsidR="007803F6">
          <w:t xml:space="preserve"> 7/2</w:t>
        </w:r>
      </w:ins>
      <w:r w:rsidRPr="009C7250">
        <w:t>;</w:t>
      </w:r>
    </w:p>
    <w:p w:rsidR="00DF3CA3" w:rsidRPr="009C7250" w:rsidRDefault="0066480B">
      <w:pPr>
        <w:pStyle w:val="enumlev1"/>
      </w:pPr>
      <w:r w:rsidRPr="00FC4603">
        <w:t>iv</w:t>
      </w:r>
      <w:r w:rsidRPr="009C7250">
        <w:t>)</w:t>
      </w:r>
      <w:r w:rsidRPr="009C7250">
        <w:tab/>
        <w:t>укрепление координации с ВОЗ</w:t>
      </w:r>
      <w:ins w:id="135" w:author="Nechiporenko, Anna" w:date="2016-10-07T14:56:00Z">
        <w:r w:rsidR="007803F6">
          <w:t xml:space="preserve"> </w:t>
        </w:r>
      </w:ins>
      <w:ins w:id="136" w:author="Mizenin, Sergey" w:date="2016-10-18T15:24:00Z">
        <w:r w:rsidR="00DF60CF">
          <w:t>в рамках проекта ЭМП</w:t>
        </w:r>
      </w:ins>
      <w:r w:rsidRPr="009C7250">
        <w:t>, с тем чтобы любые</w:t>
      </w:r>
      <w:del w:id="137" w:author="Nechiporenko, Anna" w:date="2016-10-07T14:56:00Z">
        <w:r w:rsidRPr="009C7250" w:rsidDel="007803F6">
          <w:delText xml:space="preserve"> информационные бюллетени</w:delText>
        </w:r>
      </w:del>
      <w:ins w:id="138" w:author="Nechiporenko, Anna" w:date="2016-10-07T14:56:00Z">
        <w:r w:rsidR="007803F6" w:rsidRPr="007803F6">
          <w:t xml:space="preserve"> </w:t>
        </w:r>
      </w:ins>
      <w:ins w:id="139" w:author="Mizenin, Sergey" w:date="2016-10-18T15:25:00Z">
        <w:r w:rsidR="00DF60CF">
          <w:t>публикации</w:t>
        </w:r>
      </w:ins>
      <w:r w:rsidRPr="009C7250">
        <w:t>, касающиеся воздействия электромагнитных полей на человека, распространялись среди Государств-Членов сразу после их издания,</w:t>
      </w:r>
    </w:p>
    <w:p w:rsidR="00DF3CA3" w:rsidRPr="009C7250" w:rsidRDefault="0066480B" w:rsidP="00DF3CA3">
      <w:pPr>
        <w:pStyle w:val="Call"/>
      </w:pPr>
      <w:r w:rsidRPr="009C7250">
        <w:lastRenderedPageBreak/>
        <w:t>поручает Директору Бюро стандартизации электросвязи в тесном сотрудничестве с Директорами двух других Бюро и в рамках имеющихся финансовых ресурсов</w:t>
      </w:r>
    </w:p>
    <w:p w:rsidR="00DF3CA3" w:rsidRDefault="0066480B" w:rsidP="00DF3CA3">
      <w:pPr>
        <w:rPr>
          <w:ins w:id="140" w:author="Nechiporenko, Anna" w:date="2016-10-07T14:57:00Z"/>
        </w:rPr>
      </w:pPr>
      <w:r w:rsidRPr="009C7250">
        <w:t>1</w:t>
      </w:r>
      <w:r w:rsidRPr="009C7250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9C7250">
        <w:noBreakHyphen/>
        <w:t>й</w:t>
      </w:r>
      <w:r w:rsidRPr="00FC4603">
        <w:t> </w:t>
      </w:r>
      <w:r w:rsidRPr="009C7250">
        <w:t xml:space="preserve">Исследовательской комиссии МСЭ-Т для рассмотрения и принятия мер в соответствии с ее мандатом; </w:t>
      </w:r>
    </w:p>
    <w:p w:rsidR="00DD3B40" w:rsidRPr="008E2537" w:rsidRDefault="00DD3B40" w:rsidP="00211FE9">
      <w:ins w:id="141" w:author="Nechiporenko, Anna" w:date="2016-10-07T14:57:00Z">
        <w:r w:rsidRPr="008E2537">
          <w:t>2</w:t>
        </w:r>
        <w:r w:rsidRPr="008E2537">
          <w:tab/>
        </w:r>
      </w:ins>
      <w:ins w:id="142" w:author="Mizenin, Sergey" w:date="2016-10-18T15:26:00Z">
        <w:r w:rsidR="00DF60CF">
          <w:t>регулярно</w:t>
        </w:r>
        <w:r w:rsidR="00DF60CF" w:rsidRPr="008E2537">
          <w:t xml:space="preserve"> </w:t>
        </w:r>
        <w:r w:rsidR="00DF60CF">
          <w:t>обновлять</w:t>
        </w:r>
        <w:r w:rsidR="00DF60CF" w:rsidRPr="008E2537">
          <w:t xml:space="preserve"> </w:t>
        </w:r>
        <w:r w:rsidR="00DF60CF">
          <w:t>портал</w:t>
        </w:r>
        <w:r w:rsidR="00DF60CF" w:rsidRPr="008E2537">
          <w:t xml:space="preserve"> </w:t>
        </w:r>
        <w:r w:rsidR="00DF60CF">
          <w:t>МСЭ</w:t>
        </w:r>
        <w:r w:rsidR="00DF60CF" w:rsidRPr="008E2537">
          <w:t>-</w:t>
        </w:r>
        <w:r w:rsidR="00DF60CF">
          <w:t>Т</w:t>
        </w:r>
      </w:ins>
      <w:ins w:id="143" w:author="Mizenin, Sergey" w:date="2016-10-18T15:27:00Z">
        <w:r w:rsidR="008E2537">
          <w:t xml:space="preserve"> по вопросам деятельности МСЭ-Т в области ЭМП, включая, среди прочего, </w:t>
        </w:r>
      </w:ins>
      <w:ins w:id="144" w:author="Mizenin, Sergey" w:date="2016-10-18T15:29:00Z">
        <w:r w:rsidR="008E2537">
          <w:t xml:space="preserve">руководство МСЭ-Т по ЭМП, веб-сайты и </w:t>
        </w:r>
      </w:ins>
      <w:ins w:id="145" w:author="Mizenin, Sergey" w:date="2016-10-18T15:30:00Z">
        <w:r w:rsidR="008E2537">
          <w:t>информационно-рекламные материалы</w:t>
        </w:r>
      </w:ins>
      <w:ins w:id="146" w:author="Nechiporenko, Anna" w:date="2016-10-07T14:57:00Z">
        <w:r w:rsidRPr="008E2537">
          <w:t>;</w:t>
        </w:r>
      </w:ins>
    </w:p>
    <w:p w:rsidR="00DF3CA3" w:rsidRPr="009C7250" w:rsidRDefault="00DD3B40">
      <w:ins w:id="147" w:author="Nechiporenko, Anna" w:date="2016-10-07T14:57:00Z">
        <w:r>
          <w:t>3</w:t>
        </w:r>
      </w:ins>
      <w:del w:id="148" w:author="Nechiporenko, Anna" w:date="2016-10-07T14:57:00Z">
        <w:r w:rsidR="0066480B" w:rsidRPr="009C7250" w:rsidDel="00DD3B40">
          <w:delText>2</w:delText>
        </w:r>
      </w:del>
      <w:r w:rsidR="0066480B" w:rsidRPr="009C7250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:rsidR="00DF3CA3" w:rsidRPr="00187987" w:rsidRDefault="00DD3B40" w:rsidP="009F0D11">
      <w:pPr>
        <w:rPr>
          <w:ins w:id="149" w:author="Nechiporenko, Anna" w:date="2016-10-07T15:00:00Z"/>
        </w:rPr>
      </w:pPr>
      <w:ins w:id="150" w:author="Nechiporenko, Anna" w:date="2016-10-07T14:57:00Z">
        <w:r>
          <w:t>4</w:t>
        </w:r>
      </w:ins>
      <w:del w:id="151" w:author="Nechiporenko, Anna" w:date="2016-10-07T14:57:00Z">
        <w:r w:rsidR="0066480B" w:rsidRPr="009C7250" w:rsidDel="00DD3B40">
          <w:delText>3</w:delText>
        </w:r>
      </w:del>
      <w:r w:rsidR="0066480B" w:rsidRPr="009C7250">
        <w:tab/>
      </w:r>
      <w:r w:rsidR="009F0D11">
        <w:t>расширить свою</w:t>
      </w:r>
      <w:r w:rsidR="0066480B" w:rsidRPr="009C7250">
        <w:t xml:space="preserve"> поддержку развивающимся странам в создании региональных центров, оснащенных испытательными стендами для</w:t>
      </w:r>
      <w:ins w:id="152" w:author="Mizenin, Sergey" w:date="2016-10-18T15:31:00Z">
        <w:r w:rsidR="008E2537">
          <w:t xml:space="preserve"> осуществления постоянного</w:t>
        </w:r>
      </w:ins>
      <w:ins w:id="153" w:author="Nechiporenko, Anna" w:date="2016-10-07T14:58:00Z">
        <w:r>
          <w:t xml:space="preserve"> </w:t>
        </w:r>
      </w:ins>
      <w:r w:rsidR="0066480B" w:rsidRPr="009C7250">
        <w:t>контроля</w:t>
      </w:r>
      <w:del w:id="154" w:author="Nechiporenko, Anna" w:date="2016-10-07T14:59:00Z">
        <w:r w:rsidR="0066480B" w:rsidRPr="009C7250" w:rsidDel="00DD3B40">
          <w:delText xml:space="preserve"> соответствия оконечного оборудования электросвязи и воздействия электромагнитных волн на человека</w:delText>
        </w:r>
      </w:del>
      <w:ins w:id="155" w:author="Nechiporenko, Anna" w:date="2016-10-07T14:59:00Z">
        <w:r>
          <w:t xml:space="preserve"> </w:t>
        </w:r>
      </w:ins>
      <w:ins w:id="156" w:author="Mizenin, Sergey" w:date="2016-10-18T15:31:00Z">
        <w:r w:rsidR="008E2537">
          <w:t xml:space="preserve">уровня ЭМП, особенно </w:t>
        </w:r>
      </w:ins>
      <w:ins w:id="157" w:author="Mizenin, Sergey" w:date="2016-10-18T15:33:00Z">
        <w:r w:rsidR="008E2537" w:rsidRPr="00187987">
          <w:t xml:space="preserve">в отдельных районах, вызывающих обеспокоенность общества, и на прозрачной основе </w:t>
        </w:r>
      </w:ins>
      <w:ins w:id="158" w:author="Mizenin, Sergey" w:date="2016-10-18T17:08:00Z">
        <w:r w:rsidR="00211FE9" w:rsidRPr="00187987">
          <w:t>предоставлять</w:t>
        </w:r>
      </w:ins>
      <w:ins w:id="159" w:author="Mizenin, Sergey" w:date="2016-10-18T15:33:00Z">
        <w:r w:rsidR="008E2537" w:rsidRPr="00187987">
          <w:t xml:space="preserve"> данные </w:t>
        </w:r>
      </w:ins>
      <w:ins w:id="160" w:author="Mizenin, Sergey" w:date="2016-10-18T15:35:00Z">
        <w:r w:rsidR="008E2537" w:rsidRPr="00187987">
          <w:t>широкой общественности</w:t>
        </w:r>
      </w:ins>
      <w:r w:rsidR="009F0D11" w:rsidRPr="00187987">
        <w:t>,</w:t>
      </w:r>
      <w:ins w:id="161" w:author="Mizenin, Sergey" w:date="2016-10-18T15:33:00Z">
        <w:r w:rsidR="008E2537" w:rsidRPr="00DD3B40">
          <w:t xml:space="preserve"> </w:t>
        </w:r>
      </w:ins>
      <w:r w:rsidR="0066480B" w:rsidRPr="009C7250">
        <w:t>используя, наряду с прочими, способы, перечисленные в Резолюциях 44 (Пересм. Дубай, 2012 г.) и 76 (Пересм. Дубай, 2012 г.) настоящей Ассамблеи в контексте развития региональных центров тестирования и Резолюции 177 (</w:t>
      </w:r>
      <w:del w:id="162" w:author="Nechiporenko, Anna" w:date="2016-10-07T14:59:00Z">
        <w:r w:rsidR="0066480B" w:rsidRPr="009C7250" w:rsidDel="00DD3B40">
          <w:delText>Гвадалахара, 2010 г.</w:delText>
        </w:r>
      </w:del>
      <w:ins w:id="163" w:author="Nechiporenko, Anna" w:date="2016-10-07T14:59:00Z">
        <w:r>
          <w:t>Пересм. Пусан, 2014 г.</w:t>
        </w:r>
      </w:ins>
      <w:r w:rsidR="0066480B" w:rsidRPr="009C7250">
        <w:t>) Полномочной</w:t>
      </w:r>
      <w:r w:rsidR="0066480B" w:rsidRPr="00187987">
        <w:t xml:space="preserve"> </w:t>
      </w:r>
      <w:r w:rsidR="0066480B" w:rsidRPr="009C7250">
        <w:t>конференции</w:t>
      </w:r>
      <w:ins w:id="164" w:author="Nechiporenko, Anna" w:date="2016-10-07T15:00:00Z">
        <w:r w:rsidRPr="00187987">
          <w:t>;</w:t>
        </w:r>
      </w:ins>
      <w:del w:id="165" w:author="Nechiporenko, Anna" w:date="2016-10-07T15:00:00Z">
        <w:r w:rsidR="0066480B" w:rsidRPr="00187987" w:rsidDel="00DD3B40">
          <w:delText>,</w:delText>
        </w:r>
      </w:del>
    </w:p>
    <w:p w:rsidR="00DD3B40" w:rsidRPr="00DD3B40" w:rsidRDefault="00DD3B40">
      <w:ins w:id="166" w:author="Nechiporenko, Anna" w:date="2016-10-07T15:00:00Z">
        <w:r w:rsidRPr="00DD3B40">
          <w:t>5</w:t>
        </w:r>
        <w:r w:rsidRPr="00DD3B40">
          <w:tab/>
        </w:r>
      </w:ins>
      <w:ins w:id="167" w:author="Nechiporenko, Anna" w:date="2016-10-07T15:02:00Z">
        <w:r w:rsidRPr="00DD3B40">
          <w:rPr>
            <w:rPrChange w:id="168" w:author="Nechiporenko, Anna" w:date="2016-10-07T15:02:00Z">
              <w:rPr>
                <w:lang w:val="en-US"/>
              </w:rPr>
            </w:rPrChange>
          </w:rPr>
          <w:t>представить следующей</w:t>
        </w:r>
      </w:ins>
      <w:ins w:id="169" w:author="Nechiporenko, Anna" w:date="2016-10-07T15:00:00Z">
        <w:r w:rsidRPr="00DD3B40">
          <w:t xml:space="preserve"> </w:t>
        </w:r>
      </w:ins>
      <w:bookmarkStart w:id="170" w:name="_GoBack"/>
      <w:bookmarkEnd w:id="170"/>
      <w:ins w:id="171" w:author="Nechiporenko, Anna" w:date="2016-10-07T15:02:00Z">
        <w:r>
          <w:t>ВАСЭ</w:t>
        </w:r>
      </w:ins>
      <w:ins w:id="172" w:author="Nechiporenko, Anna" w:date="2016-10-07T15:00:00Z">
        <w:r w:rsidRPr="00DD3B40">
          <w:t xml:space="preserve"> </w:t>
        </w:r>
      </w:ins>
      <w:ins w:id="173" w:author="Nechiporenko, Anna" w:date="2016-10-07T15:02:00Z">
        <w:r w:rsidRPr="00DD3B40">
          <w:rPr>
            <w:rPrChange w:id="174" w:author="Nechiporenko, Anna" w:date="2016-10-07T15:02:00Z">
              <w:rPr>
                <w:lang w:val="en-US"/>
              </w:rPr>
            </w:rPrChange>
          </w:rPr>
          <w:t>отчет о мерах, принятых по выполнению настоящей Резолюции</w:t>
        </w:r>
      </w:ins>
      <w:ins w:id="175" w:author="Nechiporenko, Anna" w:date="2016-10-07T15:00:00Z">
        <w:r w:rsidRPr="00DD3B40">
          <w:t>,</w:t>
        </w:r>
      </w:ins>
    </w:p>
    <w:p w:rsidR="00DF3CA3" w:rsidRPr="009C7250" w:rsidRDefault="0066480B" w:rsidP="00DF3CA3">
      <w:pPr>
        <w:pStyle w:val="Call"/>
      </w:pPr>
      <w:r w:rsidRPr="009C7250">
        <w:t>предлагает Государствам-Членам и Членам Сектора</w:t>
      </w:r>
    </w:p>
    <w:p w:rsidR="00DF3CA3" w:rsidRDefault="00DD3B40">
      <w:pPr>
        <w:rPr>
          <w:ins w:id="176" w:author="Nechiporenko, Anna" w:date="2016-10-07T15:04:00Z"/>
        </w:rPr>
      </w:pPr>
      <w:ins w:id="177" w:author="Nechiporenko, Anna" w:date="2016-10-07T15:03:00Z">
        <w:r>
          <w:t>1</w:t>
        </w:r>
        <w:r>
          <w:tab/>
        </w:r>
      </w:ins>
      <w:r w:rsidR="0066480B" w:rsidRPr="009C7250">
        <w:t xml:space="preserve"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</w:t>
      </w:r>
      <w:del w:id="178" w:author="Nechiporenko, Anna" w:date="2016-10-07T15:03:00Z">
        <w:r w:rsidR="0066480B" w:rsidRPr="009C7250" w:rsidDel="00DD3B40">
          <w:delText xml:space="preserve">измерений </w:delText>
        </w:r>
      </w:del>
      <w:ins w:id="179" w:author="Mizenin, Sergey" w:date="2016-10-18T15:36:00Z">
        <w:r w:rsidR="008E2537">
          <w:t xml:space="preserve">оценки </w:t>
        </w:r>
      </w:ins>
      <w:r w:rsidR="0066480B" w:rsidRPr="009C7250">
        <w:t>воздействия</w:t>
      </w:r>
      <w:ins w:id="180" w:author="Nechiporenko, Anna" w:date="2016-10-07T15:04:00Z">
        <w:r>
          <w:t xml:space="preserve"> </w:t>
        </w:r>
      </w:ins>
      <w:ins w:id="181" w:author="Mizenin, Sergey" w:date="2016-10-18T15:36:00Z">
        <w:r w:rsidR="008E2537">
          <w:t>на человека</w:t>
        </w:r>
      </w:ins>
      <w:r w:rsidR="0066480B" w:rsidRPr="009C7250">
        <w:t xml:space="preserve"> РЧ</w:t>
      </w:r>
      <w:ins w:id="182" w:author="Nechiporenko, Anna" w:date="2016-10-19T10:18:00Z">
        <w:r w:rsidR="009F0D11">
          <w:t xml:space="preserve"> энергии</w:t>
        </w:r>
      </w:ins>
      <w:r w:rsidR="0066480B" w:rsidRPr="009C7250">
        <w:t xml:space="preserve"> и электромагнитных полей</w:t>
      </w:r>
      <w:ins w:id="183" w:author="Nechiporenko, Anna" w:date="2016-10-07T15:04:00Z">
        <w:r>
          <w:t>;</w:t>
        </w:r>
      </w:ins>
      <w:del w:id="184" w:author="Nechiporenko, Anna" w:date="2016-10-07T15:04:00Z">
        <w:r w:rsidR="0066480B" w:rsidRPr="009C7250" w:rsidDel="00DD3B40">
          <w:delText>,</w:delText>
        </w:r>
      </w:del>
    </w:p>
    <w:p w:rsidR="00DD3B40" w:rsidRPr="000C78CC" w:rsidRDefault="00DD3B40">
      <w:ins w:id="185" w:author="Nechiporenko, Anna" w:date="2016-10-07T15:04:00Z">
        <w:r w:rsidRPr="000C78CC">
          <w:t>2</w:t>
        </w:r>
        <w:r w:rsidRPr="000C78CC">
          <w:tab/>
        </w:r>
      </w:ins>
      <w:ins w:id="186" w:author="Mizenin, Sergey" w:date="2016-10-18T15:37:00Z">
        <w:r w:rsidR="008E2537">
          <w:t>применять</w:t>
        </w:r>
        <w:r w:rsidR="008E2537" w:rsidRPr="000C78CC">
          <w:t xml:space="preserve"> </w:t>
        </w:r>
        <w:r w:rsidR="008E2537">
          <w:t>Рекомендации</w:t>
        </w:r>
        <w:r w:rsidR="008E2537" w:rsidRPr="000C78CC">
          <w:t xml:space="preserve"> </w:t>
        </w:r>
        <w:r w:rsidR="008E2537">
          <w:t>МСЭ</w:t>
        </w:r>
        <w:r w:rsidR="008E2537" w:rsidRPr="000C78CC">
          <w:t>-</w:t>
        </w:r>
        <w:r w:rsidR="008E2537">
          <w:t>Т</w:t>
        </w:r>
        <w:r w:rsidR="008E2537" w:rsidRPr="000C78CC">
          <w:t xml:space="preserve"> </w:t>
        </w:r>
        <w:r w:rsidR="008E2537">
          <w:t>для</w:t>
        </w:r>
        <w:r w:rsidR="008E2537" w:rsidRPr="000C78CC">
          <w:t xml:space="preserve"> </w:t>
        </w:r>
      </w:ins>
      <w:ins w:id="187" w:author="Mizenin, Sergey" w:date="2016-10-18T15:38:00Z">
        <w:r w:rsidR="008E2537">
          <w:t>разработки</w:t>
        </w:r>
        <w:r w:rsidR="008E2537" w:rsidRPr="000C78CC">
          <w:t xml:space="preserve"> </w:t>
        </w:r>
        <w:r w:rsidR="008E2537">
          <w:t>национальных</w:t>
        </w:r>
        <w:r w:rsidR="008E2537" w:rsidRPr="000C78CC">
          <w:t xml:space="preserve"> </w:t>
        </w:r>
        <w:r w:rsidR="008E2537">
          <w:t>стандартов</w:t>
        </w:r>
        <w:r w:rsidR="000C78CC">
          <w:t xml:space="preserve"> в области оценки </w:t>
        </w:r>
      </w:ins>
      <w:ins w:id="188" w:author="Mizenin, Sergey" w:date="2016-10-18T17:12:00Z">
        <w:r w:rsidR="00211FE9">
          <w:t>уровней</w:t>
        </w:r>
      </w:ins>
      <w:ins w:id="189" w:author="Mizenin, Sergey" w:date="2016-10-18T15:38:00Z">
        <w:r w:rsidR="000C78CC">
          <w:t xml:space="preserve"> ЭМП базовых</w:t>
        </w:r>
      </w:ins>
      <w:ins w:id="190" w:author="Mizenin, Sergey" w:date="2016-10-18T15:39:00Z">
        <w:r w:rsidR="000C78CC">
          <w:t xml:space="preserve"> станций и информировать общественность о </w:t>
        </w:r>
      </w:ins>
      <w:ins w:id="191" w:author="Mizenin, Sergey" w:date="2016-10-18T17:13:00Z">
        <w:r w:rsidR="001A2C22">
          <w:t xml:space="preserve">соблюдении </w:t>
        </w:r>
      </w:ins>
      <w:ins w:id="192" w:author="Mizenin, Sergey" w:date="2016-10-18T15:39:00Z">
        <w:r w:rsidR="000C78CC">
          <w:t>этих стандартов</w:t>
        </w:r>
      </w:ins>
      <w:ins w:id="193" w:author="Nechiporenko, Anna" w:date="2016-10-07T15:04:00Z">
        <w:r w:rsidRPr="000C78CC">
          <w:t>,</w:t>
        </w:r>
      </w:ins>
    </w:p>
    <w:p w:rsidR="00DF3CA3" w:rsidRPr="009C7250" w:rsidRDefault="0066480B" w:rsidP="00DF3CA3">
      <w:pPr>
        <w:pStyle w:val="Call"/>
      </w:pPr>
      <w:r w:rsidRPr="009C7250">
        <w:t>далее предлагает Государствам-Членам</w:t>
      </w:r>
    </w:p>
    <w:p w:rsidR="00DF3CA3" w:rsidRDefault="00DD3B40" w:rsidP="00DF3CA3">
      <w:pPr>
        <w:rPr>
          <w:ins w:id="194" w:author="Nechiporenko, Anna" w:date="2016-10-07T15:05:00Z"/>
        </w:rPr>
      </w:pPr>
      <w:ins w:id="195" w:author="Nechiporenko, Anna" w:date="2016-10-07T15:04:00Z">
        <w:r>
          <w:t>1</w:t>
        </w:r>
        <w:r>
          <w:tab/>
        </w:r>
      </w:ins>
      <w:r w:rsidR="0066480B" w:rsidRPr="009C7250">
        <w:t>принять надлежащие меры для обеспечения выполнения соответствующих международных рекомендаций по защите здоровья от вредного воздействия ЭМП</w:t>
      </w:r>
      <w:ins w:id="196" w:author="Nechiporenko, Anna" w:date="2016-10-07T15:05:00Z">
        <w:r>
          <w:t>;</w:t>
        </w:r>
      </w:ins>
      <w:del w:id="197" w:author="Nechiporenko, Anna" w:date="2016-10-07T15:05:00Z">
        <w:r w:rsidR="0066480B" w:rsidRPr="009C7250" w:rsidDel="00DD3B40">
          <w:delText>.</w:delText>
        </w:r>
      </w:del>
    </w:p>
    <w:p w:rsidR="00F65753" w:rsidRPr="00814B4C" w:rsidRDefault="00DD3B40" w:rsidP="001A2C22">
      <w:pPr>
        <w:rPr>
          <w:rPrChange w:id="198" w:author="Mizenin, Sergey" w:date="2016-10-18T15:56:00Z">
            <w:rPr/>
          </w:rPrChange>
        </w:rPr>
      </w:pPr>
      <w:ins w:id="199" w:author="Nechiporenko, Anna" w:date="2016-10-07T15:05:00Z">
        <w:r w:rsidRPr="00F65753">
          <w:t>2</w:t>
        </w:r>
        <w:r w:rsidRPr="00F65753">
          <w:tab/>
        </w:r>
      </w:ins>
      <w:ins w:id="200" w:author="Mizenin, Sergey" w:date="2016-10-18T15:54:00Z">
        <w:r w:rsidR="00F65753">
          <w:t>использоват</w:t>
        </w:r>
      </w:ins>
      <w:ins w:id="201" w:author="Mizenin, Sergey" w:date="2016-10-18T15:59:00Z">
        <w:r w:rsidR="00F65753">
          <w:t>ь</w:t>
        </w:r>
      </w:ins>
      <w:ins w:id="202" w:author="Mizenin, Sergey" w:date="2016-10-18T15:54:00Z">
        <w:r w:rsidR="00F65753" w:rsidRPr="00F65753">
          <w:t xml:space="preserve"> </w:t>
        </w:r>
        <w:r w:rsidR="00F65753">
          <w:t>собранную</w:t>
        </w:r>
        <w:r w:rsidR="00F65753" w:rsidRPr="00F65753">
          <w:t xml:space="preserve"> </w:t>
        </w:r>
        <w:r w:rsidR="00F65753">
          <w:t>в</w:t>
        </w:r>
        <w:r w:rsidR="00F65753" w:rsidRPr="00F65753">
          <w:t xml:space="preserve"> </w:t>
        </w:r>
      </w:ins>
      <w:ins w:id="203" w:author="Mizenin, Sergey" w:date="2016-10-18T15:56:00Z">
        <w:r w:rsidR="00F65753">
          <w:t>результате</w:t>
        </w:r>
      </w:ins>
      <w:ins w:id="204" w:author="Mizenin, Sergey" w:date="2016-10-18T15:54:00Z">
        <w:r w:rsidR="00F65753" w:rsidRPr="00F65753">
          <w:t xml:space="preserve"> </w:t>
        </w:r>
      </w:ins>
      <w:ins w:id="205" w:author="Mizenin, Sergey" w:date="2016-10-18T15:56:00Z">
        <w:r w:rsidR="00F65753">
          <w:t>о</w:t>
        </w:r>
      </w:ins>
      <w:ins w:id="206" w:author="Mizenin, Sergey" w:date="2016-10-18T15:54:00Z">
        <w:r w:rsidR="00F65753">
          <w:t>ценки</w:t>
        </w:r>
      </w:ins>
      <w:ins w:id="207" w:author="Mizenin, Sergey" w:date="2016-10-18T15:58:00Z">
        <w:r w:rsidR="00F65753" w:rsidRPr="00F65753">
          <w:t xml:space="preserve"> </w:t>
        </w:r>
        <w:r w:rsidR="00F65753">
          <w:t>информацию</w:t>
        </w:r>
      </w:ins>
      <w:ins w:id="208" w:author="Mizenin, Sergey" w:date="2016-10-18T15:54:00Z">
        <w:r w:rsidR="00F65753" w:rsidRPr="00F65753">
          <w:t xml:space="preserve">, </w:t>
        </w:r>
        <w:r w:rsidR="00F65753">
          <w:t>не</w:t>
        </w:r>
        <w:r w:rsidR="00F65753" w:rsidRPr="00F65753">
          <w:t xml:space="preserve"> </w:t>
        </w:r>
        <w:r w:rsidR="00F65753">
          <w:t>ограничиваясь</w:t>
        </w:r>
        <w:r w:rsidR="00F65753" w:rsidRPr="00F65753">
          <w:t xml:space="preserve"> </w:t>
        </w:r>
        <w:r w:rsidR="00F65753">
          <w:t>при</w:t>
        </w:r>
        <w:r w:rsidR="00F65753" w:rsidRPr="00F65753">
          <w:t xml:space="preserve"> </w:t>
        </w:r>
        <w:r w:rsidR="00F65753">
          <w:t>этом</w:t>
        </w:r>
        <w:r w:rsidR="00F65753" w:rsidRPr="00F65753">
          <w:t xml:space="preserve"> </w:t>
        </w:r>
        <w:r w:rsidR="00F65753">
          <w:t>понимани</w:t>
        </w:r>
      </w:ins>
      <w:ins w:id="209" w:author="Mizenin, Sergey" w:date="2016-10-18T15:57:00Z">
        <w:r w:rsidR="00F65753">
          <w:t>ем</w:t>
        </w:r>
      </w:ins>
      <w:ins w:id="210" w:author="Mizenin, Sergey" w:date="2016-10-18T15:54:00Z">
        <w:r w:rsidR="00F65753" w:rsidRPr="00F65753">
          <w:t xml:space="preserve"> </w:t>
        </w:r>
        <w:r w:rsidR="00F65753">
          <w:t>или</w:t>
        </w:r>
        <w:r w:rsidR="00F65753" w:rsidRPr="00F65753">
          <w:t xml:space="preserve"> </w:t>
        </w:r>
        <w:r w:rsidR="00F65753">
          <w:t>восприяти</w:t>
        </w:r>
      </w:ins>
      <w:ins w:id="211" w:author="Mizenin, Sergey" w:date="2016-10-18T15:57:00Z">
        <w:r w:rsidR="00F65753">
          <w:t>ем</w:t>
        </w:r>
      </w:ins>
      <w:ins w:id="212" w:author="Mizenin, Sergey" w:date="2016-10-18T15:54:00Z">
        <w:r w:rsidR="00F65753" w:rsidRPr="00F65753">
          <w:t xml:space="preserve"> </w:t>
        </w:r>
      </w:ins>
      <w:ins w:id="213" w:author="Mizenin, Sergey" w:date="2016-10-18T15:55:00Z">
        <w:r w:rsidR="00F65753">
          <w:t>общественность</w:t>
        </w:r>
      </w:ins>
      <w:ins w:id="214" w:author="Mizenin, Sergey" w:date="2016-10-18T15:58:00Z">
        <w:r w:rsidR="00F65753">
          <w:t xml:space="preserve">ю существующих проблем, </w:t>
        </w:r>
      </w:ins>
      <w:ins w:id="215" w:author="Mizenin, Sergey" w:date="2016-10-18T15:59:00Z">
        <w:r w:rsidR="00F65753">
          <w:t xml:space="preserve">в качестве стандартов или руководящих </w:t>
        </w:r>
      </w:ins>
      <w:ins w:id="216" w:author="Mizenin, Sergey" w:date="2016-10-18T16:04:00Z">
        <w:r w:rsidR="00DF3CA3">
          <w:t>принципов</w:t>
        </w:r>
      </w:ins>
      <w:ins w:id="217" w:author="Mizenin, Sergey" w:date="2016-10-18T15:59:00Z">
        <w:r w:rsidR="00DF3CA3">
          <w:t xml:space="preserve"> в рамках стратегии </w:t>
        </w:r>
      </w:ins>
      <w:ins w:id="218" w:author="Mizenin, Sergey" w:date="2016-10-18T16:00:00Z">
        <w:r w:rsidR="00DF3CA3">
          <w:t xml:space="preserve">реализации, направленной на </w:t>
        </w:r>
      </w:ins>
      <w:ins w:id="219" w:author="Mizenin, Sergey" w:date="2016-10-18T16:01:00Z">
        <w:r w:rsidR="00DF3CA3">
          <w:t>информирование</w:t>
        </w:r>
      </w:ins>
      <w:ins w:id="220" w:author="Mizenin, Sergey" w:date="2016-10-18T16:00:00Z">
        <w:r w:rsidR="00DF3CA3">
          <w:t xml:space="preserve"> </w:t>
        </w:r>
      </w:ins>
      <w:ins w:id="221" w:author="Mizenin, Sergey" w:date="2016-10-18T16:01:00Z">
        <w:r w:rsidR="00DF3CA3">
          <w:t>населения</w:t>
        </w:r>
      </w:ins>
      <w:ins w:id="222" w:author="Mizenin, Sergey" w:date="2016-10-18T16:00:00Z">
        <w:r w:rsidR="00DF3CA3">
          <w:t xml:space="preserve"> до и после внедрения н</w:t>
        </w:r>
      </w:ins>
      <w:ins w:id="223" w:author="Mizenin, Sergey" w:date="2016-10-18T16:02:00Z">
        <w:r w:rsidR="00DF3CA3">
          <w:t>о</w:t>
        </w:r>
      </w:ins>
      <w:ins w:id="224" w:author="Mizenin, Sergey" w:date="2016-10-18T16:00:00Z">
        <w:r w:rsidR="00DF3CA3">
          <w:t xml:space="preserve">вых </w:t>
        </w:r>
      </w:ins>
      <w:ins w:id="225" w:author="Mizenin, Sergey" w:date="2016-10-18T16:02:00Z">
        <w:r w:rsidR="00DF3CA3">
          <w:t>руковод</w:t>
        </w:r>
      </w:ins>
      <w:ins w:id="226" w:author="Mizenin, Sergey" w:date="2016-10-18T16:03:00Z">
        <w:r w:rsidR="00DF3CA3">
          <w:t>я</w:t>
        </w:r>
      </w:ins>
      <w:ins w:id="227" w:author="Mizenin, Sergey" w:date="2016-10-18T16:02:00Z">
        <w:r w:rsidR="00DF3CA3">
          <w:t>щих указаний в отношении ЭМП.</w:t>
        </w:r>
      </w:ins>
    </w:p>
    <w:p w:rsidR="00294F21" w:rsidRPr="00814B4C" w:rsidRDefault="00294F21">
      <w:pPr>
        <w:pStyle w:val="Reasons"/>
        <w:rPr>
          <w:rPrChange w:id="228" w:author="Mizenin, Sergey" w:date="2016-10-18T15:56:00Z">
            <w:rPr>
              <w:lang w:val="en-US"/>
            </w:rPr>
          </w:rPrChange>
        </w:rPr>
      </w:pPr>
    </w:p>
    <w:p w:rsidR="0066480B" w:rsidRDefault="0066480B">
      <w:pPr>
        <w:jc w:val="center"/>
      </w:pPr>
      <w:r>
        <w:t>______________</w:t>
      </w:r>
    </w:p>
    <w:sectPr w:rsidR="0066480B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A3" w:rsidRDefault="00DF3CA3">
      <w:r>
        <w:separator/>
      </w:r>
    </w:p>
  </w:endnote>
  <w:endnote w:type="continuationSeparator" w:id="0">
    <w:p w:rsidR="00DF3CA3" w:rsidRDefault="00D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A3" w:rsidRDefault="00DF3C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3CA3" w:rsidRPr="001A2C22" w:rsidRDefault="00DF3CA3">
    <w:pPr>
      <w:ind w:right="360"/>
      <w:rPr>
        <w:lang w:val="en-US"/>
      </w:rPr>
    </w:pPr>
    <w:r>
      <w:fldChar w:fldCharType="begin"/>
    </w:r>
    <w:r w:rsidRPr="001A2C22">
      <w:rPr>
        <w:lang w:val="en-US"/>
      </w:rPr>
      <w:instrText xml:space="preserve"> FILENAME \p  \* MERGEFORMAT </w:instrText>
    </w:r>
    <w:r>
      <w:fldChar w:fldCharType="separate"/>
    </w:r>
    <w:r w:rsidR="001A2C22" w:rsidRPr="001A2C22">
      <w:rPr>
        <w:noProof/>
        <w:lang w:val="en-US"/>
      </w:rPr>
      <w:t>M:\RUSSIAN\MIZENINE\WTSA-16\044ADD19R.docx</w:t>
    </w:r>
    <w:r>
      <w:fldChar w:fldCharType="end"/>
    </w:r>
    <w:r w:rsidRPr="001A2C2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4B4C">
      <w:rPr>
        <w:noProof/>
      </w:rPr>
      <w:t>19.10.16</w:t>
    </w:r>
    <w:r>
      <w:fldChar w:fldCharType="end"/>
    </w:r>
    <w:r w:rsidRPr="001A2C2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2C22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A3" w:rsidRPr="008A16DC" w:rsidRDefault="00DF3CA3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A2C22">
      <w:t>M:\RUSSIAN\MIZENINE\WTSA-16\044ADD19R.docx</w:t>
    </w:r>
    <w:r>
      <w:fldChar w:fldCharType="end"/>
    </w:r>
    <w:r>
      <w:t xml:space="preserve"> </w:t>
    </w:r>
    <w:r w:rsidRPr="00372BA4">
      <w:t>(405909)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A3" w:rsidRPr="008A16DC" w:rsidRDefault="00DF3CA3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A2C22">
      <w:t>M:\RUSSIAN\MIZENINE\WTSA-16\044ADD19R.docx</w:t>
    </w:r>
    <w:r>
      <w:fldChar w:fldCharType="end"/>
    </w:r>
    <w:r>
      <w:t xml:space="preserve"> (405909)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A3" w:rsidRDefault="00DF3CA3">
      <w:r>
        <w:rPr>
          <w:b/>
        </w:rPr>
        <w:t>_______________</w:t>
      </w:r>
    </w:p>
  </w:footnote>
  <w:footnote w:type="continuationSeparator" w:id="0">
    <w:p w:rsidR="00DF3CA3" w:rsidRDefault="00DF3CA3">
      <w:r>
        <w:continuationSeparator/>
      </w:r>
    </w:p>
  </w:footnote>
  <w:footnote w:id="1">
    <w:p w:rsidR="00DF3CA3" w:rsidRPr="009F0D11" w:rsidRDefault="00DF3CA3" w:rsidP="00814B4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9F0D11">
        <w:rPr>
          <w:lang w:val="ru-RU"/>
        </w:rPr>
        <w:t xml:space="preserve">К </w:t>
      </w:r>
      <w:r w:rsidRPr="00814B4C">
        <w:t>таковым</w:t>
      </w:r>
      <w:r w:rsidRPr="009F0D11">
        <w:rPr>
          <w:lang w:val="ru-RU"/>
        </w:rPr>
        <w:t xml:space="preserve">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9F0D11">
        <w:rPr>
          <w:lang w:val="en-US"/>
        </w:rPr>
        <w:t> </w:t>
      </w:r>
      <w:r w:rsidRPr="009F0D1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A3" w:rsidRPr="00434A7C" w:rsidRDefault="00DF3CA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14B4C">
      <w:rPr>
        <w:noProof/>
      </w:rPr>
      <w:t>4</w:t>
    </w:r>
    <w:r>
      <w:fldChar w:fldCharType="end"/>
    </w:r>
  </w:p>
  <w:p w:rsidR="00DF3CA3" w:rsidRDefault="00DF3CA3" w:rsidP="005F1D14">
    <w:pPr>
      <w:pStyle w:val="Header"/>
      <w:rPr>
        <w:lang w:val="en-US"/>
      </w:rPr>
    </w:pPr>
    <w:r>
      <w:t>WTSA16/44(Add.19)-R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1E1E"/>
    <w:rsid w:val="000A6C0E"/>
    <w:rsid w:val="000C78CC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7987"/>
    <w:rsid w:val="00190D8B"/>
    <w:rsid w:val="001A2C22"/>
    <w:rsid w:val="001A5585"/>
    <w:rsid w:val="001B1985"/>
    <w:rsid w:val="001C6978"/>
    <w:rsid w:val="001D0A94"/>
    <w:rsid w:val="001E5FB4"/>
    <w:rsid w:val="00202CA0"/>
    <w:rsid w:val="00211FE9"/>
    <w:rsid w:val="00213317"/>
    <w:rsid w:val="00230582"/>
    <w:rsid w:val="00237D09"/>
    <w:rsid w:val="002449AA"/>
    <w:rsid w:val="00245A1F"/>
    <w:rsid w:val="00261604"/>
    <w:rsid w:val="00275DD2"/>
    <w:rsid w:val="00277A95"/>
    <w:rsid w:val="00290C74"/>
    <w:rsid w:val="002923F6"/>
    <w:rsid w:val="00294F21"/>
    <w:rsid w:val="002A2D3F"/>
    <w:rsid w:val="002E5110"/>
    <w:rsid w:val="002E533D"/>
    <w:rsid w:val="00300F84"/>
    <w:rsid w:val="00306147"/>
    <w:rsid w:val="00344EB8"/>
    <w:rsid w:val="00346BEC"/>
    <w:rsid w:val="00372BA4"/>
    <w:rsid w:val="00375456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341D"/>
    <w:rsid w:val="00514E1F"/>
    <w:rsid w:val="005305D5"/>
    <w:rsid w:val="00540D1E"/>
    <w:rsid w:val="005651C9"/>
    <w:rsid w:val="00567276"/>
    <w:rsid w:val="005755E2"/>
    <w:rsid w:val="0057713B"/>
    <w:rsid w:val="00585A30"/>
    <w:rsid w:val="0059020B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480B"/>
    <w:rsid w:val="00665A95"/>
    <w:rsid w:val="00687F04"/>
    <w:rsid w:val="00687F81"/>
    <w:rsid w:val="00692C06"/>
    <w:rsid w:val="006A281B"/>
    <w:rsid w:val="006A6E9B"/>
    <w:rsid w:val="006C5D80"/>
    <w:rsid w:val="006D60C3"/>
    <w:rsid w:val="007036B6"/>
    <w:rsid w:val="00730A90"/>
    <w:rsid w:val="007453DE"/>
    <w:rsid w:val="00763F4F"/>
    <w:rsid w:val="00775720"/>
    <w:rsid w:val="007772E3"/>
    <w:rsid w:val="00777F17"/>
    <w:rsid w:val="007803F6"/>
    <w:rsid w:val="00794694"/>
    <w:rsid w:val="007A08B5"/>
    <w:rsid w:val="007A7F49"/>
    <w:rsid w:val="007E4230"/>
    <w:rsid w:val="007F1E3A"/>
    <w:rsid w:val="00811633"/>
    <w:rsid w:val="00812452"/>
    <w:rsid w:val="00814B4C"/>
    <w:rsid w:val="00814FFD"/>
    <w:rsid w:val="00872232"/>
    <w:rsid w:val="00872FC8"/>
    <w:rsid w:val="008A16DC"/>
    <w:rsid w:val="008B07D5"/>
    <w:rsid w:val="008B43F2"/>
    <w:rsid w:val="008C3257"/>
    <w:rsid w:val="008E2537"/>
    <w:rsid w:val="009119CC"/>
    <w:rsid w:val="009139F6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9F0D11"/>
    <w:rsid w:val="00A138D0"/>
    <w:rsid w:val="00A141AF"/>
    <w:rsid w:val="00A143CB"/>
    <w:rsid w:val="00A2044F"/>
    <w:rsid w:val="00A4600A"/>
    <w:rsid w:val="00A57C04"/>
    <w:rsid w:val="00A61057"/>
    <w:rsid w:val="00A61135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65B"/>
    <w:rsid w:val="00BA1AA1"/>
    <w:rsid w:val="00BA35DC"/>
    <w:rsid w:val="00BA3EF5"/>
    <w:rsid w:val="00BB2784"/>
    <w:rsid w:val="00BB7FA0"/>
    <w:rsid w:val="00BC5313"/>
    <w:rsid w:val="00BD4173"/>
    <w:rsid w:val="00BF2BAA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B2DDB"/>
    <w:rsid w:val="00DB3483"/>
    <w:rsid w:val="00DD3B40"/>
    <w:rsid w:val="00DE2EBA"/>
    <w:rsid w:val="00DF3CA3"/>
    <w:rsid w:val="00DF60CF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D54AD"/>
    <w:rsid w:val="00EE1364"/>
    <w:rsid w:val="00EF7176"/>
    <w:rsid w:val="00F17CA4"/>
    <w:rsid w:val="00F454CF"/>
    <w:rsid w:val="00F63A2A"/>
    <w:rsid w:val="00F65753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BF2B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2BA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A029C2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325ead-4e51-4d7f-99ad-4ec1ab38db0f">Documents Proposals Manager (DPM)</DPM_x0020_Author>
    <DPM_x0020_File_x0020_name xmlns="06325ead-4e51-4d7f-99ad-4ec1ab38db0f">T13-WTSA.16-C-0044!A19!MSW-R</DPM_x0020_File_x0020_name>
    <DPM_x0020_Version xmlns="06325ead-4e51-4d7f-99ad-4ec1ab38db0f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325ead-4e51-4d7f-99ad-4ec1ab38db0f" targetNamespace="http://schemas.microsoft.com/office/2006/metadata/properties" ma:root="true" ma:fieldsID="d41af5c836d734370eb92e7ee5f83852" ns2:_="" ns3:_="">
    <xsd:import namespace="996b2e75-67fd-4955-a3b0-5ab9934cb50b"/>
    <xsd:import namespace="06325ead-4e51-4d7f-99ad-4ec1ab38db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5ead-4e51-4d7f-99ad-4ec1ab38db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06325ead-4e51-4d7f-99ad-4ec1ab38db0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325ead-4e51-4d7f-99ad-4ec1ab38d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1277</Words>
  <Characters>9606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T13-WTSA.16-C-0044!A19!MSW-R</vt:lpstr>
    </vt:vector>
  </TitlesOfParts>
  <Manager>General Secretariat - Pool</Manager>
  <Company>International Telecommunication Union (ITU)</Company>
  <LinksUpToDate>false</LinksUpToDate>
  <CharactersWithSpaces>10862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T13-WTSA.16-C-0044!A19!MSW-R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Fedosova, Elena</cp:lastModifiedBy>
  <cp:revision>4</cp:revision>
  <cp:lastPrinted>2016-10-18T15:19:00Z</cp:lastPrinted>
  <dcterms:created xsi:type="dcterms:W3CDTF">2016-10-18T15:25:00Z</dcterms:created>
  <dcterms:modified xsi:type="dcterms:W3CDTF">2016-10-19T15:19:00Z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