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584CCC">
            <w:pPr>
              <w:spacing w:before="160" w:line="240" w:lineRule="auto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584CCC">
            <w:pPr>
              <w:spacing w:before="16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584CCC">
            <w:pPr>
              <w:spacing w:before="80" w:line="240" w:lineRule="auto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584CCC">
            <w:pPr>
              <w:spacing w:line="240" w:lineRule="auto"/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4EE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6104EE" w:rsidRPr="0022345D" w:rsidRDefault="006104EE" w:rsidP="006104EE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6104EE" w:rsidRPr="0022345D" w:rsidRDefault="006104EE" w:rsidP="006104EE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6104EE" w:rsidRPr="0022345D" w:rsidRDefault="006104EE" w:rsidP="006104EE">
            <w:pPr>
              <w:rPr>
                <w:sz w:val="14"/>
                <w:szCs w:val="20"/>
                <w:lang w:bidi="ar-SY"/>
              </w:rPr>
            </w:pPr>
          </w:p>
        </w:tc>
      </w:tr>
      <w:tr w:rsidR="006104EE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104EE" w:rsidRPr="00DA5A9F" w:rsidRDefault="006104EE" w:rsidP="006104EE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104EE" w:rsidRPr="00DA5A9F" w:rsidRDefault="006104EE" w:rsidP="006104EE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6104EE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6104EE" w:rsidRPr="00DA5A9F" w:rsidRDefault="006104EE" w:rsidP="006104EE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A5A9F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104EE" w:rsidRPr="00DA5A9F" w:rsidRDefault="006104EE" w:rsidP="006601BF">
            <w:pPr>
              <w:pStyle w:val="Adress"/>
              <w:framePr w:hSpace="0" w:wrap="auto" w:xAlign="left" w:yAlign="inline"/>
              <w:rPr>
                <w:rtl/>
              </w:rPr>
            </w:pPr>
            <w:r w:rsidRPr="00DA5A9F">
              <w:rPr>
                <w:rtl/>
              </w:rPr>
              <w:t>الإضافة</w:t>
            </w:r>
            <w:r w:rsidR="006601BF">
              <w:rPr>
                <w:rFonts w:hint="eastAsia"/>
                <w:rtl/>
              </w:rPr>
              <w:t> </w:t>
            </w:r>
            <w:r w:rsidRPr="00DA5A9F">
              <w:t>19</w:t>
            </w:r>
            <w:r w:rsidRPr="00DA5A9F">
              <w:br/>
            </w:r>
            <w:r w:rsidRPr="00DA5A9F">
              <w:rPr>
                <w:rtl/>
              </w:rPr>
              <w:t>للوثيقة</w:t>
            </w:r>
            <w:r w:rsidR="006601BF">
              <w:rPr>
                <w:rFonts w:hint="eastAsia"/>
                <w:rtl/>
              </w:rPr>
              <w:t> </w:t>
            </w:r>
            <w:r w:rsidRPr="00DA5A9F">
              <w:t>44-</w:t>
            </w:r>
            <w:r>
              <w:t>A</w:t>
            </w:r>
          </w:p>
        </w:tc>
      </w:tr>
      <w:tr w:rsidR="006104EE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6104EE" w:rsidRPr="00DA5A9F" w:rsidRDefault="006104EE" w:rsidP="006104EE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104EE" w:rsidRPr="00DA5A9F" w:rsidRDefault="006104EE" w:rsidP="006104EE">
            <w:pPr>
              <w:pStyle w:val="Adress"/>
              <w:framePr w:hSpace="0" w:wrap="auto" w:xAlign="left" w:yAlign="inline"/>
              <w:rPr>
                <w:rtl/>
              </w:rPr>
            </w:pPr>
            <w:r w:rsidRPr="00DA5A9F">
              <w:rPr>
                <w:rFonts w:eastAsia="SimSun"/>
              </w:rPr>
              <w:t>3</w:t>
            </w:r>
            <w:r w:rsidRPr="00DA5A9F">
              <w:rPr>
                <w:rFonts w:eastAsia="SimSun"/>
                <w:rtl/>
              </w:rPr>
              <w:t xml:space="preserve"> أكتوبر </w:t>
            </w:r>
            <w:r w:rsidRPr="00DA5A9F">
              <w:rPr>
                <w:rFonts w:eastAsia="SimSun"/>
              </w:rPr>
              <w:t>2016</w:t>
            </w:r>
          </w:p>
        </w:tc>
      </w:tr>
      <w:tr w:rsidR="006104EE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6104EE" w:rsidRPr="00DA5A9F" w:rsidRDefault="006104EE" w:rsidP="006104EE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6104EE" w:rsidRPr="00DA5A9F" w:rsidRDefault="006104EE" w:rsidP="006601BF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A5A9F">
              <w:rPr>
                <w:rFonts w:eastAsia="SimSun"/>
                <w:rtl/>
              </w:rPr>
              <w:t>الأصل:</w:t>
            </w:r>
            <w:r w:rsidR="006601BF">
              <w:rPr>
                <w:rFonts w:eastAsia="SimSun" w:hint="eastAsia"/>
                <w:rtl/>
              </w:rPr>
              <w:t> </w:t>
            </w:r>
            <w:r w:rsidRPr="00DA5A9F">
              <w:rPr>
                <w:rFonts w:eastAsia="SimSun"/>
                <w:rtl/>
              </w:rPr>
              <w:t>بالإنكليزية</w:t>
            </w:r>
          </w:p>
        </w:tc>
      </w:tr>
      <w:tr w:rsidR="006104EE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6104EE" w:rsidRPr="00DA5A9F" w:rsidRDefault="006104EE" w:rsidP="006104EE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6104EE" w:rsidRDefault="0022345D" w:rsidP="006104EE">
            <w:pPr>
              <w:pStyle w:val="Source"/>
              <w:rPr>
                <w:rtl/>
              </w:rPr>
            </w:pPr>
            <w:r w:rsidRPr="006104EE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6104EE" w:rsidRDefault="004C632E" w:rsidP="00954938">
            <w:pPr>
              <w:pStyle w:val="Title1"/>
              <w:rPr>
                <w:rtl/>
              </w:rPr>
            </w:pPr>
            <w:r w:rsidRPr="006104EE">
              <w:rPr>
                <w:rFonts w:hint="cs"/>
                <w:rtl/>
              </w:rPr>
              <w:t xml:space="preserve">مقترح لتعديل </w:t>
            </w:r>
            <w:r w:rsidR="00DA5A9F" w:rsidRPr="006104EE">
              <w:rPr>
                <w:rFonts w:hint="cs"/>
                <w:rtl/>
              </w:rPr>
              <w:t xml:space="preserve">القرار </w:t>
            </w:r>
            <w:r w:rsidR="00DA5A9F" w:rsidRPr="006104EE">
              <w:t>72</w:t>
            </w:r>
            <w:r w:rsidR="00DA5A9F" w:rsidRPr="006104EE">
              <w:rPr>
                <w:rFonts w:hint="cs"/>
                <w:rtl/>
              </w:rPr>
              <w:t xml:space="preserve"> </w:t>
            </w:r>
            <w:r w:rsidRPr="006104EE">
              <w:rPr>
                <w:rFonts w:hint="cs"/>
                <w:rtl/>
              </w:rPr>
              <w:t>للجمعية العالمية لتقييس الاتصالات لعام </w:t>
            </w:r>
            <w:r w:rsidRPr="006104EE">
              <w:t>2012</w:t>
            </w:r>
            <w:r w:rsidR="00954938">
              <w:rPr>
                <w:rFonts w:hint="cs"/>
                <w:rtl/>
              </w:rPr>
              <w:t xml:space="preserve"> </w:t>
            </w:r>
            <w:r w:rsidR="00DA5A9F" w:rsidRPr="006104EE">
              <w:rPr>
                <w:rFonts w:hint="cs"/>
                <w:rtl/>
              </w:rPr>
              <w:t>- مشاكل القياس المتعلقة بالتعرض البشري للمجالات</w:t>
            </w:r>
            <w:r w:rsidR="006601BF">
              <w:rPr>
                <w:rFonts w:hint="eastAsia"/>
                <w:rtl/>
              </w:rPr>
              <w:t> </w:t>
            </w:r>
            <w:r w:rsidR="00DA5A9F" w:rsidRPr="006104EE">
              <w:rPr>
                <w:rFonts w:hint="cs"/>
                <w:rtl/>
              </w:rPr>
              <w:t>الكهرمغنطيسية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954938" w:rsidRDefault="0022345D" w:rsidP="00954938"/>
        </w:tc>
      </w:tr>
    </w:tbl>
    <w:p w:rsidR="00954938" w:rsidRDefault="00954938" w:rsidP="00954938">
      <w:pPr>
        <w:rPr>
          <w:rFonts w:hint="cs"/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DA5A9F">
        <w:trPr>
          <w:cantSplit/>
          <w:jc w:val="right"/>
        </w:trPr>
        <w:tc>
          <w:tcPr>
            <w:tcW w:w="8506" w:type="dxa"/>
          </w:tcPr>
          <w:p w:rsidR="006157A3" w:rsidRPr="004C632E" w:rsidRDefault="004C632E" w:rsidP="006104EE">
            <w:pPr>
              <w:rPr>
                <w:highlight w:val="yellow"/>
                <w:rtl/>
                <w:lang w:bidi="ar-EG"/>
              </w:rPr>
            </w:pPr>
            <w:r w:rsidRPr="007809D5">
              <w:rPr>
                <w:rFonts w:hint="cs"/>
                <w:rtl/>
              </w:rPr>
              <w:t xml:space="preserve">تقترح </w:t>
            </w:r>
            <w:r w:rsidRPr="007809D5">
              <w:rPr>
                <w:rtl/>
              </w:rPr>
              <w:t>إدارات أعضاء جماعة آسيا والمحيط الهادئ للاتصالات</w:t>
            </w:r>
            <w:r w:rsidRPr="007809D5">
              <w:rPr>
                <w:rFonts w:hint="cs"/>
                <w:rtl/>
              </w:rPr>
              <w:t xml:space="preserve"> في هذه الوثيقة إدخال تعديلات على القرار </w:t>
            </w:r>
            <w:r w:rsidRPr="007809D5">
              <w:t>72</w:t>
            </w:r>
            <w:r w:rsidRPr="007809D5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6104EE" w:rsidRDefault="006157A3" w:rsidP="006104EE">
            <w:pPr>
              <w:rPr>
                <w:b/>
                <w:bCs/>
              </w:rPr>
            </w:pPr>
            <w:r w:rsidRPr="006104EE">
              <w:rPr>
                <w:b/>
                <w:bCs/>
                <w:rtl/>
                <w:lang w:bidi="ar-EG"/>
              </w:rPr>
              <w:t>ملخص</w:t>
            </w:r>
            <w:r w:rsidRPr="006104EE">
              <w:rPr>
                <w:b/>
                <w:bCs/>
              </w:rPr>
              <w:t>:</w:t>
            </w:r>
          </w:p>
        </w:tc>
      </w:tr>
    </w:tbl>
    <w:p w:rsidR="00DA5A9F" w:rsidRPr="006104EE" w:rsidRDefault="00DA5A9F" w:rsidP="006104EE">
      <w:pPr>
        <w:pStyle w:val="Headingb"/>
        <w:rPr>
          <w:rtl/>
        </w:rPr>
      </w:pPr>
      <w:r w:rsidRPr="006104EE">
        <w:rPr>
          <w:rFonts w:hint="cs"/>
          <w:rtl/>
        </w:rPr>
        <w:t>مقدمة</w:t>
      </w:r>
    </w:p>
    <w:p w:rsidR="00DA5A9F" w:rsidRPr="00954938" w:rsidRDefault="003B4717" w:rsidP="00954938">
      <w:pPr>
        <w:rPr>
          <w:rFonts w:eastAsiaTheme="minorEastAsia"/>
          <w:rtl/>
          <w:lang w:val="ru-RU" w:eastAsia="zh-CN" w:bidi="ar-EG"/>
        </w:rPr>
      </w:pPr>
      <w:r w:rsidRPr="00954938">
        <w:rPr>
          <w:rFonts w:hint="cs"/>
          <w:rtl/>
          <w:lang w:bidi="ar-EG"/>
        </w:rPr>
        <w:t xml:space="preserve">اُعتمِد القرار </w:t>
      </w:r>
      <w:r w:rsidRPr="00954938">
        <w:rPr>
          <w:lang w:val="fr-CH" w:bidi="ar-EG"/>
        </w:rPr>
        <w:t>72</w:t>
      </w:r>
      <w:r w:rsidR="003F41EF" w:rsidRPr="00954938">
        <w:rPr>
          <w:rFonts w:eastAsiaTheme="minorEastAsia" w:hint="cs"/>
          <w:rtl/>
          <w:lang w:val="ru-RU" w:eastAsia="zh-CN" w:bidi="ar-EG"/>
        </w:rPr>
        <w:t xml:space="preserve"> في</w:t>
      </w:r>
      <w:r w:rsidRPr="00954938">
        <w:rPr>
          <w:rFonts w:eastAsiaTheme="minorEastAsia" w:hint="cs"/>
          <w:rtl/>
          <w:lang w:val="ru-RU" w:eastAsia="zh-CN" w:bidi="ar-EG"/>
        </w:rPr>
        <w:t xml:space="preserve"> الجمعية العالمية لتقييس الاتصالات لعام </w:t>
      </w:r>
      <w:r w:rsidRPr="00954938">
        <w:rPr>
          <w:rFonts w:eastAsiaTheme="minorEastAsia"/>
          <w:lang w:val="fr-CH" w:eastAsia="zh-CN" w:bidi="ar-EG"/>
        </w:rPr>
        <w:t>2008</w:t>
      </w:r>
      <w:r w:rsidRPr="00954938">
        <w:rPr>
          <w:rFonts w:eastAsiaTheme="minorEastAsia" w:hint="cs"/>
          <w:rtl/>
          <w:lang w:val="ru-RU" w:eastAsia="zh-CN" w:bidi="ar-EG"/>
        </w:rPr>
        <w:t xml:space="preserve"> وتمت مراجعته والموافقة عليه في الجمعية العالمية لتقييس الاتصالات لعام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Pr="00954938">
        <w:rPr>
          <w:rFonts w:eastAsiaTheme="minorEastAsia"/>
          <w:lang w:val="fr-CH" w:eastAsia="zh-CN" w:bidi="ar-EG"/>
        </w:rPr>
        <w:t>2012</w:t>
      </w:r>
      <w:r w:rsidRPr="00954938">
        <w:rPr>
          <w:rFonts w:eastAsiaTheme="minorEastAsia" w:hint="cs"/>
          <w:rtl/>
          <w:lang w:val="fr-CH" w:eastAsia="zh-CN" w:bidi="ar-EG"/>
        </w:rPr>
        <w:t>. ومنذ الجمعية العالمية لتقييس الاتصالات لعام</w:t>
      </w:r>
      <w:r w:rsidR="006851B3" w:rsidRPr="00954938">
        <w:rPr>
          <w:rFonts w:eastAsiaTheme="minorEastAsia" w:hint="eastAsia"/>
          <w:rtl/>
          <w:lang w:val="fr-CH" w:eastAsia="zh-CN" w:bidi="ar-EG"/>
        </w:rPr>
        <w:t> </w:t>
      </w:r>
      <w:r w:rsidRPr="00954938">
        <w:rPr>
          <w:rFonts w:eastAsiaTheme="minorEastAsia"/>
          <w:lang w:val="fr-CH" w:eastAsia="zh-CN" w:bidi="ar-EG"/>
        </w:rPr>
        <w:t>2012</w:t>
      </w:r>
      <w:r w:rsidR="009C5B64" w:rsidRPr="00954938">
        <w:rPr>
          <w:rFonts w:eastAsiaTheme="minorEastAsia" w:hint="cs"/>
          <w:rtl/>
          <w:lang w:val="ru-RU" w:eastAsia="zh-CN" w:bidi="ar-EG"/>
        </w:rPr>
        <w:t>، أحرزت لجنة الدراسات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="00954938" w:rsidRPr="00954938">
        <w:rPr>
          <w:rFonts w:eastAsiaTheme="minorEastAsia"/>
          <w:lang w:val="fr-CH" w:eastAsia="zh-CN" w:bidi="ar-EG"/>
        </w:rPr>
        <w:t>5</w:t>
      </w:r>
      <w:r w:rsidR="009C5B64" w:rsidRPr="00954938">
        <w:rPr>
          <w:rFonts w:eastAsiaTheme="minorEastAsia" w:hint="cs"/>
          <w:rtl/>
          <w:lang w:val="ru-RU" w:eastAsia="zh-CN" w:bidi="ar-EG"/>
        </w:rPr>
        <w:t xml:space="preserve"> لقطاع تقييس الاتصالات تقدما في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="009C5B64" w:rsidRPr="00954938">
        <w:rPr>
          <w:rFonts w:eastAsiaTheme="minorEastAsia" w:hint="cs"/>
          <w:rtl/>
          <w:lang w:val="ru-RU" w:eastAsia="zh-CN" w:bidi="ar-EG"/>
        </w:rPr>
        <w:t>وضع وتحديث توصيات عديدة تتيح قياسات وتنبؤات عددية وتقنيات للتقدير والحساب لتقييم التعرض للمجالات الكهرمغنطيسية. كما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="009C5B64" w:rsidRPr="00954938">
        <w:rPr>
          <w:rFonts w:eastAsiaTheme="minorEastAsia" w:hint="cs"/>
          <w:rtl/>
          <w:lang w:val="ru-RU" w:eastAsia="zh-CN" w:bidi="ar-EG"/>
        </w:rPr>
        <w:t xml:space="preserve">أُعدَّت دراسات عديدة لتخفيف التعرض، </w:t>
      </w:r>
      <w:r w:rsidR="003F41EF" w:rsidRPr="00954938">
        <w:rPr>
          <w:rFonts w:eastAsiaTheme="minorEastAsia" w:hint="cs"/>
          <w:rtl/>
          <w:lang w:val="ru-RU" w:eastAsia="zh-CN" w:bidi="ar-EG"/>
        </w:rPr>
        <w:t>ووُضعت خريطة للرصد في ا</w:t>
      </w:r>
      <w:r w:rsidR="003D1AC8" w:rsidRPr="00954938">
        <w:rPr>
          <w:rFonts w:eastAsiaTheme="minorEastAsia" w:hint="cs"/>
          <w:rtl/>
          <w:lang w:val="ru-RU" w:eastAsia="zh-CN" w:bidi="ar-EG"/>
        </w:rPr>
        <w:t>لأمد الطويل ول</w:t>
      </w:r>
      <w:r w:rsidR="003F41EF" w:rsidRPr="00954938">
        <w:rPr>
          <w:rFonts w:eastAsiaTheme="minorEastAsia" w:hint="cs"/>
          <w:rtl/>
          <w:lang w:val="ru-RU" w:eastAsia="zh-CN" w:bidi="ar-EG"/>
        </w:rPr>
        <w:t>لانبعاثات. إن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="003F41EF" w:rsidRPr="00954938">
        <w:rPr>
          <w:rFonts w:eastAsiaTheme="minorEastAsia" w:hint="cs"/>
          <w:rtl/>
          <w:lang w:val="ru-RU" w:eastAsia="zh-CN" w:bidi="ar-EG"/>
        </w:rPr>
        <w:t>هذه النتائج الرئيسية توفر أطرا</w:t>
      </w:r>
      <w:r w:rsidR="00954938" w:rsidRPr="00954938">
        <w:rPr>
          <w:rFonts w:eastAsiaTheme="minorEastAsia" w:hint="cs"/>
          <w:rtl/>
          <w:lang w:val="ru-RU" w:eastAsia="zh-CN" w:bidi="ar-EG"/>
        </w:rPr>
        <w:t>ً</w:t>
      </w:r>
      <w:r w:rsidR="003F41EF" w:rsidRPr="00954938">
        <w:rPr>
          <w:rFonts w:eastAsiaTheme="minorEastAsia" w:hint="cs"/>
          <w:rtl/>
          <w:lang w:val="ru-RU" w:eastAsia="zh-CN" w:bidi="ar-EG"/>
        </w:rPr>
        <w:t xml:space="preserve"> رفيعة المستوى لتقييم التعرض البشري للمجالات الكهرمغنطيسية. وبناء</w:t>
      </w:r>
      <w:r w:rsidR="00954938" w:rsidRPr="00954938">
        <w:rPr>
          <w:rFonts w:eastAsiaTheme="minorEastAsia" w:hint="cs"/>
          <w:rtl/>
          <w:lang w:val="ru-RU" w:eastAsia="zh-CN" w:bidi="ar-EG"/>
        </w:rPr>
        <w:t>ً</w:t>
      </w:r>
      <w:r w:rsidR="003F41EF" w:rsidRPr="00954938">
        <w:rPr>
          <w:rFonts w:eastAsiaTheme="minorEastAsia" w:hint="cs"/>
          <w:rtl/>
          <w:lang w:val="ru-RU" w:eastAsia="zh-CN" w:bidi="ar-EG"/>
        </w:rPr>
        <w:t xml:space="preserve"> على ذلك، ينبغي مراجعة عنوان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="003F41EF" w:rsidRPr="00954938">
        <w:rPr>
          <w:rFonts w:eastAsiaTheme="minorEastAsia" w:hint="cs"/>
          <w:rtl/>
          <w:lang w:val="ru-RU" w:eastAsia="zh-CN" w:bidi="ar-EG"/>
        </w:rPr>
        <w:t>القرار ليبرز التقد</w:t>
      </w:r>
      <w:r w:rsidR="006851B3" w:rsidRPr="00954938">
        <w:rPr>
          <w:rFonts w:eastAsiaTheme="minorEastAsia" w:hint="cs"/>
          <w:rtl/>
          <w:lang w:val="ru-RU" w:eastAsia="zh-CN" w:bidi="ar-EG"/>
        </w:rPr>
        <w:t>م الذي أُحرز في</w:t>
      </w:r>
      <w:r w:rsidR="006851B3" w:rsidRPr="00954938">
        <w:rPr>
          <w:rFonts w:eastAsiaTheme="minorEastAsia" w:hint="eastAsia"/>
          <w:rtl/>
          <w:lang w:val="ru-RU" w:eastAsia="zh-CN" w:bidi="ar-EG"/>
        </w:rPr>
        <w:t> </w:t>
      </w:r>
      <w:r w:rsidR="006851B3" w:rsidRPr="00954938">
        <w:rPr>
          <w:rFonts w:eastAsiaTheme="minorEastAsia" w:hint="cs"/>
          <w:rtl/>
          <w:lang w:val="ru-RU" w:eastAsia="zh-CN" w:bidi="ar-EG"/>
        </w:rPr>
        <w:t>العمل حتى الآن.</w:t>
      </w:r>
    </w:p>
    <w:p w:rsidR="0073221C" w:rsidRDefault="003F41EF" w:rsidP="001004BF">
      <w:pPr>
        <w:rPr>
          <w:rtl/>
        </w:rPr>
      </w:pPr>
      <w:r>
        <w:rPr>
          <w:rFonts w:eastAsiaTheme="minorEastAsia" w:hint="cs"/>
          <w:rtl/>
          <w:lang w:val="ru-RU" w:eastAsia="zh-CN" w:bidi="ar-EG"/>
        </w:rPr>
        <w:t xml:space="preserve">كما أن مؤتمر المندوبين المفوضين قد حدّث القرار </w:t>
      </w:r>
      <w:r>
        <w:rPr>
          <w:rFonts w:eastAsiaTheme="minorEastAsia"/>
          <w:lang w:val="fr-CH" w:eastAsia="zh-CN" w:bidi="ar-EG"/>
        </w:rPr>
        <w:t>176</w:t>
      </w:r>
      <w:r w:rsidR="006851B3">
        <w:rPr>
          <w:rFonts w:eastAsiaTheme="minorEastAsia" w:hint="cs"/>
          <w:rtl/>
          <w:lang w:val="ru-RU" w:eastAsia="zh-CN" w:bidi="ar-EG"/>
        </w:rPr>
        <w:t xml:space="preserve"> (الم</w:t>
      </w:r>
      <w:r>
        <w:rPr>
          <w:rFonts w:eastAsiaTheme="minorEastAsia" w:hint="cs"/>
          <w:rtl/>
          <w:lang w:val="ru-RU" w:eastAsia="zh-CN" w:bidi="ar-EG"/>
        </w:rPr>
        <w:t>راج</w:t>
      </w:r>
      <w:r w:rsidR="006851B3">
        <w:rPr>
          <w:rFonts w:eastAsiaTheme="minorEastAsia" w:hint="cs"/>
          <w:rtl/>
          <w:lang w:val="ru-RU" w:eastAsia="zh-CN" w:bidi="ar-EG"/>
        </w:rPr>
        <w:t>َ</w:t>
      </w:r>
      <w:r>
        <w:rPr>
          <w:rFonts w:eastAsiaTheme="minorEastAsia" w:hint="cs"/>
          <w:rtl/>
          <w:lang w:val="ru-RU" w:eastAsia="zh-CN" w:bidi="ar-EG"/>
        </w:rPr>
        <w:t xml:space="preserve">ع في بوسان، </w:t>
      </w:r>
      <w:r>
        <w:rPr>
          <w:rFonts w:eastAsiaTheme="minorEastAsia"/>
          <w:lang w:val="fr-CH" w:eastAsia="zh-CN" w:bidi="ar-EG"/>
        </w:rPr>
        <w:t>2014</w:t>
      </w:r>
      <w:r>
        <w:rPr>
          <w:rFonts w:eastAsiaTheme="minorEastAsia" w:hint="cs"/>
          <w:rtl/>
          <w:lang w:val="ru-RU" w:eastAsia="zh-CN" w:bidi="ar-EG"/>
        </w:rPr>
        <w:t xml:space="preserve">)، </w:t>
      </w:r>
      <w:r w:rsidR="003D1AC8">
        <w:rPr>
          <w:rFonts w:eastAsiaTheme="minorEastAsia" w:hint="cs"/>
          <w:rtl/>
          <w:lang w:val="ru-RU" w:eastAsia="zh-CN" w:bidi="ar-EG"/>
        </w:rPr>
        <w:t>وحدّث</w:t>
      </w:r>
      <w:r>
        <w:rPr>
          <w:rFonts w:eastAsiaTheme="minorEastAsia" w:hint="cs"/>
          <w:rtl/>
          <w:lang w:val="ru-RU" w:eastAsia="zh-CN" w:bidi="ar-EG"/>
        </w:rPr>
        <w:t xml:space="preserve"> المؤتمر العالمي لتنمية الاتصالات لعام</w:t>
      </w:r>
      <w:r w:rsidR="006851B3">
        <w:rPr>
          <w:rFonts w:eastAsiaTheme="minorEastAsia" w:hint="eastAsia"/>
          <w:rtl/>
          <w:lang w:val="ru-RU" w:eastAsia="zh-CN" w:bidi="ar-EG"/>
        </w:rPr>
        <w:t> </w:t>
      </w:r>
      <w:r>
        <w:rPr>
          <w:rFonts w:eastAsiaTheme="minorEastAsia"/>
          <w:lang w:val="fr-CH" w:eastAsia="zh-CN" w:bidi="ar-EG"/>
        </w:rPr>
        <w:t>2014</w:t>
      </w:r>
      <w:r>
        <w:rPr>
          <w:rFonts w:eastAsiaTheme="minorEastAsia" w:hint="cs"/>
          <w:rtl/>
          <w:lang w:val="ru-RU" w:eastAsia="zh-CN" w:bidi="ar-EG"/>
        </w:rPr>
        <w:t xml:space="preserve"> </w:t>
      </w:r>
      <w:r w:rsidR="00040AEC">
        <w:rPr>
          <w:rFonts w:eastAsiaTheme="minorEastAsia" w:hint="cs"/>
          <w:rtl/>
          <w:lang w:val="ru-RU" w:eastAsia="zh-CN" w:bidi="ar-EG"/>
        </w:rPr>
        <w:t xml:space="preserve">القرار </w:t>
      </w:r>
      <w:r w:rsidR="00040AEC">
        <w:rPr>
          <w:rFonts w:eastAsiaTheme="minorEastAsia"/>
          <w:lang w:val="fr-CH" w:eastAsia="zh-CN" w:bidi="ar-EG"/>
        </w:rPr>
        <w:t>62</w:t>
      </w:r>
      <w:r w:rsidR="00040AEC">
        <w:rPr>
          <w:rFonts w:eastAsiaTheme="minorEastAsia" w:hint="cs"/>
          <w:rtl/>
          <w:lang w:val="fr-CH" w:eastAsia="zh-CN" w:bidi="ar-EG"/>
        </w:rPr>
        <w:t xml:space="preserve"> المتعلق بالتعرض البشري للمجالات الكهرمغنطيسية، الذي ورد فيه أن ثمة حاجة</w:t>
      </w:r>
      <w:r w:rsidR="0073221C">
        <w:rPr>
          <w:rFonts w:hint="cs"/>
          <w:sz w:val="24"/>
          <w:szCs w:val="32"/>
          <w:rtl/>
        </w:rPr>
        <w:t xml:space="preserve"> تدعو إلى مواءمة المبادئ التوجيهية </w:t>
      </w:r>
      <w:r w:rsidR="0073221C">
        <w:rPr>
          <w:rFonts w:hint="cs"/>
          <w:rtl/>
        </w:rPr>
        <w:t xml:space="preserve">بشأن المجالات </w:t>
      </w:r>
      <w:r w:rsidR="0073221C" w:rsidRPr="00E10387">
        <w:rPr>
          <w:rFonts w:hint="cs"/>
          <w:rtl/>
        </w:rPr>
        <w:t>الكهرمغنطيسية</w:t>
      </w:r>
      <w:r w:rsidR="0073221C">
        <w:rPr>
          <w:rFonts w:hint="cs"/>
          <w:rtl/>
        </w:rPr>
        <w:t xml:space="preserve"> من أجل المنظمين وواضعي السياسات كي تكون عوناً لهم في وضع المعايير الوطنية. </w:t>
      </w:r>
      <w:r w:rsidR="00040AEC">
        <w:rPr>
          <w:rFonts w:hint="cs"/>
          <w:rtl/>
        </w:rPr>
        <w:t>إضافة إلى ذلك، شهدت السنوات الأربع الماضية زيادة في تطور البنية التحتية لتكنولوجيا المعلومات والاتصالات في</w:t>
      </w:r>
      <w:r w:rsidR="006851B3">
        <w:rPr>
          <w:rFonts w:hint="eastAsia"/>
          <w:rtl/>
        </w:rPr>
        <w:t> </w:t>
      </w:r>
      <w:r w:rsidR="00040AEC">
        <w:rPr>
          <w:rFonts w:hint="cs"/>
          <w:rtl/>
        </w:rPr>
        <w:t xml:space="preserve">البلدان النامية، </w:t>
      </w:r>
      <w:r w:rsidR="003D1AC8">
        <w:rPr>
          <w:rFonts w:hint="cs"/>
          <w:rtl/>
        </w:rPr>
        <w:t>ومن هنا برزت ال</w:t>
      </w:r>
      <w:r w:rsidR="00040AEC">
        <w:rPr>
          <w:rFonts w:hint="cs"/>
          <w:rtl/>
        </w:rPr>
        <w:t>حاجة لمنظمين ومشغلين وجمهور قادرين على التعامل م</w:t>
      </w:r>
      <w:r w:rsidR="006851B3">
        <w:rPr>
          <w:rFonts w:hint="cs"/>
          <w:rtl/>
        </w:rPr>
        <w:t>ع مسائل المجالات الكهرمغنطيسية.</w:t>
      </w:r>
    </w:p>
    <w:p w:rsidR="00040AEC" w:rsidRPr="00040AEC" w:rsidRDefault="00040AEC" w:rsidP="006851B3">
      <w:pPr>
        <w:keepNext/>
        <w:keepLines/>
        <w:rPr>
          <w:rFonts w:eastAsiaTheme="minorEastAsia"/>
          <w:rtl/>
          <w:lang w:val="ru-RU" w:eastAsia="zh-CN" w:bidi="ar-EG"/>
        </w:rPr>
      </w:pPr>
      <w:r>
        <w:rPr>
          <w:rFonts w:hint="cs"/>
          <w:rtl/>
        </w:rPr>
        <w:lastRenderedPageBreak/>
        <w:t>ومن الضروري تحديث القرار</w:t>
      </w:r>
      <w:r w:rsidR="006851B3">
        <w:rPr>
          <w:rFonts w:hint="eastAsia"/>
          <w:rtl/>
        </w:rPr>
        <w:t> </w:t>
      </w:r>
      <w:r>
        <w:rPr>
          <w:lang w:val="fr-CH"/>
        </w:rPr>
        <w:t>72</w:t>
      </w:r>
      <w:r>
        <w:rPr>
          <w:rFonts w:eastAsiaTheme="minorEastAsia" w:hint="cs"/>
          <w:rtl/>
          <w:lang w:val="ru-RU" w:eastAsia="zh-CN" w:bidi="ar-EG"/>
        </w:rPr>
        <w:t xml:space="preserve"> ليبرز عموما</w:t>
      </w:r>
      <w:r w:rsidR="002634BD">
        <w:rPr>
          <w:rFonts w:eastAsiaTheme="minorEastAsia" w:hint="cs"/>
          <w:rtl/>
          <w:lang w:val="ru-RU" w:eastAsia="zh-CN" w:bidi="ar-EG"/>
        </w:rPr>
        <w:t>ً</w:t>
      </w:r>
      <w:r>
        <w:rPr>
          <w:rFonts w:eastAsiaTheme="minorEastAsia" w:hint="cs"/>
          <w:rtl/>
          <w:lang w:val="ru-RU" w:eastAsia="zh-CN" w:bidi="ar-EG"/>
        </w:rPr>
        <w:t xml:space="preserve"> تلك</w:t>
      </w:r>
      <w:r w:rsidR="006601BF">
        <w:rPr>
          <w:rFonts w:eastAsiaTheme="minorEastAsia" w:hint="cs"/>
          <w:rtl/>
          <w:lang w:val="ru-RU" w:eastAsia="zh-CN" w:bidi="ar-EG"/>
        </w:rPr>
        <w:t xml:space="preserve"> </w:t>
      </w:r>
      <w:r>
        <w:rPr>
          <w:rFonts w:eastAsiaTheme="minorEastAsia" w:hint="cs"/>
          <w:rtl/>
          <w:lang w:val="ru-RU" w:eastAsia="zh-CN" w:bidi="ar-EG"/>
        </w:rPr>
        <w:t xml:space="preserve">الحاجات وما </w:t>
      </w:r>
      <w:r w:rsidR="003D1AC8">
        <w:rPr>
          <w:rFonts w:eastAsiaTheme="minorEastAsia" w:hint="cs"/>
          <w:rtl/>
          <w:lang w:val="ru-RU" w:eastAsia="zh-CN" w:bidi="ar-EG"/>
        </w:rPr>
        <w:t>أُنجز من عمل</w:t>
      </w:r>
      <w:r>
        <w:rPr>
          <w:rFonts w:eastAsiaTheme="minorEastAsia" w:hint="cs"/>
          <w:rtl/>
          <w:lang w:val="ru-RU" w:eastAsia="zh-CN" w:bidi="ar-EG"/>
        </w:rPr>
        <w:t xml:space="preserve"> في</w:t>
      </w:r>
      <w:r w:rsidR="006851B3">
        <w:rPr>
          <w:rFonts w:eastAsiaTheme="minorEastAsia" w:hint="cs"/>
          <w:rtl/>
          <w:lang w:val="ru-RU" w:eastAsia="zh-CN" w:bidi="ar-EG"/>
        </w:rPr>
        <w:t xml:space="preserve"> قطاع تقييس الاتصالات حتى الآن.</w:t>
      </w:r>
    </w:p>
    <w:p w:rsidR="00DA5A9F" w:rsidRPr="00040AEC" w:rsidRDefault="00040AEC" w:rsidP="002634BD">
      <w:pPr>
        <w:rPr>
          <w:rFonts w:eastAsiaTheme="minorEastAsia"/>
          <w:rtl/>
          <w:lang w:val="ru-RU" w:eastAsia="zh-CN" w:bidi="ar-EG"/>
        </w:rPr>
      </w:pPr>
      <w:r>
        <w:rPr>
          <w:rFonts w:hint="cs"/>
          <w:rtl/>
          <w:lang w:bidi="ar-EG"/>
        </w:rPr>
        <w:t xml:space="preserve">علاوة على ذلك، عرض </w:t>
      </w:r>
      <w:r w:rsidR="009E4E20">
        <w:rPr>
          <w:rFonts w:hint="cs"/>
          <w:rtl/>
          <w:lang w:bidi="ar-EG"/>
        </w:rPr>
        <w:t xml:space="preserve">مكتب تقييس الاتصالات في اجتماع </w:t>
      </w:r>
      <w:r>
        <w:rPr>
          <w:rFonts w:hint="cs"/>
          <w:rtl/>
          <w:lang w:bidi="ar-EG"/>
        </w:rPr>
        <w:t>الفريق الاستشاري لتقييس الاتصالات الذي عُقد في</w:t>
      </w:r>
      <w:r w:rsidR="006851B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يوليو</w:t>
      </w:r>
      <w:r w:rsidR="006851B3">
        <w:rPr>
          <w:rFonts w:hint="eastAsia"/>
          <w:rtl/>
          <w:lang w:bidi="ar-EG"/>
        </w:rPr>
        <w:t> </w:t>
      </w:r>
      <w:r>
        <w:rPr>
          <w:lang w:val="fr-CH" w:bidi="ar-EG"/>
        </w:rPr>
        <w:t>2016</w:t>
      </w:r>
      <w:r>
        <w:rPr>
          <w:rFonts w:eastAsiaTheme="minorEastAsia" w:hint="cs"/>
          <w:rtl/>
          <w:lang w:val="ru-RU" w:eastAsia="zh-CN" w:bidi="ar-EG"/>
        </w:rPr>
        <w:t xml:space="preserve"> مبادئ توجيهية لصوغ قرارات الجمعية العالمية لتقييس الاتصالات</w:t>
      </w:r>
      <w:r w:rsidR="009E4E20">
        <w:rPr>
          <w:rFonts w:eastAsiaTheme="minorEastAsia" w:hint="cs"/>
          <w:rtl/>
          <w:lang w:val="ru-RU" w:eastAsia="zh-CN" w:bidi="ar-EG"/>
        </w:rPr>
        <w:t xml:space="preserve">، ويُشار في هذه المبادئ إلى ضرورة أن يحدِّد </w:t>
      </w:r>
      <w:r w:rsidR="006104EE">
        <w:rPr>
          <w:rFonts w:eastAsiaTheme="minorEastAsia" w:hint="cs"/>
          <w:rtl/>
          <w:lang w:eastAsia="zh-CN" w:bidi="ar-EG"/>
        </w:rPr>
        <w:t xml:space="preserve">جزء منطوق </w:t>
      </w:r>
      <w:r w:rsidR="009E4E20">
        <w:rPr>
          <w:rFonts w:eastAsiaTheme="minorEastAsia" w:hint="cs"/>
          <w:rtl/>
          <w:lang w:val="ru-RU" w:eastAsia="zh-CN" w:bidi="ar-EG"/>
        </w:rPr>
        <w:t>القرارات آلية تبليغ. إن هذه المبادئ التوجيهية مفيدة في صوغ قرا</w:t>
      </w:r>
      <w:r w:rsidR="006601BF">
        <w:rPr>
          <w:rFonts w:eastAsiaTheme="minorEastAsia" w:hint="cs"/>
          <w:rtl/>
          <w:lang w:val="ru-RU" w:eastAsia="zh-CN" w:bidi="ar-EG"/>
        </w:rPr>
        <w:t>رات فعالة وموجزة ويمكن تنفيذها.</w:t>
      </w:r>
    </w:p>
    <w:p w:rsidR="0073221C" w:rsidRPr="006104EE" w:rsidRDefault="004C632E" w:rsidP="006104EE">
      <w:pPr>
        <w:pStyle w:val="Headingb"/>
        <w:rPr>
          <w:rtl/>
        </w:rPr>
      </w:pPr>
      <w:r w:rsidRPr="006104EE">
        <w:rPr>
          <w:rFonts w:hint="cs"/>
          <w:rtl/>
        </w:rPr>
        <w:t>ال</w:t>
      </w:r>
      <w:r w:rsidR="0073221C" w:rsidRPr="006104EE">
        <w:rPr>
          <w:rFonts w:hint="cs"/>
          <w:rtl/>
        </w:rPr>
        <w:t>مقترح</w:t>
      </w:r>
    </w:p>
    <w:p w:rsidR="0073221C" w:rsidRDefault="00674DB9" w:rsidP="006851B3">
      <w:pPr>
        <w:rPr>
          <w:rtl/>
          <w:lang w:bidi="ar-EG"/>
        </w:rPr>
      </w:pPr>
      <w:r w:rsidRPr="006104EE">
        <w:rPr>
          <w:rFonts w:hint="cs"/>
          <w:rtl/>
        </w:rPr>
        <w:t xml:space="preserve">تود </w:t>
      </w:r>
      <w:r w:rsidRPr="006104EE">
        <w:rPr>
          <w:rtl/>
        </w:rPr>
        <w:t>إدارات أعضاء جماعة آسيا والمحيط الهادئ للاتصالات</w:t>
      </w:r>
      <w:r w:rsidRPr="006104EE">
        <w:rPr>
          <w:rFonts w:hint="cs"/>
          <w:rtl/>
        </w:rPr>
        <w:t xml:space="preserve"> أن تقترح مراجعة نص القرار </w:t>
      </w:r>
      <w:r w:rsidRPr="006104EE">
        <w:t>72</w:t>
      </w:r>
      <w:r w:rsidRPr="006104EE">
        <w:rPr>
          <w:rFonts w:hint="cs"/>
          <w:rtl/>
        </w:rPr>
        <w:t xml:space="preserve"> على النحو </w:t>
      </w:r>
      <w:r w:rsidR="006104EE">
        <w:rPr>
          <w:rFonts w:hint="cs"/>
          <w:rtl/>
        </w:rPr>
        <w:t>المبين</w:t>
      </w:r>
      <w:r w:rsidRPr="006104EE">
        <w:rPr>
          <w:rFonts w:hint="cs"/>
          <w:rtl/>
        </w:rPr>
        <w:t xml:space="preserve"> في</w:t>
      </w:r>
      <w:r w:rsidR="006851B3">
        <w:rPr>
          <w:rFonts w:hint="eastAsia"/>
          <w:rtl/>
        </w:rPr>
        <w:t> </w:t>
      </w:r>
      <w:r w:rsidRPr="006104EE">
        <w:rPr>
          <w:rFonts w:hint="cs"/>
          <w:rtl/>
        </w:rPr>
        <w:t>الملحق</w:t>
      </w:r>
      <w:r w:rsidRPr="009E4E20">
        <w:rPr>
          <w:rFonts w:hint="cs"/>
          <w:rtl/>
          <w:lang w:bidi="ar-EG"/>
        </w:rPr>
        <w:t>.</w:t>
      </w:r>
    </w:p>
    <w:p w:rsidR="00C82615" w:rsidRDefault="00C82615" w:rsidP="006104EE">
      <w:pPr>
        <w:rPr>
          <w:rtl/>
        </w:rPr>
      </w:pPr>
      <w:r>
        <w:br w:type="page"/>
      </w:r>
    </w:p>
    <w:p w:rsidR="00CF0423" w:rsidRPr="006104EE" w:rsidRDefault="00197C9C" w:rsidP="006104EE">
      <w:pPr>
        <w:pStyle w:val="Proposal"/>
      </w:pPr>
      <w:r w:rsidRPr="006104EE">
        <w:lastRenderedPageBreak/>
        <w:t>MOD</w:t>
      </w:r>
      <w:r w:rsidRPr="006104EE">
        <w:tab/>
        <w:t>APT/44A19/1</w:t>
      </w:r>
    </w:p>
    <w:p w:rsidR="00973933" w:rsidRPr="006104EE" w:rsidRDefault="00197C9C" w:rsidP="006851B3">
      <w:pPr>
        <w:pStyle w:val="ResNo"/>
        <w:rPr>
          <w:rtl/>
        </w:rPr>
      </w:pPr>
      <w:bookmarkStart w:id="0" w:name="_Toc349551623"/>
      <w:r w:rsidRPr="006104EE">
        <w:rPr>
          <w:rFonts w:hint="cs"/>
          <w:rtl/>
        </w:rPr>
        <w:t>ال</w:t>
      </w:r>
      <w:r w:rsidRPr="006104EE">
        <w:rPr>
          <w:rtl/>
        </w:rPr>
        <w:t>ق</w:t>
      </w:r>
      <w:r w:rsidRPr="006104EE">
        <w:rPr>
          <w:rFonts w:hint="cs"/>
          <w:rtl/>
        </w:rPr>
        <w:t>ـ</w:t>
      </w:r>
      <w:r w:rsidRPr="006104EE">
        <w:rPr>
          <w:rtl/>
        </w:rPr>
        <w:t>رار</w:t>
      </w:r>
      <w:r w:rsidRPr="006104EE">
        <w:rPr>
          <w:rFonts w:hint="cs"/>
          <w:rtl/>
        </w:rPr>
        <w:t xml:space="preserve"> </w:t>
      </w:r>
      <w:r w:rsidRPr="006104EE">
        <w:rPr>
          <w:rStyle w:val="href"/>
        </w:rPr>
        <w:t>72</w:t>
      </w:r>
      <w:r w:rsidRPr="006104EE">
        <w:rPr>
          <w:rFonts w:hint="cs"/>
          <w:rtl/>
        </w:rPr>
        <w:t xml:space="preserve"> (المراجَع في</w:t>
      </w:r>
      <w:r w:rsidR="006851B3">
        <w:rPr>
          <w:rFonts w:hint="eastAsia"/>
          <w:rtl/>
        </w:rPr>
        <w:t> </w:t>
      </w:r>
      <w:del w:id="1" w:author="Unknown">
        <w:r w:rsidRPr="006104EE" w:rsidDel="0073221C">
          <w:rPr>
            <w:rFonts w:hint="cs"/>
            <w:rtl/>
          </w:rPr>
          <w:delText xml:space="preserve">دبي، </w:delText>
        </w:r>
        <w:r w:rsidRPr="006104EE" w:rsidDel="0073221C">
          <w:delText>2012</w:delText>
        </w:r>
      </w:del>
      <w:ins w:id="2" w:author="Aly, Abdullah" w:date="2016-10-07T14:45:00Z">
        <w:r w:rsidR="0073221C" w:rsidRPr="006104EE">
          <w:rPr>
            <w:rFonts w:hint="cs"/>
            <w:rtl/>
          </w:rPr>
          <w:t xml:space="preserve">الحمامات، </w:t>
        </w:r>
        <w:r w:rsidR="0073221C" w:rsidRPr="006104EE">
          <w:t>2016</w:t>
        </w:r>
      </w:ins>
      <w:r w:rsidRPr="006104EE">
        <w:rPr>
          <w:rFonts w:hint="cs"/>
          <w:rtl/>
        </w:rPr>
        <w:t>)</w:t>
      </w:r>
      <w:bookmarkEnd w:id="0"/>
    </w:p>
    <w:p w:rsidR="00973933" w:rsidRPr="006104EE" w:rsidRDefault="00197C9C" w:rsidP="006104EE">
      <w:pPr>
        <w:pStyle w:val="Restitle"/>
      </w:pPr>
      <w:bookmarkStart w:id="3" w:name="_Toc219803571"/>
      <w:bookmarkStart w:id="4" w:name="_Toc349551624"/>
      <w:r w:rsidRPr="006104EE">
        <w:rPr>
          <w:rFonts w:hint="eastAsia"/>
          <w:rtl/>
        </w:rPr>
        <w:t>مشاكل</w:t>
      </w:r>
      <w:r w:rsidRPr="006104EE">
        <w:rPr>
          <w:rtl/>
        </w:rPr>
        <w:t xml:space="preserve"> </w:t>
      </w:r>
      <w:del w:id="5" w:author="AWAAD, Suhaila" w:date="2016-10-18T15:24:00Z">
        <w:r w:rsidRPr="006104EE" w:rsidDel="007524CA">
          <w:rPr>
            <w:rtl/>
          </w:rPr>
          <w:delText xml:space="preserve">القياس </w:delText>
        </w:r>
      </w:del>
      <w:ins w:id="6" w:author="AWAAD, Suhaila" w:date="2016-10-18T15:24:00Z">
        <w:r w:rsidR="007524CA" w:rsidRPr="006104EE">
          <w:rPr>
            <w:rFonts w:hint="cs"/>
            <w:rtl/>
          </w:rPr>
          <w:t>التقييم</w:t>
        </w:r>
        <w:r w:rsidR="007524CA" w:rsidRPr="006104EE">
          <w:rPr>
            <w:rtl/>
          </w:rPr>
          <w:t xml:space="preserve"> </w:t>
        </w:r>
      </w:ins>
      <w:r w:rsidRPr="006104EE">
        <w:rPr>
          <w:rFonts w:hint="eastAsia"/>
          <w:rtl/>
        </w:rPr>
        <w:t>المتعلقة</w:t>
      </w:r>
      <w:r w:rsidRPr="006104EE">
        <w:rPr>
          <w:rtl/>
        </w:rPr>
        <w:t xml:space="preserve"> بالتعرض </w:t>
      </w:r>
      <w:r w:rsidRPr="006104EE">
        <w:rPr>
          <w:rFonts w:hint="eastAsia"/>
          <w:rtl/>
        </w:rPr>
        <w:t>البشري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للمجالات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الكهرمغنطيسية</w:t>
      </w:r>
      <w:bookmarkEnd w:id="3"/>
      <w:bookmarkEnd w:id="4"/>
      <w:ins w:id="7" w:author="AWAAD, Suhaila" w:date="2016-10-18T15:25:00Z">
        <w:r w:rsidR="007524CA" w:rsidRPr="006104EE">
          <w:rPr>
            <w:rFonts w:hint="cs"/>
            <w:rtl/>
          </w:rPr>
          <w:t xml:space="preserve"> للترددات</w:t>
        </w:r>
      </w:ins>
      <w:ins w:id="8" w:author="Aly, Abdullah" w:date="2016-10-21T14:46:00Z">
        <w:r w:rsidR="006851B3">
          <w:rPr>
            <w:rFonts w:hint="eastAsia"/>
            <w:rtl/>
          </w:rPr>
          <w:t> </w:t>
        </w:r>
      </w:ins>
      <w:ins w:id="9" w:author="AWAAD, Suhaila" w:date="2016-10-18T15:25:00Z">
        <w:r w:rsidR="007524CA" w:rsidRPr="006104EE">
          <w:rPr>
            <w:rFonts w:hint="cs"/>
            <w:rtl/>
          </w:rPr>
          <w:t>الراديوية</w:t>
        </w:r>
      </w:ins>
    </w:p>
    <w:p w:rsidR="00973933" w:rsidRPr="004B7132" w:rsidRDefault="00197C9C" w:rsidP="006104EE">
      <w:pPr>
        <w:pStyle w:val="Resref"/>
        <w:rPr>
          <w:rFonts w:ascii="Times New Roman italic" w:hAnsi="Times New Roman italic"/>
          <w:iCs/>
          <w:rtl/>
        </w:rPr>
      </w:pPr>
      <w:r w:rsidRPr="004B7132">
        <w:rPr>
          <w:rFonts w:ascii="Times New Roman italic" w:hAnsi="Times New Roman italic" w:hint="cs"/>
          <w:iCs/>
          <w:rtl/>
        </w:rPr>
        <w:t xml:space="preserve">(جوهانسبرغ، </w:t>
      </w:r>
      <w:r w:rsidRPr="004B7132">
        <w:rPr>
          <w:rFonts w:ascii="Times New Roman italic" w:hAnsi="Times New Roman italic"/>
          <w:iCs/>
        </w:rPr>
        <w:t>2008</w:t>
      </w:r>
      <w:r w:rsidRPr="004B7132">
        <w:rPr>
          <w:rFonts w:ascii="Times New Roman italic" w:hAnsi="Times New Roman italic" w:hint="cs"/>
          <w:iCs/>
          <w:rtl/>
        </w:rPr>
        <w:t>؛ دبي، </w:t>
      </w:r>
      <w:r w:rsidRPr="004B7132">
        <w:rPr>
          <w:rFonts w:ascii="Times New Roman italic" w:hAnsi="Times New Roman italic"/>
          <w:iCs/>
        </w:rPr>
        <w:t>2012</w:t>
      </w:r>
      <w:ins w:id="10" w:author="Aly, Abdullah" w:date="2016-10-07T14:47:00Z">
        <w:r w:rsidR="0073221C" w:rsidRPr="004B7132">
          <w:rPr>
            <w:rFonts w:ascii="Times New Roman italic" w:hAnsi="Times New Roman italic" w:hint="cs"/>
            <w:iCs/>
            <w:rtl/>
          </w:rPr>
          <w:t xml:space="preserve">؛ الحمامات، </w:t>
        </w:r>
        <w:r w:rsidR="0073221C" w:rsidRPr="004B7132">
          <w:rPr>
            <w:rFonts w:ascii="Times New Roman italic" w:hAnsi="Times New Roman italic"/>
            <w:iCs/>
          </w:rPr>
          <w:t>2016</w:t>
        </w:r>
      </w:ins>
      <w:r w:rsidRPr="004B7132">
        <w:rPr>
          <w:rFonts w:ascii="Times New Roman italic" w:hAnsi="Times New Roman italic" w:hint="cs"/>
          <w:iCs/>
          <w:rtl/>
        </w:rPr>
        <w:t>)</w:t>
      </w:r>
    </w:p>
    <w:p w:rsidR="00973933" w:rsidRPr="006104EE" w:rsidRDefault="00197C9C" w:rsidP="006104EE">
      <w:pPr>
        <w:pStyle w:val="Normalaftertitle"/>
        <w:rPr>
          <w:rtl/>
        </w:rPr>
      </w:pPr>
      <w:r w:rsidRPr="006104EE">
        <w:rPr>
          <w:rFonts w:hint="cs"/>
          <w:rtl/>
        </w:rPr>
        <w:t>إن الجمعية العالمية لتقييس الاتصالات (</w:t>
      </w:r>
      <w:del w:id="11" w:author="Aly, Abdullah" w:date="2016-10-07T14:48:00Z">
        <w:r w:rsidRPr="006104EE" w:rsidDel="0073221C">
          <w:rPr>
            <w:rFonts w:hint="cs"/>
            <w:rtl/>
          </w:rPr>
          <w:delText>دبي، </w:delText>
        </w:r>
        <w:r w:rsidRPr="006104EE" w:rsidDel="0073221C">
          <w:delText>2012</w:delText>
        </w:r>
      </w:del>
      <w:ins w:id="12" w:author="Aly, Abdullah" w:date="2016-10-07T14:48:00Z">
        <w:r w:rsidR="0073221C" w:rsidRPr="006104EE">
          <w:rPr>
            <w:rFonts w:hint="cs"/>
            <w:rtl/>
          </w:rPr>
          <w:t xml:space="preserve">الحمامات، </w:t>
        </w:r>
        <w:r w:rsidR="0073221C" w:rsidRPr="006104EE">
          <w:t>2016</w:t>
        </w:r>
      </w:ins>
      <w:r w:rsidRPr="006104EE">
        <w:rPr>
          <w:rFonts w:hint="cs"/>
          <w:rtl/>
        </w:rPr>
        <w:t>)</w:t>
      </w:r>
      <w:r w:rsidR="006851B3">
        <w:rPr>
          <w:rFonts w:hint="cs"/>
          <w:rtl/>
        </w:rPr>
        <w:t>،</w:t>
      </w:r>
    </w:p>
    <w:p w:rsidR="00973933" w:rsidRPr="006104EE" w:rsidRDefault="00197C9C" w:rsidP="006104EE">
      <w:pPr>
        <w:pStyle w:val="Call"/>
        <w:rPr>
          <w:rtl/>
        </w:rPr>
      </w:pPr>
      <w:r w:rsidRPr="006104EE">
        <w:rPr>
          <w:rFonts w:hint="cs"/>
          <w:rtl/>
        </w:rPr>
        <w:t>إذ تضع في اعتبارها</w:t>
      </w:r>
    </w:p>
    <w:p w:rsidR="00973933" w:rsidRPr="00B94098" w:rsidDel="0073221C" w:rsidRDefault="00197C9C" w:rsidP="006104EE">
      <w:pPr>
        <w:rPr>
          <w:del w:id="13" w:author="Aly, Abdullah" w:date="2016-10-07T14:48:00Z"/>
          <w:rtl/>
          <w:lang w:bidi="ar-EG"/>
        </w:rPr>
      </w:pPr>
      <w:del w:id="14" w:author="Aly, Abdullah" w:date="2016-10-07T14:48:00Z">
        <w:r w:rsidRPr="00B94098" w:rsidDel="0073221C">
          <w:rPr>
            <w:rFonts w:hint="cs"/>
            <w:i/>
            <w:iCs/>
            <w:rtl/>
            <w:lang w:bidi="ar-EG"/>
          </w:rPr>
          <w:delText xml:space="preserve"> أ )</w:delText>
        </w:r>
        <w:r w:rsidRPr="00B94098" w:rsidDel="0073221C">
          <w:rPr>
            <w:rFonts w:hint="cs"/>
            <w:rtl/>
            <w:lang w:bidi="ar-EG"/>
          </w:rPr>
          <w:tab/>
          <w:delText>أهمية الاتصالات وتكنولوجيا المعلومات والاتصالات من أجل التقدم السياسي والاقتصادي والاجتماعي</w:delText>
        </w:r>
        <w:r w:rsidRPr="00B94098" w:rsidDel="0073221C">
          <w:rPr>
            <w:rFonts w:hint="eastAsia"/>
            <w:rtl/>
            <w:lang w:bidi="ar-EG"/>
          </w:rPr>
          <w:delText> </w:delText>
        </w:r>
        <w:r w:rsidRPr="00B94098" w:rsidDel="0073221C">
          <w:rPr>
            <w:rFonts w:hint="cs"/>
            <w:rtl/>
            <w:lang w:bidi="ar-EG"/>
          </w:rPr>
          <w:delText>والثقافي؛</w:delText>
        </w:r>
      </w:del>
    </w:p>
    <w:p w:rsidR="00973933" w:rsidRDefault="00606D0F" w:rsidP="006851B3">
      <w:pPr>
        <w:rPr>
          <w:rtl/>
          <w:lang w:bidi="ar-EG"/>
        </w:rPr>
      </w:pPr>
      <w:ins w:id="15" w:author="Aly, Abdullah" w:date="2016-10-07T14:53:00Z">
        <w:r>
          <w:rPr>
            <w:rFonts w:hint="cs"/>
            <w:i/>
            <w:iCs/>
            <w:rtl/>
            <w:lang w:bidi="ar-EG"/>
          </w:rPr>
          <w:t xml:space="preserve"> أ</w:t>
        </w:r>
      </w:ins>
      <w:ins w:id="16" w:author="Aly, Abdullah" w:date="2016-10-21T14:47:00Z">
        <w:r w:rsidR="006851B3">
          <w:rPr>
            <w:rFonts w:hint="cs"/>
            <w:i/>
            <w:iCs/>
            <w:rtl/>
            <w:lang w:bidi="ar-EG"/>
          </w:rPr>
          <w:t xml:space="preserve"> </w:t>
        </w:r>
      </w:ins>
      <w:del w:id="17" w:author="Awad, Samy" w:date="2016-10-07T20:37:00Z">
        <w:r w:rsidR="00DC5751" w:rsidRPr="00DC5751" w:rsidDel="00DC5751">
          <w:rPr>
            <w:i/>
            <w:iCs/>
            <w:rtl/>
            <w:lang w:bidi="ar-LB"/>
          </w:rPr>
          <w:delText>ﺏ</w:delText>
        </w:r>
      </w:del>
      <w:r w:rsidR="00197C9C" w:rsidRPr="00160002">
        <w:rPr>
          <w:rFonts w:hint="cs"/>
          <w:i/>
          <w:iCs/>
          <w:rtl/>
          <w:lang w:bidi="ar-EG"/>
        </w:rPr>
        <w:t>)</w:t>
      </w:r>
      <w:r w:rsidR="00197C9C">
        <w:rPr>
          <w:rFonts w:hint="cs"/>
          <w:rtl/>
          <w:lang w:bidi="ar-EG"/>
        </w:rPr>
        <w:tab/>
        <w:t>أن جزءاً كبيراً من البنية التحتية اللازمة للمساعدة على سد الفجوة الرقمية بين البلدان المتقدمة والبلدان</w:t>
      </w:r>
      <w:r w:rsidR="006851B3">
        <w:rPr>
          <w:rFonts w:hint="eastAsia"/>
          <w:rtl/>
          <w:lang w:bidi="ar-EG"/>
        </w:rPr>
        <w:t> </w:t>
      </w:r>
      <w:r w:rsidR="00197C9C">
        <w:rPr>
          <w:rFonts w:hint="cs"/>
          <w:rtl/>
          <w:lang w:bidi="ar-EG"/>
        </w:rPr>
        <w:t>النامية</w:t>
      </w:r>
      <w:r w:rsidR="00197C9C">
        <w:rPr>
          <w:rStyle w:val="FootnoteReference"/>
          <w:rtl/>
          <w:lang w:bidi="ar-EG"/>
        </w:rPr>
        <w:footnoteReference w:id="1"/>
      </w:r>
      <w:r w:rsidR="00197C9C">
        <w:rPr>
          <w:rFonts w:hint="cs"/>
          <w:rtl/>
          <w:lang w:bidi="ar-EG"/>
        </w:rPr>
        <w:t xml:space="preserve"> يضم تكنولوجيات </w:t>
      </w:r>
      <w:r w:rsidR="00674DB9">
        <w:rPr>
          <w:rFonts w:hint="cs"/>
          <w:rtl/>
          <w:lang w:bidi="ar-EG"/>
        </w:rPr>
        <w:t>لاسلكية</w:t>
      </w:r>
      <w:r w:rsidR="00197C9C">
        <w:rPr>
          <w:rFonts w:hint="eastAsia"/>
          <w:rtl/>
          <w:lang w:bidi="ar-EG"/>
        </w:rPr>
        <w:t> </w:t>
      </w:r>
      <w:r w:rsidR="00197C9C">
        <w:rPr>
          <w:rFonts w:hint="cs"/>
          <w:rtl/>
          <w:lang w:bidi="ar-EG"/>
        </w:rPr>
        <w:t>متنوعة</w:t>
      </w:r>
      <w:ins w:id="18" w:author="Aly, Abdullah" w:date="2016-10-07T14:51:00Z">
        <w:r w:rsidR="0073221C">
          <w:rPr>
            <w:rFonts w:hint="cs"/>
            <w:rtl/>
            <w:lang w:bidi="ar-EG"/>
          </w:rPr>
          <w:t xml:space="preserve"> </w:t>
        </w:r>
      </w:ins>
      <w:ins w:id="19" w:author="AWAAD, Suhaila" w:date="2016-10-18T15:30:00Z">
        <w:r w:rsidR="007524CA">
          <w:rPr>
            <w:rFonts w:hint="cs"/>
            <w:rtl/>
            <w:lang w:bidi="ar-EG"/>
          </w:rPr>
          <w:t>و</w:t>
        </w:r>
      </w:ins>
      <w:ins w:id="20" w:author="Aly, Abdullah" w:date="2016-10-21T14:34:00Z">
        <w:r w:rsidR="006104EE">
          <w:rPr>
            <w:rFonts w:hint="cs"/>
            <w:rtl/>
            <w:lang w:bidi="ar-EG"/>
          </w:rPr>
          <w:t xml:space="preserve">أن </w:t>
        </w:r>
      </w:ins>
      <w:ins w:id="21" w:author="AWAAD, Suhaila" w:date="2016-10-18T15:30:00Z">
        <w:r w:rsidR="007524CA">
          <w:rPr>
            <w:rFonts w:hint="cs"/>
            <w:rtl/>
            <w:lang w:bidi="ar-EG"/>
          </w:rPr>
          <w:t xml:space="preserve">تركيب </w:t>
        </w:r>
      </w:ins>
      <w:ins w:id="22" w:author="Aly, Abdullah" w:date="2016-10-21T14:35:00Z">
        <w:r w:rsidR="006104EE">
          <w:rPr>
            <w:rFonts w:hint="cs"/>
            <w:rtl/>
            <w:lang w:bidi="ar-EG"/>
          </w:rPr>
          <w:t>ال</w:t>
        </w:r>
      </w:ins>
      <w:ins w:id="23" w:author="AWAAD, Suhaila" w:date="2016-10-18T15:30:00Z">
        <w:r w:rsidR="007524CA">
          <w:rPr>
            <w:rFonts w:hint="cs"/>
            <w:rtl/>
            <w:lang w:bidi="ar-EG"/>
          </w:rPr>
          <w:t xml:space="preserve">محطات </w:t>
        </w:r>
      </w:ins>
      <w:ins w:id="24" w:author="AWAAD, Suhaila" w:date="2016-10-18T15:31:00Z">
        <w:r w:rsidR="007524CA">
          <w:rPr>
            <w:rFonts w:hint="cs"/>
            <w:rtl/>
            <w:lang w:bidi="ar-EG"/>
          </w:rPr>
          <w:t>ال</w:t>
        </w:r>
      </w:ins>
      <w:ins w:id="25" w:author="AWAAD, Suhaila" w:date="2016-10-18T15:30:00Z">
        <w:r w:rsidR="007524CA">
          <w:rPr>
            <w:rFonts w:hint="cs"/>
            <w:rtl/>
            <w:lang w:bidi="ar-EG"/>
          </w:rPr>
          <w:t>قاعد</w:t>
        </w:r>
      </w:ins>
      <w:ins w:id="26" w:author="AWAAD, Suhaila" w:date="2016-10-18T15:31:00Z">
        <w:r w:rsidR="007524CA">
          <w:rPr>
            <w:rFonts w:hint="cs"/>
            <w:rtl/>
            <w:lang w:bidi="ar-EG"/>
          </w:rPr>
          <w:t>ة</w:t>
        </w:r>
      </w:ins>
      <w:ins w:id="27" w:author="AWAAD, Suhaila" w:date="2016-10-18T15:30:00Z">
        <w:r w:rsidR="007524CA">
          <w:rPr>
            <w:rFonts w:hint="cs"/>
            <w:rtl/>
            <w:lang w:bidi="ar-EG"/>
          </w:rPr>
          <w:t xml:space="preserve"> </w:t>
        </w:r>
      </w:ins>
      <w:ins w:id="28" w:author="Aly, Abdullah" w:date="2016-10-21T14:35:00Z">
        <w:r w:rsidR="006104EE">
          <w:rPr>
            <w:rFonts w:hint="cs"/>
            <w:rtl/>
            <w:lang w:bidi="ar-EG"/>
          </w:rPr>
          <w:t xml:space="preserve">من التدابير </w:t>
        </w:r>
      </w:ins>
      <w:ins w:id="29" w:author="AWAAD, Suhaila" w:date="2016-10-18T15:30:00Z">
        <w:r w:rsidR="007524CA">
          <w:rPr>
            <w:rFonts w:hint="cs"/>
            <w:rtl/>
            <w:lang w:bidi="ar-EG"/>
          </w:rPr>
          <w:t>الملائمة لضمان جودة الخدمات</w:t>
        </w:r>
      </w:ins>
      <w:r w:rsidR="00197C9C">
        <w:rPr>
          <w:rFonts w:hint="cs"/>
          <w:rtl/>
          <w:lang w:bidi="ar-EG"/>
        </w:rPr>
        <w:t>؛</w:t>
      </w:r>
    </w:p>
    <w:p w:rsidR="00973933" w:rsidRDefault="00DC5751" w:rsidP="006104EE">
      <w:pPr>
        <w:rPr>
          <w:rtl/>
          <w:lang w:bidi="ar-EG"/>
        </w:rPr>
      </w:pPr>
      <w:ins w:id="30" w:author="Awad, Samy" w:date="2016-10-07T20:38:00Z">
        <w:r w:rsidRPr="00DC5751">
          <w:rPr>
            <w:i/>
            <w:iCs/>
            <w:rtl/>
            <w:lang w:bidi="ar-LB"/>
          </w:rPr>
          <w:t>ﺏ</w:t>
        </w:r>
      </w:ins>
      <w:del w:id="31" w:author="Awad, Samy" w:date="2016-10-07T20:37:00Z">
        <w:r w:rsidR="00197C9C" w:rsidRPr="00160002" w:rsidDel="00DC5751">
          <w:rPr>
            <w:rFonts w:hint="cs"/>
            <w:i/>
            <w:iCs/>
            <w:rtl/>
            <w:lang w:bidi="ar-EG"/>
          </w:rPr>
          <w:delText>ج</w:delText>
        </w:r>
      </w:del>
      <w:r w:rsidR="00197C9C" w:rsidRPr="00160002">
        <w:rPr>
          <w:rFonts w:hint="cs"/>
          <w:i/>
          <w:iCs/>
          <w:rtl/>
          <w:lang w:bidi="ar-EG"/>
        </w:rPr>
        <w:t>)</w:t>
      </w:r>
      <w:r w:rsidR="00197C9C">
        <w:rPr>
          <w:rFonts w:hint="cs"/>
          <w:rtl/>
          <w:lang w:bidi="ar-EG"/>
        </w:rPr>
        <w:tab/>
      </w:r>
      <w:r w:rsidR="00197C9C" w:rsidRPr="007524CA">
        <w:rPr>
          <w:rFonts w:hint="eastAsia"/>
          <w:rtl/>
          <w:lang w:bidi="ar-EG"/>
        </w:rPr>
        <w:t>أن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هناك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حاجة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إلى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إعلام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الجمهور</w:t>
      </w:r>
      <w:r w:rsidR="00197C9C" w:rsidRPr="007524CA">
        <w:rPr>
          <w:rtl/>
          <w:lang w:bidi="ar-EG"/>
        </w:rPr>
        <w:t xml:space="preserve"> </w:t>
      </w:r>
      <w:ins w:id="32" w:author="AWAAD, Suhaila" w:date="2016-10-18T15:34:00Z">
        <w:r w:rsidR="007524CA">
          <w:rPr>
            <w:rFonts w:hint="cs"/>
            <w:rtl/>
            <w:lang w:bidi="ar-EG"/>
          </w:rPr>
          <w:t xml:space="preserve">بمستويات المجالات الكهرمغنطيسية، </w:t>
        </w:r>
        <w:r w:rsidR="009C498C">
          <w:rPr>
            <w:rFonts w:hint="cs"/>
            <w:rtl/>
            <w:lang w:bidi="ar-EG"/>
          </w:rPr>
          <w:t xml:space="preserve">وحدود السلامة، إلى جانب </w:t>
        </w:r>
      </w:ins>
      <w:del w:id="33" w:author="AWAAD, Suhaila" w:date="2016-10-18T15:34:00Z">
        <w:r w:rsidR="00197C9C" w:rsidRPr="007524CA" w:rsidDel="009C498C">
          <w:rPr>
            <w:rFonts w:hint="eastAsia"/>
            <w:rtl/>
            <w:lang w:bidi="ar-EG"/>
          </w:rPr>
          <w:delText>ب</w:delText>
        </w:r>
      </w:del>
      <w:r w:rsidR="00197C9C" w:rsidRPr="007524CA">
        <w:rPr>
          <w:rFonts w:hint="eastAsia"/>
          <w:rtl/>
          <w:lang w:bidi="ar-EG"/>
        </w:rPr>
        <w:t>التأثيرات</w:t>
      </w:r>
      <w:r w:rsidR="00197C9C" w:rsidRPr="007524CA">
        <w:rPr>
          <w:rtl/>
          <w:lang w:bidi="ar-EG"/>
        </w:rPr>
        <w:t xml:space="preserve"> </w:t>
      </w:r>
      <w:r w:rsidR="003D1AC8">
        <w:rPr>
          <w:rFonts w:hint="eastAsia"/>
          <w:rtl/>
          <w:lang w:bidi="ar-EG"/>
        </w:rPr>
        <w:t>المحتمل</w:t>
      </w:r>
      <w:r w:rsidR="00197C9C" w:rsidRPr="007524CA">
        <w:rPr>
          <w:rtl/>
          <w:lang w:bidi="ar-EG"/>
        </w:rPr>
        <w:t xml:space="preserve"> </w:t>
      </w:r>
      <w:r w:rsidR="009C498C">
        <w:rPr>
          <w:rFonts w:hint="cs"/>
          <w:rtl/>
          <w:lang w:bidi="ar-EG"/>
        </w:rPr>
        <w:t xml:space="preserve">حدوثها </w:t>
      </w:r>
      <w:r w:rsidR="00197C9C" w:rsidRPr="007524CA">
        <w:rPr>
          <w:rFonts w:hint="eastAsia"/>
          <w:rtl/>
          <w:lang w:bidi="ar-EG"/>
        </w:rPr>
        <w:t>من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جراء</w:t>
      </w:r>
      <w:r w:rsidR="00197C9C" w:rsidRPr="007524CA">
        <w:rPr>
          <w:rtl/>
          <w:lang w:bidi="ar-EG"/>
        </w:rPr>
        <w:t xml:space="preserve"> </w:t>
      </w:r>
      <w:r w:rsidR="00197C9C" w:rsidRPr="007524CA">
        <w:rPr>
          <w:rFonts w:hint="eastAsia"/>
          <w:rtl/>
          <w:lang w:bidi="ar-EG"/>
        </w:rPr>
        <w:t>التعرض</w:t>
      </w:r>
      <w:r w:rsidR="00197C9C" w:rsidRPr="007524CA">
        <w:rPr>
          <w:rtl/>
          <w:lang w:bidi="ar-EG"/>
        </w:rPr>
        <w:t xml:space="preserve"> </w:t>
      </w:r>
      <w:ins w:id="34" w:author="AWAAD, Suhaila" w:date="2016-10-18T15:35:00Z">
        <w:r w:rsidR="009C498C">
          <w:rPr>
            <w:rFonts w:hint="cs"/>
            <w:rtl/>
            <w:lang w:bidi="ar-EG"/>
          </w:rPr>
          <w:t xml:space="preserve">المفرط </w:t>
        </w:r>
      </w:ins>
      <w:r w:rsidR="00197C9C" w:rsidRPr="007524CA">
        <w:rPr>
          <w:rFonts w:hint="eastAsia"/>
          <w:rtl/>
          <w:lang w:bidi="ar-EG"/>
        </w:rPr>
        <w:t>للمجالات الكهرمغنطيسية؛</w:t>
      </w:r>
    </w:p>
    <w:p w:rsidR="00973933" w:rsidRPr="00BA26C0" w:rsidRDefault="00DC5751" w:rsidP="00954938">
      <w:pPr>
        <w:rPr>
          <w:spacing w:val="-2"/>
          <w:rtl/>
          <w:lang w:bidi="ar-EG"/>
        </w:rPr>
      </w:pPr>
      <w:ins w:id="35" w:author="Awad, Samy" w:date="2016-10-07T20:38:00Z">
        <w:r w:rsidRPr="00BA26C0">
          <w:rPr>
            <w:i/>
            <w:iCs/>
            <w:spacing w:val="-2"/>
            <w:rtl/>
            <w:lang w:bidi="ar-LB"/>
          </w:rPr>
          <w:t>ﺝ</w:t>
        </w:r>
      </w:ins>
      <w:del w:id="36" w:author="Awad, Samy" w:date="2016-10-07T20:38:00Z">
        <w:r w:rsidR="00197C9C" w:rsidRPr="00BA26C0" w:rsidDel="00DC5751">
          <w:rPr>
            <w:rFonts w:hint="cs"/>
            <w:i/>
            <w:iCs/>
            <w:spacing w:val="-2"/>
            <w:rtl/>
            <w:lang w:bidi="ar-EG"/>
          </w:rPr>
          <w:delText>د</w:delText>
        </w:r>
      </w:del>
      <w:del w:id="37" w:author="Aly, Abdullah" w:date="2016-10-21T14:48:00Z">
        <w:r w:rsidR="00197C9C" w:rsidRPr="00BA26C0" w:rsidDel="00BA26C0">
          <w:rPr>
            <w:rFonts w:hint="cs"/>
            <w:i/>
            <w:iCs/>
            <w:spacing w:val="-2"/>
            <w:rtl/>
            <w:lang w:bidi="ar-EG"/>
          </w:rPr>
          <w:delText xml:space="preserve"> </w:delText>
        </w:r>
      </w:del>
      <w:r w:rsidR="00197C9C" w:rsidRPr="00BA26C0">
        <w:rPr>
          <w:rFonts w:hint="cs"/>
          <w:i/>
          <w:iCs/>
          <w:spacing w:val="-2"/>
          <w:rtl/>
          <w:lang w:bidi="ar-EG"/>
        </w:rPr>
        <w:t>)</w:t>
      </w:r>
      <w:r w:rsidR="00197C9C" w:rsidRPr="00BA26C0">
        <w:rPr>
          <w:rFonts w:hint="cs"/>
          <w:spacing w:val="-2"/>
          <w:rtl/>
          <w:lang w:bidi="ar-EG"/>
        </w:rPr>
        <w:tab/>
        <w:t>أنه تم إجراء قدر كبير جداً من البحوث بشأن الأنظمة اللاسلكية والصحة وأن الكثير من لجان الخبراء المستقلة راجعت هذه</w:t>
      </w:r>
      <w:r w:rsidR="00197C9C" w:rsidRP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rFonts w:hint="cs"/>
          <w:spacing w:val="-2"/>
          <w:rtl/>
          <w:lang w:bidi="ar-EG"/>
        </w:rPr>
        <w:t>البحوث؛</w:t>
      </w:r>
    </w:p>
    <w:p w:rsidR="00973933" w:rsidRPr="00BA26C0" w:rsidRDefault="00606D0F" w:rsidP="00BA26C0">
      <w:pPr>
        <w:rPr>
          <w:spacing w:val="-2"/>
          <w:rtl/>
          <w:lang w:bidi="ar-EG"/>
        </w:rPr>
      </w:pPr>
      <w:ins w:id="38" w:author="Aly, Abdullah" w:date="2016-10-07T14:55:00Z">
        <w:r w:rsidRPr="00BA26C0">
          <w:rPr>
            <w:rFonts w:hint="cs"/>
            <w:i/>
            <w:iCs/>
            <w:spacing w:val="-2"/>
            <w:rtl/>
            <w:lang w:bidi="ar-EG"/>
          </w:rPr>
          <w:t>د</w:t>
        </w:r>
      </w:ins>
      <w:del w:id="39" w:author="Awad, Samy" w:date="2016-10-07T20:38:00Z">
        <w:r w:rsidR="00197C9C" w:rsidRPr="00BA26C0" w:rsidDel="00DC5751">
          <w:rPr>
            <w:rFonts w:hint="cs"/>
            <w:i/>
            <w:iCs/>
            <w:spacing w:val="-2"/>
            <w:rtl/>
            <w:lang w:bidi="ar-EG"/>
          </w:rPr>
          <w:delText>ﻫ</w:delText>
        </w:r>
      </w:del>
      <w:r w:rsidR="00197C9C" w:rsidRPr="00BA26C0">
        <w:rPr>
          <w:rFonts w:hint="cs"/>
          <w:i/>
          <w:iCs/>
          <w:spacing w:val="-2"/>
          <w:rtl/>
          <w:lang w:bidi="ar-EG"/>
        </w:rPr>
        <w:t xml:space="preserve"> )</w:t>
      </w:r>
      <w:r w:rsidR="00197C9C" w:rsidRPr="00BA26C0">
        <w:rPr>
          <w:rFonts w:hint="cs"/>
          <w:spacing w:val="-2"/>
          <w:rtl/>
          <w:lang w:bidi="ar-EG"/>
        </w:rPr>
        <w:tab/>
        <w:t>أن اللجنة الدولية المعنية بالحماية من الإشعاع غير المؤين</w:t>
      </w:r>
      <w:r w:rsidR="00197C9C" w:rsidRP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spacing w:val="-2"/>
          <w:lang w:bidi="ar-EG"/>
        </w:rPr>
        <w:t>(ICNIRP)</w:t>
      </w:r>
      <w:r w:rsidR="00197C9C" w:rsidRPr="00BA26C0">
        <w:rPr>
          <w:rFonts w:hint="cs"/>
          <w:spacing w:val="-2"/>
          <w:rtl/>
          <w:lang w:bidi="ar-EG"/>
        </w:rPr>
        <w:t xml:space="preserve"> واللجنة الكهرتقنية الدولية</w:t>
      </w:r>
      <w:r w:rsidR="00197C9C" w:rsidRP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spacing w:val="-2"/>
          <w:lang w:bidi="ar-EG"/>
        </w:rPr>
        <w:t>(IEC)</w:t>
      </w:r>
      <w:r w:rsidR="00197C9C" w:rsidRPr="00BA26C0">
        <w:rPr>
          <w:rFonts w:hint="cs"/>
          <w:spacing w:val="-2"/>
          <w:rtl/>
          <w:lang w:bidi="ar-EG"/>
        </w:rPr>
        <w:t xml:space="preserve"> ومعهد</w:t>
      </w:r>
      <w:r w:rsidR="00197C9C" w:rsidRP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rFonts w:hint="cs"/>
          <w:spacing w:val="-2"/>
          <w:rtl/>
          <w:lang w:bidi="ar-EG"/>
        </w:rPr>
        <w:t>مهندسي الكهرباء والإلكترونيات</w:t>
      </w:r>
      <w:r w:rsidR="00197C9C" w:rsidRP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spacing w:val="-2"/>
          <w:lang w:bidi="ar-EG"/>
        </w:rPr>
        <w:t>(IEEE)</w:t>
      </w:r>
      <w:r w:rsidR="00197C9C" w:rsidRPr="00BA26C0">
        <w:rPr>
          <w:rFonts w:hint="cs"/>
          <w:spacing w:val="-2"/>
          <w:rtl/>
          <w:lang w:bidi="ar-EG"/>
        </w:rPr>
        <w:t>، تمثل ثلاث هيئات من بين عدد من الهيئات الدولية البارزة في مجال وضع منهجيات القياس لتقييم</w:t>
      </w:r>
      <w:r w:rsid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rFonts w:hint="cs"/>
          <w:spacing w:val="-2"/>
          <w:rtl/>
          <w:lang w:bidi="ar-EG"/>
        </w:rPr>
        <w:t>التعرض البشري للمجالات الكهرمغنطيسية وأنها تتعاون مع الكثير من هيئات التقييس ومنتديات صناعة</w:t>
      </w:r>
      <w:r w:rsidR="00197C9C" w:rsidRPr="00BA26C0">
        <w:rPr>
          <w:rFonts w:hint="eastAsia"/>
          <w:spacing w:val="-2"/>
          <w:rtl/>
          <w:lang w:bidi="ar-EG"/>
        </w:rPr>
        <w:t> </w:t>
      </w:r>
      <w:r w:rsidR="00197C9C" w:rsidRPr="00BA26C0">
        <w:rPr>
          <w:rFonts w:hint="cs"/>
          <w:spacing w:val="-2"/>
          <w:rtl/>
          <w:lang w:bidi="ar-EG"/>
        </w:rPr>
        <w:t>الاتصالات؛</w:t>
      </w:r>
    </w:p>
    <w:p w:rsidR="00973933" w:rsidRDefault="00082B3F" w:rsidP="007701B1">
      <w:pPr>
        <w:rPr>
          <w:rtl/>
          <w:lang w:bidi="ar-EG"/>
        </w:rPr>
      </w:pPr>
      <w:ins w:id="40" w:author="Imad RIZ" w:date="2016-10-21T16:07:00Z">
        <w:r>
          <w:rPr>
            <w:rFonts w:ascii="Traditional Arabic" w:hAnsi="Traditional Arabic"/>
            <w:i/>
            <w:iCs/>
            <w:rtl/>
            <w:lang w:bidi="ar-EG"/>
          </w:rPr>
          <w:t>ﻫ</w:t>
        </w:r>
      </w:ins>
      <w:del w:id="41" w:author="Imad RIZ" w:date="2016-10-21T16:07:00Z">
        <w:r w:rsidDel="00082B3F">
          <w:rPr>
            <w:rFonts w:hint="cs"/>
            <w:i/>
            <w:iCs/>
            <w:rtl/>
            <w:lang w:bidi="ar-EG"/>
          </w:rPr>
          <w:delText>و</w:delText>
        </w:r>
      </w:del>
      <w:r w:rsidR="00197C9C" w:rsidRPr="00160002">
        <w:rPr>
          <w:rFonts w:hint="cs"/>
          <w:i/>
          <w:iCs/>
          <w:rtl/>
          <w:lang w:bidi="ar-EG"/>
        </w:rPr>
        <w:t xml:space="preserve"> )</w:t>
      </w:r>
      <w:r w:rsidR="00197C9C">
        <w:rPr>
          <w:rFonts w:hint="cs"/>
          <w:rtl/>
          <w:lang w:bidi="ar-EG"/>
        </w:rPr>
        <w:tab/>
        <w:t>أن منظمة الصحة العالمية</w:t>
      </w:r>
      <w:r w:rsidR="00197C9C">
        <w:rPr>
          <w:rFonts w:hint="eastAsia"/>
          <w:rtl/>
          <w:lang w:bidi="ar-EG"/>
        </w:rPr>
        <w:t> </w:t>
      </w:r>
      <w:r w:rsidR="00197C9C">
        <w:rPr>
          <w:lang w:bidi="ar-EG"/>
        </w:rPr>
        <w:t>(WHO)</w:t>
      </w:r>
      <w:r w:rsidR="00197C9C">
        <w:rPr>
          <w:rFonts w:hint="cs"/>
          <w:rtl/>
          <w:lang w:bidi="ar-EG"/>
        </w:rPr>
        <w:t xml:space="preserve"> أصدرت نشرات حقائق بشأن قضايا المجالات الكهرمغنطيسية بما</w:t>
      </w:r>
      <w:r w:rsidR="00BA26C0">
        <w:rPr>
          <w:rFonts w:hint="eastAsia"/>
          <w:rtl/>
          <w:lang w:bidi="ar-EG"/>
        </w:rPr>
        <w:t> </w:t>
      </w:r>
      <w:r w:rsidR="00197C9C">
        <w:rPr>
          <w:rFonts w:hint="cs"/>
          <w:rtl/>
          <w:lang w:bidi="ar-EG"/>
        </w:rPr>
        <w:t>فيها المطاريف المتنقلة و</w:t>
      </w:r>
      <w:r w:rsidR="00197C9C">
        <w:rPr>
          <w:rFonts w:hint="cs"/>
          <w:rtl/>
        </w:rPr>
        <w:t>ال</w:t>
      </w:r>
      <w:r w:rsidR="00197C9C">
        <w:rPr>
          <w:rFonts w:hint="cs"/>
          <w:rtl/>
          <w:lang w:bidi="ar-EG"/>
        </w:rPr>
        <w:t>محطات القاعدة والشبكات اللاسلكية تستند إلى معايير اللجنة الدولية المعنية بالحماية من الإشعاع غير</w:t>
      </w:r>
      <w:r w:rsidR="00197C9C">
        <w:rPr>
          <w:rFonts w:hint="eastAsia"/>
          <w:rtl/>
          <w:lang w:bidi="ar-EG"/>
        </w:rPr>
        <w:t> </w:t>
      </w:r>
      <w:r w:rsidR="00197C9C">
        <w:rPr>
          <w:rFonts w:hint="cs"/>
          <w:rtl/>
          <w:lang w:bidi="ar-EG"/>
        </w:rPr>
        <w:t>المؤين؛</w:t>
      </w:r>
    </w:p>
    <w:p w:rsidR="00973933" w:rsidRPr="00BA26C0" w:rsidRDefault="00606D0F" w:rsidP="006104EE">
      <w:pPr>
        <w:rPr>
          <w:spacing w:val="-2"/>
          <w:rtl/>
        </w:rPr>
      </w:pPr>
      <w:ins w:id="42" w:author="Aly, Abdullah" w:date="2016-10-07T14:56:00Z">
        <w:r w:rsidRPr="00BA26C0">
          <w:rPr>
            <w:rFonts w:hint="cs"/>
            <w:i/>
            <w:iCs/>
            <w:spacing w:val="-2"/>
            <w:rtl/>
          </w:rPr>
          <w:t>و</w:t>
        </w:r>
      </w:ins>
      <w:del w:id="43" w:author="Awad, Samy" w:date="2016-10-07T20:38:00Z">
        <w:r w:rsidR="00197C9C" w:rsidRPr="00BA26C0" w:rsidDel="00DC5751">
          <w:rPr>
            <w:rFonts w:hint="eastAsia"/>
            <w:i/>
            <w:iCs/>
            <w:spacing w:val="-2"/>
            <w:rtl/>
          </w:rPr>
          <w:delText>ز</w:delText>
        </w:r>
      </w:del>
      <w:r w:rsidR="00197C9C" w:rsidRPr="00BA26C0">
        <w:rPr>
          <w:i/>
          <w:iCs/>
          <w:spacing w:val="-2"/>
          <w:rtl/>
        </w:rPr>
        <w:t xml:space="preserve"> )</w:t>
      </w:r>
      <w:r w:rsidR="00197C9C" w:rsidRPr="00BA26C0">
        <w:rPr>
          <w:spacing w:val="-2"/>
          <w:rtl/>
        </w:rPr>
        <w:tab/>
      </w:r>
      <w:r w:rsidR="00197C9C" w:rsidRPr="00BA26C0">
        <w:rPr>
          <w:rFonts w:hint="eastAsia"/>
          <w:spacing w:val="-2"/>
          <w:rtl/>
        </w:rPr>
        <w:t>القرار</w:t>
      </w:r>
      <w:r w:rsidR="00197C9C" w:rsidRPr="00BA26C0">
        <w:rPr>
          <w:spacing w:val="-2"/>
          <w:rtl/>
        </w:rPr>
        <w:t xml:space="preserve"> </w:t>
      </w:r>
      <w:r w:rsidR="00197C9C" w:rsidRPr="00BA26C0">
        <w:rPr>
          <w:spacing w:val="-2"/>
        </w:rPr>
        <w:t>176</w:t>
      </w:r>
      <w:r w:rsidR="00197C9C" w:rsidRPr="00BA26C0">
        <w:rPr>
          <w:spacing w:val="-2"/>
          <w:rtl/>
        </w:rPr>
        <w:t xml:space="preserve"> (</w:t>
      </w:r>
      <w:del w:id="44" w:author="Aly, Abdullah" w:date="2016-10-07T14:57:00Z">
        <w:r w:rsidR="00197C9C" w:rsidRPr="00BA26C0" w:rsidDel="00606D0F">
          <w:rPr>
            <w:spacing w:val="-2"/>
            <w:rtl/>
          </w:rPr>
          <w:delText>غوادالاخارا، </w:delText>
        </w:r>
        <w:r w:rsidR="00197C9C" w:rsidRPr="00BA26C0" w:rsidDel="00606D0F">
          <w:rPr>
            <w:spacing w:val="-2"/>
          </w:rPr>
          <w:delText>2010</w:delText>
        </w:r>
      </w:del>
      <w:ins w:id="45" w:author="Aly, Abdullah" w:date="2016-10-07T14:57:00Z">
        <w:r w:rsidRPr="00BA26C0">
          <w:rPr>
            <w:rFonts w:hint="eastAsia"/>
            <w:spacing w:val="-2"/>
            <w:rtl/>
          </w:rPr>
          <w:t>المراجَع</w:t>
        </w:r>
        <w:r w:rsidRPr="00BA26C0">
          <w:rPr>
            <w:spacing w:val="-2"/>
            <w:rtl/>
          </w:rPr>
          <w:t xml:space="preserve"> </w:t>
        </w:r>
        <w:r w:rsidRPr="00BA26C0">
          <w:rPr>
            <w:rFonts w:hint="eastAsia"/>
            <w:spacing w:val="-2"/>
            <w:rtl/>
          </w:rPr>
          <w:t>في</w:t>
        </w:r>
      </w:ins>
      <w:ins w:id="46" w:author="Aly, Abdullah" w:date="2016-10-07T14:58:00Z">
        <w:r w:rsidRPr="00BA26C0">
          <w:rPr>
            <w:spacing w:val="-2"/>
            <w:rtl/>
          </w:rPr>
          <w:t xml:space="preserve"> بوسان، </w:t>
        </w:r>
        <w:r w:rsidRPr="00BA26C0">
          <w:rPr>
            <w:spacing w:val="-2"/>
          </w:rPr>
          <w:t>2014</w:t>
        </w:r>
      </w:ins>
      <w:r w:rsidR="00197C9C" w:rsidRPr="00BA26C0">
        <w:rPr>
          <w:spacing w:val="-2"/>
          <w:rtl/>
        </w:rPr>
        <w:t xml:space="preserve">) </w:t>
      </w:r>
      <w:r w:rsidR="00197C9C" w:rsidRPr="00BA26C0">
        <w:rPr>
          <w:rFonts w:hint="eastAsia"/>
          <w:spacing w:val="-2"/>
          <w:rtl/>
        </w:rPr>
        <w:t>لمؤتمر</w:t>
      </w:r>
      <w:r w:rsidR="00197C9C" w:rsidRPr="00BA26C0">
        <w:rPr>
          <w:spacing w:val="-2"/>
          <w:rtl/>
        </w:rPr>
        <w:t xml:space="preserve"> </w:t>
      </w:r>
      <w:r w:rsidR="00197C9C" w:rsidRPr="00BA26C0">
        <w:rPr>
          <w:rFonts w:hint="eastAsia"/>
          <w:spacing w:val="-2"/>
          <w:rtl/>
        </w:rPr>
        <w:t>المندوبين</w:t>
      </w:r>
      <w:r w:rsidR="00197C9C" w:rsidRPr="00BA26C0">
        <w:rPr>
          <w:spacing w:val="-2"/>
          <w:rtl/>
        </w:rPr>
        <w:t xml:space="preserve"> </w:t>
      </w:r>
      <w:r w:rsidR="00197C9C" w:rsidRPr="00BA26C0">
        <w:rPr>
          <w:rFonts w:hint="eastAsia"/>
          <w:spacing w:val="-2"/>
          <w:rtl/>
        </w:rPr>
        <w:t>المفوضين</w:t>
      </w:r>
      <w:r w:rsidR="00197C9C" w:rsidRPr="00BA26C0">
        <w:rPr>
          <w:rFonts w:hint="cs"/>
          <w:spacing w:val="-2"/>
          <w:rtl/>
        </w:rPr>
        <w:t>،</w:t>
      </w:r>
      <w:r w:rsidR="00197C9C" w:rsidRPr="00BA26C0">
        <w:rPr>
          <w:spacing w:val="-2"/>
          <w:rtl/>
        </w:rPr>
        <w:t xml:space="preserve"> </w:t>
      </w:r>
      <w:r w:rsidR="00197C9C" w:rsidRPr="00BA26C0">
        <w:rPr>
          <w:rFonts w:hint="cs"/>
          <w:spacing w:val="-2"/>
          <w:rtl/>
        </w:rPr>
        <w:t xml:space="preserve">بشأن </w:t>
      </w:r>
      <w:r w:rsidR="00197C9C" w:rsidRPr="00BA26C0">
        <w:rPr>
          <w:spacing w:val="-2"/>
          <w:rtl/>
        </w:rPr>
        <w:t>التعرض البشري للمجالات الكهرمغنطيسية</w:t>
      </w:r>
      <w:r w:rsidR="00197C9C" w:rsidRPr="00BA26C0">
        <w:rPr>
          <w:rFonts w:hint="eastAsia"/>
          <w:spacing w:val="-2"/>
          <w:rtl/>
        </w:rPr>
        <w:t> وقياسها</w:t>
      </w:r>
      <w:r w:rsidR="00197C9C" w:rsidRPr="00BA26C0">
        <w:rPr>
          <w:rFonts w:hint="cs"/>
          <w:spacing w:val="-2"/>
          <w:rtl/>
        </w:rPr>
        <w:t>؛</w:t>
      </w:r>
    </w:p>
    <w:p w:rsidR="00973933" w:rsidRPr="00BA26C0" w:rsidRDefault="00606D0F" w:rsidP="006104EE">
      <w:pPr>
        <w:rPr>
          <w:spacing w:val="-2"/>
          <w:rtl/>
          <w:lang w:bidi="ar-SY"/>
        </w:rPr>
      </w:pPr>
      <w:ins w:id="47" w:author="Aly, Abdullah" w:date="2016-10-07T14:56:00Z">
        <w:r w:rsidRPr="00BA26C0">
          <w:rPr>
            <w:rFonts w:hint="cs"/>
            <w:i/>
            <w:iCs/>
            <w:spacing w:val="-2"/>
            <w:rtl/>
          </w:rPr>
          <w:t>ز</w:t>
        </w:r>
      </w:ins>
      <w:ins w:id="48" w:author="Awad, Samy" w:date="2016-10-07T20:38:00Z">
        <w:r w:rsidR="00DC5751" w:rsidRPr="00BA26C0">
          <w:rPr>
            <w:rFonts w:hint="cs"/>
            <w:i/>
            <w:iCs/>
            <w:spacing w:val="-2"/>
            <w:rtl/>
          </w:rPr>
          <w:t xml:space="preserve"> </w:t>
        </w:r>
      </w:ins>
      <w:del w:id="49" w:author="Awad, Samy" w:date="2016-10-07T20:38:00Z">
        <w:r w:rsidR="00197C9C" w:rsidRPr="00BA26C0" w:rsidDel="00DC5751">
          <w:rPr>
            <w:rFonts w:hint="eastAsia"/>
            <w:i/>
            <w:iCs/>
            <w:spacing w:val="-2"/>
            <w:rtl/>
          </w:rPr>
          <w:delText>ح</w:delText>
        </w:r>
      </w:del>
      <w:r w:rsidR="00197C9C" w:rsidRPr="00BA26C0">
        <w:rPr>
          <w:i/>
          <w:iCs/>
          <w:spacing w:val="-2"/>
          <w:rtl/>
        </w:rPr>
        <w:t>)</w:t>
      </w:r>
      <w:r w:rsidR="00197C9C" w:rsidRPr="00BA26C0">
        <w:rPr>
          <w:rFonts w:hint="cs"/>
          <w:spacing w:val="-2"/>
          <w:rtl/>
        </w:rPr>
        <w:tab/>
        <w:t xml:space="preserve">القرار </w:t>
      </w:r>
      <w:r w:rsidR="00197C9C" w:rsidRPr="00BA26C0">
        <w:rPr>
          <w:spacing w:val="-2"/>
        </w:rPr>
        <w:t>62</w:t>
      </w:r>
      <w:r w:rsidR="00197C9C" w:rsidRPr="00BA26C0">
        <w:rPr>
          <w:rFonts w:hint="cs"/>
          <w:spacing w:val="-2"/>
          <w:rtl/>
          <w:lang w:bidi="ar-SY"/>
        </w:rPr>
        <w:t xml:space="preserve"> (</w:t>
      </w:r>
      <w:del w:id="50" w:author="Aly, Abdullah" w:date="2016-10-07T14:59:00Z">
        <w:r w:rsidR="00197C9C" w:rsidRPr="00BA26C0" w:rsidDel="00606D0F">
          <w:rPr>
            <w:rFonts w:hint="cs"/>
            <w:spacing w:val="-2"/>
            <w:rtl/>
            <w:lang w:bidi="ar-SY"/>
          </w:rPr>
          <w:delText xml:space="preserve">حيدر آباد، </w:delText>
        </w:r>
        <w:r w:rsidR="00197C9C" w:rsidRPr="00BA26C0" w:rsidDel="00606D0F">
          <w:rPr>
            <w:spacing w:val="-2"/>
            <w:lang w:bidi="ar-SY"/>
          </w:rPr>
          <w:delText>2010</w:delText>
        </w:r>
      </w:del>
      <w:ins w:id="51" w:author="Aly, Abdullah" w:date="2016-10-07T14:59:00Z">
        <w:r w:rsidRPr="00BA26C0">
          <w:rPr>
            <w:rFonts w:hint="cs"/>
            <w:spacing w:val="-2"/>
            <w:rtl/>
          </w:rPr>
          <w:t xml:space="preserve">المراجَع في </w:t>
        </w:r>
      </w:ins>
      <w:ins w:id="52" w:author="Aly, Abdullah" w:date="2016-10-07T15:00:00Z">
        <w:r w:rsidRPr="00BA26C0">
          <w:rPr>
            <w:rFonts w:hint="cs"/>
            <w:spacing w:val="-2"/>
            <w:rtl/>
            <w:lang w:bidi="ar-EG"/>
          </w:rPr>
          <w:t>دبي</w:t>
        </w:r>
      </w:ins>
      <w:ins w:id="53" w:author="Aly, Abdullah" w:date="2016-10-07T14:59:00Z">
        <w:r w:rsidRPr="00BA26C0">
          <w:rPr>
            <w:rFonts w:hint="cs"/>
            <w:spacing w:val="-2"/>
            <w:rtl/>
          </w:rPr>
          <w:t xml:space="preserve">، </w:t>
        </w:r>
        <w:r w:rsidRPr="00BA26C0">
          <w:rPr>
            <w:spacing w:val="-2"/>
          </w:rPr>
          <w:t>2014</w:t>
        </w:r>
      </w:ins>
      <w:r w:rsidR="00197C9C" w:rsidRPr="00BA26C0">
        <w:rPr>
          <w:rFonts w:hint="cs"/>
          <w:spacing w:val="-2"/>
          <w:rtl/>
          <w:lang w:bidi="ar-SY"/>
        </w:rPr>
        <w:t>) للمؤتمر العالمي لتنمية الاتصالات، بشأن مشاكل القياس المتعلقة بالتعرض البشري للمجالات</w:t>
      </w:r>
      <w:r w:rsidR="00197C9C" w:rsidRPr="00BA26C0">
        <w:rPr>
          <w:rFonts w:hint="eastAsia"/>
          <w:spacing w:val="-2"/>
          <w:rtl/>
          <w:lang w:bidi="ar-SY"/>
        </w:rPr>
        <w:t> </w:t>
      </w:r>
      <w:r w:rsidR="00197C9C" w:rsidRPr="00BA26C0">
        <w:rPr>
          <w:rFonts w:hint="cs"/>
          <w:spacing w:val="-2"/>
          <w:rtl/>
          <w:lang w:bidi="ar-SY"/>
        </w:rPr>
        <w:t>الكهرمغنطيسية،</w:t>
      </w:r>
    </w:p>
    <w:p w:rsidR="00973933" w:rsidRPr="00BA26C0" w:rsidRDefault="00197C9C" w:rsidP="00BA26C0">
      <w:pPr>
        <w:pStyle w:val="Call"/>
        <w:rPr>
          <w:rtl/>
        </w:rPr>
      </w:pPr>
      <w:r w:rsidRPr="00BA26C0">
        <w:rPr>
          <w:rFonts w:hint="cs"/>
          <w:rtl/>
        </w:rPr>
        <w:t>وإذ تدرك</w:t>
      </w:r>
    </w:p>
    <w:p w:rsidR="00973933" w:rsidRPr="002F727D" w:rsidRDefault="00197C9C" w:rsidP="00BA26C0">
      <w:pPr>
        <w:rPr>
          <w:rtl/>
          <w:lang w:bidi="ar-EG"/>
        </w:rPr>
      </w:pPr>
      <w:r w:rsidRPr="002F727D">
        <w:rPr>
          <w:rFonts w:hint="cs"/>
          <w:i/>
          <w:iCs/>
          <w:rtl/>
          <w:lang w:bidi="ar-EG"/>
        </w:rPr>
        <w:t xml:space="preserve"> أ )</w:t>
      </w:r>
      <w:r w:rsidRPr="002F727D">
        <w:rPr>
          <w:rFonts w:hint="cs"/>
          <w:rtl/>
          <w:lang w:bidi="ar-EG"/>
        </w:rPr>
        <w:tab/>
        <w:t>العمل المنجز داخل لجان دراسات قطاع الاتصالات الراديوية بشأن انتشار الموجات الراديوية والتوافق</w:t>
      </w:r>
      <w:r w:rsidR="00BA26C0">
        <w:rPr>
          <w:rFonts w:hint="eastAsia"/>
          <w:rtl/>
          <w:lang w:bidi="ar-EG"/>
        </w:rPr>
        <w:t> </w:t>
      </w:r>
      <w:r w:rsidRPr="002F727D">
        <w:rPr>
          <w:rFonts w:hint="cs"/>
          <w:rtl/>
          <w:lang w:bidi="ar-EG"/>
        </w:rPr>
        <w:t>الكهرمغنطيسي وغيرها من الجوانب ذات الصلة، بما في ذلك طرائق</w:t>
      </w:r>
      <w:r w:rsidRPr="002F727D">
        <w:rPr>
          <w:rFonts w:hint="eastAsia"/>
          <w:rtl/>
          <w:lang w:bidi="ar-EG"/>
        </w:rPr>
        <w:t> </w:t>
      </w:r>
      <w:r w:rsidRPr="002F727D">
        <w:rPr>
          <w:rFonts w:hint="cs"/>
          <w:rtl/>
          <w:lang w:bidi="ar-EG"/>
        </w:rPr>
        <w:t>القياس؛</w:t>
      </w:r>
    </w:p>
    <w:p w:rsidR="00973933" w:rsidRDefault="00197C9C" w:rsidP="006104EE">
      <w:pPr>
        <w:rPr>
          <w:rtl/>
          <w:lang w:bidi="ar-EG"/>
        </w:rPr>
      </w:pPr>
      <w:r w:rsidRPr="009C498C">
        <w:rPr>
          <w:rFonts w:hint="cs"/>
          <w:i/>
          <w:iCs/>
          <w:rtl/>
          <w:lang w:bidi="ar-EG"/>
        </w:rPr>
        <w:t>ب)</w:t>
      </w:r>
      <w:r w:rsidRPr="009C498C">
        <w:rPr>
          <w:rFonts w:hint="cs"/>
          <w:rtl/>
          <w:lang w:bidi="ar-EG"/>
        </w:rPr>
        <w:tab/>
        <w:t xml:space="preserve">العمل المنجز </w:t>
      </w:r>
      <w:r w:rsidR="009C498C" w:rsidRPr="009C498C">
        <w:rPr>
          <w:rFonts w:hint="cs"/>
          <w:rtl/>
          <w:lang w:bidi="ar-EG"/>
        </w:rPr>
        <w:t>في</w:t>
      </w:r>
      <w:r w:rsidRPr="009C498C">
        <w:rPr>
          <w:rFonts w:hint="cs"/>
          <w:rtl/>
          <w:lang w:bidi="ar-EG"/>
        </w:rPr>
        <w:t xml:space="preserve"> لجنة الدراسات</w:t>
      </w:r>
      <w:r w:rsidRPr="009C498C">
        <w:rPr>
          <w:rFonts w:hint="eastAsia"/>
          <w:rtl/>
          <w:lang w:bidi="ar-EG"/>
        </w:rPr>
        <w:t> </w:t>
      </w:r>
      <w:r w:rsidRPr="009C498C">
        <w:rPr>
          <w:lang w:bidi="ar-EG"/>
        </w:rPr>
        <w:t>5</w:t>
      </w:r>
      <w:r w:rsidRPr="009C498C">
        <w:rPr>
          <w:rFonts w:hint="cs"/>
          <w:rtl/>
          <w:lang w:bidi="ar-EG"/>
        </w:rPr>
        <w:t xml:space="preserve"> لقطاع تقييس الاتصالات بشأن تقنيات </w:t>
      </w:r>
      <w:del w:id="54" w:author="Awad, Samy" w:date="2016-10-07T20:39:00Z">
        <w:r w:rsidRPr="009C498C" w:rsidDel="00DC5751">
          <w:rPr>
            <w:rFonts w:hint="cs"/>
            <w:rtl/>
            <w:lang w:bidi="ar-EG"/>
          </w:rPr>
          <w:delText xml:space="preserve">قياس </w:delText>
        </w:r>
      </w:del>
      <w:ins w:id="55" w:author="Awad, Samy" w:date="2016-10-07T20:39:00Z">
        <w:r w:rsidR="00DC5751" w:rsidRPr="009C498C">
          <w:rPr>
            <w:rFonts w:hint="cs"/>
            <w:rtl/>
            <w:lang w:bidi="ar-EG"/>
          </w:rPr>
          <w:t xml:space="preserve">تقييم </w:t>
        </w:r>
      </w:ins>
      <w:r w:rsidRPr="009C498C">
        <w:rPr>
          <w:rFonts w:hint="cs"/>
          <w:rtl/>
          <w:lang w:bidi="ar-EG"/>
        </w:rPr>
        <w:t>الت‍رددات</w:t>
      </w:r>
      <w:r w:rsidRPr="009C498C">
        <w:rPr>
          <w:rFonts w:hint="eastAsia"/>
          <w:rtl/>
          <w:lang w:bidi="ar-EG"/>
        </w:rPr>
        <w:t> </w:t>
      </w:r>
      <w:r w:rsidRPr="009C498C">
        <w:rPr>
          <w:rFonts w:hint="cs"/>
          <w:rtl/>
          <w:lang w:bidi="ar-EG"/>
        </w:rPr>
        <w:t>الراديوية؛</w:t>
      </w:r>
    </w:p>
    <w:p w:rsidR="00973933" w:rsidRDefault="00197C9C" w:rsidP="007701B1">
      <w:pPr>
        <w:rPr>
          <w:rtl/>
          <w:lang w:bidi="ar-EG"/>
        </w:rPr>
      </w:pPr>
      <w:r w:rsidRPr="009C498C">
        <w:rPr>
          <w:rFonts w:hint="cs"/>
          <w:i/>
          <w:iCs/>
          <w:rtl/>
          <w:lang w:bidi="ar-EG"/>
        </w:rPr>
        <w:t>ج)</w:t>
      </w:r>
      <w:r w:rsidRPr="009C498C">
        <w:rPr>
          <w:rFonts w:hint="cs"/>
          <w:rtl/>
          <w:lang w:bidi="ar-EG"/>
        </w:rPr>
        <w:tab/>
        <w:t>أن لجنة الدراسات</w:t>
      </w:r>
      <w:r w:rsidRPr="009C498C">
        <w:rPr>
          <w:rFonts w:hint="eastAsia"/>
          <w:rtl/>
          <w:lang w:bidi="ar-EG"/>
        </w:rPr>
        <w:t> </w:t>
      </w:r>
      <w:r w:rsidRPr="009C498C">
        <w:rPr>
          <w:lang w:bidi="ar-EG"/>
        </w:rPr>
        <w:t>5</w:t>
      </w:r>
      <w:r w:rsidRPr="009C498C">
        <w:rPr>
          <w:rFonts w:hint="cs"/>
          <w:rtl/>
          <w:lang w:bidi="ar-EG"/>
        </w:rPr>
        <w:t xml:space="preserve"> لقطاع تقييس الاتصالات تتعاون، عند وضع منهجيات </w:t>
      </w:r>
      <w:del w:id="56" w:author="AWAAD, Suhaila" w:date="2016-10-18T15:37:00Z">
        <w:r w:rsidRPr="009C498C" w:rsidDel="009C498C">
          <w:rPr>
            <w:rFonts w:hint="cs"/>
            <w:rtl/>
            <w:lang w:bidi="ar-EG"/>
          </w:rPr>
          <w:delText>القياس</w:delText>
        </w:r>
      </w:del>
      <w:del w:id="57" w:author="Imad RIZ" w:date="2016-10-21T16:06:00Z">
        <w:r w:rsidRPr="009C498C" w:rsidDel="00170267">
          <w:rPr>
            <w:rFonts w:hint="cs"/>
            <w:rtl/>
            <w:lang w:bidi="ar-EG"/>
          </w:rPr>
          <w:delText xml:space="preserve"> الخ</w:delText>
        </w:r>
        <w:r w:rsidR="00170267" w:rsidDel="00170267">
          <w:rPr>
            <w:rFonts w:hint="cs"/>
            <w:rtl/>
            <w:lang w:bidi="ar-EG"/>
          </w:rPr>
          <w:delText xml:space="preserve">اصة </w:delText>
        </w:r>
      </w:del>
      <w:ins w:id="58" w:author="Imad RIZ" w:date="2016-10-21T16:07:00Z">
        <w:r w:rsidR="00082B3F">
          <w:rPr>
            <w:rFonts w:hint="cs"/>
            <w:rtl/>
            <w:lang w:bidi="ar-EG"/>
          </w:rPr>
          <w:t xml:space="preserve">خاصة </w:t>
        </w:r>
      </w:ins>
      <w:r w:rsidRPr="009C498C">
        <w:rPr>
          <w:rFonts w:hint="cs"/>
          <w:rtl/>
          <w:lang w:bidi="ar-EG"/>
        </w:rPr>
        <w:t>بتقييم التعرض البشري لطاقة الت‍رددات الراديوية، مع العديد من منظمات المعايير</w:t>
      </w:r>
      <w:r w:rsidRPr="009C498C">
        <w:rPr>
          <w:rFonts w:hint="eastAsia"/>
          <w:rtl/>
          <w:lang w:bidi="ar-EG"/>
        </w:rPr>
        <w:t> </w:t>
      </w:r>
      <w:r w:rsidRPr="009C498C">
        <w:rPr>
          <w:rFonts w:hint="cs"/>
          <w:rtl/>
          <w:lang w:bidi="ar-EG"/>
        </w:rPr>
        <w:t>المشاركة،</w:t>
      </w:r>
    </w:p>
    <w:p w:rsidR="00973933" w:rsidRPr="006104EE" w:rsidRDefault="00197C9C" w:rsidP="006104EE">
      <w:pPr>
        <w:pStyle w:val="Call"/>
        <w:rPr>
          <w:rtl/>
        </w:rPr>
      </w:pPr>
      <w:r w:rsidRPr="006104EE">
        <w:rPr>
          <w:rFonts w:hint="cs"/>
          <w:rtl/>
        </w:rPr>
        <w:t>وإذ تدرك كذلك</w:t>
      </w:r>
    </w:p>
    <w:p w:rsidR="00973933" w:rsidRDefault="00197C9C" w:rsidP="006104EE">
      <w:pPr>
        <w:rPr>
          <w:rtl/>
          <w:lang w:bidi="ar-EG"/>
        </w:rPr>
      </w:pPr>
      <w:r w:rsidRPr="00160002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أن بعض المنشورات الخاصة بتأثيرات المجالات الكهرمغنطيسية على الصحة تثير الشكوك بين السكان، لا سيما في البلدان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النامية؛</w:t>
      </w:r>
    </w:p>
    <w:p w:rsidR="00973933" w:rsidRPr="007809D5" w:rsidRDefault="00197C9C" w:rsidP="006104EE">
      <w:pPr>
        <w:rPr>
          <w:rtl/>
          <w:lang w:bidi="ar-EG"/>
        </w:rPr>
      </w:pPr>
      <w:r w:rsidRPr="007809D5">
        <w:rPr>
          <w:rFonts w:hint="eastAsia"/>
          <w:i/>
          <w:iCs/>
          <w:rtl/>
          <w:lang w:bidi="ar-EG"/>
        </w:rPr>
        <w:t>ب</w:t>
      </w:r>
      <w:r w:rsidRPr="007809D5">
        <w:rPr>
          <w:i/>
          <w:iCs/>
          <w:rtl/>
          <w:lang w:bidi="ar-EG"/>
        </w:rPr>
        <w:t>)</w:t>
      </w:r>
      <w:r w:rsidRPr="007809D5">
        <w:rPr>
          <w:rtl/>
          <w:lang w:bidi="ar-EG"/>
        </w:rPr>
        <w:tab/>
      </w:r>
      <w:r w:rsidRPr="007809D5">
        <w:rPr>
          <w:rFonts w:hint="eastAsia"/>
          <w:rtl/>
          <w:lang w:bidi="ar-EG"/>
        </w:rPr>
        <w:t>أن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غياب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التنظيم</w:t>
      </w:r>
      <w:ins w:id="59" w:author="AWAAD, Suhaila" w:date="2016-10-18T15:38:00Z">
        <w:r w:rsidR="009C498C" w:rsidRPr="007809D5">
          <w:rPr>
            <w:rFonts w:hint="cs"/>
            <w:rtl/>
            <w:lang w:bidi="ar-EG"/>
          </w:rPr>
          <w:t xml:space="preserve"> وعدم توفير </w:t>
        </w:r>
      </w:ins>
      <w:ins w:id="60" w:author="AWAAD, Suhaila" w:date="2016-10-18T17:15:00Z">
        <w:r w:rsidR="003D1AC8">
          <w:rPr>
            <w:rFonts w:hint="cs"/>
            <w:rtl/>
            <w:lang w:bidi="ar-EG"/>
          </w:rPr>
          <w:t>الوكالات</w:t>
        </w:r>
      </w:ins>
      <w:ins w:id="61" w:author="AWAAD, Suhaila" w:date="2016-10-18T15:38:00Z">
        <w:r w:rsidR="009C498C" w:rsidRPr="007809D5">
          <w:rPr>
            <w:rFonts w:hint="cs"/>
            <w:rtl/>
            <w:lang w:bidi="ar-EG"/>
          </w:rPr>
          <w:t xml:space="preserve"> </w:t>
        </w:r>
      </w:ins>
      <w:ins w:id="62" w:author="AWAAD, Suhaila" w:date="2016-10-18T15:40:00Z">
        <w:r w:rsidR="009C498C" w:rsidRPr="007809D5">
          <w:rPr>
            <w:rFonts w:hint="cs"/>
            <w:rtl/>
            <w:lang w:bidi="ar-EG"/>
          </w:rPr>
          <w:t>الحكومية</w:t>
        </w:r>
      </w:ins>
      <w:ins w:id="63" w:author="AWAAD, Suhaila" w:date="2016-10-18T15:38:00Z">
        <w:r w:rsidR="009C498C" w:rsidRPr="007809D5">
          <w:rPr>
            <w:rFonts w:hint="cs"/>
            <w:rtl/>
            <w:lang w:bidi="ar-EG"/>
          </w:rPr>
          <w:t xml:space="preserve"> </w:t>
        </w:r>
      </w:ins>
      <w:ins w:id="64" w:author="AWAAD, Suhaila" w:date="2016-10-18T17:15:00Z">
        <w:r w:rsidR="003D1AC8">
          <w:rPr>
            <w:rFonts w:hint="cs"/>
            <w:rtl/>
            <w:lang w:bidi="ar-EG"/>
          </w:rPr>
          <w:t>ل</w:t>
        </w:r>
      </w:ins>
      <w:ins w:id="65" w:author="AWAAD, Suhaila" w:date="2016-10-18T15:38:00Z">
        <w:r w:rsidR="009C498C" w:rsidRPr="007809D5">
          <w:rPr>
            <w:rFonts w:hint="cs"/>
            <w:rtl/>
            <w:lang w:bidi="ar-EG"/>
          </w:rPr>
          <w:t>معلومات دقيقة ومكتملة</w:t>
        </w:r>
      </w:ins>
      <w:r w:rsidRPr="007809D5">
        <w:rPr>
          <w:rtl/>
          <w:lang w:bidi="ar-EG"/>
        </w:rPr>
        <w:t xml:space="preserve"> يجعل السكان، لا سيما في</w:t>
      </w:r>
      <w:r w:rsidRPr="007809D5">
        <w:rPr>
          <w:rFonts w:hint="eastAsia"/>
          <w:rtl/>
          <w:lang w:bidi="ar-EG"/>
        </w:rPr>
        <w:t> البلدان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النامية،</w:t>
      </w:r>
      <w:r w:rsidRPr="007809D5">
        <w:rPr>
          <w:rtl/>
          <w:lang w:bidi="ar-EG"/>
        </w:rPr>
        <w:t xml:space="preserve"> </w:t>
      </w:r>
      <w:del w:id="66" w:author="AWAAD, Suhaila" w:date="2016-10-18T15:40:00Z">
        <w:r w:rsidRPr="007809D5" w:rsidDel="009C498C">
          <w:rPr>
            <w:rFonts w:hint="eastAsia"/>
            <w:rtl/>
            <w:lang w:bidi="ar-EG"/>
          </w:rPr>
          <w:delText>أكثر</w:delText>
        </w:r>
        <w:r w:rsidRPr="007809D5" w:rsidDel="009C498C">
          <w:rPr>
            <w:rtl/>
            <w:lang w:bidi="ar-EG"/>
          </w:rPr>
          <w:delText xml:space="preserve"> </w:delText>
        </w:r>
        <w:r w:rsidRPr="007809D5" w:rsidDel="009C498C">
          <w:rPr>
            <w:rFonts w:hint="eastAsia"/>
            <w:rtl/>
            <w:lang w:bidi="ar-EG"/>
          </w:rPr>
          <w:delText>تشككاً</w:delText>
        </w:r>
      </w:del>
      <w:ins w:id="67" w:author="AWAAD, Suhaila" w:date="2016-10-18T15:40:00Z">
        <w:r w:rsidR="009C498C" w:rsidRPr="007809D5">
          <w:rPr>
            <w:rFonts w:hint="cs"/>
            <w:rtl/>
            <w:lang w:bidi="ar-EG"/>
          </w:rPr>
          <w:t>متشككين من التعرض في الأمد الطويل للمجالات الكهرمغنطيسية</w:t>
        </w:r>
      </w:ins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وبالتالي</w:t>
      </w:r>
      <w:r w:rsidRPr="007809D5">
        <w:rPr>
          <w:rtl/>
          <w:lang w:bidi="ar-EG"/>
        </w:rPr>
        <w:t xml:space="preserve"> </w:t>
      </w:r>
      <w:del w:id="68" w:author="AWAAD, Suhaila" w:date="2016-10-18T15:42:00Z">
        <w:r w:rsidRPr="007809D5" w:rsidDel="009C498C">
          <w:rPr>
            <w:rFonts w:hint="eastAsia"/>
            <w:rtl/>
            <w:lang w:bidi="ar-EG"/>
          </w:rPr>
          <w:delText>فهم</w:delText>
        </w:r>
        <w:r w:rsidRPr="007809D5" w:rsidDel="009C498C">
          <w:rPr>
            <w:rtl/>
            <w:lang w:bidi="ar-EG"/>
          </w:rPr>
          <w:delText xml:space="preserve"> </w:delText>
        </w:r>
        <w:r w:rsidRPr="007809D5" w:rsidDel="009C498C">
          <w:rPr>
            <w:rFonts w:hint="eastAsia"/>
            <w:rtl/>
            <w:lang w:bidi="ar-EG"/>
          </w:rPr>
          <w:delText>يعارضون</w:delText>
        </w:r>
        <w:r w:rsidRPr="007809D5" w:rsidDel="009C498C">
          <w:rPr>
            <w:rtl/>
            <w:lang w:bidi="ar-EG"/>
          </w:rPr>
          <w:delText xml:space="preserve"> </w:delText>
        </w:r>
        <w:r w:rsidRPr="007809D5" w:rsidDel="009C498C">
          <w:rPr>
            <w:rFonts w:hint="eastAsia"/>
            <w:rtl/>
            <w:lang w:bidi="ar-EG"/>
          </w:rPr>
          <w:delText>بشدة</w:delText>
        </w:r>
      </w:del>
      <w:ins w:id="69" w:author="AWAAD, Suhaila" w:date="2016-10-18T15:42:00Z">
        <w:r w:rsidR="009C498C" w:rsidRPr="007809D5">
          <w:rPr>
            <w:rFonts w:hint="cs"/>
            <w:rtl/>
            <w:lang w:bidi="ar-EG"/>
          </w:rPr>
          <w:t>من المحتمل أن يعارضوا</w:t>
        </w:r>
      </w:ins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نشر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التجهيزات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الراديوية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في جوارهم؛</w:t>
      </w:r>
    </w:p>
    <w:p w:rsidR="00973933" w:rsidRPr="007809D5" w:rsidRDefault="00197C9C" w:rsidP="007701B1">
      <w:pPr>
        <w:rPr>
          <w:rtl/>
          <w:lang w:bidi="ar-EG"/>
        </w:rPr>
      </w:pPr>
      <w:r w:rsidRPr="007809D5">
        <w:rPr>
          <w:rFonts w:hint="eastAsia"/>
          <w:i/>
          <w:iCs/>
          <w:rtl/>
          <w:lang w:bidi="ar-EG"/>
        </w:rPr>
        <w:t>ج</w:t>
      </w:r>
      <w:r w:rsidRPr="007809D5">
        <w:rPr>
          <w:i/>
          <w:iCs/>
          <w:rtl/>
          <w:lang w:bidi="ar-EG"/>
        </w:rPr>
        <w:t>)</w:t>
      </w:r>
      <w:r w:rsidRPr="007809D5">
        <w:rPr>
          <w:rtl/>
          <w:lang w:bidi="ar-EG"/>
        </w:rPr>
        <w:tab/>
      </w:r>
      <w:r w:rsidRPr="007809D5">
        <w:rPr>
          <w:rFonts w:hint="eastAsia"/>
          <w:rtl/>
          <w:lang w:bidi="ar-EG"/>
        </w:rPr>
        <w:t>أن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تكلفة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التجهيزات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المستعملة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في تقييم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التعرض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البشري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لطاقة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الت‍رددات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الراديوية</w:t>
      </w:r>
      <w:r w:rsidRPr="007809D5">
        <w:rPr>
          <w:rtl/>
          <w:lang w:bidi="ar-EG"/>
        </w:rPr>
        <w:t xml:space="preserve"> </w:t>
      </w:r>
      <w:ins w:id="70" w:author="AWAAD, Suhaila" w:date="2016-10-18T15:42:00Z">
        <w:r w:rsidR="009C498C" w:rsidRPr="007809D5">
          <w:rPr>
            <w:rFonts w:hint="cs"/>
            <w:rtl/>
            <w:lang w:bidi="ar-EG"/>
          </w:rPr>
          <w:t xml:space="preserve">لا تزال </w:t>
        </w:r>
      </w:ins>
      <w:r w:rsidRPr="007809D5">
        <w:rPr>
          <w:rFonts w:hint="eastAsia"/>
          <w:rtl/>
          <w:lang w:bidi="ar-EG"/>
        </w:rPr>
        <w:t>باهظة</w:t>
      </w:r>
      <w:r w:rsidRPr="007809D5">
        <w:rPr>
          <w:rtl/>
          <w:lang w:bidi="ar-EG"/>
        </w:rPr>
        <w:t xml:space="preserve"> </w:t>
      </w:r>
      <w:del w:id="71" w:author="AWAAD, Suhaila" w:date="2016-10-18T15:42:00Z">
        <w:r w:rsidRPr="007809D5" w:rsidDel="009C498C">
          <w:rPr>
            <w:rFonts w:hint="eastAsia"/>
            <w:rtl/>
            <w:lang w:bidi="ar-EG"/>
          </w:rPr>
          <w:delText>إلى</w:delText>
        </w:r>
        <w:r w:rsidRPr="007809D5" w:rsidDel="009C498C">
          <w:rPr>
            <w:rtl/>
            <w:lang w:bidi="ar-EG"/>
          </w:rPr>
          <w:delText xml:space="preserve"> </w:delText>
        </w:r>
        <w:r w:rsidRPr="007809D5" w:rsidDel="009C498C">
          <w:rPr>
            <w:rFonts w:hint="eastAsia"/>
            <w:rtl/>
            <w:lang w:bidi="ar-EG"/>
          </w:rPr>
          <w:delText>حد</w:delText>
        </w:r>
        <w:r w:rsidRPr="007809D5" w:rsidDel="009C498C">
          <w:rPr>
            <w:rtl/>
            <w:lang w:bidi="ar-EG"/>
          </w:rPr>
          <w:delText xml:space="preserve"> </w:delText>
        </w:r>
        <w:r w:rsidRPr="007809D5" w:rsidDel="009C498C">
          <w:rPr>
            <w:rFonts w:hint="eastAsia"/>
            <w:rtl/>
            <w:lang w:bidi="ar-EG"/>
          </w:rPr>
          <w:delText>كبير</w:delText>
        </w:r>
        <w:r w:rsidRPr="007809D5" w:rsidDel="009C498C">
          <w:rPr>
            <w:rtl/>
            <w:lang w:bidi="ar-EG"/>
          </w:rPr>
          <w:delText xml:space="preserve"> </w:delText>
        </w:r>
      </w:del>
      <w:r w:rsidRPr="007809D5">
        <w:rPr>
          <w:rFonts w:hint="eastAsia"/>
          <w:rtl/>
          <w:lang w:bidi="ar-EG"/>
        </w:rPr>
        <w:t>وبالتالي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من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الأرجح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أن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يقتصر</w:t>
      </w:r>
      <w:r w:rsidRPr="007809D5">
        <w:rPr>
          <w:rtl/>
          <w:lang w:bidi="ar-EG"/>
        </w:rPr>
        <w:t xml:space="preserve"> </w:t>
      </w:r>
      <w:del w:id="72" w:author="Imad RIZ" w:date="2016-10-21T16:08:00Z">
        <w:r w:rsidRPr="007809D5" w:rsidDel="00082B3F">
          <w:rPr>
            <w:rFonts w:hint="eastAsia"/>
            <w:rtl/>
            <w:lang w:bidi="ar-EG"/>
          </w:rPr>
          <w:delText>اقتنا</w:delText>
        </w:r>
        <w:r w:rsidR="00082B3F" w:rsidDel="00082B3F">
          <w:rPr>
            <w:rFonts w:hint="cs"/>
            <w:rtl/>
            <w:lang w:bidi="ar-EG"/>
          </w:rPr>
          <w:delText xml:space="preserve">ؤها </w:delText>
        </w:r>
      </w:del>
      <w:ins w:id="73" w:author="Imad RIZ" w:date="2016-10-21T16:08:00Z">
        <w:r w:rsidR="00082B3F">
          <w:rPr>
            <w:rFonts w:hint="cs"/>
            <w:rtl/>
            <w:lang w:bidi="ar-EG"/>
          </w:rPr>
          <w:t>اقتنا</w:t>
        </w:r>
      </w:ins>
      <w:ins w:id="74" w:author="AWAAD, Suhaila" w:date="2016-10-18T15:43:00Z">
        <w:r w:rsidR="009C498C" w:rsidRPr="007809D5">
          <w:rPr>
            <w:rFonts w:hint="cs"/>
            <w:rtl/>
            <w:lang w:bidi="ar-EG"/>
          </w:rPr>
          <w:t xml:space="preserve">ء المتطور منها </w:t>
        </w:r>
      </w:ins>
      <w:r w:rsidRPr="007809D5">
        <w:rPr>
          <w:rFonts w:hint="eastAsia"/>
          <w:rtl/>
          <w:lang w:bidi="ar-EG"/>
        </w:rPr>
        <w:t>على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البلدان المتقدمة؛</w:t>
      </w:r>
    </w:p>
    <w:p w:rsidR="00973933" w:rsidRDefault="00197C9C" w:rsidP="006104EE">
      <w:pPr>
        <w:rPr>
          <w:ins w:id="75" w:author="Aly, Abdullah" w:date="2016-10-07T15:05:00Z"/>
          <w:rtl/>
          <w:lang w:bidi="ar-EG"/>
        </w:rPr>
      </w:pPr>
      <w:r w:rsidRPr="007809D5">
        <w:rPr>
          <w:rFonts w:hint="eastAsia"/>
          <w:i/>
          <w:iCs/>
          <w:rtl/>
          <w:lang w:bidi="ar-EG"/>
        </w:rPr>
        <w:t>د</w:t>
      </w:r>
      <w:r w:rsidRPr="007809D5">
        <w:rPr>
          <w:i/>
          <w:iCs/>
          <w:rtl/>
          <w:lang w:bidi="ar-EG"/>
        </w:rPr>
        <w:t xml:space="preserve"> )</w:t>
      </w:r>
      <w:r w:rsidRPr="007809D5">
        <w:rPr>
          <w:rtl/>
          <w:lang w:bidi="ar-EG"/>
        </w:rPr>
        <w:tab/>
      </w:r>
      <w:r w:rsidRPr="007809D5">
        <w:rPr>
          <w:rFonts w:hint="eastAsia"/>
          <w:rtl/>
          <w:lang w:bidi="ar-EG"/>
        </w:rPr>
        <w:t>أن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تنفيذ</w:t>
      </w:r>
      <w:r w:rsidRPr="007809D5">
        <w:rPr>
          <w:rtl/>
          <w:lang w:bidi="ar-EG"/>
        </w:rPr>
        <w:t xml:space="preserve"> </w:t>
      </w:r>
      <w:del w:id="76" w:author="Awad, Samy" w:date="2016-10-07T20:41:00Z">
        <w:r w:rsidRPr="007809D5" w:rsidDel="00DC5751">
          <w:rPr>
            <w:rFonts w:hint="eastAsia"/>
            <w:rtl/>
            <w:lang w:bidi="ar-EG"/>
          </w:rPr>
          <w:delText>هذه</w:delText>
        </w:r>
        <w:r w:rsidRPr="007809D5" w:rsidDel="00DC5751">
          <w:rPr>
            <w:rtl/>
            <w:lang w:bidi="ar-EG"/>
          </w:rPr>
          <w:delText xml:space="preserve"> </w:delText>
        </w:r>
        <w:r w:rsidRPr="007809D5" w:rsidDel="00DC5751">
          <w:rPr>
            <w:rFonts w:hint="eastAsia"/>
            <w:rtl/>
            <w:lang w:bidi="ar-EG"/>
          </w:rPr>
          <w:delText>القياسات</w:delText>
        </w:r>
        <w:r w:rsidRPr="007809D5" w:rsidDel="00DC5751">
          <w:rPr>
            <w:rtl/>
            <w:lang w:bidi="ar-EG"/>
          </w:rPr>
          <w:delText xml:space="preserve"> </w:delText>
        </w:r>
      </w:del>
      <w:ins w:id="77" w:author="Awad, Samy" w:date="2016-10-07T20:41:00Z">
        <w:r w:rsidR="00DC5751" w:rsidRPr="007809D5">
          <w:rPr>
            <w:rFonts w:hint="cs"/>
            <w:rtl/>
            <w:lang w:bidi="ar-EG"/>
          </w:rPr>
          <w:t xml:space="preserve">هذا التقييم </w:t>
        </w:r>
      </w:ins>
      <w:r w:rsidRPr="007809D5">
        <w:rPr>
          <w:rFonts w:hint="eastAsia"/>
          <w:rtl/>
          <w:lang w:bidi="ar-EG"/>
        </w:rPr>
        <w:t>ضروري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للكثير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من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الهيئات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التنظيمية،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لا سيما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في البلدان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النامية،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لمراقبة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حدود</w:t>
      </w:r>
      <w:r w:rsidRPr="007809D5">
        <w:rPr>
          <w:rtl/>
          <w:lang w:bidi="ar-EG"/>
        </w:rPr>
        <w:t xml:space="preserve"> </w:t>
      </w:r>
      <w:r w:rsidRPr="007809D5">
        <w:rPr>
          <w:rFonts w:hint="eastAsia"/>
          <w:rtl/>
          <w:lang w:bidi="ar-EG"/>
        </w:rPr>
        <w:t>التعرض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البشري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لطاقة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الت‍رددات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الراديوية،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وأن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هذه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الهيئات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مطالبة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بضمان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الوفاء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بهذه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الحدود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من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أجل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الترخيص</w:t>
      </w:r>
      <w:r w:rsidRPr="003D1AC8">
        <w:rPr>
          <w:rtl/>
          <w:lang w:bidi="ar-EG"/>
        </w:rPr>
        <w:t xml:space="preserve"> </w:t>
      </w:r>
      <w:r w:rsidRPr="003D1AC8">
        <w:rPr>
          <w:rFonts w:hint="eastAsia"/>
          <w:rtl/>
          <w:lang w:bidi="ar-EG"/>
        </w:rPr>
        <w:t>للخدمات المختلفة</w:t>
      </w:r>
      <w:del w:id="78" w:author="AWAAD, Suhaila" w:date="2016-10-18T17:15:00Z">
        <w:r w:rsidRPr="003D1AC8" w:rsidDel="003D1AC8">
          <w:rPr>
            <w:rFonts w:hint="eastAsia"/>
            <w:rtl/>
            <w:lang w:bidi="ar-EG"/>
          </w:rPr>
          <w:delText>،</w:delText>
        </w:r>
      </w:del>
      <w:ins w:id="79" w:author="AWAAD, Suhaila" w:date="2016-10-18T17:15:00Z">
        <w:r w:rsidR="003D1AC8">
          <w:rPr>
            <w:rFonts w:hint="cs"/>
            <w:rtl/>
            <w:lang w:bidi="ar-EG"/>
          </w:rPr>
          <w:t>؛</w:t>
        </w:r>
      </w:ins>
    </w:p>
    <w:p w:rsidR="001136D1" w:rsidRPr="009C498C" w:rsidRDefault="001136D1" w:rsidP="006104EE">
      <w:pPr>
        <w:rPr>
          <w:ins w:id="80" w:author="Aly, Abdullah" w:date="2016-10-07T15:06:00Z"/>
          <w:rtl/>
          <w:lang w:bidi="ar-EG"/>
        </w:rPr>
      </w:pPr>
      <w:ins w:id="81" w:author="Aly, Abdullah" w:date="2016-10-07T15:05:00Z">
        <w:r w:rsidRPr="007809D5">
          <w:rPr>
            <w:rFonts w:hint="eastAsia"/>
            <w:i/>
            <w:iCs/>
            <w:rtl/>
            <w:lang w:bidi="ar-EG"/>
          </w:rPr>
          <w:t>ه</w:t>
        </w:r>
        <w:r w:rsidRPr="007809D5">
          <w:rPr>
            <w:i/>
            <w:iCs/>
            <w:rtl/>
            <w:lang w:bidi="ar-EG"/>
          </w:rPr>
          <w:t xml:space="preserve"> )</w:t>
        </w:r>
        <w:r>
          <w:rPr>
            <w:i/>
            <w:iCs/>
            <w:rtl/>
            <w:lang w:bidi="ar-EG"/>
          </w:rPr>
          <w:tab/>
        </w:r>
      </w:ins>
      <w:ins w:id="82" w:author="AWAAD, Suhaila" w:date="2016-10-18T15:44:00Z">
        <w:r w:rsidR="009C498C" w:rsidRPr="009C498C">
          <w:rPr>
            <w:rFonts w:hint="cs"/>
            <w:rtl/>
            <w:lang w:bidi="ar-EG"/>
          </w:rPr>
          <w:t>أهمية تقييم انبعاثات المجالات الكهرمغنطيسية عند تنفيذ السياسات في بعض البلدان</w:t>
        </w:r>
      </w:ins>
      <w:ins w:id="83" w:author="Awad, Samy" w:date="2016-10-07T20:42:00Z">
        <w:r w:rsidR="00DC5751" w:rsidRPr="009C498C">
          <w:rPr>
            <w:rFonts w:hint="cs"/>
            <w:rtl/>
            <w:lang w:bidi="ar-EG"/>
          </w:rPr>
          <w:t>؛</w:t>
        </w:r>
      </w:ins>
    </w:p>
    <w:p w:rsidR="001136D1" w:rsidRPr="00762A39" w:rsidRDefault="001136D1" w:rsidP="006104EE">
      <w:pPr>
        <w:rPr>
          <w:ins w:id="84" w:author="Aly, Abdullah" w:date="2016-10-07T15:06:00Z"/>
          <w:rtl/>
          <w:lang w:bidi="ar-EG"/>
        </w:rPr>
      </w:pPr>
      <w:ins w:id="85" w:author="Aly, Abdullah" w:date="2016-10-07T15:06:00Z">
        <w:r>
          <w:rPr>
            <w:rFonts w:hint="cs"/>
            <w:i/>
            <w:iCs/>
            <w:rtl/>
            <w:lang w:bidi="ar-EG"/>
          </w:rPr>
          <w:t>و )</w:t>
        </w:r>
        <w:r>
          <w:rPr>
            <w:rFonts w:hint="cs"/>
            <w:i/>
            <w:iCs/>
            <w:rtl/>
            <w:lang w:bidi="ar-EG"/>
          </w:rPr>
          <w:tab/>
        </w:r>
      </w:ins>
      <w:ins w:id="86" w:author="AWAAD, Suhaila" w:date="2016-10-18T15:50:00Z">
        <w:r w:rsidR="00762A39" w:rsidRPr="00762A39">
          <w:rPr>
            <w:rFonts w:hint="cs"/>
            <w:rtl/>
            <w:lang w:bidi="ar-EG"/>
          </w:rPr>
          <w:t xml:space="preserve">أن </w:t>
        </w:r>
      </w:ins>
      <w:ins w:id="87" w:author="AWAAD, Suhaila" w:date="2016-10-18T15:51:00Z">
        <w:r w:rsidR="00762A39" w:rsidRPr="00762A39">
          <w:rPr>
            <w:rFonts w:hint="cs"/>
            <w:rtl/>
            <w:lang w:bidi="ar-EG"/>
          </w:rPr>
          <w:t>اللافتات الإضافية أو مستويات التصنيف التي تطبقها بعض البلدان قد تتسبب في</w:t>
        </w:r>
      </w:ins>
      <w:ins w:id="88" w:author="AWAAD, Suhaila" w:date="2016-10-18T15:52:00Z">
        <w:r w:rsidR="00762A39" w:rsidRPr="00762A39">
          <w:rPr>
            <w:rFonts w:hint="cs"/>
            <w:rtl/>
            <w:lang w:bidi="ar-EG"/>
          </w:rPr>
          <w:t xml:space="preserve"> مزيد من</w:t>
        </w:r>
      </w:ins>
      <w:ins w:id="89" w:author="AWAAD, Suhaila" w:date="2016-10-18T15:51:00Z">
        <w:r w:rsidR="00762A39" w:rsidRPr="00762A39">
          <w:rPr>
            <w:rFonts w:hint="cs"/>
            <w:rtl/>
            <w:lang w:bidi="ar-EG"/>
          </w:rPr>
          <w:t xml:space="preserve"> </w:t>
        </w:r>
      </w:ins>
      <w:ins w:id="90" w:author="AWAAD, Suhaila" w:date="2016-10-18T15:52:00Z">
        <w:r w:rsidR="00762A39" w:rsidRPr="00762A39">
          <w:rPr>
            <w:rFonts w:hint="cs"/>
            <w:rtl/>
            <w:lang w:bidi="ar-EG"/>
          </w:rPr>
          <w:t>ال</w:t>
        </w:r>
      </w:ins>
      <w:ins w:id="91" w:author="AWAAD, Suhaila" w:date="2016-10-18T15:51:00Z">
        <w:r w:rsidR="00762A39" w:rsidRPr="00762A39">
          <w:rPr>
            <w:rFonts w:hint="cs"/>
            <w:rtl/>
            <w:lang w:bidi="ar-EG"/>
          </w:rPr>
          <w:t>مخاوف أو</w:t>
        </w:r>
      </w:ins>
      <w:ins w:id="92" w:author="AWAAD, Suhaila" w:date="2016-10-18T15:52:00Z">
        <w:r w:rsidR="00762A39" w:rsidRPr="00762A39">
          <w:rPr>
            <w:rFonts w:hint="cs"/>
            <w:rtl/>
            <w:lang w:bidi="ar-EG"/>
          </w:rPr>
          <w:t xml:space="preserve"> الالتباس </w:t>
        </w:r>
      </w:ins>
      <w:ins w:id="93" w:author="AWAAD, Suhaila" w:date="2016-10-18T17:16:00Z">
        <w:r w:rsidR="003D1AC8">
          <w:rPr>
            <w:rFonts w:hint="cs"/>
            <w:rtl/>
            <w:lang w:bidi="ar-EG"/>
          </w:rPr>
          <w:t>في</w:t>
        </w:r>
      </w:ins>
      <w:ins w:id="94" w:author="Aly, Abdullah" w:date="2016-10-21T15:05:00Z">
        <w:r w:rsidR="00857511">
          <w:rPr>
            <w:rFonts w:hint="eastAsia"/>
            <w:rtl/>
            <w:lang w:bidi="ar-EG"/>
          </w:rPr>
          <w:t> </w:t>
        </w:r>
      </w:ins>
      <w:ins w:id="95" w:author="Aly, Abdullah" w:date="2016-10-21T14:35:00Z">
        <w:r w:rsidR="006104EE">
          <w:rPr>
            <w:rFonts w:hint="cs"/>
            <w:rtl/>
            <w:lang w:bidi="ar-EG"/>
          </w:rPr>
          <w:t>ف</w:t>
        </w:r>
      </w:ins>
      <w:ins w:id="96" w:author="AWAAD, Suhaila" w:date="2016-10-18T15:54:00Z">
        <w:r w:rsidR="00762A39" w:rsidRPr="00762A39">
          <w:rPr>
            <w:rFonts w:hint="cs"/>
            <w:rtl/>
            <w:lang w:bidi="ar-EG"/>
          </w:rPr>
          <w:t>هم</w:t>
        </w:r>
      </w:ins>
      <w:ins w:id="97" w:author="AWAAD, Suhaila" w:date="2016-10-18T15:55:00Z">
        <w:r w:rsidR="00762A39">
          <w:rPr>
            <w:rFonts w:hint="cs"/>
            <w:rtl/>
            <w:lang w:bidi="ar-EG"/>
          </w:rPr>
          <w:t xml:space="preserve"> الناس</w:t>
        </w:r>
      </w:ins>
      <w:ins w:id="98" w:author="AWAAD, Suhaila" w:date="2016-10-18T15:54:00Z">
        <w:r w:rsidR="00762A39" w:rsidRPr="00762A39">
          <w:rPr>
            <w:rFonts w:hint="cs"/>
            <w:rtl/>
            <w:lang w:bidi="ar-EG"/>
          </w:rPr>
          <w:t xml:space="preserve"> للمجالات الكهرمغنطيسية وتأثيراتها</w:t>
        </w:r>
      </w:ins>
      <w:ins w:id="99" w:author="Awad, Samy" w:date="2016-10-07T20:42:00Z">
        <w:r w:rsidR="00DC5751" w:rsidRPr="00762A39">
          <w:rPr>
            <w:rFonts w:hint="cs"/>
            <w:rtl/>
            <w:lang w:bidi="ar-EG"/>
          </w:rPr>
          <w:t>؛</w:t>
        </w:r>
      </w:ins>
    </w:p>
    <w:p w:rsidR="001136D1" w:rsidRDefault="006601BF" w:rsidP="006104EE">
      <w:pPr>
        <w:rPr>
          <w:ins w:id="100" w:author="Imad RIZ" w:date="2016-10-21T16:08:00Z"/>
          <w:rtl/>
          <w:lang w:bidi="ar-EG"/>
        </w:rPr>
      </w:pPr>
      <w:ins w:id="101" w:author="Aly, Abdullah" w:date="2016-10-21T15:00:00Z">
        <w:r>
          <w:rPr>
            <w:rFonts w:hint="cs"/>
            <w:i/>
            <w:iCs/>
            <w:rtl/>
            <w:lang w:bidi="ar-EG"/>
          </w:rPr>
          <w:t xml:space="preserve">ز </w:t>
        </w:r>
      </w:ins>
      <w:ins w:id="102" w:author="Aly, Abdullah" w:date="2016-10-07T15:06:00Z">
        <w:r w:rsidR="001136D1">
          <w:rPr>
            <w:rFonts w:hint="cs"/>
            <w:i/>
            <w:iCs/>
            <w:rtl/>
            <w:lang w:bidi="ar-EG"/>
          </w:rPr>
          <w:t>)</w:t>
        </w:r>
      </w:ins>
      <w:ins w:id="103" w:author="Aly, Abdullah" w:date="2016-10-07T15:07:00Z">
        <w:r w:rsidR="001136D1">
          <w:rPr>
            <w:i/>
            <w:iCs/>
            <w:rtl/>
            <w:lang w:bidi="ar-EG"/>
          </w:rPr>
          <w:tab/>
        </w:r>
      </w:ins>
      <w:ins w:id="104" w:author="AWAAD, Suhaila" w:date="2016-10-18T15:55:00Z">
        <w:r w:rsidR="007F2B5A" w:rsidRPr="007F2B5A">
          <w:rPr>
            <w:rFonts w:hint="cs"/>
            <w:rtl/>
            <w:lang w:bidi="ar-EG"/>
          </w:rPr>
          <w:t>أن بعض البلدان تطبق حدود</w:t>
        </w:r>
      </w:ins>
      <w:ins w:id="105" w:author="AWAAD, Suhaila" w:date="2016-10-18T15:58:00Z">
        <w:r w:rsidR="007F2B5A" w:rsidRPr="007F2B5A">
          <w:rPr>
            <w:rFonts w:hint="cs"/>
            <w:rtl/>
            <w:lang w:bidi="ar-EG"/>
          </w:rPr>
          <w:t>ا</w:t>
        </w:r>
      </w:ins>
      <w:ins w:id="106" w:author="Imad RIZ" w:date="2016-10-21T16:09:00Z">
        <w:r w:rsidR="00F4411D">
          <w:rPr>
            <w:rFonts w:hint="cs"/>
            <w:rtl/>
            <w:lang w:bidi="ar-EG"/>
          </w:rPr>
          <w:t>ً</w:t>
        </w:r>
      </w:ins>
      <w:ins w:id="107" w:author="AWAAD, Suhaila" w:date="2016-10-18T15:57:00Z">
        <w:r w:rsidR="007F2B5A" w:rsidRPr="007F2B5A">
          <w:rPr>
            <w:rFonts w:hint="cs"/>
            <w:rtl/>
            <w:lang w:bidi="ar-EG"/>
          </w:rPr>
          <w:t xml:space="preserve"> </w:t>
        </w:r>
      </w:ins>
      <w:ins w:id="108" w:author="AWAAD, Suhaila" w:date="2016-10-18T15:55:00Z">
        <w:r w:rsidR="007F2B5A" w:rsidRPr="007F2B5A">
          <w:rPr>
            <w:rFonts w:hint="cs"/>
            <w:rtl/>
            <w:lang w:bidi="ar-EG"/>
          </w:rPr>
          <w:t>لانبعاثات المجالات الكهرمغنطيسية</w:t>
        </w:r>
      </w:ins>
      <w:ins w:id="109" w:author="AWAAD, Suhaila" w:date="2016-10-18T15:58:00Z">
        <w:r w:rsidR="007F2B5A" w:rsidRPr="007F2B5A">
          <w:rPr>
            <w:rFonts w:hint="cs"/>
            <w:rtl/>
            <w:lang w:bidi="ar-EG"/>
          </w:rPr>
          <w:t xml:space="preserve"> تكون مقبولة لها</w:t>
        </w:r>
      </w:ins>
      <w:ins w:id="110" w:author="Awad, Samy" w:date="2016-10-07T20:42:00Z">
        <w:r w:rsidR="00DC5751" w:rsidRPr="007F2B5A">
          <w:rPr>
            <w:rFonts w:hint="cs"/>
            <w:rtl/>
            <w:lang w:bidi="ar-EG"/>
          </w:rPr>
          <w:t>،</w:t>
        </w:r>
      </w:ins>
    </w:p>
    <w:p w:rsidR="00973933" w:rsidRDefault="00197C9C" w:rsidP="006104EE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:rsidR="00973933" w:rsidRDefault="00197C9C" w:rsidP="006104EE">
      <w:pPr>
        <w:rPr>
          <w:rtl/>
          <w:lang w:bidi="ar-EG"/>
        </w:rPr>
      </w:pPr>
      <w:r>
        <w:rPr>
          <w:rFonts w:hint="cs"/>
          <w:rtl/>
          <w:lang w:bidi="ar-EG"/>
        </w:rPr>
        <w:t>الأنشطة المماثلة التي تقوم بها منظمات وضع المعايير الأخرى الوطنية والإقليمية والدولية،</w:t>
      </w:r>
    </w:p>
    <w:p w:rsidR="00973933" w:rsidRPr="006104EE" w:rsidRDefault="00197C9C" w:rsidP="006104EE">
      <w:pPr>
        <w:pStyle w:val="Call"/>
        <w:rPr>
          <w:rtl/>
        </w:rPr>
      </w:pPr>
      <w:r w:rsidRPr="006104EE">
        <w:rPr>
          <w:rFonts w:hint="cs"/>
          <w:rtl/>
        </w:rPr>
        <w:t>تقرر</w:t>
      </w:r>
    </w:p>
    <w:p w:rsidR="00973933" w:rsidRDefault="00197C9C" w:rsidP="006104E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أن تدعو قطاع تقييس الاتصالات، وخصوصاً 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>، إلى أن يوسع من نطاق عمله ودعمه وأن يواصل عمله في هذا المجال وذلك مثلاً من خلال ما يلي:</w:t>
      </w:r>
    </w:p>
    <w:p w:rsidR="00973933" w:rsidRPr="003D1AC8" w:rsidRDefault="00197C9C" w:rsidP="006104EE">
      <w:pPr>
        <w:pStyle w:val="enumlev1"/>
        <w:rPr>
          <w:rtl/>
        </w:rPr>
      </w:pPr>
      <w:r w:rsidRPr="007809D5">
        <w:rPr>
          <w:rFonts w:hint="eastAsia"/>
          <w:rtl/>
        </w:rPr>
        <w:t>’</w:t>
      </w:r>
      <w:r w:rsidRPr="007809D5">
        <w:t>1</w:t>
      </w:r>
      <w:r w:rsidRPr="007809D5">
        <w:rPr>
          <w:rFonts w:hint="eastAsia"/>
          <w:rtl/>
        </w:rPr>
        <w:t>‘</w:t>
      </w:r>
      <w:r w:rsidRPr="007809D5">
        <w:rPr>
          <w:rtl/>
        </w:rPr>
        <w:tab/>
      </w:r>
      <w:ins w:id="111" w:author="AWAAD, Suhaila" w:date="2016-10-18T15:59:00Z">
        <w:r w:rsidR="007F2B5A" w:rsidRPr="007809D5">
          <w:rPr>
            <w:rFonts w:hint="cs"/>
            <w:rtl/>
          </w:rPr>
          <w:t xml:space="preserve">إعداد </w:t>
        </w:r>
      </w:ins>
      <w:ins w:id="112" w:author="Aly, Abdullah" w:date="2016-10-21T14:36:00Z">
        <w:r w:rsidR="006104EE">
          <w:rPr>
            <w:rFonts w:hint="cs"/>
            <w:rtl/>
          </w:rPr>
          <w:t>وترويج</w:t>
        </w:r>
      </w:ins>
      <w:ins w:id="113" w:author="AWAAD, Suhaila" w:date="2016-10-18T16:00:00Z">
        <w:r w:rsidR="007F2B5A" w:rsidRPr="007809D5">
          <w:rPr>
            <w:rFonts w:hint="cs"/>
            <w:rtl/>
          </w:rPr>
          <w:t xml:space="preserve"> و</w:t>
        </w:r>
      </w:ins>
      <w:r w:rsidRPr="007809D5">
        <w:rPr>
          <w:rFonts w:hint="eastAsia"/>
          <w:rtl/>
        </w:rPr>
        <w:t>تعميم</w:t>
      </w:r>
      <w:r w:rsidRPr="007809D5">
        <w:rPr>
          <w:rtl/>
        </w:rPr>
        <w:t xml:space="preserve"> المعلومات </w:t>
      </w:r>
      <w:ins w:id="114" w:author="AWAAD, Suhaila" w:date="2016-10-18T16:00:00Z">
        <w:r w:rsidR="007F2B5A" w:rsidRPr="007809D5">
          <w:rPr>
            <w:rFonts w:hint="cs"/>
            <w:rtl/>
          </w:rPr>
          <w:t>والم</w:t>
        </w:r>
      </w:ins>
      <w:ins w:id="115" w:author="Aly, Abdullah" w:date="2016-10-21T14:36:00Z">
        <w:r w:rsidR="006104EE">
          <w:rPr>
            <w:rFonts w:hint="cs"/>
            <w:rtl/>
          </w:rPr>
          <w:t>وارد</w:t>
        </w:r>
      </w:ins>
      <w:ins w:id="116" w:author="AWAAD, Suhaila" w:date="2016-10-18T16:00:00Z">
        <w:r w:rsidR="007F2B5A" w:rsidRPr="007809D5">
          <w:rPr>
            <w:rFonts w:hint="cs"/>
            <w:rtl/>
          </w:rPr>
          <w:t xml:space="preserve"> التدريبية </w:t>
        </w:r>
      </w:ins>
      <w:r w:rsidRPr="007809D5">
        <w:rPr>
          <w:rtl/>
        </w:rPr>
        <w:t xml:space="preserve">المتعلقة بهذا الموضوع عن طريق </w:t>
      </w:r>
      <w:r w:rsidRPr="007809D5">
        <w:rPr>
          <w:rFonts w:hint="eastAsia"/>
          <w:rtl/>
        </w:rPr>
        <w:t>تنظيم</w:t>
      </w:r>
      <w:r w:rsidRPr="007809D5">
        <w:rPr>
          <w:rtl/>
        </w:rPr>
        <w:t xml:space="preserve"> </w:t>
      </w:r>
      <w:ins w:id="117" w:author="AWAAD, Suhaila" w:date="2016-10-18T16:00:00Z">
        <w:r w:rsidR="007F2B5A" w:rsidRPr="007809D5">
          <w:rPr>
            <w:rFonts w:hint="cs"/>
            <w:rtl/>
          </w:rPr>
          <w:t xml:space="preserve">برامج تدريبية </w:t>
        </w:r>
      </w:ins>
      <w:ins w:id="118" w:author="Imad RIZ" w:date="2016-10-21T16:08:00Z">
        <w:r w:rsidR="003F1866">
          <w:rPr>
            <w:rFonts w:hint="cs"/>
            <w:rtl/>
          </w:rPr>
          <w:t>و</w:t>
        </w:r>
      </w:ins>
      <w:r w:rsidRPr="007809D5">
        <w:rPr>
          <w:rFonts w:hint="eastAsia"/>
          <w:rtl/>
        </w:rPr>
        <w:t>ورش</w:t>
      </w:r>
      <w:r w:rsidRPr="007809D5">
        <w:rPr>
          <w:rtl/>
        </w:rPr>
        <w:t xml:space="preserve"> </w:t>
      </w:r>
      <w:r w:rsidRPr="007809D5">
        <w:rPr>
          <w:rFonts w:hint="eastAsia"/>
          <w:rtl/>
        </w:rPr>
        <w:t>عمل</w:t>
      </w:r>
      <w:r w:rsidRPr="007809D5">
        <w:rPr>
          <w:rtl/>
        </w:rPr>
        <w:t xml:space="preserve"> </w:t>
      </w:r>
      <w:r w:rsidRPr="007809D5">
        <w:rPr>
          <w:rFonts w:hint="eastAsia"/>
          <w:rtl/>
        </w:rPr>
        <w:t>وحلقات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دراسية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للهيئات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التنظيمية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والمشغلين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وأصحاب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المصلحة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المهتمين</w:t>
      </w:r>
      <w:r w:rsidRPr="003D1AC8">
        <w:rPr>
          <w:rtl/>
        </w:rPr>
        <w:t xml:space="preserve"> </w:t>
      </w:r>
      <w:r w:rsidRPr="003D1AC8">
        <w:rPr>
          <w:rFonts w:hint="eastAsia"/>
          <w:rtl/>
        </w:rPr>
        <w:t>في البلدان النامية؛</w:t>
      </w:r>
    </w:p>
    <w:p w:rsidR="00973933" w:rsidRPr="00BA26C0" w:rsidRDefault="00197C9C" w:rsidP="006104EE">
      <w:pPr>
        <w:pStyle w:val="enumlev1"/>
        <w:rPr>
          <w:spacing w:val="-4"/>
          <w:rtl/>
        </w:rPr>
      </w:pPr>
      <w:r w:rsidRPr="00BA26C0">
        <w:rPr>
          <w:rFonts w:hint="eastAsia"/>
          <w:spacing w:val="-4"/>
          <w:rtl/>
        </w:rPr>
        <w:t>’</w:t>
      </w:r>
      <w:r w:rsidRPr="00BA26C0">
        <w:rPr>
          <w:spacing w:val="-4"/>
        </w:rPr>
        <w:t>2</w:t>
      </w:r>
      <w:r w:rsidRPr="00BA26C0">
        <w:rPr>
          <w:rFonts w:hint="eastAsia"/>
          <w:spacing w:val="-4"/>
          <w:rtl/>
        </w:rPr>
        <w:t>‘</w:t>
      </w:r>
      <w:r w:rsidRPr="00BA26C0">
        <w:rPr>
          <w:spacing w:val="-4"/>
          <w:rtl/>
        </w:rPr>
        <w:tab/>
      </w:r>
      <w:r w:rsidRPr="00BA26C0">
        <w:rPr>
          <w:rFonts w:hint="eastAsia"/>
          <w:spacing w:val="-4"/>
          <w:rtl/>
        </w:rPr>
        <w:t>مواصلة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التعاون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والتنسيق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مع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المنظمات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الأخرى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العاملة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في هذا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الموضوع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والاستفادة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من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تآزر أعمالها؛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خاصةً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من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أجل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مساعدة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البلدان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النامية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في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وضع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المعايير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وفي</w:t>
      </w:r>
      <w:r w:rsidRPr="00BA26C0">
        <w:rPr>
          <w:spacing w:val="-4"/>
          <w:rtl/>
        </w:rPr>
        <w:t xml:space="preserve"> </w:t>
      </w:r>
      <w:r w:rsidRPr="00BA26C0">
        <w:rPr>
          <w:rFonts w:hint="eastAsia"/>
          <w:spacing w:val="-4"/>
          <w:rtl/>
        </w:rPr>
        <w:t>مراقبة</w:t>
      </w:r>
      <w:r w:rsidRPr="00BA26C0">
        <w:rPr>
          <w:spacing w:val="-4"/>
          <w:rtl/>
        </w:rPr>
        <w:t xml:space="preserve"> الامتثال لهذه المعايير لا سيما فيما يتعلق </w:t>
      </w:r>
      <w:proofErr w:type="spellStart"/>
      <w:r w:rsidRPr="00BA26C0">
        <w:rPr>
          <w:rFonts w:hint="eastAsia"/>
          <w:spacing w:val="-4"/>
          <w:rtl/>
        </w:rPr>
        <w:t>بمطاريف</w:t>
      </w:r>
      <w:proofErr w:type="spellEnd"/>
      <w:r w:rsidR="007F2B5A" w:rsidRPr="00BA26C0">
        <w:rPr>
          <w:rFonts w:hint="cs"/>
          <w:spacing w:val="-4"/>
          <w:rtl/>
        </w:rPr>
        <w:t xml:space="preserve"> </w:t>
      </w:r>
      <w:ins w:id="119" w:author="Aly, Abdullah" w:date="2016-10-21T14:37:00Z">
        <w:r w:rsidR="006104EE" w:rsidRPr="00BA26C0">
          <w:rPr>
            <w:rFonts w:hint="cs"/>
            <w:spacing w:val="-4"/>
            <w:rtl/>
          </w:rPr>
          <w:t>ومنشآت</w:t>
        </w:r>
      </w:ins>
      <w:ins w:id="120" w:author="Aly, Abdullah" w:date="2016-10-21T14:54:00Z">
        <w:r w:rsidR="00BA26C0">
          <w:rPr>
            <w:rFonts w:hint="eastAsia"/>
            <w:spacing w:val="-4"/>
            <w:rtl/>
          </w:rPr>
          <w:t> </w:t>
        </w:r>
      </w:ins>
      <w:r w:rsidRPr="00BA26C0">
        <w:rPr>
          <w:rFonts w:hint="eastAsia"/>
          <w:spacing w:val="-4"/>
          <w:rtl/>
        </w:rPr>
        <w:t>الاتصالات؛</w:t>
      </w:r>
    </w:p>
    <w:p w:rsidR="00973933" w:rsidRPr="006104EE" w:rsidRDefault="00197C9C" w:rsidP="00BA26C0">
      <w:pPr>
        <w:pStyle w:val="enumlev1"/>
        <w:rPr>
          <w:rtl/>
        </w:rPr>
      </w:pPr>
      <w:r w:rsidRPr="006104EE">
        <w:rPr>
          <w:rFonts w:hint="cs"/>
          <w:rtl/>
        </w:rPr>
        <w:t>’</w:t>
      </w:r>
      <w:r w:rsidRPr="006104EE">
        <w:t>3</w:t>
      </w:r>
      <w:r w:rsidRPr="006104EE">
        <w:rPr>
          <w:rFonts w:hint="cs"/>
          <w:rtl/>
        </w:rPr>
        <w:t>‘</w:t>
      </w:r>
      <w:r w:rsidRPr="006104EE">
        <w:rPr>
          <w:rFonts w:hint="cs"/>
          <w:rtl/>
        </w:rPr>
        <w:tab/>
        <w:t>التعاون بشأن هذه الموضوعات مع لجنتي الدراسات</w:t>
      </w:r>
      <w:r w:rsidRPr="006104EE">
        <w:rPr>
          <w:rFonts w:hint="eastAsia"/>
          <w:rtl/>
        </w:rPr>
        <w:t> </w:t>
      </w:r>
      <w:r w:rsidRPr="006104EE">
        <w:t>1</w:t>
      </w:r>
      <w:r w:rsidRPr="006104EE">
        <w:rPr>
          <w:rFonts w:hint="cs"/>
          <w:rtl/>
        </w:rPr>
        <w:t xml:space="preserve"> و</w:t>
      </w:r>
      <w:r w:rsidRPr="006104EE">
        <w:t>6</w:t>
      </w:r>
      <w:r w:rsidRPr="006104EE">
        <w:rPr>
          <w:rFonts w:hint="cs"/>
          <w:rtl/>
        </w:rPr>
        <w:t xml:space="preserve"> لقطاع الاتصالات الراديوية ومع لجنة الدراسات</w:t>
      </w:r>
      <w:r w:rsidRPr="006104EE">
        <w:rPr>
          <w:rFonts w:hint="eastAsia"/>
          <w:rtl/>
        </w:rPr>
        <w:t> </w:t>
      </w:r>
      <w:r w:rsidRPr="006104EE">
        <w:t>1</w:t>
      </w:r>
      <w:r w:rsidRPr="006104EE">
        <w:rPr>
          <w:rFonts w:hint="cs"/>
          <w:rtl/>
        </w:rPr>
        <w:t xml:space="preserve"> لقطاع</w:t>
      </w:r>
      <w:r w:rsidR="00BA26C0">
        <w:rPr>
          <w:rFonts w:hint="eastAsia"/>
          <w:rtl/>
        </w:rPr>
        <w:t> </w:t>
      </w:r>
      <w:r w:rsidRPr="006104EE">
        <w:rPr>
          <w:rFonts w:hint="cs"/>
          <w:rtl/>
        </w:rPr>
        <w:t>تنمية الاتصالات</w:t>
      </w:r>
      <w:r w:rsidR="00BA26C0">
        <w:rPr>
          <w:rFonts w:hint="eastAsia"/>
          <w:rtl/>
        </w:rPr>
        <w:t> </w:t>
      </w:r>
      <w:r w:rsidRPr="006104EE">
        <w:t>(ITU-D)</w:t>
      </w:r>
      <w:r w:rsidRPr="006104EE">
        <w:rPr>
          <w:rFonts w:hint="cs"/>
          <w:rtl/>
        </w:rPr>
        <w:t xml:space="preserve"> في إطار عمل المسألة</w:t>
      </w:r>
      <w:r w:rsidRPr="006104EE">
        <w:rPr>
          <w:rFonts w:hint="eastAsia"/>
          <w:rtl/>
        </w:rPr>
        <w:t> </w:t>
      </w:r>
      <w:ins w:id="121" w:author="Aly, Abdullah" w:date="2016-10-07T15:09:00Z">
        <w:r w:rsidR="001136D1" w:rsidRPr="006104EE">
          <w:t>7/2</w:t>
        </w:r>
      </w:ins>
      <w:del w:id="122" w:author="Aly, Abdullah" w:date="2016-10-07T15:09:00Z">
        <w:r w:rsidRPr="006104EE" w:rsidDel="001136D1">
          <w:delText>23/1</w:delText>
        </w:r>
      </w:del>
      <w:r w:rsidRPr="006104EE">
        <w:rPr>
          <w:rFonts w:hint="cs"/>
          <w:rtl/>
        </w:rPr>
        <w:t>؛</w:t>
      </w:r>
    </w:p>
    <w:p w:rsidR="00973933" w:rsidRPr="006104EE" w:rsidRDefault="00197C9C" w:rsidP="007701B1">
      <w:pPr>
        <w:pStyle w:val="enumlev1"/>
        <w:rPr>
          <w:rtl/>
        </w:rPr>
      </w:pPr>
      <w:r w:rsidRPr="006104EE">
        <w:rPr>
          <w:rFonts w:hint="eastAsia"/>
          <w:rtl/>
        </w:rPr>
        <w:t>’</w:t>
      </w:r>
      <w:r w:rsidRPr="006104EE">
        <w:t>4</w:t>
      </w:r>
      <w:r w:rsidRPr="006104EE">
        <w:rPr>
          <w:rFonts w:hint="eastAsia"/>
          <w:rtl/>
        </w:rPr>
        <w:t>‘</w:t>
      </w:r>
      <w:r w:rsidRPr="006104EE">
        <w:rPr>
          <w:rtl/>
        </w:rPr>
        <w:tab/>
      </w:r>
      <w:r w:rsidRPr="006104EE">
        <w:rPr>
          <w:rFonts w:hint="eastAsia"/>
          <w:rtl/>
        </w:rPr>
        <w:t>تعزيز</w:t>
      </w:r>
      <w:r w:rsidRPr="006104EE">
        <w:rPr>
          <w:rtl/>
        </w:rPr>
        <w:t xml:space="preserve"> التنسيق مع منظمة الصحة </w:t>
      </w:r>
      <w:r w:rsidRPr="006104EE">
        <w:rPr>
          <w:rFonts w:hint="eastAsia"/>
          <w:rtl/>
        </w:rPr>
        <w:t>العالمية</w:t>
      </w:r>
      <w:r w:rsidRPr="006104EE">
        <w:rPr>
          <w:rtl/>
        </w:rPr>
        <w:t xml:space="preserve"> </w:t>
      </w:r>
      <w:ins w:id="123" w:author="AWAAD, Suhaila" w:date="2016-10-18T16:03:00Z">
        <w:r w:rsidR="007F2B5A" w:rsidRPr="006104EE">
          <w:rPr>
            <w:rFonts w:hint="cs"/>
            <w:rtl/>
          </w:rPr>
          <w:t xml:space="preserve">فيما يخص مشروع المجالات الكهرمغنطيسية </w:t>
        </w:r>
      </w:ins>
      <w:r w:rsidRPr="006104EE">
        <w:rPr>
          <w:rFonts w:hint="eastAsia"/>
          <w:rtl/>
        </w:rPr>
        <w:t>بحيث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تعمم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أي</w:t>
      </w:r>
      <w:r w:rsidR="00BF4ABD">
        <w:rPr>
          <w:rFonts w:hint="cs"/>
          <w:rtl/>
        </w:rPr>
        <w:t> </w:t>
      </w:r>
      <w:del w:id="124" w:author="Imad RIZ" w:date="2016-10-21T16:08:00Z">
        <w:r w:rsidRPr="006104EE" w:rsidDel="003F1866">
          <w:rPr>
            <w:rFonts w:hint="eastAsia"/>
            <w:rtl/>
          </w:rPr>
          <w:delText>نشرات</w:delText>
        </w:r>
        <w:r w:rsidRPr="006104EE" w:rsidDel="003F1866">
          <w:rPr>
            <w:rtl/>
          </w:rPr>
          <w:delText xml:space="preserve"> </w:delText>
        </w:r>
        <w:r w:rsidRPr="006104EE" w:rsidDel="003F1866">
          <w:rPr>
            <w:rFonts w:hint="eastAsia"/>
            <w:rtl/>
          </w:rPr>
          <w:delText>حقائق</w:delText>
        </w:r>
        <w:r w:rsidR="003F1866" w:rsidDel="003F1866">
          <w:rPr>
            <w:rFonts w:hint="cs"/>
            <w:rtl/>
          </w:rPr>
          <w:delText xml:space="preserve"> </w:delText>
        </w:r>
      </w:del>
      <w:ins w:id="125" w:author="AWAAD, Suhaila" w:date="2016-10-18T16:04:00Z">
        <w:r w:rsidR="007F2B5A" w:rsidRPr="006104EE">
          <w:rPr>
            <w:rFonts w:hint="cs"/>
            <w:rtl/>
          </w:rPr>
          <w:t>منشورات</w:t>
        </w:r>
      </w:ins>
      <w:ins w:id="126" w:author="Imad RIZ" w:date="2016-10-21T16:08:00Z">
        <w:r w:rsidR="003F1866">
          <w:rPr>
            <w:rFonts w:hint="cs"/>
            <w:rtl/>
          </w:rPr>
          <w:t xml:space="preserve"> </w:t>
        </w:r>
      </w:ins>
      <w:r w:rsidRPr="006104EE">
        <w:rPr>
          <w:rFonts w:hint="eastAsia"/>
          <w:rtl/>
        </w:rPr>
        <w:t>تتعلق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بالتعرض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البشري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للمجالات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الكهرمغنطيسية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على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الدول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الأعضاء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بمجرد</w:t>
      </w:r>
      <w:r w:rsidRPr="006104EE">
        <w:rPr>
          <w:rtl/>
        </w:rPr>
        <w:t xml:space="preserve"> </w:t>
      </w:r>
      <w:r w:rsidRPr="006104EE">
        <w:rPr>
          <w:rFonts w:hint="eastAsia"/>
          <w:rtl/>
        </w:rPr>
        <w:t>صدورها،</w:t>
      </w:r>
    </w:p>
    <w:p w:rsidR="00973933" w:rsidRPr="006104EE" w:rsidRDefault="00197C9C" w:rsidP="00BA26C0">
      <w:pPr>
        <w:pStyle w:val="Call"/>
        <w:rPr>
          <w:rtl/>
        </w:rPr>
      </w:pPr>
      <w:r w:rsidRPr="006104EE">
        <w:rPr>
          <w:rFonts w:hint="cs"/>
          <w:rtl/>
        </w:rPr>
        <w:t>تكلف مدير مكتب تقييس الاتصالات، بالتعاون الوثيق مع مديري المكتبين الآخرين وفي حدود الموارد المالية</w:t>
      </w:r>
      <w:r w:rsidRPr="006104EE">
        <w:rPr>
          <w:rFonts w:hint="eastAsia"/>
          <w:rtl/>
        </w:rPr>
        <w:t> </w:t>
      </w:r>
      <w:r w:rsidRPr="006104EE">
        <w:rPr>
          <w:rFonts w:hint="cs"/>
          <w:rtl/>
        </w:rPr>
        <w:t>المتاحة</w:t>
      </w:r>
    </w:p>
    <w:p w:rsidR="00973933" w:rsidRDefault="00197C9C" w:rsidP="00BA26C0">
      <w:pPr>
        <w:keepNext/>
        <w:keepLines/>
        <w:rPr>
          <w:ins w:id="127" w:author="Aly, Abdullah" w:date="2016-10-21T14:56:00Z"/>
          <w:rtl/>
          <w:lang w:bidi="ar-SY"/>
        </w:rPr>
      </w:pPr>
      <w:r w:rsidRPr="00E0142C">
        <w:t>1</w:t>
      </w:r>
      <w:r w:rsidRPr="00E0142C">
        <w:tab/>
      </w:r>
      <w:r w:rsidRPr="00E0142C">
        <w:rPr>
          <w:rFonts w:hint="cs"/>
          <w:rtl/>
          <w:lang w:bidi="ar-SY"/>
        </w:rPr>
        <w:t>بدعم إعداد تقارير تحدد احتياجات البلدان النامية المتعلقة بقضية تقييم التعرض البشري للمجالات الكهرمغنطيسية ورفع هذه التقارير بأسرع ما يمكن إلى لجنة الدراسات</w:t>
      </w:r>
      <w:r w:rsidR="00BA26C0">
        <w:rPr>
          <w:rFonts w:hint="eastAsia"/>
          <w:rtl/>
          <w:lang w:bidi="ar-SY"/>
        </w:rPr>
        <w:t> </w:t>
      </w:r>
      <w:r w:rsidRPr="00E0142C">
        <w:rPr>
          <w:lang w:bidi="ar-SY"/>
        </w:rPr>
        <w:t>5</w:t>
      </w:r>
      <w:r w:rsidRPr="00E0142C">
        <w:rPr>
          <w:rFonts w:hint="cs"/>
          <w:rtl/>
          <w:lang w:bidi="ar-SY"/>
        </w:rPr>
        <w:t xml:space="preserve"> بقطاع تقييس الاتصالات للنظر فيها واتخاذ ما يلزم من إجراءات وفقاً</w:t>
      </w:r>
      <w:r w:rsidRPr="00E0142C">
        <w:rPr>
          <w:rFonts w:hint="eastAsia"/>
          <w:rtl/>
          <w:lang w:bidi="ar-SY"/>
        </w:rPr>
        <w:t> </w:t>
      </w:r>
      <w:r w:rsidRPr="00E0142C">
        <w:rPr>
          <w:rFonts w:hint="cs"/>
          <w:rtl/>
          <w:lang w:bidi="ar-SY"/>
        </w:rPr>
        <w:t>لاختصاصاتها؛</w:t>
      </w:r>
    </w:p>
    <w:p w:rsidR="001136D1" w:rsidRDefault="00DC5751" w:rsidP="006851B3">
      <w:pPr>
        <w:rPr>
          <w:ins w:id="128" w:author="Aly, Abdullah" w:date="2016-10-07T15:11:00Z"/>
          <w:rtl/>
          <w:lang w:bidi="ar-EG"/>
        </w:rPr>
      </w:pPr>
      <w:ins w:id="129" w:author="Awad, Samy" w:date="2016-10-07T20:46:00Z">
        <w:r>
          <w:rPr>
            <w:lang w:bidi="ar-SY"/>
          </w:rPr>
          <w:t>2</w:t>
        </w:r>
      </w:ins>
      <w:ins w:id="130" w:author="Aly, Abdullah" w:date="2016-10-07T15:11:00Z">
        <w:r w:rsidR="001136D1">
          <w:rPr>
            <w:rtl/>
            <w:lang w:bidi="ar-EG"/>
          </w:rPr>
          <w:tab/>
        </w:r>
      </w:ins>
      <w:ins w:id="131" w:author="AWAAD, Suhaila" w:date="2016-10-18T16:16:00Z">
        <w:r w:rsidR="00684E2C">
          <w:rPr>
            <w:rFonts w:hint="cs"/>
            <w:rtl/>
            <w:lang w:bidi="ar-EG"/>
          </w:rPr>
          <w:t>ب</w:t>
        </w:r>
      </w:ins>
      <w:ins w:id="132" w:author="AWAAD, Suhaila" w:date="2016-10-18T16:05:00Z">
        <w:r w:rsidR="007F2B5A">
          <w:rPr>
            <w:rFonts w:hint="cs"/>
            <w:rtl/>
            <w:lang w:bidi="ar-EG"/>
          </w:rPr>
          <w:t xml:space="preserve">تحديث بوابة قطاع تقييس الاتصالات </w:t>
        </w:r>
      </w:ins>
      <w:ins w:id="133" w:author="AWAAD, Suhaila" w:date="2016-10-18T16:06:00Z">
        <w:r w:rsidR="007F2B5A">
          <w:rPr>
            <w:rFonts w:hint="cs"/>
            <w:rtl/>
            <w:lang w:bidi="ar-EG"/>
          </w:rPr>
          <w:t xml:space="preserve">المعنية </w:t>
        </w:r>
        <w:r w:rsidR="00684E2C">
          <w:rPr>
            <w:rFonts w:hint="cs"/>
            <w:rtl/>
            <w:lang w:bidi="ar-EG"/>
          </w:rPr>
          <w:t>بالأنشطة المتعلقة بالمجالات الكهرمغنطيسية</w:t>
        </w:r>
      </w:ins>
      <w:ins w:id="134" w:author="AWAAD, Suhaila" w:date="2016-10-18T17:16:00Z">
        <w:r w:rsidR="003D1AC8">
          <w:rPr>
            <w:rFonts w:hint="cs"/>
            <w:rtl/>
            <w:lang w:bidi="ar-EG"/>
          </w:rPr>
          <w:t xml:space="preserve"> بصورة منتظمة</w:t>
        </w:r>
      </w:ins>
      <w:ins w:id="135" w:author="AWAAD, Suhaila" w:date="2016-10-18T16:06:00Z">
        <w:r w:rsidR="00684E2C">
          <w:rPr>
            <w:rFonts w:hint="cs"/>
            <w:rtl/>
            <w:lang w:bidi="ar-EG"/>
          </w:rPr>
          <w:t xml:space="preserve">، </w:t>
        </w:r>
      </w:ins>
      <w:ins w:id="136" w:author="AWAAD, Suhaila" w:date="2016-10-18T16:08:00Z">
        <w:r w:rsidR="00684E2C">
          <w:rPr>
            <w:rFonts w:hint="cs"/>
            <w:rtl/>
            <w:lang w:bidi="ar-EG"/>
          </w:rPr>
          <w:t xml:space="preserve">ومنها على سبيل المثال لا الحصر دليل الاتحاد للمجالات </w:t>
        </w:r>
      </w:ins>
      <w:ins w:id="137" w:author="AWAAD, Suhaila" w:date="2016-10-18T16:09:00Z">
        <w:r w:rsidR="00684E2C">
          <w:rPr>
            <w:rFonts w:hint="cs"/>
            <w:rtl/>
            <w:lang w:bidi="ar-EG"/>
          </w:rPr>
          <w:t xml:space="preserve">الكهرمغنطيسية والمواقع </w:t>
        </w:r>
      </w:ins>
      <w:ins w:id="138" w:author="Aly, Abdullah" w:date="2016-10-21T14:38:00Z">
        <w:r w:rsidR="006851B3">
          <w:rPr>
            <w:rFonts w:hint="cs"/>
            <w:rtl/>
            <w:lang w:bidi="ar-EG"/>
          </w:rPr>
          <w:t xml:space="preserve">الإلكترونية </w:t>
        </w:r>
      </w:ins>
      <w:ins w:id="139" w:author="AWAAD, Suhaila" w:date="2016-10-18T16:09:00Z">
        <w:r w:rsidR="00684E2C">
          <w:rPr>
            <w:rFonts w:hint="cs"/>
            <w:rtl/>
            <w:lang w:bidi="ar-EG"/>
          </w:rPr>
          <w:t>و</w:t>
        </w:r>
      </w:ins>
      <w:ins w:id="140" w:author="AWAAD, Suhaila" w:date="2016-10-18T16:10:00Z">
        <w:r w:rsidR="00684E2C">
          <w:rPr>
            <w:rFonts w:hint="cs"/>
            <w:rtl/>
            <w:lang w:bidi="ar-EG"/>
          </w:rPr>
          <w:t>النشرات</w:t>
        </w:r>
      </w:ins>
      <w:ins w:id="141" w:author="Awad, Samy" w:date="2016-10-07T20:46:00Z">
        <w:r>
          <w:rPr>
            <w:rFonts w:hint="cs"/>
            <w:rtl/>
            <w:lang w:bidi="ar-EG"/>
          </w:rPr>
          <w:t>؛</w:t>
        </w:r>
      </w:ins>
    </w:p>
    <w:p w:rsidR="00973933" w:rsidRDefault="001136D1" w:rsidP="006104EE">
      <w:pPr>
        <w:rPr>
          <w:rtl/>
          <w:lang w:bidi="ar-SY"/>
        </w:rPr>
      </w:pPr>
      <w:del w:id="142" w:author="Awad, Samy" w:date="2016-10-07T20:45:00Z">
        <w:r w:rsidDel="00DC5751">
          <w:rPr>
            <w:lang w:bidi="ar-SY"/>
          </w:rPr>
          <w:delText>2</w:delText>
        </w:r>
      </w:del>
      <w:ins w:id="143" w:author="Aly, Abdullah" w:date="2016-10-07T15:12:00Z">
        <w:r w:rsidR="00C625AB">
          <w:rPr>
            <w:lang w:bidi="ar-SY"/>
          </w:rPr>
          <w:t>3</w:t>
        </w:r>
      </w:ins>
      <w:r w:rsidR="00197C9C">
        <w:rPr>
          <w:lang w:bidi="ar-SY"/>
        </w:rPr>
        <w:tab/>
      </w:r>
      <w:r w:rsidR="00197C9C">
        <w:rPr>
          <w:rFonts w:hint="cs"/>
          <w:rtl/>
          <w:lang w:bidi="ar-SY"/>
        </w:rPr>
        <w:t>بعقد ورش عمل في البلدان النامية تقدم فيها عروض ودورات تدريبية عن استعمال المعدات المستخدمة في</w:t>
      </w:r>
      <w:r w:rsidR="00197C9C">
        <w:rPr>
          <w:rFonts w:hint="eastAsia"/>
          <w:rtl/>
          <w:lang w:bidi="ar-SY"/>
        </w:rPr>
        <w:t> </w:t>
      </w:r>
      <w:r w:rsidR="00197C9C">
        <w:rPr>
          <w:rFonts w:hint="cs"/>
          <w:rtl/>
          <w:lang w:bidi="ar-SY"/>
        </w:rPr>
        <w:t>تقييم التعرض البشري لطاقة الترددات الراديوية؛</w:t>
      </w:r>
    </w:p>
    <w:p w:rsidR="00973933" w:rsidRPr="007809D5" w:rsidRDefault="00DC5751" w:rsidP="007701B1">
      <w:pPr>
        <w:rPr>
          <w:ins w:id="144" w:author="Aly, Abdullah" w:date="2016-10-07T15:18:00Z"/>
          <w:rtl/>
        </w:rPr>
      </w:pPr>
      <w:del w:id="145" w:author="Awad, Samy" w:date="2016-10-07T20:45:00Z">
        <w:r w:rsidRPr="007809D5" w:rsidDel="00DC5751">
          <w:rPr>
            <w:lang w:bidi="ar-SY"/>
          </w:rPr>
          <w:delText>3</w:delText>
        </w:r>
      </w:del>
      <w:ins w:id="146" w:author="Awad, Samy" w:date="2016-10-07T20:45:00Z">
        <w:r w:rsidRPr="007809D5">
          <w:rPr>
            <w:lang w:bidi="ar-SY"/>
          </w:rPr>
          <w:t>4</w:t>
        </w:r>
      </w:ins>
      <w:r w:rsidR="00197C9C" w:rsidRPr="007809D5">
        <w:rPr>
          <w:lang w:bidi="ar-SY"/>
        </w:rPr>
        <w:tab/>
      </w:r>
      <w:ins w:id="147" w:author="AWAAD, Suhaila" w:date="2016-10-18T17:16:00Z">
        <w:r w:rsidR="003D1AC8">
          <w:rPr>
            <w:rFonts w:hint="cs"/>
            <w:rtl/>
            <w:lang w:bidi="ar-SY"/>
          </w:rPr>
          <w:t>ب</w:t>
        </w:r>
      </w:ins>
      <w:ins w:id="148" w:author="AWAAD, Suhaila" w:date="2016-10-18T16:15:00Z">
        <w:r w:rsidR="00684E2C" w:rsidRPr="007809D5">
          <w:rPr>
            <w:rFonts w:hint="cs"/>
            <w:rtl/>
            <w:lang w:bidi="ar-SY"/>
          </w:rPr>
          <w:t>تقديم ال</w:t>
        </w:r>
      </w:ins>
      <w:r w:rsidR="00197C9C" w:rsidRPr="007809D5">
        <w:rPr>
          <w:rFonts w:hint="cs"/>
          <w:rtl/>
          <w:lang w:bidi="ar-EG"/>
        </w:rPr>
        <w:t xml:space="preserve">دعم </w:t>
      </w:r>
      <w:del w:id="149" w:author="Imad RIZ" w:date="2016-10-21T16:09:00Z">
        <w:r w:rsidR="00A66487" w:rsidDel="00A66487">
          <w:rPr>
            <w:rFonts w:hint="cs"/>
            <w:rtl/>
            <w:lang w:bidi="ar-EG"/>
          </w:rPr>
          <w:delText xml:space="preserve">البلدان </w:delText>
        </w:r>
      </w:del>
      <w:ins w:id="150" w:author="Imad RIZ" w:date="2016-10-21T16:09:00Z">
        <w:r w:rsidR="00A66487">
          <w:rPr>
            <w:rFonts w:hint="cs"/>
            <w:rtl/>
            <w:lang w:bidi="ar-EG"/>
          </w:rPr>
          <w:t xml:space="preserve">للبلدان </w:t>
        </w:r>
      </w:ins>
      <w:r w:rsidR="00197C9C" w:rsidRPr="007809D5">
        <w:rPr>
          <w:rFonts w:hint="cs"/>
          <w:rtl/>
          <w:lang w:bidi="ar-EG"/>
        </w:rPr>
        <w:t xml:space="preserve">النامية عند إنشائها المراكز الإقليمية التابعة لها والمزودة بمنصات الاختبار لمراقبة </w:t>
      </w:r>
      <w:del w:id="151" w:author="Aly, Abdullah" w:date="2016-10-07T15:16:00Z">
        <w:r w:rsidR="00197C9C" w:rsidRPr="007809D5" w:rsidDel="00C625AB">
          <w:rPr>
            <w:rFonts w:hint="cs"/>
            <w:rtl/>
            <w:lang w:bidi="ar-EG"/>
          </w:rPr>
          <w:delText xml:space="preserve">امتثال المعدات الطرفية للاتصالات والتعرض البشري للموجات الكهرمغنطيسية </w:delText>
        </w:r>
      </w:del>
      <w:ins w:id="152" w:author="AWAAD, Suhaila" w:date="2016-10-18T16:16:00Z">
        <w:r w:rsidR="00FB72D7" w:rsidRPr="007809D5">
          <w:rPr>
            <w:rFonts w:hint="cs"/>
            <w:rtl/>
            <w:lang w:bidi="ar-EG"/>
          </w:rPr>
          <w:t>مستوى المجالات الكهرمغنطيسية</w:t>
        </w:r>
      </w:ins>
      <w:ins w:id="153" w:author="AWAAD, Suhaila" w:date="2016-10-18T17:17:00Z">
        <w:r w:rsidR="003D1AC8">
          <w:rPr>
            <w:rFonts w:hint="cs"/>
            <w:rtl/>
            <w:lang w:bidi="ar-EG"/>
          </w:rPr>
          <w:t xml:space="preserve"> باستمرار</w:t>
        </w:r>
      </w:ins>
      <w:ins w:id="154" w:author="AWAAD, Suhaila" w:date="2016-10-18T16:16:00Z">
        <w:r w:rsidR="00FB72D7" w:rsidRPr="007809D5">
          <w:rPr>
            <w:rFonts w:hint="cs"/>
            <w:rtl/>
            <w:lang w:bidi="ar-EG"/>
          </w:rPr>
          <w:t>، لا</w:t>
        </w:r>
      </w:ins>
      <w:ins w:id="155" w:author="Aly, Abdullah" w:date="2016-10-21T14:57:00Z">
        <w:r w:rsidR="00BA26C0">
          <w:rPr>
            <w:rFonts w:hint="eastAsia"/>
            <w:rtl/>
            <w:lang w:bidi="ar-EG"/>
          </w:rPr>
          <w:t> </w:t>
        </w:r>
      </w:ins>
      <w:ins w:id="156" w:author="AWAAD, Suhaila" w:date="2016-10-18T16:16:00Z">
        <w:r w:rsidR="00FB72D7" w:rsidRPr="007809D5">
          <w:rPr>
            <w:rFonts w:hint="cs"/>
            <w:rtl/>
            <w:lang w:bidi="ar-EG"/>
          </w:rPr>
          <w:t>سيما في</w:t>
        </w:r>
      </w:ins>
      <w:ins w:id="157" w:author="Aly, Abdullah" w:date="2016-10-21T14:57:00Z">
        <w:r w:rsidR="00BA26C0">
          <w:rPr>
            <w:rFonts w:hint="eastAsia"/>
            <w:rtl/>
            <w:lang w:bidi="ar-EG"/>
          </w:rPr>
          <w:t> </w:t>
        </w:r>
      </w:ins>
      <w:ins w:id="158" w:author="AWAAD, Suhaila" w:date="2016-10-18T16:16:00Z">
        <w:r w:rsidR="00FB72D7" w:rsidRPr="007809D5">
          <w:rPr>
            <w:rFonts w:hint="cs"/>
            <w:rtl/>
            <w:lang w:bidi="ar-EG"/>
          </w:rPr>
          <w:t>المن</w:t>
        </w:r>
      </w:ins>
      <w:ins w:id="159" w:author="Aly, Abdullah" w:date="2016-10-21T14:38:00Z">
        <w:r w:rsidR="006851B3">
          <w:rPr>
            <w:rFonts w:hint="cs"/>
            <w:rtl/>
            <w:lang w:bidi="ar-EG"/>
          </w:rPr>
          <w:t>ا</w:t>
        </w:r>
      </w:ins>
      <w:ins w:id="160" w:author="AWAAD, Suhaila" w:date="2016-10-18T16:16:00Z">
        <w:r w:rsidR="00FB72D7" w:rsidRPr="007809D5">
          <w:rPr>
            <w:rFonts w:hint="cs"/>
            <w:rtl/>
            <w:lang w:bidi="ar-EG"/>
          </w:rPr>
          <w:t>طق المختارة التي تثير مخاوف الجمهور وتوفير بيانات ل</w:t>
        </w:r>
      </w:ins>
      <w:ins w:id="161" w:author="Aly, Abdullah" w:date="2016-10-21T14:39:00Z">
        <w:r w:rsidR="006851B3">
          <w:rPr>
            <w:rFonts w:hint="cs"/>
            <w:rtl/>
            <w:lang w:bidi="ar-EG"/>
          </w:rPr>
          <w:t>لجمهور</w:t>
        </w:r>
      </w:ins>
      <w:ins w:id="162" w:author="AWAAD, Suhaila" w:date="2016-10-18T16:16:00Z">
        <w:r w:rsidR="00FB72D7" w:rsidRPr="007809D5">
          <w:rPr>
            <w:rFonts w:hint="cs"/>
            <w:rtl/>
            <w:lang w:bidi="ar-EG"/>
          </w:rPr>
          <w:t xml:space="preserve"> بصورة شفافة</w:t>
        </w:r>
      </w:ins>
      <w:ins w:id="163" w:author="AWAAD, Suhaila" w:date="2016-10-18T16:19:00Z">
        <w:r w:rsidR="00FB72D7" w:rsidRPr="007809D5">
          <w:rPr>
            <w:rFonts w:hint="cs"/>
            <w:rtl/>
            <w:lang w:bidi="ar-EG"/>
          </w:rPr>
          <w:t xml:space="preserve">، </w:t>
        </w:r>
      </w:ins>
      <w:r w:rsidR="00197C9C" w:rsidRPr="007809D5">
        <w:rPr>
          <w:rFonts w:hint="cs"/>
          <w:rtl/>
          <w:lang w:bidi="ar-EG"/>
        </w:rPr>
        <w:t>باتخاذ عدة إجراءات منها ما جاء في القرارين</w:t>
      </w:r>
      <w:r w:rsidR="00C625AB" w:rsidRPr="007809D5">
        <w:rPr>
          <w:rFonts w:hint="eastAsia"/>
          <w:rtl/>
          <w:lang w:bidi="ar-EG"/>
        </w:rPr>
        <w:t> </w:t>
      </w:r>
      <w:r w:rsidR="00197C9C" w:rsidRPr="007809D5">
        <w:rPr>
          <w:lang w:bidi="ar-EG"/>
        </w:rPr>
        <w:t>44</w:t>
      </w:r>
      <w:r w:rsidR="00197C9C" w:rsidRPr="007809D5">
        <w:rPr>
          <w:rFonts w:hint="cs"/>
          <w:rtl/>
          <w:lang w:bidi="ar-EG"/>
        </w:rPr>
        <w:t xml:space="preserve"> (المراجَع</w:t>
      </w:r>
      <w:r w:rsidR="00BA26C0">
        <w:rPr>
          <w:rFonts w:hint="eastAsia"/>
          <w:rtl/>
          <w:lang w:bidi="ar-EG"/>
        </w:rPr>
        <w:t> </w:t>
      </w:r>
      <w:r w:rsidR="00197C9C" w:rsidRPr="007809D5">
        <w:rPr>
          <w:rFonts w:hint="cs"/>
          <w:rtl/>
          <w:lang w:bidi="ar-EG"/>
        </w:rPr>
        <w:t xml:space="preserve">في دبي، </w:t>
      </w:r>
      <w:r w:rsidR="00197C9C" w:rsidRPr="007809D5">
        <w:rPr>
          <w:lang w:bidi="ar-EG"/>
        </w:rPr>
        <w:t>2012</w:t>
      </w:r>
      <w:r w:rsidR="00197C9C" w:rsidRPr="007809D5">
        <w:rPr>
          <w:rFonts w:hint="cs"/>
          <w:rtl/>
          <w:lang w:bidi="ar-EG"/>
        </w:rPr>
        <w:t>) و</w:t>
      </w:r>
      <w:r w:rsidR="00197C9C" w:rsidRPr="007809D5">
        <w:rPr>
          <w:lang w:bidi="ar-EG"/>
        </w:rPr>
        <w:t>76</w:t>
      </w:r>
      <w:r w:rsidR="00197C9C" w:rsidRPr="007809D5">
        <w:rPr>
          <w:rFonts w:hint="eastAsia"/>
          <w:rtl/>
          <w:lang w:bidi="ar-EG"/>
        </w:rPr>
        <w:t> </w:t>
      </w:r>
      <w:r w:rsidR="00197C9C" w:rsidRPr="007809D5">
        <w:rPr>
          <w:rFonts w:hint="cs"/>
          <w:rtl/>
          <w:lang w:bidi="ar-EG"/>
        </w:rPr>
        <w:t xml:space="preserve">(المراجَع في دبي، </w:t>
      </w:r>
      <w:r w:rsidR="00197C9C" w:rsidRPr="007809D5">
        <w:rPr>
          <w:lang w:bidi="ar-EG"/>
        </w:rPr>
        <w:t>2012</w:t>
      </w:r>
      <w:r w:rsidR="00197C9C" w:rsidRPr="007809D5">
        <w:rPr>
          <w:rFonts w:hint="cs"/>
          <w:rtl/>
          <w:lang w:bidi="ar-EG"/>
        </w:rPr>
        <w:t>)</w:t>
      </w:r>
      <w:r w:rsidR="00197C9C" w:rsidRPr="007809D5">
        <w:rPr>
          <w:rFonts w:hint="cs"/>
          <w:rtl/>
          <w:lang w:bidi="ar-SY"/>
        </w:rPr>
        <w:t xml:space="preserve"> الصادرين </w:t>
      </w:r>
      <w:r w:rsidR="00197C9C" w:rsidRPr="007809D5">
        <w:rPr>
          <w:rFonts w:hint="cs"/>
          <w:rtl/>
          <w:lang w:bidi="ar-EG"/>
        </w:rPr>
        <w:t>عن هذه</w:t>
      </w:r>
      <w:r w:rsidR="00197C9C" w:rsidRPr="007809D5">
        <w:rPr>
          <w:rFonts w:hint="eastAsia"/>
          <w:rtl/>
          <w:lang w:bidi="ar-EG"/>
        </w:rPr>
        <w:t> </w:t>
      </w:r>
      <w:r w:rsidR="00197C9C" w:rsidRPr="007809D5">
        <w:rPr>
          <w:rFonts w:hint="cs"/>
          <w:rtl/>
          <w:lang w:bidi="ar-EG"/>
        </w:rPr>
        <w:t xml:space="preserve">الجمعية، </w:t>
      </w:r>
      <w:r w:rsidR="00197C9C" w:rsidRPr="007809D5">
        <w:rPr>
          <w:rFonts w:hint="cs"/>
          <w:rtl/>
          <w:lang w:bidi="ar-SY"/>
        </w:rPr>
        <w:t>في سياق إنشاء مراكز الاختبار الإقليمية والقرار</w:t>
      </w:r>
      <w:r w:rsidR="00197C9C" w:rsidRPr="007809D5">
        <w:rPr>
          <w:rFonts w:hint="eastAsia"/>
          <w:rtl/>
          <w:lang w:bidi="ar-SY"/>
        </w:rPr>
        <w:t> </w:t>
      </w:r>
      <w:r w:rsidR="00197C9C" w:rsidRPr="007809D5">
        <w:rPr>
          <w:lang w:bidi="ar-SY"/>
        </w:rPr>
        <w:t>177</w:t>
      </w:r>
      <w:r w:rsidR="00197C9C" w:rsidRPr="007809D5">
        <w:rPr>
          <w:rFonts w:hint="cs"/>
          <w:rtl/>
          <w:lang w:bidi="ar-SY"/>
        </w:rPr>
        <w:t xml:space="preserve"> (</w:t>
      </w:r>
      <w:del w:id="164" w:author="Aly, Abdullah" w:date="2016-10-07T14:57:00Z">
        <w:r w:rsidR="00C625AB" w:rsidRPr="007809D5" w:rsidDel="00606D0F">
          <w:rPr>
            <w:rtl/>
          </w:rPr>
          <w:delText>غوادالاخارا، </w:delText>
        </w:r>
        <w:r w:rsidR="00C625AB" w:rsidRPr="007809D5" w:rsidDel="00606D0F">
          <w:delText>2010</w:delText>
        </w:r>
      </w:del>
      <w:ins w:id="165" w:author="Aly, Abdullah" w:date="2016-10-07T14:57:00Z">
        <w:r w:rsidR="00C625AB" w:rsidRPr="007809D5">
          <w:rPr>
            <w:rFonts w:hint="eastAsia"/>
            <w:rtl/>
          </w:rPr>
          <w:t>المراجَع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eastAsia"/>
            <w:rtl/>
          </w:rPr>
          <w:t>في</w:t>
        </w:r>
      </w:ins>
      <w:ins w:id="166" w:author="Aly, Abdullah" w:date="2016-10-07T14:58:00Z">
        <w:r w:rsidR="00C625AB" w:rsidRPr="007809D5">
          <w:rPr>
            <w:rtl/>
          </w:rPr>
          <w:t xml:space="preserve"> بوسان، </w:t>
        </w:r>
        <w:r w:rsidR="00C625AB" w:rsidRPr="007809D5">
          <w:t>2014</w:t>
        </w:r>
      </w:ins>
      <w:r w:rsidR="00197C9C" w:rsidRPr="007809D5">
        <w:rPr>
          <w:rFonts w:hint="cs"/>
          <w:rtl/>
          <w:lang w:bidi="ar-SY"/>
        </w:rPr>
        <w:t xml:space="preserve">) لمؤتمر المندوبين </w:t>
      </w:r>
      <w:r w:rsidR="00197C9C" w:rsidRPr="007809D5">
        <w:rPr>
          <w:rFonts w:hint="cs"/>
          <w:rtl/>
        </w:rPr>
        <w:t>المفوضين</w:t>
      </w:r>
      <w:del w:id="167" w:author="Aly, Abdullah" w:date="2016-10-07T15:17:00Z">
        <w:r w:rsidR="00197C9C" w:rsidRPr="007809D5" w:rsidDel="00C625AB">
          <w:rPr>
            <w:rFonts w:hint="cs"/>
            <w:rtl/>
          </w:rPr>
          <w:delText>،</w:delText>
        </w:r>
      </w:del>
      <w:ins w:id="168" w:author="Aly, Abdullah" w:date="2016-10-07T15:18:00Z">
        <w:r w:rsidR="00C625AB" w:rsidRPr="007809D5">
          <w:rPr>
            <w:rFonts w:hint="cs"/>
            <w:rtl/>
          </w:rPr>
          <w:t>؛</w:t>
        </w:r>
      </w:ins>
    </w:p>
    <w:p w:rsidR="00C625AB" w:rsidRPr="007809D5" w:rsidRDefault="006601BF" w:rsidP="006104EE">
      <w:pPr>
        <w:rPr>
          <w:rtl/>
          <w:lang w:bidi="ar-EG"/>
        </w:rPr>
      </w:pPr>
      <w:ins w:id="169" w:author="Aly, Abdullah" w:date="2016-10-21T14:58:00Z">
        <w:r w:rsidRPr="007809D5">
          <w:t>5</w:t>
        </w:r>
      </w:ins>
      <w:ins w:id="170" w:author="Aly, Abdullah" w:date="2016-10-07T15:18:00Z">
        <w:r w:rsidR="00C625AB" w:rsidRPr="007809D5">
          <w:rPr>
            <w:rtl/>
            <w:lang w:bidi="ar-EG"/>
          </w:rPr>
          <w:tab/>
        </w:r>
      </w:ins>
      <w:ins w:id="171" w:author="Aly, Abdullah" w:date="2016-10-07T15:20:00Z">
        <w:r w:rsidR="00C625AB" w:rsidRPr="007809D5">
          <w:rPr>
            <w:rFonts w:hint="cs"/>
            <w:rtl/>
          </w:rPr>
          <w:t>بتقديم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تقرير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إلى</w:t>
        </w:r>
        <w:r w:rsidR="00C625AB" w:rsidRPr="007809D5">
          <w:rPr>
            <w:rtl/>
          </w:rPr>
          <w:t xml:space="preserve"> </w:t>
        </w:r>
      </w:ins>
      <w:ins w:id="172" w:author="Awad, Samy" w:date="2016-10-07T20:44:00Z">
        <w:r w:rsidR="00DC5751" w:rsidRPr="007809D5">
          <w:rPr>
            <w:rFonts w:hint="cs"/>
            <w:rtl/>
          </w:rPr>
          <w:t>الجمعية العالمية المقبلة لتقييس الاتصالات</w:t>
        </w:r>
      </w:ins>
      <w:ins w:id="173" w:author="Aly, Abdullah" w:date="2016-10-07T15:20:00Z"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بشأن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التدابير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المتخذة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من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أجل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تنفيذ</w:t>
        </w:r>
        <w:r w:rsidR="00C625AB" w:rsidRPr="007809D5">
          <w:rPr>
            <w:rtl/>
          </w:rPr>
          <w:t xml:space="preserve"> </w:t>
        </w:r>
        <w:r w:rsidR="00C625AB" w:rsidRPr="007809D5">
          <w:rPr>
            <w:rFonts w:hint="cs"/>
            <w:rtl/>
          </w:rPr>
          <w:t>هذا القرار،</w:t>
        </w:r>
      </w:ins>
    </w:p>
    <w:p w:rsidR="00973933" w:rsidRPr="006104EE" w:rsidRDefault="00197C9C" w:rsidP="006104EE">
      <w:pPr>
        <w:pStyle w:val="Call"/>
        <w:rPr>
          <w:rtl/>
        </w:rPr>
      </w:pPr>
      <w:r w:rsidRPr="006104EE">
        <w:rPr>
          <w:rFonts w:hint="cs"/>
          <w:rtl/>
        </w:rPr>
        <w:t>تدعو الدول الأعضاء وأعضاء القطاع</w:t>
      </w:r>
    </w:p>
    <w:p w:rsidR="00973933" w:rsidRDefault="006601BF" w:rsidP="006104EE">
      <w:pPr>
        <w:rPr>
          <w:rtl/>
          <w:lang w:bidi="ar-EG"/>
        </w:rPr>
      </w:pPr>
      <w:ins w:id="174" w:author="Aly, Abdullah" w:date="2016-10-21T14:58:00Z">
        <w:r w:rsidRPr="007809D5">
          <w:rPr>
            <w:lang w:bidi="ar-EG"/>
          </w:rPr>
          <w:t>1</w:t>
        </w:r>
      </w:ins>
      <w:ins w:id="175" w:author="Aly, Abdullah" w:date="2016-10-07T15:21:00Z">
        <w:r w:rsidR="00C625AB" w:rsidRPr="007809D5">
          <w:rPr>
            <w:lang w:bidi="ar-EG"/>
          </w:rPr>
          <w:tab/>
        </w:r>
      </w:ins>
      <w:r w:rsidR="00197C9C" w:rsidRPr="007809D5">
        <w:rPr>
          <w:rFonts w:hint="cs"/>
          <w:rtl/>
          <w:lang w:bidi="ar-EG"/>
        </w:rPr>
        <w:t xml:space="preserve">إلى المشاركة بنشاط في أعمال لجنة الدراسات </w:t>
      </w:r>
      <w:r w:rsidR="00197C9C" w:rsidRPr="007809D5">
        <w:rPr>
          <w:lang w:bidi="ar-EG"/>
        </w:rPr>
        <w:t>5</w:t>
      </w:r>
      <w:r w:rsidR="00197C9C" w:rsidRPr="007809D5">
        <w:rPr>
          <w:rFonts w:hint="cs"/>
          <w:rtl/>
          <w:lang w:bidi="ar-EG"/>
        </w:rPr>
        <w:t xml:space="preserve"> لقطاع تقييس الاتصالات من خلال تقديم المعلومات ذات الصلة في الوقت المناسب لمساعدة البلدان النامية على تقدي</w:t>
      </w:r>
      <w:bookmarkStart w:id="176" w:name="_GoBack"/>
      <w:bookmarkEnd w:id="176"/>
      <w:r w:rsidR="00197C9C" w:rsidRPr="007809D5">
        <w:rPr>
          <w:rFonts w:hint="cs"/>
          <w:rtl/>
          <w:lang w:bidi="ar-EG"/>
        </w:rPr>
        <w:t>م معلومات وعلى التصدي لأوجه القلق في </w:t>
      </w:r>
      <w:del w:id="177" w:author="Awad, Samy" w:date="2016-10-07T20:44:00Z">
        <w:r w:rsidR="00197C9C" w:rsidRPr="007809D5" w:rsidDel="00DC5751">
          <w:rPr>
            <w:rFonts w:hint="cs"/>
            <w:rtl/>
            <w:lang w:bidi="ar-EG"/>
          </w:rPr>
          <w:delText>القياسات المتعلقة</w:delText>
        </w:r>
      </w:del>
      <w:ins w:id="178" w:author="Awad, Samy" w:date="2016-10-07T20:44:00Z">
        <w:r w:rsidR="00DC5751" w:rsidRPr="007809D5">
          <w:rPr>
            <w:rFonts w:hint="cs"/>
            <w:rtl/>
            <w:lang w:bidi="ar-EG"/>
          </w:rPr>
          <w:t>التقييم المتعلق</w:t>
        </w:r>
      </w:ins>
      <w:r w:rsidR="00197C9C" w:rsidRPr="007809D5">
        <w:rPr>
          <w:rFonts w:hint="cs"/>
          <w:rtl/>
          <w:lang w:bidi="ar-EG"/>
        </w:rPr>
        <w:t xml:space="preserve"> بالتعرض</w:t>
      </w:r>
      <w:ins w:id="179" w:author="AWAAD, Suhaila" w:date="2016-10-18T16:20:00Z">
        <w:r w:rsidR="00FB72D7" w:rsidRPr="007809D5">
          <w:rPr>
            <w:rFonts w:hint="cs"/>
            <w:rtl/>
            <w:lang w:bidi="ar-EG"/>
          </w:rPr>
          <w:t xml:space="preserve"> البشري</w:t>
        </w:r>
      </w:ins>
      <w:r w:rsidR="00197C9C" w:rsidRPr="007809D5">
        <w:rPr>
          <w:rFonts w:hint="cs"/>
          <w:rtl/>
          <w:lang w:bidi="ar-EG"/>
        </w:rPr>
        <w:t xml:space="preserve"> للترددات الراديوية والمجالات</w:t>
      </w:r>
      <w:r w:rsidR="00197C9C" w:rsidRPr="007809D5">
        <w:rPr>
          <w:rFonts w:hint="eastAsia"/>
          <w:rtl/>
          <w:lang w:bidi="ar-EG"/>
        </w:rPr>
        <w:t> </w:t>
      </w:r>
      <w:r w:rsidR="00197C9C" w:rsidRPr="007809D5">
        <w:rPr>
          <w:rFonts w:hint="cs"/>
          <w:rtl/>
          <w:lang w:bidi="ar-EG"/>
        </w:rPr>
        <w:t>الكهرمغنطيسية</w:t>
      </w:r>
      <w:del w:id="180" w:author="Aly, Abdullah" w:date="2016-10-07T15:21:00Z">
        <w:r w:rsidR="00197C9C" w:rsidRPr="007809D5" w:rsidDel="00C625AB">
          <w:rPr>
            <w:rFonts w:hint="cs"/>
            <w:rtl/>
            <w:lang w:bidi="ar-EG"/>
          </w:rPr>
          <w:delText>،</w:delText>
        </w:r>
      </w:del>
      <w:ins w:id="181" w:author="Aly, Abdullah" w:date="2016-10-07T15:21:00Z">
        <w:r w:rsidR="00C625AB" w:rsidRPr="007809D5">
          <w:rPr>
            <w:rFonts w:hint="cs"/>
            <w:rtl/>
            <w:lang w:bidi="ar-EG"/>
          </w:rPr>
          <w:t>؛</w:t>
        </w:r>
      </w:ins>
    </w:p>
    <w:p w:rsidR="00C625AB" w:rsidRDefault="006601BF" w:rsidP="00401F71">
      <w:pPr>
        <w:rPr>
          <w:ins w:id="182" w:author="Imad RIZ" w:date="2016-10-21T16:09:00Z"/>
          <w:rtl/>
          <w:lang w:bidi="ar-EG"/>
        </w:rPr>
      </w:pPr>
      <w:ins w:id="183" w:author="Aly, Abdullah" w:date="2016-10-21T14:58:00Z">
        <w:r>
          <w:rPr>
            <w:lang w:bidi="ar-EG"/>
          </w:rPr>
          <w:t>2</w:t>
        </w:r>
      </w:ins>
      <w:ins w:id="184" w:author="Aly, Abdullah" w:date="2016-10-07T15:21:00Z">
        <w:r w:rsidR="00C625AB">
          <w:rPr>
            <w:rtl/>
            <w:lang w:bidi="ar-EG"/>
          </w:rPr>
          <w:tab/>
        </w:r>
      </w:ins>
      <w:ins w:id="185" w:author="AWAAD, Suhaila" w:date="2016-10-18T17:17:00Z">
        <w:r w:rsidR="003D1AC8">
          <w:rPr>
            <w:rFonts w:hint="cs"/>
            <w:rtl/>
            <w:lang w:bidi="ar-EG"/>
          </w:rPr>
          <w:t xml:space="preserve">إلى </w:t>
        </w:r>
      </w:ins>
      <w:ins w:id="186" w:author="AWAAD, Suhaila" w:date="2016-10-18T16:20:00Z">
        <w:r w:rsidR="00FB72D7">
          <w:rPr>
            <w:rFonts w:hint="cs"/>
            <w:rtl/>
            <w:lang w:bidi="ar-EG"/>
          </w:rPr>
          <w:t>تطبيق توصيات قطاع تقييس الاتصالات الرامية</w:t>
        </w:r>
      </w:ins>
      <w:ins w:id="187" w:author="Aly, Abdullah" w:date="2016-10-21T14:39:00Z">
        <w:r w:rsidR="006851B3">
          <w:rPr>
            <w:rFonts w:hint="cs"/>
            <w:rtl/>
            <w:lang w:bidi="ar-EG"/>
          </w:rPr>
          <w:t xml:space="preserve"> إلى</w:t>
        </w:r>
      </w:ins>
      <w:ins w:id="188" w:author="AWAAD, Suhaila" w:date="2016-10-18T16:20:00Z">
        <w:r w:rsidR="00FB72D7">
          <w:rPr>
            <w:rFonts w:hint="cs"/>
            <w:rtl/>
            <w:lang w:bidi="ar-EG"/>
          </w:rPr>
          <w:t xml:space="preserve"> وضع معايير وطنية لتقييم مستويات المجالات الكهرمغنطيسية </w:t>
        </w:r>
      </w:ins>
      <w:ins w:id="189" w:author="Aly, Abdullah" w:date="2016-10-21T14:39:00Z">
        <w:r w:rsidR="006851B3">
          <w:rPr>
            <w:rFonts w:hint="cs"/>
            <w:rtl/>
            <w:lang w:bidi="ar-EG"/>
          </w:rPr>
          <w:t>ل</w:t>
        </w:r>
      </w:ins>
      <w:ins w:id="190" w:author="AWAAD, Suhaila" w:date="2016-10-18T16:20:00Z">
        <w:r w:rsidR="00FB72D7">
          <w:rPr>
            <w:rFonts w:hint="cs"/>
            <w:rtl/>
            <w:lang w:bidi="ar-EG"/>
          </w:rPr>
          <w:t>لمحطات القاعدة وإطلاع الجمهور على م</w:t>
        </w:r>
      </w:ins>
      <w:ins w:id="191" w:author="AWAAD, Suhaila" w:date="2016-10-18T16:22:00Z">
        <w:r w:rsidR="00FB72D7">
          <w:rPr>
            <w:rFonts w:hint="cs"/>
            <w:rtl/>
            <w:lang w:bidi="ar-EG"/>
          </w:rPr>
          <w:t xml:space="preserve">دى </w:t>
        </w:r>
      </w:ins>
      <w:ins w:id="192" w:author="AWAAD, Suhaila" w:date="2016-10-18T16:20:00Z">
        <w:r w:rsidR="00FB72D7">
          <w:rPr>
            <w:rFonts w:hint="cs"/>
            <w:rtl/>
            <w:lang w:bidi="ar-EG"/>
          </w:rPr>
          <w:t>امتثالها</w:t>
        </w:r>
      </w:ins>
      <w:ins w:id="193" w:author="Awad, Samy" w:date="2016-10-07T20:43:00Z">
        <w:r w:rsidR="00DC5751">
          <w:rPr>
            <w:rFonts w:hint="cs"/>
            <w:rtl/>
            <w:lang w:bidi="ar-EG"/>
          </w:rPr>
          <w:t>،</w:t>
        </w:r>
      </w:ins>
    </w:p>
    <w:p w:rsidR="00973933" w:rsidRPr="006104EE" w:rsidRDefault="00197C9C" w:rsidP="006104EE">
      <w:pPr>
        <w:pStyle w:val="Call"/>
        <w:rPr>
          <w:rtl/>
        </w:rPr>
      </w:pPr>
      <w:r w:rsidRPr="006104EE">
        <w:rPr>
          <w:rFonts w:hint="cs"/>
          <w:rtl/>
        </w:rPr>
        <w:t>تدعو الدول الأعضاء كذلك</w:t>
      </w:r>
    </w:p>
    <w:p w:rsidR="00973933" w:rsidRDefault="000C08DB" w:rsidP="006104EE">
      <w:pPr>
        <w:rPr>
          <w:ins w:id="194" w:author="Aly, Abdullah" w:date="2016-10-07T15:22:00Z"/>
          <w:rtl/>
          <w:lang w:bidi="ar-EG"/>
        </w:rPr>
      </w:pPr>
      <w:ins w:id="195" w:author="Aly, Abdullah" w:date="2016-10-07T15:22:00Z">
        <w:r>
          <w:rPr>
            <w:lang w:bidi="ar-EG"/>
          </w:rPr>
          <w:t>1</w:t>
        </w:r>
        <w:r>
          <w:rPr>
            <w:rtl/>
            <w:lang w:bidi="ar-EG"/>
          </w:rPr>
          <w:tab/>
        </w:r>
      </w:ins>
      <w:r w:rsidR="00197C9C" w:rsidRPr="00315524">
        <w:rPr>
          <w:rFonts w:hint="cs"/>
          <w:rtl/>
          <w:lang w:bidi="ar-EG"/>
        </w:rPr>
        <w:t>إلى اعتماد التدابير المناسبة لضمان الامتثال للتوصيات الدولية ذات الصلة لحماية الصحة من التأثيرات الضارة للمجالات</w:t>
      </w:r>
      <w:r w:rsidR="00197C9C" w:rsidRPr="00315524">
        <w:rPr>
          <w:rFonts w:hint="eastAsia"/>
          <w:rtl/>
          <w:lang w:bidi="ar-EG"/>
        </w:rPr>
        <w:t> </w:t>
      </w:r>
      <w:r w:rsidR="00197C9C" w:rsidRPr="00315524">
        <w:rPr>
          <w:rFonts w:hint="cs"/>
          <w:rtl/>
          <w:lang w:bidi="ar-EG"/>
        </w:rPr>
        <w:t>الكهرمغنطيسية</w:t>
      </w:r>
      <w:del w:id="196" w:author="Aly, Abdullah" w:date="2016-10-07T15:22:00Z">
        <w:r w:rsidR="00197C9C" w:rsidRPr="00315524" w:rsidDel="000C08DB">
          <w:rPr>
            <w:rFonts w:hint="cs"/>
            <w:rtl/>
            <w:lang w:bidi="ar-EG"/>
          </w:rPr>
          <w:delText>.</w:delText>
        </w:r>
      </w:del>
      <w:ins w:id="197" w:author="Aly, Abdullah" w:date="2016-10-07T15:22:00Z">
        <w:r>
          <w:rPr>
            <w:rFonts w:hint="cs"/>
            <w:rtl/>
            <w:lang w:bidi="ar-EG"/>
          </w:rPr>
          <w:t>؛</w:t>
        </w:r>
      </w:ins>
    </w:p>
    <w:p w:rsidR="000C08DB" w:rsidRDefault="006601BF" w:rsidP="006104EE">
      <w:pPr>
        <w:rPr>
          <w:rtl/>
          <w:lang w:bidi="ar-EG"/>
        </w:rPr>
      </w:pPr>
      <w:ins w:id="198" w:author="Aly, Abdullah" w:date="2016-10-21T14:58:00Z">
        <w:r>
          <w:rPr>
            <w:lang w:bidi="ar-EG"/>
          </w:rPr>
          <w:t>2</w:t>
        </w:r>
      </w:ins>
      <w:ins w:id="199" w:author="Aly, Abdullah" w:date="2016-10-07T15:23:00Z">
        <w:r w:rsidR="000C08DB">
          <w:rPr>
            <w:rtl/>
            <w:lang w:bidi="ar-EG"/>
          </w:rPr>
          <w:tab/>
        </w:r>
      </w:ins>
      <w:ins w:id="200" w:author="AWAAD, Suhaila" w:date="2016-10-18T17:17:00Z">
        <w:r w:rsidR="003D1AC8">
          <w:rPr>
            <w:rFonts w:hint="cs"/>
            <w:rtl/>
            <w:lang w:bidi="ar-EG"/>
          </w:rPr>
          <w:t xml:space="preserve">إلى </w:t>
        </w:r>
      </w:ins>
      <w:ins w:id="201" w:author="AWAAD, Suhaila" w:date="2016-10-18T16:22:00Z">
        <w:r w:rsidR="00FB72D7">
          <w:rPr>
            <w:rFonts w:hint="cs"/>
            <w:rtl/>
            <w:lang w:bidi="ar-EG"/>
          </w:rPr>
          <w:t xml:space="preserve">استخدام المعلومات المستقاة من التقييم، </w:t>
        </w:r>
      </w:ins>
      <w:ins w:id="202" w:author="AWAAD, Suhaila" w:date="2016-10-18T16:30:00Z">
        <w:r w:rsidR="007809D5">
          <w:rPr>
            <w:rFonts w:hint="cs"/>
            <w:rtl/>
            <w:lang w:bidi="ar-EG"/>
          </w:rPr>
          <w:t>دون الاقتصار</w:t>
        </w:r>
      </w:ins>
      <w:ins w:id="203" w:author="AWAAD, Suhaila" w:date="2016-10-18T16:22:00Z">
        <w:r w:rsidR="00FB72D7">
          <w:rPr>
            <w:rFonts w:hint="cs"/>
            <w:rtl/>
            <w:lang w:bidi="ar-EG"/>
          </w:rPr>
          <w:t xml:space="preserve"> على </w:t>
        </w:r>
      </w:ins>
      <w:ins w:id="204" w:author="AWAAD, Suhaila" w:date="2016-10-18T16:31:00Z">
        <w:r w:rsidR="007809D5">
          <w:rPr>
            <w:rFonts w:hint="cs"/>
            <w:rtl/>
            <w:lang w:bidi="ar-EG"/>
          </w:rPr>
          <w:t>ما يفهمه الجمهور أو يدركه</w:t>
        </w:r>
      </w:ins>
      <w:ins w:id="205" w:author="AWAAD, Suhaila" w:date="2016-10-18T16:22:00Z">
        <w:r w:rsidR="007809D5">
          <w:rPr>
            <w:rFonts w:hint="cs"/>
            <w:rtl/>
            <w:lang w:bidi="ar-EG"/>
          </w:rPr>
          <w:t xml:space="preserve">، لتكون </w:t>
        </w:r>
      </w:ins>
      <w:ins w:id="206" w:author="AWAAD, Suhaila" w:date="2016-10-18T17:17:00Z">
        <w:r w:rsidR="003D1AC8">
          <w:rPr>
            <w:rFonts w:hint="cs"/>
            <w:rtl/>
            <w:lang w:bidi="ar-EG"/>
          </w:rPr>
          <w:t xml:space="preserve">بمثابة </w:t>
        </w:r>
      </w:ins>
      <w:ins w:id="207" w:author="AWAAD, Suhaila" w:date="2016-10-18T16:22:00Z">
        <w:r w:rsidR="007809D5">
          <w:rPr>
            <w:rFonts w:hint="cs"/>
            <w:rtl/>
            <w:lang w:bidi="ar-EG"/>
          </w:rPr>
          <w:t xml:space="preserve">معايير ومبادئ توجيهية </w:t>
        </w:r>
      </w:ins>
      <w:ins w:id="208" w:author="AWAAD, Suhaila" w:date="2016-10-18T16:31:00Z">
        <w:r w:rsidR="007809D5">
          <w:rPr>
            <w:rFonts w:hint="cs"/>
            <w:rtl/>
            <w:lang w:bidi="ar-EG"/>
          </w:rPr>
          <w:t>ل</w:t>
        </w:r>
      </w:ins>
      <w:ins w:id="209" w:author="AWAAD, Suhaila" w:date="2016-10-18T16:22:00Z">
        <w:r w:rsidR="00FB72D7">
          <w:rPr>
            <w:rFonts w:hint="cs"/>
            <w:rtl/>
            <w:lang w:bidi="ar-EG"/>
          </w:rPr>
          <w:t xml:space="preserve">سياسة تنفيذية لتوعية الجمهور قبل تطبيق مبادئ توجيهية جديدة متعلقة بالمجالات الكهرمغنطيسية </w:t>
        </w:r>
      </w:ins>
      <w:ins w:id="210" w:author="AWAAD, Suhaila" w:date="2016-10-18T16:26:00Z">
        <w:r w:rsidR="00FB72D7">
          <w:rPr>
            <w:rFonts w:hint="cs"/>
            <w:rtl/>
            <w:lang w:bidi="ar-EG"/>
          </w:rPr>
          <w:t>وبعده.</w:t>
        </w:r>
      </w:ins>
    </w:p>
    <w:p w:rsidR="00CF0423" w:rsidRPr="006629EA" w:rsidRDefault="00CF0423" w:rsidP="006104EE">
      <w:pPr>
        <w:pStyle w:val="Reasons"/>
        <w:rPr>
          <w:b w:val="0"/>
          <w:bCs w:val="0"/>
          <w:rtl/>
          <w:lang w:bidi="ar-EG"/>
        </w:rPr>
      </w:pPr>
    </w:p>
    <w:p w:rsidR="000C08DB" w:rsidRPr="000C08DB" w:rsidRDefault="000C08DB" w:rsidP="00AD6635">
      <w:pPr>
        <w:jc w:val="center"/>
      </w:pPr>
      <w:r>
        <w:rPr>
          <w:rFonts w:hint="cs"/>
          <w:rtl/>
        </w:rPr>
        <w:t>___________</w:t>
      </w:r>
    </w:p>
    <w:sectPr w:rsidR="000C08DB" w:rsidRPr="000C08DB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0C08DB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C08D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F4ABD">
      <w:rPr>
        <w:rFonts w:cs="Times New Roman"/>
        <w:noProof/>
        <w:sz w:val="16"/>
        <w:szCs w:val="16"/>
        <w:lang w:val="fr-CH"/>
      </w:rPr>
      <w:t>P:\ARA\ITU-T\CONF-T\WTSA16\000\044ADD19A.docx</w:t>
    </w:r>
    <w:r w:rsidRPr="00E07379">
      <w:rPr>
        <w:rFonts w:cs="Times New Roman"/>
        <w:sz w:val="16"/>
        <w:szCs w:val="16"/>
      </w:rPr>
      <w:fldChar w:fldCharType="end"/>
    </w:r>
    <w:r w:rsidR="000C08DB" w:rsidRPr="000C08DB">
      <w:rPr>
        <w:rFonts w:cs="Times New Roman"/>
        <w:sz w:val="16"/>
        <w:szCs w:val="16"/>
        <w:lang w:val="fr-CH"/>
      </w:rPr>
      <w:t xml:space="preserve">   (</w:t>
    </w:r>
    <w:r w:rsidR="000C08DB">
      <w:rPr>
        <w:rFonts w:cs="Times New Roman"/>
        <w:sz w:val="16"/>
        <w:szCs w:val="16"/>
        <w:lang w:val="fr-CH"/>
      </w:rPr>
      <w:t>405909</w:t>
    </w:r>
    <w:r w:rsidR="000C08DB" w:rsidRPr="000C08DB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2E" w:rsidRPr="000C08DB" w:rsidRDefault="004C632E" w:rsidP="004C632E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C08D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F4ABD">
      <w:rPr>
        <w:rFonts w:cs="Times New Roman"/>
        <w:noProof/>
        <w:sz w:val="16"/>
        <w:szCs w:val="16"/>
        <w:lang w:val="fr-CH"/>
      </w:rPr>
      <w:t>P:\ARA\ITU-T\CONF-T\WTSA16\000\044ADD19A.docx</w:t>
    </w:r>
    <w:r w:rsidRPr="00E07379">
      <w:rPr>
        <w:rFonts w:cs="Times New Roman"/>
        <w:sz w:val="16"/>
        <w:szCs w:val="16"/>
      </w:rPr>
      <w:fldChar w:fldCharType="end"/>
    </w:r>
    <w:r w:rsidRPr="000C08DB">
      <w:rPr>
        <w:rFonts w:cs="Times New Roman"/>
        <w:sz w:val="16"/>
        <w:szCs w:val="16"/>
        <w:lang w:val="fr-CH"/>
      </w:rPr>
      <w:t xml:space="preserve">   (</w:t>
    </w:r>
    <w:r>
      <w:rPr>
        <w:rFonts w:cs="Times New Roman"/>
        <w:sz w:val="16"/>
        <w:szCs w:val="16"/>
        <w:lang w:val="fr-CH"/>
      </w:rPr>
      <w:t>405909</w:t>
    </w:r>
    <w:r w:rsidRPr="000C08DB">
      <w:rPr>
        <w:rFonts w:cs="Times New Roman"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Pr="006104EE" w:rsidRDefault="00197C9C" w:rsidP="006104EE">
      <w:pPr>
        <w:pStyle w:val="FootnoteText"/>
      </w:pPr>
      <w:r w:rsidRPr="006851B3">
        <w:rPr>
          <w:rStyle w:val="FootnoteReference"/>
          <w:rFonts w:cs="Traditional Arabic"/>
          <w:position w:val="0"/>
          <w:sz w:val="20"/>
          <w:szCs w:val="20"/>
        </w:rPr>
        <w:footnoteRef/>
      </w:r>
      <w:r w:rsidRPr="006104EE"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7701B1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WTSA16/44(Add.19)-A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AWAAD, Suhaila">
    <w15:presenceInfo w15:providerId="AD" w15:userId="S-1-5-21-8740799-900759487-1415713722-51845"/>
  </w15:person>
  <w15:person w15:author="Awad, Samy">
    <w15:presenceInfo w15:providerId="AD" w15:userId="S-1-5-21-8740799-900759487-1415713722-2698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0AEC"/>
    <w:rsid w:val="00046444"/>
    <w:rsid w:val="0006023B"/>
    <w:rsid w:val="000714E6"/>
    <w:rsid w:val="00082B3F"/>
    <w:rsid w:val="0008638B"/>
    <w:rsid w:val="00090574"/>
    <w:rsid w:val="00092FC2"/>
    <w:rsid w:val="000A1677"/>
    <w:rsid w:val="000B407F"/>
    <w:rsid w:val="000C08DB"/>
    <w:rsid w:val="000F0B1C"/>
    <w:rsid w:val="000F1D42"/>
    <w:rsid w:val="000F4D07"/>
    <w:rsid w:val="001004BF"/>
    <w:rsid w:val="00102A03"/>
    <w:rsid w:val="001040A3"/>
    <w:rsid w:val="001136D1"/>
    <w:rsid w:val="0012627F"/>
    <w:rsid w:val="00170267"/>
    <w:rsid w:val="00173915"/>
    <w:rsid w:val="00197C9C"/>
    <w:rsid w:val="0022345D"/>
    <w:rsid w:val="00225854"/>
    <w:rsid w:val="0023283D"/>
    <w:rsid w:val="00252E0C"/>
    <w:rsid w:val="002634BD"/>
    <w:rsid w:val="00276881"/>
    <w:rsid w:val="002978F4"/>
    <w:rsid w:val="002A2A3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B4717"/>
    <w:rsid w:val="003C475F"/>
    <w:rsid w:val="003D1AC8"/>
    <w:rsid w:val="003E4132"/>
    <w:rsid w:val="003F1866"/>
    <w:rsid w:val="003F41EF"/>
    <w:rsid w:val="003F678F"/>
    <w:rsid w:val="00401F71"/>
    <w:rsid w:val="0042686F"/>
    <w:rsid w:val="004367CE"/>
    <w:rsid w:val="00443869"/>
    <w:rsid w:val="004667C7"/>
    <w:rsid w:val="004712C6"/>
    <w:rsid w:val="00497703"/>
    <w:rsid w:val="004B7132"/>
    <w:rsid w:val="004C632E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84CCC"/>
    <w:rsid w:val="0059285F"/>
    <w:rsid w:val="005A24B1"/>
    <w:rsid w:val="005B7B8A"/>
    <w:rsid w:val="005D6476"/>
    <w:rsid w:val="005D6C0D"/>
    <w:rsid w:val="005E5283"/>
    <w:rsid w:val="005E58F5"/>
    <w:rsid w:val="00606660"/>
    <w:rsid w:val="00606D0F"/>
    <w:rsid w:val="006104EE"/>
    <w:rsid w:val="006157A3"/>
    <w:rsid w:val="00620E60"/>
    <w:rsid w:val="0063315A"/>
    <w:rsid w:val="0065591D"/>
    <w:rsid w:val="006601BF"/>
    <w:rsid w:val="006629EA"/>
    <w:rsid w:val="00662C5A"/>
    <w:rsid w:val="00670AF5"/>
    <w:rsid w:val="00674DB9"/>
    <w:rsid w:val="00684E2C"/>
    <w:rsid w:val="006851B3"/>
    <w:rsid w:val="006C1556"/>
    <w:rsid w:val="006E6B3F"/>
    <w:rsid w:val="006F267F"/>
    <w:rsid w:val="006F63F7"/>
    <w:rsid w:val="006F6F03"/>
    <w:rsid w:val="00706D7A"/>
    <w:rsid w:val="00726AEC"/>
    <w:rsid w:val="0073221C"/>
    <w:rsid w:val="007524CA"/>
    <w:rsid w:val="007530CA"/>
    <w:rsid w:val="00762A39"/>
    <w:rsid w:val="007701B1"/>
    <w:rsid w:val="007809D5"/>
    <w:rsid w:val="0079553D"/>
    <w:rsid w:val="007B01CC"/>
    <w:rsid w:val="007F2B5A"/>
    <w:rsid w:val="007F646C"/>
    <w:rsid w:val="00801FCD"/>
    <w:rsid w:val="00803D7E"/>
    <w:rsid w:val="00803F08"/>
    <w:rsid w:val="008235CD"/>
    <w:rsid w:val="00823A07"/>
    <w:rsid w:val="00835FEC"/>
    <w:rsid w:val="008513CB"/>
    <w:rsid w:val="00857511"/>
    <w:rsid w:val="00874D9C"/>
    <w:rsid w:val="008A1810"/>
    <w:rsid w:val="008C1D9E"/>
    <w:rsid w:val="00917694"/>
    <w:rsid w:val="009263CD"/>
    <w:rsid w:val="00930E6D"/>
    <w:rsid w:val="00943ACA"/>
    <w:rsid w:val="00954938"/>
    <w:rsid w:val="00972CA2"/>
    <w:rsid w:val="00982B28"/>
    <w:rsid w:val="00984EA5"/>
    <w:rsid w:val="00992593"/>
    <w:rsid w:val="009C17E1"/>
    <w:rsid w:val="009C35ED"/>
    <w:rsid w:val="009C498C"/>
    <w:rsid w:val="009C5B64"/>
    <w:rsid w:val="009E4E20"/>
    <w:rsid w:val="009F1C12"/>
    <w:rsid w:val="00A25A43"/>
    <w:rsid w:val="00A3295B"/>
    <w:rsid w:val="00A42AE5"/>
    <w:rsid w:val="00A52B61"/>
    <w:rsid w:val="00A6305A"/>
    <w:rsid w:val="00A64820"/>
    <w:rsid w:val="00A66487"/>
    <w:rsid w:val="00A71DD6"/>
    <w:rsid w:val="00A723C7"/>
    <w:rsid w:val="00A80E11"/>
    <w:rsid w:val="00A96758"/>
    <w:rsid w:val="00A97F94"/>
    <w:rsid w:val="00AB1309"/>
    <w:rsid w:val="00AC2C52"/>
    <w:rsid w:val="00AD1503"/>
    <w:rsid w:val="00AD6635"/>
    <w:rsid w:val="00AE7244"/>
    <w:rsid w:val="00AF3FEE"/>
    <w:rsid w:val="00B02F46"/>
    <w:rsid w:val="00B2000C"/>
    <w:rsid w:val="00B20ADE"/>
    <w:rsid w:val="00B66B9A"/>
    <w:rsid w:val="00B67E12"/>
    <w:rsid w:val="00B82089"/>
    <w:rsid w:val="00B970AE"/>
    <w:rsid w:val="00BA0638"/>
    <w:rsid w:val="00BA1427"/>
    <w:rsid w:val="00BA26C0"/>
    <w:rsid w:val="00BE49D0"/>
    <w:rsid w:val="00BF2C38"/>
    <w:rsid w:val="00BF4ABD"/>
    <w:rsid w:val="00C23331"/>
    <w:rsid w:val="00C265DA"/>
    <w:rsid w:val="00C442F2"/>
    <w:rsid w:val="00C625AB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0423"/>
    <w:rsid w:val="00CF3FFD"/>
    <w:rsid w:val="00D0494C"/>
    <w:rsid w:val="00D14BEB"/>
    <w:rsid w:val="00D21C89"/>
    <w:rsid w:val="00D45542"/>
    <w:rsid w:val="00D77D0F"/>
    <w:rsid w:val="00DA1CF0"/>
    <w:rsid w:val="00DA5A9F"/>
    <w:rsid w:val="00DB2271"/>
    <w:rsid w:val="00DB5659"/>
    <w:rsid w:val="00DC24B4"/>
    <w:rsid w:val="00DC575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411D"/>
    <w:rsid w:val="00F45F2B"/>
    <w:rsid w:val="00F57AE4"/>
    <w:rsid w:val="00F67150"/>
    <w:rsid w:val="00F84366"/>
    <w:rsid w:val="00F85089"/>
    <w:rsid w:val="00F85564"/>
    <w:rsid w:val="00F86CFA"/>
    <w:rsid w:val="00FB72D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cea14bd-cb8d-4c48-9c07-3f1f4a04a4ad">Documents Proposals Manager (DPM)</DPM_x0020_Author>
    <DPM_x0020_File_x0020_name xmlns="acea14bd-cb8d-4c48-9c07-3f1f4a04a4ad">T13-WTSA.16-C-0044!A19!MSW-A</DPM_x0020_File_x0020_name>
    <DPM_x0020_Version xmlns="acea14bd-cb8d-4c48-9c07-3f1f4a04a4ad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cea14bd-cb8d-4c48-9c07-3f1f4a04a4ad" targetNamespace="http://schemas.microsoft.com/office/2006/metadata/properties" ma:root="true" ma:fieldsID="d41af5c836d734370eb92e7ee5f83852" ns2:_="" ns3:_="">
    <xsd:import namespace="996b2e75-67fd-4955-a3b0-5ab9934cb50b"/>
    <xsd:import namespace="acea14bd-cb8d-4c48-9c07-3f1f4a04a4a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14bd-cb8d-4c48-9c07-3f1f4a04a4a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cea14bd-cb8d-4c48-9c07-3f1f4a04a4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cea14bd-cb8d-4c48-9c07-3f1f4a04a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22323-13F4-4ED7-980E-35F515B9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T13-WTSA.16-C-0044!A19!MSW-A</vt:lpstr>
    </vt:vector>
  </TitlesOfParts>
  <Company>International Telecommunication Union (ITU)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T13-WTSA.16-C-0044!A19!MSW-A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Awad, Samy</cp:lastModifiedBy>
  <cp:revision>22</cp:revision>
  <cp:lastPrinted>2016-10-21T13:07:00Z</cp:lastPrinted>
  <dcterms:created xsi:type="dcterms:W3CDTF">2016-10-21T12:27:00Z</dcterms:created>
  <dcterms:modified xsi:type="dcterms:W3CDTF">2016-10-21T14:23:00Z</dcterms:modified>
  <cp:category>Conference document</cp:category>
</cp:coreProperties>
</file>