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0621E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0621E7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621E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0621E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0621E7">
        <w:trPr>
          <w:cantSplit/>
        </w:trPr>
        <w:tc>
          <w:tcPr>
            <w:tcW w:w="6379" w:type="dxa"/>
            <w:gridSpan w:val="2"/>
          </w:tcPr>
          <w:p w:rsidR="00E11080" w:rsidRPr="000621E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0621E7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0621E7">
            <w:pPr>
              <w:pStyle w:val="Source"/>
            </w:pPr>
            <w:r w:rsidRPr="000621E7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0621E7" w:rsidTr="00190D8B">
        <w:trPr>
          <w:cantSplit/>
        </w:trPr>
        <w:tc>
          <w:tcPr>
            <w:tcW w:w="9781" w:type="dxa"/>
            <w:gridSpan w:val="4"/>
          </w:tcPr>
          <w:p w:rsidR="00E11080" w:rsidRPr="000621E7" w:rsidRDefault="004C4AB6" w:rsidP="00725D17">
            <w:pPr>
              <w:pStyle w:val="Title1"/>
            </w:pPr>
            <w:r w:rsidRPr="00725D17">
              <w:t>предлагаемое</w:t>
            </w:r>
            <w:r>
              <w:rPr>
                <w:szCs w:val="26"/>
              </w:rPr>
              <w:t xml:space="preserve"> изменение </w:t>
            </w:r>
            <w:r w:rsidRPr="00064561">
              <w:t>резолюции</w:t>
            </w:r>
            <w:r>
              <w:rPr>
                <w:szCs w:val="26"/>
              </w:rPr>
              <w:t xml:space="preserve"> 64</w:t>
            </w:r>
            <w:r w:rsidR="00E11080" w:rsidRPr="000621E7">
              <w:rPr>
                <w:szCs w:val="26"/>
              </w:rPr>
              <w:t xml:space="preserve"> </w:t>
            </w:r>
            <w:r w:rsidR="000621E7" w:rsidRPr="00E84F8D">
              <w:t>ВАСЭ</w:t>
            </w:r>
            <w:r w:rsidR="00E11080" w:rsidRPr="000621E7">
              <w:rPr>
                <w:szCs w:val="26"/>
              </w:rPr>
              <w:t xml:space="preserve">-12 </w:t>
            </w:r>
            <w:r w:rsidR="000621E7" w:rsidRPr="000621E7">
              <w:rPr>
                <w:szCs w:val="26"/>
              </w:rPr>
              <w:t>−</w:t>
            </w:r>
            <w:r w:rsidR="00E11080" w:rsidRPr="000621E7">
              <w:rPr>
                <w:szCs w:val="26"/>
              </w:rPr>
              <w:t xml:space="preserve"> </w:t>
            </w:r>
            <w:r w:rsidR="000621E7" w:rsidRPr="007137CC">
              <w:t>Распределение адресов IP и содействие</w:t>
            </w:r>
            <w:r w:rsidR="000621E7" w:rsidRPr="007D0A6C">
              <w:t xml:space="preserve"> переходу к </w:t>
            </w:r>
            <w:r w:rsidR="000621E7" w:rsidRPr="007137CC">
              <w:t xml:space="preserve">IPv6 </w:t>
            </w:r>
            <w:r w:rsidR="000621E7" w:rsidRPr="007D0A6C">
              <w:t>и</w:t>
            </w:r>
            <w:r w:rsidR="000621E7" w:rsidRPr="007137CC">
              <w:t xml:space="preserve"> его внедрению</w:t>
            </w:r>
          </w:p>
        </w:tc>
      </w:tr>
      <w:tr w:rsidR="00E11080" w:rsidRPr="000621E7" w:rsidTr="00190D8B">
        <w:trPr>
          <w:cantSplit/>
        </w:trPr>
        <w:tc>
          <w:tcPr>
            <w:tcW w:w="9781" w:type="dxa"/>
            <w:gridSpan w:val="4"/>
          </w:tcPr>
          <w:p w:rsidR="00E11080" w:rsidRPr="000621E7" w:rsidRDefault="00E11080" w:rsidP="00190D8B">
            <w:pPr>
              <w:pStyle w:val="Title2"/>
            </w:pPr>
          </w:p>
        </w:tc>
      </w:tr>
      <w:tr w:rsidR="00E11080" w:rsidRPr="000621E7" w:rsidTr="00190D8B">
        <w:trPr>
          <w:cantSplit/>
        </w:trPr>
        <w:tc>
          <w:tcPr>
            <w:tcW w:w="9781" w:type="dxa"/>
            <w:gridSpan w:val="4"/>
          </w:tcPr>
          <w:p w:rsidR="00E11080" w:rsidRPr="000621E7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0621E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C4AB6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0621E7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C4AB6" w:rsidRDefault="004C4AB6" w:rsidP="004C4AB6">
                <w:pPr>
                  <w:rPr>
                    <w:color w:val="000000" w:themeColor="text1"/>
                  </w:rPr>
                </w:pPr>
                <w:r w:rsidRPr="004C4AB6">
                  <w:t xml:space="preserve">В настоящем документе Администрации стран – членов Азиатско-Тихоокеанского сообщества электросвязи </w:t>
                </w:r>
                <w:r>
                  <w:t>предлагают изменения к Резолюции</w:t>
                </w:r>
                <w:r w:rsidRPr="004C4AB6">
                  <w:t xml:space="preserve"> 64.</w:t>
                </w:r>
              </w:p>
            </w:tc>
          </w:sdtContent>
        </w:sdt>
      </w:tr>
    </w:tbl>
    <w:p w:rsidR="000621E7" w:rsidRPr="00064561" w:rsidRDefault="000621E7" w:rsidP="000621E7">
      <w:pPr>
        <w:pStyle w:val="Headingb"/>
        <w:rPr>
          <w:lang w:val="ru-RU"/>
        </w:rPr>
      </w:pPr>
      <w:r w:rsidRPr="00064561">
        <w:rPr>
          <w:lang w:val="ru-RU"/>
        </w:rPr>
        <w:t>Введение</w:t>
      </w:r>
    </w:p>
    <w:p w:rsidR="000621E7" w:rsidRPr="00B5253B" w:rsidRDefault="004C4AB6" w:rsidP="00430713">
      <w:r>
        <w:t>Хотя</w:t>
      </w:r>
      <w:r w:rsidRPr="004C4AB6">
        <w:t xml:space="preserve"> </w:t>
      </w:r>
      <w:r w:rsidR="000621E7" w:rsidRPr="00064561">
        <w:t>IPv</w:t>
      </w:r>
      <w:r w:rsidR="000621E7" w:rsidRPr="004C4AB6">
        <w:t xml:space="preserve">6 </w:t>
      </w:r>
      <w:r>
        <w:t>был</w:t>
      </w:r>
      <w:r w:rsidRPr="004C4AB6">
        <w:t xml:space="preserve"> </w:t>
      </w:r>
      <w:r>
        <w:t>введен</w:t>
      </w:r>
      <w:r w:rsidRPr="004C4AB6">
        <w:t xml:space="preserve"> </w:t>
      </w:r>
      <w:r>
        <w:t>более</w:t>
      </w:r>
      <w:r w:rsidRPr="004C4AB6">
        <w:t xml:space="preserve"> </w:t>
      </w:r>
      <w:r w:rsidR="000621E7" w:rsidRPr="004C4AB6">
        <w:t xml:space="preserve">10 </w:t>
      </w:r>
      <w:r>
        <w:t>лет</w:t>
      </w:r>
      <w:r w:rsidRPr="004C4AB6">
        <w:t xml:space="preserve"> </w:t>
      </w:r>
      <w:r>
        <w:t>тому</w:t>
      </w:r>
      <w:r w:rsidRPr="004C4AB6">
        <w:t xml:space="preserve"> </w:t>
      </w:r>
      <w:r>
        <w:t>назад</w:t>
      </w:r>
      <w:r w:rsidR="000621E7" w:rsidRPr="004C4AB6">
        <w:t xml:space="preserve">, </w:t>
      </w:r>
      <w:r>
        <w:t>принятие и развертывание</w:t>
      </w:r>
      <w:r w:rsidR="000621E7" w:rsidRPr="004C4AB6">
        <w:t xml:space="preserve"> </w:t>
      </w:r>
      <w:r w:rsidR="00B5253B">
        <w:t xml:space="preserve">адресов </w:t>
      </w:r>
      <w:r w:rsidR="000621E7" w:rsidRPr="00064561">
        <w:t>IPv</w:t>
      </w:r>
      <w:r w:rsidR="000621E7" w:rsidRPr="004C4AB6">
        <w:t xml:space="preserve">6 </w:t>
      </w:r>
      <w:r w:rsidR="00B5253B">
        <w:t xml:space="preserve">в некоторых странах </w:t>
      </w:r>
      <w:r w:rsidR="00430713">
        <w:t>все еще не получило широкого распространения</w:t>
      </w:r>
      <w:r w:rsidR="000621E7" w:rsidRPr="004C4AB6">
        <w:t xml:space="preserve">. </w:t>
      </w:r>
      <w:r w:rsidR="00B5253B">
        <w:t>Это</w:t>
      </w:r>
      <w:r w:rsidR="00B5253B" w:rsidRPr="00B5253B">
        <w:t xml:space="preserve"> </w:t>
      </w:r>
      <w:r w:rsidR="00B5253B">
        <w:t>может</w:t>
      </w:r>
      <w:r w:rsidR="00B5253B" w:rsidRPr="00B5253B">
        <w:t xml:space="preserve"> </w:t>
      </w:r>
      <w:r w:rsidR="00430713">
        <w:t>быть связано с</w:t>
      </w:r>
      <w:r w:rsidR="00B5253B" w:rsidRPr="00B5253B">
        <w:t xml:space="preserve"> </w:t>
      </w:r>
      <w:r w:rsidR="00B5253B">
        <w:t>многими</w:t>
      </w:r>
      <w:r w:rsidR="00B5253B" w:rsidRPr="00B5253B">
        <w:t xml:space="preserve"> </w:t>
      </w:r>
      <w:r w:rsidR="00B5253B">
        <w:t>причинами</w:t>
      </w:r>
      <w:r w:rsidR="00B5253B" w:rsidRPr="00B5253B">
        <w:t xml:space="preserve">, </w:t>
      </w:r>
      <w:r w:rsidR="00B5253B">
        <w:t>например</w:t>
      </w:r>
      <w:r w:rsidR="00B5253B" w:rsidRPr="00B5253B">
        <w:t>,</w:t>
      </w:r>
      <w:r w:rsidR="000621E7" w:rsidRPr="00B5253B">
        <w:t xml:space="preserve"> </w:t>
      </w:r>
      <w:r w:rsidR="00B5253B">
        <w:t xml:space="preserve">несовместимым </w:t>
      </w:r>
      <w:r w:rsidR="00B5253B" w:rsidRPr="00064561">
        <w:t>аппаратным и программным обеспечением</w:t>
      </w:r>
      <w:r w:rsidR="000621E7" w:rsidRPr="00B5253B">
        <w:t xml:space="preserve">, </w:t>
      </w:r>
      <w:r w:rsidR="00B5253B" w:rsidRPr="00B5253B">
        <w:t>несовершенн</w:t>
      </w:r>
      <w:r w:rsidR="00B5253B">
        <w:t>ым</w:t>
      </w:r>
      <w:r w:rsidR="00B5253B" w:rsidRPr="00B5253B">
        <w:t xml:space="preserve"> планирование</w:t>
      </w:r>
      <w:r w:rsidR="00B5253B">
        <w:t>м</w:t>
      </w:r>
      <w:r w:rsidR="000621E7" w:rsidRPr="00B5253B">
        <w:t xml:space="preserve">, </w:t>
      </w:r>
      <w:r w:rsidR="00B5253B">
        <w:t>нехваткой специальных знаний и многими другими причинами</w:t>
      </w:r>
      <w:r w:rsidR="000621E7" w:rsidRPr="00B5253B">
        <w:t xml:space="preserve">. </w:t>
      </w:r>
    </w:p>
    <w:p w:rsidR="000621E7" w:rsidRPr="00E47A11" w:rsidRDefault="00836D06" w:rsidP="00430713">
      <w:r>
        <w:t>Преимущества</w:t>
      </w:r>
      <w:r w:rsidR="000621E7" w:rsidRPr="00E47A11">
        <w:t xml:space="preserve">, </w:t>
      </w:r>
      <w:r>
        <w:t>потребительский</w:t>
      </w:r>
      <w:r w:rsidRPr="00E47A11">
        <w:t xml:space="preserve"> </w:t>
      </w:r>
      <w:r>
        <w:t>спрос</w:t>
      </w:r>
      <w:r w:rsidR="000621E7" w:rsidRPr="00E47A11">
        <w:t xml:space="preserve"> </w:t>
      </w:r>
      <w:r>
        <w:t>и</w:t>
      </w:r>
      <w:r w:rsidR="000621E7" w:rsidRPr="00E47A11">
        <w:t xml:space="preserve"> </w:t>
      </w:r>
      <w:r>
        <w:t>синхронизированный</w:t>
      </w:r>
      <w:r w:rsidRPr="00E47A11">
        <w:t xml:space="preserve"> </w:t>
      </w:r>
      <w:r>
        <w:t>переход</w:t>
      </w:r>
      <w:r w:rsidR="000621E7" w:rsidRPr="00E47A11">
        <w:t xml:space="preserve"> </w:t>
      </w:r>
      <w:r w:rsidR="00E47A11">
        <w:t>между соответствующими организациями и компаниями являются лишь некоторыми факторами, влияющими</w:t>
      </w:r>
      <w:r w:rsidR="000621E7" w:rsidRPr="00E47A11">
        <w:t xml:space="preserve"> </w:t>
      </w:r>
      <w:r w:rsidR="00E47A11">
        <w:t>на цели и направление</w:t>
      </w:r>
      <w:r w:rsidR="000621E7" w:rsidRPr="00E47A11">
        <w:t xml:space="preserve"> </w:t>
      </w:r>
      <w:r w:rsidR="00E47A11">
        <w:t>при переходе к</w:t>
      </w:r>
      <w:r w:rsidR="000621E7" w:rsidRPr="00E47A11">
        <w:t xml:space="preserve"> </w:t>
      </w:r>
      <w:r w:rsidR="000621E7" w:rsidRPr="009619B6">
        <w:rPr>
          <w:lang w:val="en-US"/>
        </w:rPr>
        <w:t>IPv</w:t>
      </w:r>
      <w:r w:rsidR="000621E7" w:rsidRPr="00E47A11">
        <w:t xml:space="preserve">6. </w:t>
      </w:r>
      <w:r w:rsidR="00E47A11">
        <w:t>Кроме</w:t>
      </w:r>
      <w:r w:rsidR="00E47A11" w:rsidRPr="00E47A11">
        <w:t xml:space="preserve"> </w:t>
      </w:r>
      <w:r w:rsidR="00E47A11">
        <w:t>того</w:t>
      </w:r>
      <w:r w:rsidR="000621E7" w:rsidRPr="00E47A11">
        <w:t xml:space="preserve">, </w:t>
      </w:r>
      <w:r w:rsidR="00E47A11">
        <w:t>многие</w:t>
      </w:r>
      <w:r w:rsidR="00E47A11" w:rsidRPr="00E47A11">
        <w:t xml:space="preserve"> </w:t>
      </w:r>
      <w:r w:rsidR="00E47A11">
        <w:t>страны</w:t>
      </w:r>
      <w:r w:rsidR="000621E7" w:rsidRPr="00E47A11">
        <w:t xml:space="preserve"> </w:t>
      </w:r>
      <w:r w:rsidR="00E47A11">
        <w:t>все</w:t>
      </w:r>
      <w:r w:rsidR="00E47A11" w:rsidRPr="00E47A11">
        <w:t xml:space="preserve"> </w:t>
      </w:r>
      <w:r w:rsidR="00E47A11">
        <w:t>еще</w:t>
      </w:r>
      <w:r w:rsidR="00E47A11" w:rsidRPr="00E47A11">
        <w:t xml:space="preserve"> </w:t>
      </w:r>
      <w:r w:rsidR="00E47A11">
        <w:t>находятся</w:t>
      </w:r>
      <w:r w:rsidR="00E47A11" w:rsidRPr="00E47A11">
        <w:t xml:space="preserve"> </w:t>
      </w:r>
      <w:r w:rsidR="00E47A11">
        <w:t>в</w:t>
      </w:r>
      <w:r w:rsidR="00E47A11" w:rsidRPr="00E47A11">
        <w:t xml:space="preserve"> </w:t>
      </w:r>
      <w:r w:rsidR="00E47A11">
        <w:t>ожидании</w:t>
      </w:r>
      <w:r w:rsidR="000621E7" w:rsidRPr="00E47A11">
        <w:t xml:space="preserve"> </w:t>
      </w:r>
      <w:r w:rsidR="00E47A11">
        <w:t>совершенствования политики,</w:t>
      </w:r>
      <w:r w:rsidR="000621E7" w:rsidRPr="00E47A11">
        <w:t xml:space="preserve"> </w:t>
      </w:r>
      <w:r w:rsidR="00E47A11">
        <w:t>а также</w:t>
      </w:r>
      <w:r w:rsidR="000621E7" w:rsidRPr="00E47A11">
        <w:t xml:space="preserve"> </w:t>
      </w:r>
      <w:r w:rsidR="00E47A11">
        <w:t>ожидании внедрения</w:t>
      </w:r>
      <w:r w:rsidR="000621E7" w:rsidRPr="00E47A11">
        <w:t xml:space="preserve"> </w:t>
      </w:r>
      <w:r w:rsidR="000621E7" w:rsidRPr="009619B6">
        <w:rPr>
          <w:lang w:val="en-US"/>
        </w:rPr>
        <w:t>IPv</w:t>
      </w:r>
      <w:r w:rsidR="000621E7" w:rsidRPr="00E47A11">
        <w:t>6</w:t>
      </w:r>
      <w:r w:rsidR="00E47A11">
        <w:t xml:space="preserve"> друг другом</w:t>
      </w:r>
      <w:r w:rsidR="000621E7" w:rsidRPr="00E47A11">
        <w:t>.</w:t>
      </w:r>
    </w:p>
    <w:p w:rsidR="000621E7" w:rsidRPr="008326CC" w:rsidRDefault="008326CC" w:rsidP="008326CC">
      <w:r>
        <w:t>В</w:t>
      </w:r>
      <w:r w:rsidRPr="008326CC">
        <w:t xml:space="preserve"> </w:t>
      </w:r>
      <w:r>
        <w:t>настоящем</w:t>
      </w:r>
      <w:r w:rsidRPr="008326CC">
        <w:t xml:space="preserve"> </w:t>
      </w:r>
      <w:r>
        <w:t>документе</w:t>
      </w:r>
      <w:r w:rsidRPr="008326CC">
        <w:t xml:space="preserve"> </w:t>
      </w:r>
      <w:r>
        <w:t>содержится</w:t>
      </w:r>
      <w:r w:rsidRPr="008326CC">
        <w:t xml:space="preserve"> </w:t>
      </w:r>
      <w:r>
        <w:t>предложение</w:t>
      </w:r>
      <w:r w:rsidR="000621E7" w:rsidRPr="008326CC">
        <w:t xml:space="preserve"> </w:t>
      </w:r>
      <w:r>
        <w:t>добавить и изменить некоторую информацию,</w:t>
      </w:r>
      <w:r w:rsidR="000621E7" w:rsidRPr="008326CC">
        <w:t xml:space="preserve"> </w:t>
      </w:r>
      <w:r>
        <w:t>которая, как считается,</w:t>
      </w:r>
      <w:r w:rsidR="000621E7" w:rsidRPr="008326CC">
        <w:t xml:space="preserve"> </w:t>
      </w:r>
      <w:r>
        <w:t>относится к Резолюции</w:t>
      </w:r>
      <w:r w:rsidR="000621E7" w:rsidRPr="008326CC">
        <w:t xml:space="preserve"> 64. </w:t>
      </w:r>
      <w:r>
        <w:t>Это</w:t>
      </w:r>
      <w:r w:rsidRPr="008326CC">
        <w:t xml:space="preserve"> </w:t>
      </w:r>
      <w:r>
        <w:t>информация</w:t>
      </w:r>
      <w:r w:rsidRPr="008326CC">
        <w:t xml:space="preserve"> </w:t>
      </w:r>
      <w:r>
        <w:t>могла бы помочь странам</w:t>
      </w:r>
      <w:r w:rsidR="000621E7" w:rsidRPr="008326CC">
        <w:t xml:space="preserve"> </w:t>
      </w:r>
      <w:r>
        <w:t>спланировать и осуществить внедрение</w:t>
      </w:r>
      <w:r w:rsidR="000621E7" w:rsidRPr="008326CC">
        <w:t xml:space="preserve"> </w:t>
      </w:r>
      <w:r w:rsidR="000621E7" w:rsidRPr="009619B6">
        <w:rPr>
          <w:lang w:val="en-US"/>
        </w:rPr>
        <w:t>IPv</w:t>
      </w:r>
      <w:r w:rsidR="000621E7" w:rsidRPr="008326CC">
        <w:t xml:space="preserve">6. </w:t>
      </w:r>
    </w:p>
    <w:p w:rsidR="000621E7" w:rsidRPr="00064561" w:rsidRDefault="000621E7" w:rsidP="000621E7">
      <w:pPr>
        <w:pStyle w:val="Headingb"/>
        <w:rPr>
          <w:lang w:val="ru-RU"/>
        </w:rPr>
      </w:pPr>
      <w:r w:rsidRPr="00064561">
        <w:rPr>
          <w:lang w:val="ru-RU"/>
        </w:rPr>
        <w:t>Предложение</w:t>
      </w:r>
    </w:p>
    <w:p w:rsidR="000621E7" w:rsidRPr="008326CC" w:rsidRDefault="008326CC" w:rsidP="008326CC">
      <w:r w:rsidRPr="004C4AB6">
        <w:t>Администрации</w:t>
      </w:r>
      <w:r w:rsidRPr="008326CC">
        <w:t xml:space="preserve"> </w:t>
      </w:r>
      <w:r w:rsidRPr="004C4AB6">
        <w:t>стран</w:t>
      </w:r>
      <w:r w:rsidRPr="008326CC">
        <w:t xml:space="preserve"> – </w:t>
      </w:r>
      <w:r w:rsidRPr="004C4AB6">
        <w:t>членов</w:t>
      </w:r>
      <w:r w:rsidRPr="008326CC">
        <w:t xml:space="preserve"> </w:t>
      </w:r>
      <w:r>
        <w:t>АТСЭ</w:t>
      </w:r>
      <w:r w:rsidRPr="008326CC">
        <w:t xml:space="preserve"> </w:t>
      </w:r>
      <w:r>
        <w:t>хотели</w:t>
      </w:r>
      <w:r w:rsidRPr="008326CC">
        <w:t xml:space="preserve"> </w:t>
      </w:r>
      <w:r>
        <w:t>бы</w:t>
      </w:r>
      <w:r w:rsidRPr="008326CC">
        <w:t xml:space="preserve"> </w:t>
      </w:r>
      <w:r>
        <w:t>предложить</w:t>
      </w:r>
      <w:r w:rsidRPr="008326CC">
        <w:t xml:space="preserve"> </w:t>
      </w:r>
      <w:r>
        <w:t>пересмотреть текст</w:t>
      </w:r>
      <w:r w:rsidR="000621E7" w:rsidRPr="008326CC">
        <w:t xml:space="preserve"> </w:t>
      </w:r>
      <w:r>
        <w:t>Резолюции</w:t>
      </w:r>
      <w:r w:rsidR="000621E7" w:rsidRPr="008326CC">
        <w:t xml:space="preserve"> 64</w:t>
      </w:r>
      <w:r>
        <w:t>,</w:t>
      </w:r>
      <w:r w:rsidR="000621E7" w:rsidRPr="008326CC">
        <w:t xml:space="preserve"> </w:t>
      </w:r>
      <w:r>
        <w:t>как это предусмотрено в приложении</w:t>
      </w:r>
      <w:r w:rsidR="000621E7" w:rsidRPr="008326CC">
        <w:t xml:space="preserve">. </w:t>
      </w:r>
    </w:p>
    <w:p w:rsidR="0092220F" w:rsidRPr="008326CC" w:rsidRDefault="0092220F" w:rsidP="00403331">
      <w:r w:rsidRPr="008326CC">
        <w:br w:type="page"/>
      </w:r>
    </w:p>
    <w:p w:rsidR="00087BC3" w:rsidRDefault="00E84F8D">
      <w:pPr>
        <w:pStyle w:val="Proposal"/>
      </w:pPr>
      <w:r>
        <w:lastRenderedPageBreak/>
        <w:t>MOD</w:t>
      </w:r>
      <w:r>
        <w:tab/>
        <w:t>APT/44A18/1</w:t>
      </w:r>
    </w:p>
    <w:p w:rsidR="001C7B7E" w:rsidRPr="007137CC" w:rsidRDefault="00E84F8D" w:rsidP="000621E7">
      <w:pPr>
        <w:pStyle w:val="ResNo"/>
      </w:pPr>
      <w:r w:rsidRPr="007137CC">
        <w:t xml:space="preserve">РЕЗОЛЮЦИЯ </w:t>
      </w:r>
      <w:r w:rsidRPr="00CD4A04">
        <w:rPr>
          <w:rStyle w:val="href"/>
        </w:rPr>
        <w:t>64</w:t>
      </w:r>
      <w:r>
        <w:t xml:space="preserve"> (Пересм. </w:t>
      </w:r>
      <w:del w:id="0" w:author="Korneeva, Anastasia" w:date="2016-10-10T12:09:00Z">
        <w:r w:rsidDel="000621E7">
          <w:delText>Дубай, 2012</w:delText>
        </w:r>
      </w:del>
      <w:ins w:id="1" w:author="Korneeva, Anastasia" w:date="2016-10-10T12:09:00Z">
        <w:r w:rsidR="000621E7">
          <w:t>хаммамет, 2016</w:t>
        </w:r>
      </w:ins>
      <w:r>
        <w:t xml:space="preserve"> г.)</w:t>
      </w:r>
    </w:p>
    <w:p w:rsidR="001C7B7E" w:rsidRPr="009C7250" w:rsidRDefault="00E84F8D" w:rsidP="001C7B7E">
      <w:pPr>
        <w:pStyle w:val="Restitle"/>
      </w:pPr>
      <w:bookmarkStart w:id="2" w:name="_Toc349120796"/>
      <w:r w:rsidRPr="009C7250">
        <w:t xml:space="preserve">Распределение адресов </w:t>
      </w:r>
      <w:r w:rsidRPr="007137CC">
        <w:t>IP</w:t>
      </w:r>
      <w:r w:rsidRPr="009C7250">
        <w:t xml:space="preserve"> и содействие переходу к </w:t>
      </w:r>
      <w:r w:rsidRPr="007137CC">
        <w:t>IPv</w:t>
      </w:r>
      <w:r w:rsidRPr="009C7250">
        <w:t>6 и его внедрению</w:t>
      </w:r>
      <w:bookmarkEnd w:id="2"/>
    </w:p>
    <w:p w:rsidR="001C7B7E" w:rsidRPr="007137CC" w:rsidRDefault="00E84F8D" w:rsidP="001C7B7E">
      <w:pPr>
        <w:pStyle w:val="Resref"/>
        <w:rPr>
          <w:rtl/>
        </w:rPr>
      </w:pPr>
      <w:r w:rsidRPr="009C7250">
        <w:t>(Йоханнесбург, 2008 г.; Дубай, 2012 г.</w:t>
      </w:r>
      <w:ins w:id="3" w:author="Korneeva, Anastasia" w:date="2016-10-10T12:09:00Z">
        <w:r w:rsidR="000621E7">
          <w:t>; Хаммамет, 2016 г.</w:t>
        </w:r>
      </w:ins>
      <w:r w:rsidRPr="009C7250">
        <w:t>)</w:t>
      </w:r>
    </w:p>
    <w:p w:rsidR="001C7B7E" w:rsidRPr="007137CC" w:rsidRDefault="00E84F8D">
      <w:pPr>
        <w:pStyle w:val="Normalaftertitle"/>
        <w:rPr>
          <w:rtl/>
        </w:rPr>
      </w:pPr>
      <w:r w:rsidRPr="009C7250">
        <w:t>Всемирная ассамблея по стандартизации электросвязи (</w:t>
      </w:r>
      <w:del w:id="4" w:author="Korneeva, Anastasia" w:date="2016-10-10T12:09:00Z">
        <w:r w:rsidRPr="009C7250" w:rsidDel="000621E7">
          <w:delText>Дубай, 2012</w:delText>
        </w:r>
      </w:del>
      <w:ins w:id="5" w:author="Korneeva, Anastasia" w:date="2016-10-10T12:09:00Z">
        <w:r w:rsidR="000621E7">
          <w:t>Хаммамет, 2016</w:t>
        </w:r>
      </w:ins>
      <w:r w:rsidRPr="009C7250">
        <w:t xml:space="preserve"> г.),</w:t>
      </w:r>
    </w:p>
    <w:p w:rsidR="001C7B7E" w:rsidRPr="009C7250" w:rsidRDefault="00E84F8D" w:rsidP="001C7B7E">
      <w:pPr>
        <w:pStyle w:val="Call"/>
      </w:pPr>
      <w:r w:rsidRPr="009C7250">
        <w:t>признавая</w:t>
      </w:r>
    </w:p>
    <w:p w:rsidR="001C7B7E" w:rsidRPr="009C7250" w:rsidRDefault="00E84F8D">
      <w:r w:rsidRPr="009C7250">
        <w:rPr>
          <w:i/>
          <w:iCs/>
        </w:rPr>
        <w:t>а)</w:t>
      </w:r>
      <w:r w:rsidRPr="009C7250">
        <w:tab/>
        <w:t xml:space="preserve">Резолюции 101 (Пересм. </w:t>
      </w:r>
      <w:del w:id="6" w:author="Korneeva, Anastasia" w:date="2016-10-10T12:09:00Z">
        <w:r w:rsidRPr="009C7250" w:rsidDel="000621E7">
          <w:delText>Гвадалахара, 2010</w:delText>
        </w:r>
      </w:del>
      <w:ins w:id="7" w:author="Korneeva, Anastasia" w:date="2016-10-10T12:09:00Z">
        <w:r w:rsidR="000621E7">
          <w:t>Пусан, 2014</w:t>
        </w:r>
      </w:ins>
      <w:r w:rsidRPr="009C7250">
        <w:t xml:space="preserve"> г.), 102 (Пересм. </w:t>
      </w:r>
      <w:del w:id="8" w:author="Korneeva, Anastasia" w:date="2016-10-10T12:10:00Z">
        <w:r w:rsidRPr="009C7250" w:rsidDel="000621E7">
          <w:delText>Гвадалахара, 2010</w:delText>
        </w:r>
      </w:del>
      <w:ins w:id="9" w:author="Korneeva, Anastasia" w:date="2016-10-10T12:10:00Z">
        <w:r w:rsidR="000621E7">
          <w:t>Пусан, 2014</w:t>
        </w:r>
      </w:ins>
      <w:r w:rsidRPr="007137CC">
        <w:t> </w:t>
      </w:r>
      <w:r w:rsidRPr="009C7250">
        <w:t>г.) и 180</w:t>
      </w:r>
      <w:r>
        <w:t> </w:t>
      </w:r>
      <w:r w:rsidRPr="009C7250">
        <w:t>(</w:t>
      </w:r>
      <w:del w:id="10" w:author="Korneeva, Anastasia" w:date="2016-10-10T12:10:00Z">
        <w:r w:rsidRPr="009C7250" w:rsidDel="000621E7">
          <w:delText xml:space="preserve">Гвадалахара, </w:delText>
        </w:r>
      </w:del>
      <w:del w:id="11" w:author="Korneeva, Anastasia" w:date="2016-10-10T12:11:00Z">
        <w:r w:rsidRPr="009C7250" w:rsidDel="000621E7">
          <w:delText>2010</w:delText>
        </w:r>
      </w:del>
      <w:ins w:id="12" w:author="Korneeva, Anastasia" w:date="2016-10-10T12:10:00Z">
        <w:r w:rsidR="000621E7">
          <w:t>Пересм. Пусан, 2014</w:t>
        </w:r>
      </w:ins>
      <w:r w:rsidR="00320CCF">
        <w:t xml:space="preserve"> г.) Полномочной конференции, а </w:t>
      </w:r>
      <w:r w:rsidRPr="009C7250">
        <w:t>также Резолюцию 63 (</w:t>
      </w:r>
      <w:del w:id="13" w:author="Korneeva, Anastasia" w:date="2016-10-10T12:11:00Z">
        <w:r w:rsidRPr="009C7250" w:rsidDel="000621E7">
          <w:delText>Хайдарабад, 2010</w:delText>
        </w:r>
      </w:del>
      <w:ins w:id="14" w:author="Korneeva, Anastasia" w:date="2016-10-10T12:11:00Z">
        <w:r w:rsidR="000621E7">
          <w:t>Пересм. Дубай, 2014</w:t>
        </w:r>
      </w:ins>
      <w:r w:rsidRPr="009C7250">
        <w:t xml:space="preserve"> г.) Всемирной конференции по развитию электросвязи;</w:t>
      </w:r>
    </w:p>
    <w:p w:rsidR="001C7B7E" w:rsidRPr="009C7250" w:rsidRDefault="00E84F8D" w:rsidP="001C7B7E">
      <w:r w:rsidRPr="007137CC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 xml:space="preserve">что нехватка адресов </w:t>
      </w:r>
      <w:r w:rsidRPr="007D0A6C">
        <w:t>IPv</w:t>
      </w:r>
      <w:r w:rsidRPr="009C7250">
        <w:t xml:space="preserve">4 требует ускорения перехода от </w:t>
      </w:r>
      <w:r w:rsidRPr="007D0A6C">
        <w:t>IPv</w:t>
      </w:r>
      <w:r w:rsidRPr="009C7250">
        <w:t xml:space="preserve">4 к </w:t>
      </w:r>
      <w:r w:rsidRPr="007D0A6C">
        <w:t>IPv</w:t>
      </w:r>
      <w:r w:rsidRPr="009C7250">
        <w:t>6, что становится важным вопросом для Государств-Членов и Членов Сектора;</w:t>
      </w:r>
    </w:p>
    <w:p w:rsidR="001C7B7E" w:rsidRPr="009C7250" w:rsidRDefault="00E84F8D" w:rsidP="001C7B7E">
      <w:r w:rsidRPr="007137CC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 xml:space="preserve">результаты деятельности Группы МСЭ по </w:t>
      </w:r>
      <w:r w:rsidRPr="007137CC">
        <w:t>IPv</w:t>
      </w:r>
      <w:r w:rsidRPr="009C7250">
        <w:t>6, которая выполнила порученную ей работу;</w:t>
      </w:r>
    </w:p>
    <w:p w:rsidR="001C7B7E" w:rsidRPr="009C7250" w:rsidRDefault="00E84F8D" w:rsidP="001C7B7E">
      <w:r w:rsidRPr="007137CC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 xml:space="preserve">что будущая работа по созданию человеческого потенциала в области </w:t>
      </w:r>
      <w:r w:rsidRPr="007137CC">
        <w:t>IPv</w:t>
      </w:r>
      <w:r w:rsidRPr="009C7250">
        <w:t>6 должна быть продолжена и возглавляться Бюро развития электросвязи (БРЭ) в сотрудничестве с другими соответствующими организациями, при необходимости,</w:t>
      </w:r>
    </w:p>
    <w:p w:rsidR="001C7B7E" w:rsidRPr="007137CC" w:rsidRDefault="00E84F8D" w:rsidP="001C7B7E">
      <w:pPr>
        <w:pStyle w:val="Call"/>
        <w:rPr>
          <w:rtl/>
        </w:rPr>
      </w:pPr>
      <w:r w:rsidRPr="009C7250">
        <w:t>отмечая</w:t>
      </w:r>
      <w:r w:rsidRPr="009C7250">
        <w:rPr>
          <w:i w:val="0"/>
          <w:iCs/>
        </w:rPr>
        <w:t>,</w:t>
      </w:r>
    </w:p>
    <w:p w:rsidR="001C7B7E" w:rsidRPr="007137CC" w:rsidRDefault="00E84F8D" w:rsidP="001C7B7E">
      <w:pPr>
        <w:rPr>
          <w:rtl/>
        </w:rPr>
      </w:pPr>
      <w:r w:rsidRPr="007137CC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что адреса </w:t>
      </w:r>
      <w:r w:rsidRPr="007137CC">
        <w:t>IP</w:t>
      </w:r>
      <w:r w:rsidRPr="009C7250">
        <w:t xml:space="preserve"> являются основополагающими ресурсами, которые имеют важное значение для будущего развития основанных на </w:t>
      </w:r>
      <w:r>
        <w:rPr>
          <w:lang w:val="en-US"/>
        </w:rPr>
        <w:t>IP</w:t>
      </w:r>
      <w:r w:rsidRPr="009C7250">
        <w:t xml:space="preserve"> сетей электросвязи/информационно-коммуникационных технологий (ИКТ) и мировой экономики;</w:t>
      </w:r>
    </w:p>
    <w:p w:rsidR="001C7B7E" w:rsidRPr="007137CC" w:rsidRDefault="00E84F8D" w:rsidP="001C7B7E">
      <w:pPr>
        <w:rPr>
          <w:rtl/>
        </w:rPr>
      </w:pPr>
      <w:r w:rsidRPr="007137CC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что многие страны полагают, что существует историческая несбалансированность, касающаяся распределения адресов </w:t>
      </w:r>
      <w:r w:rsidRPr="007137CC">
        <w:t>IPv</w:t>
      </w:r>
      <w:r w:rsidRPr="009C7250">
        <w:t>4;</w:t>
      </w:r>
    </w:p>
    <w:p w:rsidR="001C7B7E" w:rsidRPr="009C7250" w:rsidRDefault="00E84F8D" w:rsidP="001C7B7E">
      <w:r w:rsidRPr="007137CC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 xml:space="preserve">что больших непрерывных блоков адресов </w:t>
      </w:r>
      <w:r w:rsidRPr="007137CC">
        <w:t>IPv</w:t>
      </w:r>
      <w:r w:rsidRPr="009C7250">
        <w:t xml:space="preserve">4 становится недостаточно и что необходимо оказать незамедлительное содействие переходу к </w:t>
      </w:r>
      <w:r w:rsidRPr="007137CC">
        <w:t>IPv</w:t>
      </w:r>
      <w:r w:rsidRPr="009C7250">
        <w:t>6;</w:t>
      </w:r>
    </w:p>
    <w:p w:rsidR="001C7B7E" w:rsidRPr="009C7250" w:rsidRDefault="00E84F8D" w:rsidP="001C7B7E">
      <w:r w:rsidRPr="007137CC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 xml:space="preserve">постоянные сотрудничество и координацию между МСЭ и соответствующими организациями по вопросам создания потенциала в области </w:t>
      </w:r>
      <w:r w:rsidRPr="007137CC">
        <w:t>IPv</w:t>
      </w:r>
      <w:r w:rsidRPr="009C7250">
        <w:t>6, направленные на удовлетворение потребностей Государств-Членов и Членов Сектора;</w:t>
      </w:r>
    </w:p>
    <w:p w:rsidR="001C7B7E" w:rsidRPr="007137CC" w:rsidRDefault="00E84F8D" w:rsidP="001C7B7E">
      <w:pPr>
        <w:rPr>
          <w:rtl/>
        </w:rPr>
      </w:pPr>
      <w:r w:rsidRPr="009C7250">
        <w:rPr>
          <w:i/>
          <w:iCs/>
        </w:rPr>
        <w:t>е)</w:t>
      </w:r>
      <w:r w:rsidRPr="009C7250">
        <w:tab/>
        <w:t xml:space="preserve">прогресс в деле принятия </w:t>
      </w:r>
      <w:r w:rsidRPr="007137CC">
        <w:t>IPv</w:t>
      </w:r>
      <w:r w:rsidRPr="009C7250">
        <w:t>6, достигнутый за последние несколько лет,</w:t>
      </w:r>
    </w:p>
    <w:p w:rsidR="001C7B7E" w:rsidRPr="007137CC" w:rsidRDefault="00E84F8D" w:rsidP="001C7B7E">
      <w:pPr>
        <w:pStyle w:val="Call"/>
        <w:rPr>
          <w:rtl/>
        </w:rPr>
      </w:pPr>
      <w:r w:rsidRPr="009C7250">
        <w:t>учитывая</w:t>
      </w:r>
      <w:r w:rsidRPr="009C7250">
        <w:rPr>
          <w:i w:val="0"/>
          <w:iCs/>
        </w:rPr>
        <w:t>,</w:t>
      </w:r>
    </w:p>
    <w:p w:rsidR="001C7B7E" w:rsidRPr="007137CC" w:rsidRDefault="00E84F8D" w:rsidP="001C7B7E">
      <w:pPr>
        <w:rPr>
          <w:rtl/>
        </w:rPr>
      </w:pPr>
      <w:r w:rsidRPr="007137CC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что заинтересованным сторонам сообщества интернета, имеющим отношение к этому вопросу, необходимо продолжить обсуждения, касающиеся развертывания </w:t>
      </w:r>
      <w:r w:rsidRPr="007137CC">
        <w:t>IPv</w:t>
      </w:r>
      <w:r w:rsidRPr="009C7250">
        <w:t>6, и распространять связанную с этим информацию;</w:t>
      </w:r>
    </w:p>
    <w:p w:rsidR="001C7B7E" w:rsidRPr="009C7250" w:rsidRDefault="00E84F8D" w:rsidP="001C7B7E">
      <w:r w:rsidRPr="007137CC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что внедрение </w:t>
      </w:r>
      <w:r w:rsidRPr="007137CC">
        <w:t>IPv</w:t>
      </w:r>
      <w:r w:rsidRPr="009C7250">
        <w:t xml:space="preserve">6 и переход к </w:t>
      </w:r>
      <w:r w:rsidRPr="007137CC">
        <w:t>IPv</w:t>
      </w:r>
      <w:r w:rsidRPr="009C7250">
        <w:t>6 является важным вопросом для Государств-Членов и Членов Сектора;</w:t>
      </w:r>
    </w:p>
    <w:p w:rsidR="001C7B7E" w:rsidRDefault="00E84F8D" w:rsidP="00E84F8D">
      <w:pPr>
        <w:rPr>
          <w:ins w:id="15" w:author="Korneeva, Anastasia" w:date="2016-10-10T15:10:00Z"/>
        </w:rPr>
      </w:pPr>
      <w:r w:rsidRPr="007137CC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многие развивающиеся страны</w:t>
      </w:r>
      <w:r w:rsidRPr="009C7250">
        <w:rPr>
          <w:rStyle w:val="FootnoteReference"/>
        </w:rPr>
        <w:footnoteReference w:customMarkFollows="1" w:id="1"/>
        <w:t>1</w:t>
      </w:r>
      <w:r w:rsidRPr="009C7250">
        <w:t xml:space="preserve"> </w:t>
      </w:r>
      <w:ins w:id="16" w:author="Korneeva, Anastasia" w:date="2016-10-18T10:34:00Z">
        <w:r w:rsidR="00F80A90">
          <w:t xml:space="preserve">по-прежнему </w:t>
        </w:r>
      </w:ins>
      <w:r w:rsidRPr="009C7250">
        <w:t xml:space="preserve">сталкиваются с трудностями при переходе от </w:t>
      </w:r>
      <w:r w:rsidRPr="007137CC">
        <w:t>IPv</w:t>
      </w:r>
      <w:r w:rsidR="00064561">
        <w:t>4 к</w:t>
      </w:r>
      <w:r w:rsidR="00064561">
        <w:rPr>
          <w:lang w:val="en-US"/>
        </w:rPr>
        <w:t> </w:t>
      </w:r>
      <w:r w:rsidRPr="007137CC">
        <w:t>IPv</w:t>
      </w:r>
      <w:r w:rsidRPr="009C7250">
        <w:t>6, в том числе в результате ограниченных технических навыков в этой области;</w:t>
      </w:r>
    </w:p>
    <w:p w:rsidR="008E73F5" w:rsidRPr="008326CC" w:rsidRDefault="008E73F5">
      <w:pPr>
        <w:rPr>
          <w:i/>
          <w:iCs/>
          <w:rPrChange w:id="17" w:author="Shishaev, Serguei" w:date="2016-10-17T15:58:00Z">
            <w:rPr/>
          </w:rPrChange>
        </w:rPr>
      </w:pPr>
      <w:ins w:id="18" w:author="Korneeva, Anastasia" w:date="2016-10-10T15:10:00Z">
        <w:r w:rsidRPr="008E73F5">
          <w:rPr>
            <w:i/>
            <w:iCs/>
            <w:lang w:val="en-US"/>
            <w:rPrChange w:id="19" w:author="Korneeva, Anastasia" w:date="2016-10-10T15:10:00Z">
              <w:rPr>
                <w:lang w:val="en-US"/>
              </w:rPr>
            </w:rPrChange>
          </w:rPr>
          <w:lastRenderedPageBreak/>
          <w:t>d</w:t>
        </w:r>
        <w:r w:rsidRPr="008326CC">
          <w:rPr>
            <w:i/>
            <w:iCs/>
            <w:rPrChange w:id="20" w:author="Shishaev, Serguei" w:date="2016-10-17T15:58:00Z">
              <w:rPr>
                <w:lang w:val="en-US"/>
              </w:rPr>
            </w:rPrChange>
          </w:rPr>
          <w:t>)</w:t>
        </w:r>
        <w:r w:rsidRPr="008326CC">
          <w:rPr>
            <w:i/>
            <w:iCs/>
            <w:rPrChange w:id="21" w:author="Shishaev, Serguei" w:date="2016-10-17T15:58:00Z">
              <w:rPr>
                <w:lang w:val="en-US"/>
              </w:rPr>
            </w:rPrChange>
          </w:rPr>
          <w:tab/>
        </w:r>
      </w:ins>
      <w:ins w:id="22" w:author="Shishaev, Serguei" w:date="2016-10-17T15:55:00Z">
        <w:r w:rsidR="008326CC" w:rsidRPr="008326CC">
          <w:rPr>
            <w:rPrChange w:id="23" w:author="Shishaev, Serguei" w:date="2016-10-17T15:55:00Z">
              <w:rPr>
                <w:i/>
                <w:iCs/>
              </w:rPr>
            </w:rPrChange>
          </w:rPr>
          <w:t>что</w:t>
        </w:r>
        <w:r w:rsidR="008326CC" w:rsidRPr="008326CC">
          <w:rPr>
            <w:rPrChange w:id="24" w:author="Shishaev, Serguei" w:date="2016-10-17T15:58:00Z">
              <w:rPr>
                <w:i/>
                <w:iCs/>
              </w:rPr>
            </w:rPrChange>
          </w:rPr>
          <w:t xml:space="preserve"> </w:t>
        </w:r>
      </w:ins>
      <w:ins w:id="25" w:author="Shishaev, Serguei" w:date="2016-10-17T15:56:00Z">
        <w:r w:rsidR="008326CC">
          <w:t>существуют</w:t>
        </w:r>
        <w:r w:rsidR="008326CC" w:rsidRPr="008326CC">
          <w:t xml:space="preserve"> </w:t>
        </w:r>
        <w:r w:rsidR="008326CC">
          <w:t>Государства</w:t>
        </w:r>
        <w:r w:rsidR="008326CC" w:rsidRPr="008326CC">
          <w:t>-</w:t>
        </w:r>
        <w:r w:rsidR="008326CC">
          <w:t>Члены</w:t>
        </w:r>
        <w:r w:rsidR="008326CC" w:rsidRPr="008326CC">
          <w:t xml:space="preserve">, </w:t>
        </w:r>
        <w:r w:rsidR="008326CC">
          <w:t>обладающие</w:t>
        </w:r>
        <w:r w:rsidR="008326CC" w:rsidRPr="008326CC">
          <w:t xml:space="preserve"> </w:t>
        </w:r>
        <w:r w:rsidR="008326CC">
          <w:t>достаточными</w:t>
        </w:r>
        <w:r w:rsidR="008326CC" w:rsidRPr="008326CC">
          <w:t xml:space="preserve"> </w:t>
        </w:r>
        <w:r w:rsidR="008326CC">
          <w:t>техническими</w:t>
        </w:r>
        <w:r w:rsidR="008326CC" w:rsidRPr="008326CC">
          <w:t xml:space="preserve"> </w:t>
        </w:r>
      </w:ins>
      <w:ins w:id="26" w:author="Shishaev, Serguei" w:date="2016-10-17T17:04:00Z">
        <w:r w:rsidR="00430713">
          <w:t xml:space="preserve">специальными </w:t>
        </w:r>
      </w:ins>
      <w:ins w:id="27" w:author="Shishaev, Serguei" w:date="2016-10-17T15:56:00Z">
        <w:r w:rsidR="008326CC">
          <w:t>навыками</w:t>
        </w:r>
        <w:r w:rsidR="008326CC" w:rsidRPr="008326CC">
          <w:t xml:space="preserve"> </w:t>
        </w:r>
        <w:r w:rsidR="008326CC">
          <w:t>в</w:t>
        </w:r>
        <w:r w:rsidR="008326CC" w:rsidRPr="008326CC">
          <w:t xml:space="preserve"> </w:t>
        </w:r>
        <w:r w:rsidR="008326CC">
          <w:t>отношении</w:t>
        </w:r>
      </w:ins>
      <w:ins w:id="28" w:author="Korneeva, Anastasia" w:date="2016-10-10T15:10:00Z">
        <w:r w:rsidRPr="008326CC">
          <w:t xml:space="preserve"> </w:t>
        </w:r>
        <w:r w:rsidRPr="008E73F5">
          <w:rPr>
            <w:lang w:val="en-US"/>
            <w:rPrChange w:id="29" w:author="Korneeva, Anastasia" w:date="2016-10-10T15:10:00Z">
              <w:rPr/>
            </w:rPrChange>
          </w:rPr>
          <w:t>IPv</w:t>
        </w:r>
        <w:r w:rsidRPr="008326CC">
          <w:t xml:space="preserve">6, </w:t>
        </w:r>
      </w:ins>
      <w:ins w:id="30" w:author="Shishaev, Serguei" w:date="2016-10-17T15:57:00Z">
        <w:r w:rsidR="008326CC">
          <w:t xml:space="preserve">однако, существует </w:t>
        </w:r>
      </w:ins>
      <w:ins w:id="31" w:author="Shishaev, Serguei" w:date="2016-10-17T15:59:00Z">
        <w:r w:rsidR="00774DBC">
          <w:t>задержка в переходе от</w:t>
        </w:r>
      </w:ins>
      <w:ins w:id="32" w:author="Korneeva, Anastasia" w:date="2016-10-10T15:10:00Z">
        <w:r w:rsidRPr="008326CC">
          <w:t xml:space="preserve"> </w:t>
        </w:r>
        <w:r w:rsidRPr="008E73F5">
          <w:rPr>
            <w:lang w:val="en-US"/>
            <w:rPrChange w:id="33" w:author="Korneeva, Anastasia" w:date="2016-10-10T15:10:00Z">
              <w:rPr/>
            </w:rPrChange>
          </w:rPr>
          <w:t>IPv</w:t>
        </w:r>
        <w:r w:rsidRPr="008326CC">
          <w:t xml:space="preserve">4 </w:t>
        </w:r>
      </w:ins>
      <w:ins w:id="34" w:author="Shishaev, Serguei" w:date="2016-10-17T15:59:00Z">
        <w:r w:rsidR="00774DBC">
          <w:t xml:space="preserve">к </w:t>
        </w:r>
      </w:ins>
      <w:ins w:id="35" w:author="Korneeva, Anastasia" w:date="2016-10-10T15:10:00Z">
        <w:r w:rsidRPr="008E73F5">
          <w:rPr>
            <w:lang w:val="en-US"/>
            <w:rPrChange w:id="36" w:author="Korneeva, Anastasia" w:date="2016-10-10T15:10:00Z">
              <w:rPr/>
            </w:rPrChange>
          </w:rPr>
          <w:t>IPv</w:t>
        </w:r>
        <w:r w:rsidRPr="008326CC">
          <w:t>6</w:t>
        </w:r>
      </w:ins>
      <w:ins w:id="37" w:author="Shishaev, Serguei" w:date="2016-10-17T16:00:00Z">
        <w:r w:rsidR="00774DBC">
          <w:t>, вызываемая различными причинами</w:t>
        </w:r>
      </w:ins>
      <w:ins w:id="38" w:author="Shishaev, Serguei" w:date="2016-10-17T16:01:00Z">
        <w:r w:rsidR="00774DBC">
          <w:t xml:space="preserve">, например, ожиданием </w:t>
        </w:r>
      </w:ins>
      <w:ins w:id="39" w:author="Shishaev, Serguei" w:date="2016-10-17T16:02:00Z">
        <w:r w:rsidR="00774DBC">
          <w:t xml:space="preserve">успешного внедрения </w:t>
        </w:r>
        <w:r w:rsidR="00774DBC" w:rsidRPr="00091CB5">
          <w:rPr>
            <w:lang w:val="en-US"/>
          </w:rPr>
          <w:t>IPv</w:t>
        </w:r>
        <w:r w:rsidR="00774DBC" w:rsidRPr="00091CB5">
          <w:t>6</w:t>
        </w:r>
        <w:r w:rsidR="00774DBC">
          <w:t xml:space="preserve"> другими странами</w:t>
        </w:r>
      </w:ins>
      <w:ins w:id="40" w:author="Shishaev, Serguei" w:date="2016-10-17T16:03:00Z">
        <w:r w:rsidR="00774DBC">
          <w:t xml:space="preserve"> и </w:t>
        </w:r>
      </w:ins>
      <w:ins w:id="41" w:author="Shishaev, Serguei" w:date="2016-10-17T16:05:00Z">
        <w:r w:rsidR="00774DBC">
          <w:t>недостаточным</w:t>
        </w:r>
      </w:ins>
      <w:ins w:id="42" w:author="Shishaev, Serguei" w:date="2016-10-17T16:03:00Z">
        <w:r w:rsidR="00774DBC">
          <w:t xml:space="preserve"> спрос</w:t>
        </w:r>
      </w:ins>
      <w:ins w:id="43" w:author="Shishaev, Serguei" w:date="2016-10-17T16:05:00Z">
        <w:r w:rsidR="00774DBC">
          <w:t>ом</w:t>
        </w:r>
      </w:ins>
      <w:ins w:id="44" w:author="Shishaev, Serguei" w:date="2016-10-17T16:03:00Z">
        <w:r w:rsidR="00774DBC">
          <w:t xml:space="preserve"> со стороны операторов</w:t>
        </w:r>
      </w:ins>
      <w:ins w:id="45" w:author="Korneeva, Anastasia" w:date="2016-10-10T15:10:00Z">
        <w:r w:rsidRPr="008326CC">
          <w:t>;</w:t>
        </w:r>
      </w:ins>
    </w:p>
    <w:p w:rsidR="001C7B7E" w:rsidRPr="009C7250" w:rsidRDefault="00E84F8D" w:rsidP="001C7B7E">
      <w:del w:id="46" w:author="Korneeva, Anastasia" w:date="2016-10-10T15:10:00Z">
        <w:r w:rsidRPr="007137CC" w:rsidDel="008E73F5">
          <w:rPr>
            <w:i/>
            <w:iCs/>
          </w:rPr>
          <w:delText>d</w:delText>
        </w:r>
      </w:del>
      <w:ins w:id="47" w:author="Korneeva, Anastasia" w:date="2016-10-10T15:10:00Z">
        <w:r w:rsidR="008E73F5">
          <w:rPr>
            <w:i/>
            <w:iCs/>
            <w:lang w:val="en-US"/>
          </w:rPr>
          <w:t>e</w:t>
        </w:r>
      </w:ins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 xml:space="preserve">что Государства-Члены должны играть важную роль в содействии развертыванию </w:t>
      </w:r>
      <w:r w:rsidRPr="007137CC">
        <w:t>IPv</w:t>
      </w:r>
      <w:r w:rsidRPr="009C7250">
        <w:t>6;</w:t>
      </w:r>
    </w:p>
    <w:p w:rsidR="001C7B7E" w:rsidRPr="009C7250" w:rsidRDefault="00E84F8D" w:rsidP="001C7B7E">
      <w:del w:id="48" w:author="Korneeva, Anastasia" w:date="2016-10-10T15:10:00Z">
        <w:r w:rsidRPr="009C7250" w:rsidDel="008E73F5">
          <w:rPr>
            <w:i/>
            <w:iCs/>
          </w:rPr>
          <w:delText>е</w:delText>
        </w:r>
      </w:del>
      <w:ins w:id="49" w:author="Korneeva, Anastasia" w:date="2016-10-10T15:10:00Z">
        <w:r w:rsidR="008E73F5">
          <w:rPr>
            <w:i/>
            <w:iCs/>
            <w:lang w:val="en-US"/>
          </w:rPr>
          <w:t>f</w:t>
        </w:r>
      </w:ins>
      <w:r w:rsidRPr="009C7250">
        <w:rPr>
          <w:i/>
          <w:iCs/>
        </w:rPr>
        <w:t>)</w:t>
      </w:r>
      <w:r w:rsidRPr="009C7250">
        <w:tab/>
        <w:t xml:space="preserve">что необходимость оперативного развертывания </w:t>
      </w:r>
      <w:r w:rsidRPr="007137CC">
        <w:t>IPv</w:t>
      </w:r>
      <w:r w:rsidRPr="009C7250">
        <w:t xml:space="preserve">6 приобретает все более срочный характер ввиду быстрых темпов истощения запаса адресов </w:t>
      </w:r>
      <w:r w:rsidRPr="007137CC">
        <w:t>IPv</w:t>
      </w:r>
      <w:r w:rsidRPr="009C7250">
        <w:t>4;</w:t>
      </w:r>
    </w:p>
    <w:p w:rsidR="008E73F5" w:rsidRDefault="00E84F8D" w:rsidP="001C7B7E">
      <w:pPr>
        <w:rPr>
          <w:ins w:id="50" w:author="Korneeva, Anastasia" w:date="2016-10-10T15:11:00Z"/>
        </w:rPr>
      </w:pPr>
      <w:del w:id="51" w:author="Korneeva, Anastasia" w:date="2016-10-10T15:10:00Z">
        <w:r w:rsidRPr="007137CC" w:rsidDel="008E73F5">
          <w:rPr>
            <w:i/>
            <w:iCs/>
          </w:rPr>
          <w:delText>f</w:delText>
        </w:r>
      </w:del>
      <w:ins w:id="52" w:author="Korneeva, Anastasia" w:date="2016-10-10T15:10:00Z">
        <w:r w:rsidR="008E73F5">
          <w:rPr>
            <w:i/>
            <w:iCs/>
            <w:lang w:val="en-US"/>
          </w:rPr>
          <w:t>g</w:t>
        </w:r>
      </w:ins>
      <w:r w:rsidRPr="009C7250">
        <w:rPr>
          <w:i/>
          <w:iCs/>
        </w:rPr>
        <w:t>)</w:t>
      </w:r>
      <w:r w:rsidRPr="009C7250">
        <w:tab/>
        <w:t>что многие развивающиеся страны хотели бы, чтобы Сектор стандартизации электросвязи МСЭ (МСЭ-</w:t>
      </w:r>
      <w:r w:rsidRPr="007137CC">
        <w:t>T</w:t>
      </w:r>
      <w:r w:rsidRPr="009C7250">
        <w:t xml:space="preserve">) взял на себя функции регистратора адресов </w:t>
      </w:r>
      <w:r w:rsidRPr="007137CC">
        <w:t>IP</w:t>
      </w:r>
      <w:r w:rsidRPr="009C7250">
        <w:t xml:space="preserve">, с тем чтобы предоставить развивающимся странам возможность получать адреса </w:t>
      </w:r>
      <w:r w:rsidRPr="007137CC">
        <w:t>IP</w:t>
      </w:r>
      <w:r w:rsidRPr="009C7250">
        <w:t xml:space="preserve"> непосред</w:t>
      </w:r>
      <w:r w:rsidR="00320CCF">
        <w:t xml:space="preserve">ственно от МСЭ, в то время как </w:t>
      </w:r>
      <w:r w:rsidRPr="009C7250">
        <w:t>другие страны предпочитают использовать существующую систему</w:t>
      </w:r>
      <w:ins w:id="53" w:author="Korneeva, Anastasia" w:date="2016-10-10T15:11:00Z">
        <w:r w:rsidR="008E73F5">
          <w:t>;</w:t>
        </w:r>
      </w:ins>
    </w:p>
    <w:p w:rsidR="008E73F5" w:rsidRPr="00774DBC" w:rsidRDefault="008E73F5" w:rsidP="00064561">
      <w:pPr>
        <w:rPr>
          <w:ins w:id="54" w:author="Korneeva, Anastasia" w:date="2016-10-10T15:11:00Z"/>
        </w:rPr>
      </w:pPr>
      <w:ins w:id="55" w:author="Korneeva, Anastasia" w:date="2016-10-10T15:11:00Z">
        <w:r w:rsidRPr="008E73F5">
          <w:rPr>
            <w:i/>
            <w:iCs/>
            <w:lang w:val="en-US"/>
            <w:rPrChange w:id="56" w:author="Korneeva, Anastasia" w:date="2016-10-10T15:11:00Z">
              <w:rPr>
                <w:lang w:val="en-US"/>
              </w:rPr>
            </w:rPrChange>
          </w:rPr>
          <w:t>h</w:t>
        </w:r>
        <w:r w:rsidRPr="00774DBC">
          <w:rPr>
            <w:i/>
            <w:iCs/>
            <w:rPrChange w:id="57" w:author="Shishaev, Serguei" w:date="2016-10-17T16:07:00Z">
              <w:rPr>
                <w:lang w:val="en-US"/>
              </w:rPr>
            </w:rPrChange>
          </w:rPr>
          <w:t>)</w:t>
        </w:r>
        <w:r w:rsidRPr="00774DBC">
          <w:rPr>
            <w:i/>
            <w:iCs/>
            <w:rPrChange w:id="58" w:author="Shishaev, Serguei" w:date="2016-10-17T16:07:00Z">
              <w:rPr>
                <w:lang w:val="en-US"/>
              </w:rPr>
            </w:rPrChange>
          </w:rPr>
          <w:tab/>
        </w:r>
      </w:ins>
      <w:ins w:id="59" w:author="Shishaev, Serguei" w:date="2016-10-17T16:05:00Z">
        <w:r w:rsidR="00774DBC">
          <w:t>что</w:t>
        </w:r>
        <w:r w:rsidR="00774DBC" w:rsidRPr="00774DBC">
          <w:t xml:space="preserve"> </w:t>
        </w:r>
      </w:ins>
      <w:ins w:id="60" w:author="Shishaev, Serguei" w:date="2016-10-17T16:06:00Z">
        <w:r w:rsidR="00774DBC">
          <w:t>развертывание</w:t>
        </w:r>
        <w:r w:rsidR="00774DBC" w:rsidRPr="00774DBC">
          <w:t xml:space="preserve"> </w:t>
        </w:r>
      </w:ins>
      <w:ins w:id="61" w:author="Korneeva, Anastasia" w:date="2016-10-10T15:11:00Z">
        <w:r w:rsidRPr="008E73F5">
          <w:rPr>
            <w:lang w:val="en-US"/>
            <w:rPrChange w:id="62" w:author="Korneeva, Anastasia" w:date="2016-10-10T15:11:00Z">
              <w:rPr/>
            </w:rPrChange>
          </w:rPr>
          <w:t>IPv</w:t>
        </w:r>
        <w:r w:rsidRPr="00774DBC">
          <w:t xml:space="preserve">6 </w:t>
        </w:r>
      </w:ins>
      <w:ins w:id="63" w:author="Shishaev, Serguei" w:date="2016-10-17T16:07:00Z">
        <w:r w:rsidR="00774DBC">
          <w:t>облегчит</w:t>
        </w:r>
      </w:ins>
      <w:ins w:id="64" w:author="Korneeva, Anastasia" w:date="2016-10-18T09:54:00Z">
        <w:r w:rsidR="00064561">
          <w:t xml:space="preserve"> реализацию</w:t>
        </w:r>
      </w:ins>
      <w:ins w:id="65" w:author="Shishaev, Serguei" w:date="2016-10-17T16:07:00Z">
        <w:r w:rsidR="00774DBC" w:rsidRPr="00774DBC">
          <w:t xml:space="preserve"> </w:t>
        </w:r>
        <w:r w:rsidR="00774DBC">
          <w:rPr>
            <w:color w:val="000000"/>
          </w:rPr>
          <w:t>решени</w:t>
        </w:r>
      </w:ins>
      <w:ins w:id="66" w:author="Korneeva, Anastasia" w:date="2016-10-18T09:54:00Z">
        <w:r w:rsidR="00064561">
          <w:rPr>
            <w:color w:val="000000"/>
          </w:rPr>
          <w:t>й</w:t>
        </w:r>
      </w:ins>
      <w:ins w:id="67" w:author="Shishaev, Serguei" w:date="2016-10-17T16:07:00Z">
        <w:r w:rsidR="00774DBC" w:rsidRPr="00774DBC">
          <w:rPr>
            <w:color w:val="000000"/>
          </w:rPr>
          <w:t xml:space="preserve"> </w:t>
        </w:r>
        <w:r w:rsidR="00774DBC">
          <w:rPr>
            <w:color w:val="000000"/>
          </w:rPr>
          <w:t>интернета</w:t>
        </w:r>
        <w:r w:rsidR="00774DBC" w:rsidRPr="00774DBC">
          <w:rPr>
            <w:color w:val="000000"/>
          </w:rPr>
          <w:t xml:space="preserve"> </w:t>
        </w:r>
        <w:r w:rsidR="00774DBC">
          <w:rPr>
            <w:color w:val="000000"/>
          </w:rPr>
          <w:t>вещей</w:t>
        </w:r>
        <w:r w:rsidR="00774DBC" w:rsidRPr="00774DBC">
          <w:rPr>
            <w:rPrChange w:id="68" w:author="Shishaev, Serguei" w:date="2016-10-17T16:07:00Z">
              <w:rPr>
                <w:lang w:val="en-US"/>
              </w:rPr>
            </w:rPrChange>
          </w:rPr>
          <w:t xml:space="preserve"> </w:t>
        </w:r>
      </w:ins>
      <w:ins w:id="69" w:author="Korneeva, Anastasia" w:date="2016-10-10T15:11:00Z">
        <w:r w:rsidRPr="00774DBC">
          <w:t>(</w:t>
        </w:r>
        <w:r w:rsidRPr="008E73F5">
          <w:rPr>
            <w:lang w:val="en-US"/>
            <w:rPrChange w:id="70" w:author="Korneeva, Anastasia" w:date="2016-10-10T15:11:00Z">
              <w:rPr/>
            </w:rPrChange>
          </w:rPr>
          <w:t>IoT</w:t>
        </w:r>
        <w:r w:rsidRPr="00774DBC">
          <w:t xml:space="preserve">), </w:t>
        </w:r>
      </w:ins>
      <w:ins w:id="71" w:author="Shishaev, Serguei" w:date="2016-10-17T16:08:00Z">
        <w:r w:rsidR="00774DBC">
          <w:t>требую</w:t>
        </w:r>
      </w:ins>
      <w:ins w:id="72" w:author="Shishaev, Serguei" w:date="2016-10-17T17:05:00Z">
        <w:r w:rsidR="00430713">
          <w:t>щи</w:t>
        </w:r>
      </w:ins>
      <w:ins w:id="73" w:author="Korneeva, Anastasia" w:date="2016-10-18T09:54:00Z">
        <w:r w:rsidR="00064561">
          <w:t>х</w:t>
        </w:r>
      </w:ins>
      <w:ins w:id="74" w:author="Shishaev, Serguei" w:date="2016-10-17T16:08:00Z">
        <w:r w:rsidR="00774DBC">
          <w:t xml:space="preserve"> </w:t>
        </w:r>
      </w:ins>
      <w:ins w:id="75" w:author="Korneeva, Anastasia" w:date="2016-10-18T09:54:00Z">
        <w:r w:rsidR="00064561">
          <w:t xml:space="preserve">огромного </w:t>
        </w:r>
      </w:ins>
      <w:ins w:id="76" w:author="Shishaev, Serguei" w:date="2016-10-17T16:11:00Z">
        <w:r w:rsidR="006F1203">
          <w:rPr>
            <w:color w:val="000000"/>
          </w:rPr>
          <w:t>количества</w:t>
        </w:r>
      </w:ins>
      <w:ins w:id="77" w:author="Shishaev, Serguei" w:date="2016-10-17T16:09:00Z">
        <w:r w:rsidR="00774DBC">
          <w:rPr>
            <w:color w:val="000000"/>
          </w:rPr>
          <w:t xml:space="preserve"> IP-адресов</w:t>
        </w:r>
      </w:ins>
      <w:ins w:id="78" w:author="Korneeva, Anastasia" w:date="2016-10-10T15:11:00Z">
        <w:r w:rsidRPr="00774DBC">
          <w:t>;</w:t>
        </w:r>
      </w:ins>
    </w:p>
    <w:p w:rsidR="001C7B7E" w:rsidRPr="006F1203" w:rsidRDefault="008E73F5">
      <w:ins w:id="79" w:author="Korneeva, Anastasia" w:date="2016-10-10T15:11:00Z">
        <w:r w:rsidRPr="008E73F5">
          <w:rPr>
            <w:i/>
            <w:iCs/>
            <w:lang w:val="en-US"/>
            <w:rPrChange w:id="80" w:author="Korneeva, Anastasia" w:date="2016-10-10T15:11:00Z">
              <w:rPr>
                <w:lang w:val="en-US"/>
              </w:rPr>
            </w:rPrChange>
          </w:rPr>
          <w:t>i</w:t>
        </w:r>
        <w:r w:rsidRPr="006F1203">
          <w:rPr>
            <w:i/>
            <w:iCs/>
            <w:rPrChange w:id="81" w:author="Shishaev, Serguei" w:date="2016-10-17T16:14:00Z">
              <w:rPr>
                <w:lang w:val="en-US"/>
              </w:rPr>
            </w:rPrChange>
          </w:rPr>
          <w:t>)</w:t>
        </w:r>
        <w:r w:rsidRPr="006F1203">
          <w:rPr>
            <w:rPrChange w:id="82" w:author="Shishaev, Serguei" w:date="2016-10-17T16:14:00Z">
              <w:rPr>
                <w:lang w:val="en-US"/>
              </w:rPr>
            </w:rPrChange>
          </w:rPr>
          <w:tab/>
        </w:r>
      </w:ins>
      <w:ins w:id="83" w:author="Shishaev, Serguei" w:date="2016-10-17T16:13:00Z">
        <w:r w:rsidR="006F1203">
          <w:t>что</w:t>
        </w:r>
        <w:r w:rsidR="006F1203" w:rsidRPr="006F1203">
          <w:t xml:space="preserve"> </w:t>
        </w:r>
        <w:r w:rsidR="006F1203">
          <w:t>новая</w:t>
        </w:r>
        <w:r w:rsidR="006F1203" w:rsidRPr="006F1203">
          <w:t xml:space="preserve"> </w:t>
        </w:r>
        <w:r w:rsidR="006F1203">
          <w:rPr>
            <w:color w:val="000000"/>
          </w:rPr>
          <w:t>инфраструктур</w:t>
        </w:r>
      </w:ins>
      <w:ins w:id="84" w:author="Shishaev, Serguei" w:date="2016-10-17T16:14:00Z">
        <w:r w:rsidR="006F1203">
          <w:rPr>
            <w:color w:val="000000"/>
          </w:rPr>
          <w:t>а</w:t>
        </w:r>
      </w:ins>
      <w:ins w:id="85" w:author="Shishaev, Serguei" w:date="2016-10-17T16:13:00Z">
        <w:r w:rsidR="006F1203" w:rsidRPr="006F1203">
          <w:rPr>
            <w:color w:val="000000"/>
          </w:rPr>
          <w:t xml:space="preserve"> </w:t>
        </w:r>
        <w:r w:rsidR="006F1203">
          <w:rPr>
            <w:color w:val="000000"/>
          </w:rPr>
          <w:t>связи</w:t>
        </w:r>
      </w:ins>
      <w:ins w:id="86" w:author="Shishaev, Serguei" w:date="2016-10-17T16:14:00Z">
        <w:r w:rsidR="006F1203" w:rsidRPr="006F1203">
          <w:rPr>
            <w:color w:val="000000"/>
          </w:rPr>
          <w:t xml:space="preserve">, </w:t>
        </w:r>
        <w:r w:rsidR="006F1203">
          <w:rPr>
            <w:color w:val="000000"/>
          </w:rPr>
          <w:t>такая</w:t>
        </w:r>
        <w:r w:rsidR="006F1203" w:rsidRPr="006F1203">
          <w:rPr>
            <w:color w:val="000000"/>
          </w:rPr>
          <w:t xml:space="preserve"> </w:t>
        </w:r>
        <w:r w:rsidR="006F1203">
          <w:rPr>
            <w:color w:val="000000"/>
          </w:rPr>
          <w:t>как</w:t>
        </w:r>
      </w:ins>
      <w:ins w:id="87" w:author="Korneeva, Anastasia" w:date="2016-10-10T15:11:00Z">
        <w:r w:rsidRPr="006F1203">
          <w:t xml:space="preserve"> </w:t>
        </w:r>
      </w:ins>
      <w:ins w:id="88" w:author="Shishaev, Serguei" w:date="2016-10-17T16:14:00Z">
        <w:r w:rsidR="006F1203">
          <w:t xml:space="preserve">сеть </w:t>
        </w:r>
      </w:ins>
      <w:ins w:id="89" w:author="Korneeva, Anastasia" w:date="2016-10-10T15:11:00Z">
        <w:r w:rsidRPr="006F1203">
          <w:t>4</w:t>
        </w:r>
        <w:r w:rsidRPr="008E73F5">
          <w:rPr>
            <w:lang w:val="en-US"/>
            <w:rPrChange w:id="90" w:author="Korneeva, Anastasia" w:date="2016-10-10T15:11:00Z">
              <w:rPr/>
            </w:rPrChange>
          </w:rPr>
          <w:t>G</w:t>
        </w:r>
        <w:r w:rsidRPr="006F1203">
          <w:t>/</w:t>
        </w:r>
        <w:r w:rsidRPr="008E73F5">
          <w:rPr>
            <w:lang w:val="en-US"/>
            <w:rPrChange w:id="91" w:author="Korneeva, Anastasia" w:date="2016-10-10T15:11:00Z">
              <w:rPr/>
            </w:rPrChange>
          </w:rPr>
          <w:t>LTE</w:t>
        </w:r>
        <w:r w:rsidRPr="006F1203">
          <w:t xml:space="preserve"> </w:t>
        </w:r>
      </w:ins>
      <w:ins w:id="92" w:author="Shishaev, Serguei" w:date="2016-10-17T16:14:00Z">
        <w:r w:rsidR="006F1203">
          <w:t xml:space="preserve">и </w:t>
        </w:r>
      </w:ins>
      <w:ins w:id="93" w:author="Korneeva, Anastasia" w:date="2016-10-10T15:11:00Z">
        <w:r w:rsidRPr="006F1203">
          <w:t>5</w:t>
        </w:r>
        <w:r w:rsidRPr="008E73F5">
          <w:rPr>
            <w:lang w:val="en-US"/>
            <w:rPrChange w:id="94" w:author="Korneeva, Anastasia" w:date="2016-10-10T15:11:00Z">
              <w:rPr/>
            </w:rPrChange>
          </w:rPr>
          <w:t>G</w:t>
        </w:r>
      </w:ins>
      <w:ins w:id="95" w:author="Shishaev, Serguei" w:date="2016-10-17T16:14:00Z">
        <w:r w:rsidR="006F1203">
          <w:t>,</w:t>
        </w:r>
      </w:ins>
      <w:ins w:id="96" w:author="Korneeva, Anastasia" w:date="2016-10-10T15:11:00Z">
        <w:r w:rsidRPr="006F1203">
          <w:t xml:space="preserve"> </w:t>
        </w:r>
      </w:ins>
      <w:ins w:id="97" w:author="Shishaev, Serguei" w:date="2016-10-17T16:16:00Z">
        <w:r w:rsidR="006F1203">
          <w:t xml:space="preserve">будет </w:t>
        </w:r>
      </w:ins>
      <w:ins w:id="98" w:author="Shishaev, Serguei" w:date="2016-10-17T16:15:00Z">
        <w:r w:rsidR="006F1203">
          <w:t>треб</w:t>
        </w:r>
      </w:ins>
      <w:ins w:id="99" w:author="Shishaev, Serguei" w:date="2016-10-17T16:16:00Z">
        <w:r w:rsidR="006F1203">
          <w:t>овать</w:t>
        </w:r>
      </w:ins>
      <w:ins w:id="100" w:author="Korneeva, Anastasia" w:date="2016-10-10T15:11:00Z">
        <w:r w:rsidRPr="006F1203">
          <w:t xml:space="preserve"> </w:t>
        </w:r>
      </w:ins>
      <w:ins w:id="101" w:author="Shishaev, Serguei" w:date="2016-10-17T16:16:00Z">
        <w:r w:rsidR="006F1203">
          <w:t xml:space="preserve">поддержки </w:t>
        </w:r>
      </w:ins>
      <w:ins w:id="102" w:author="Korneeva, Anastasia" w:date="2016-10-10T15:11:00Z">
        <w:r w:rsidRPr="008E73F5">
          <w:rPr>
            <w:lang w:val="en-US"/>
            <w:rPrChange w:id="103" w:author="Korneeva, Anastasia" w:date="2016-10-10T15:11:00Z">
              <w:rPr/>
            </w:rPrChange>
          </w:rPr>
          <w:t>IPv</w:t>
        </w:r>
        <w:r w:rsidRPr="006F1203">
          <w:t xml:space="preserve">6 </w:t>
        </w:r>
      </w:ins>
      <w:ins w:id="104" w:author="Shishaev, Serguei" w:date="2016-10-17T16:17:00Z">
        <w:r w:rsidR="006F1203">
          <w:t xml:space="preserve">для обеспечения </w:t>
        </w:r>
        <w:r w:rsidR="006F1203">
          <w:rPr>
            <w:color w:val="000000"/>
          </w:rPr>
          <w:t>более эффективной связи</w:t>
        </w:r>
      </w:ins>
      <w:r w:rsidR="00E84F8D" w:rsidRPr="006F1203">
        <w:t>,</w:t>
      </w:r>
    </w:p>
    <w:p w:rsidR="001C7B7E" w:rsidRPr="007137CC" w:rsidRDefault="00E84F8D" w:rsidP="001C7B7E">
      <w:pPr>
        <w:pStyle w:val="Call"/>
        <w:rPr>
          <w:rtl/>
        </w:rPr>
      </w:pPr>
      <w:r w:rsidRPr="009C7250">
        <w:t>решает</w:t>
      </w:r>
    </w:p>
    <w:p w:rsidR="001C7B7E" w:rsidRPr="009C7250" w:rsidRDefault="00E84F8D" w:rsidP="001C7B7E">
      <w:r w:rsidRPr="009C7250">
        <w:t>1</w:t>
      </w:r>
      <w:r w:rsidRPr="009C7250">
        <w:tab/>
        <w:t xml:space="preserve">поручить 2-й и 3-й Исследовательским комиссиям МСЭ-Т, в соответствии со своими мандатами, продолжить изучение вопроса распределения адресов </w:t>
      </w:r>
      <w:r w:rsidRPr="007137CC">
        <w:t>IP</w:t>
      </w:r>
      <w:r w:rsidRPr="009C7250">
        <w:t xml:space="preserve"> и экономических аспектов их распределения, а также контролировать и оценивать, в интересах развивающихся стран, распределение адресов </w:t>
      </w:r>
      <w:r w:rsidRPr="007137CC">
        <w:t>IPv</w:t>
      </w:r>
      <w:r w:rsidRPr="009C7250">
        <w:t>4, которые все еще могут быть в наличии или которые могут быть возвращены либо не использоваться;</w:t>
      </w:r>
    </w:p>
    <w:p w:rsidR="001C7B7E" w:rsidRPr="009C7250" w:rsidRDefault="00E84F8D" w:rsidP="001C7B7E">
      <w:r w:rsidRPr="009C7250">
        <w:t>2</w:t>
      </w:r>
      <w:r w:rsidRPr="009C7250">
        <w:tab/>
        <w:t>поручить 2-й и 3-й Исследовательским комиссиям, в соответствии со своими мандатами, изучить вопрос распределени</w:t>
      </w:r>
      <w:r>
        <w:t>я</w:t>
      </w:r>
      <w:r w:rsidRPr="009C7250">
        <w:t xml:space="preserve"> адресов </w:t>
      </w:r>
      <w:r w:rsidRPr="007137CC">
        <w:t>IPv</w:t>
      </w:r>
      <w:r w:rsidRPr="009C7250">
        <w:t>6 и их регистрации для заинтересованных членов, в</w:t>
      </w:r>
      <w:r w:rsidR="00064561">
        <w:t> </w:t>
      </w:r>
      <w:r w:rsidRPr="009C7250">
        <w:t>частности для развивающихся стран;</w:t>
      </w:r>
    </w:p>
    <w:p w:rsidR="001C7B7E" w:rsidRPr="009C7250" w:rsidRDefault="00E84F8D" w:rsidP="001C7B7E">
      <w:r w:rsidRPr="009C7250">
        <w:t>3</w:t>
      </w:r>
      <w:r w:rsidRPr="009C7250">
        <w:tab/>
        <w:t xml:space="preserve">расширять обмен опытом и информацией относительно внедрения </w:t>
      </w:r>
      <w:r w:rsidRPr="007137CC">
        <w:t>IPv</w:t>
      </w:r>
      <w:r w:rsidRPr="009C7250">
        <w:t xml:space="preserve">6 со всеми заинтересованными сторонами в целях создания возможностей для совместных усилий и для обеспечения обратной связи, с тем чтобы приумножить усилия МСЭ, направленные на поддержку перехода на </w:t>
      </w:r>
      <w:r w:rsidRPr="007137CC">
        <w:t>IPv</w:t>
      </w:r>
      <w:r w:rsidRPr="009C7250">
        <w:t>6 и его развертывания,</w:t>
      </w:r>
    </w:p>
    <w:p w:rsidR="001C7B7E" w:rsidRPr="007137CC" w:rsidRDefault="00E84F8D" w:rsidP="001C7B7E">
      <w:pPr>
        <w:pStyle w:val="Call"/>
        <w:rPr>
          <w:rtl/>
        </w:rPr>
      </w:pPr>
      <w:r w:rsidRPr="009C7250">
        <w:t>поручает Директору Бюро стандартизации электросвязи в тесном сотрудничестве с</w:t>
      </w:r>
      <w:r w:rsidRPr="007137CC">
        <w:t> </w:t>
      </w:r>
      <w:r w:rsidRPr="009C7250">
        <w:t>Директором Бюро развития электросвязи</w:t>
      </w:r>
    </w:p>
    <w:p w:rsidR="001C7B7E" w:rsidRPr="009C7250" w:rsidRDefault="00E84F8D" w:rsidP="001C7B7E">
      <w:r w:rsidRPr="009C7250">
        <w:t>1</w:t>
      </w:r>
      <w:r w:rsidRPr="009C7250">
        <w:tab/>
        <w:t>продолжать постоянную деятельность между Бюро стандартизации электросвязи (БСЭ)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</w:t>
      </w:r>
      <w:r w:rsidR="00064561">
        <w:t>вивающимся странам в переходе к </w:t>
      </w:r>
      <w:r w:rsidRPr="007137CC">
        <w:t>IPv</w:t>
      </w:r>
      <w:r w:rsidRPr="009C7250">
        <w:t xml:space="preserve">6 и развертывании </w:t>
      </w:r>
      <w:r w:rsidRPr="007137CC">
        <w:t>IPv</w:t>
      </w:r>
      <w:r w:rsidRPr="009C7250">
        <w:t xml:space="preserve">6, а также для удовлетворения их региональных потребностей, определенных БРЭ, в частности с помощью программ по созданию потенциала в рамках </w:t>
      </w:r>
      <w:r w:rsidRPr="009C7250">
        <w:rPr>
          <w:caps/>
        </w:rPr>
        <w:t>п</w:t>
      </w:r>
      <w:r w:rsidRPr="009C7250">
        <w:t>рограмм 2 и 4 БРЭ;</w:t>
      </w:r>
    </w:p>
    <w:p w:rsidR="001C7B7E" w:rsidRPr="009C7250" w:rsidRDefault="00E84F8D" w:rsidP="001C7B7E">
      <w:pPr>
        <w:keepNext/>
      </w:pPr>
      <w:r w:rsidRPr="009C7250">
        <w:t>2</w:t>
      </w:r>
      <w:r w:rsidRPr="009C7250">
        <w:tab/>
        <w:t xml:space="preserve">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</w:t>
      </w:r>
      <w:r w:rsidRPr="007137CC">
        <w:t>IPv</w:t>
      </w:r>
      <w:r w:rsidRPr="009C7250">
        <w:t xml:space="preserve">6, в целях содействия повышению информированности и привлечения внимания к важности внедрения </w:t>
      </w:r>
      <w:r w:rsidRPr="007137CC">
        <w:t>IPv</w:t>
      </w:r>
      <w:r w:rsidR="00064561">
        <w:t>6, а </w:t>
      </w:r>
      <w:r w:rsidRPr="009C7250">
        <w:t>так же информацию о мероприятиях по</w:t>
      </w:r>
      <w:r w:rsidRPr="007137CC">
        <w:t> </w:t>
      </w:r>
      <w:r w:rsidRPr="009C7250">
        <w:t>профессиональной подготовке, проводимых МСЭ и</w:t>
      </w:r>
      <w:r w:rsidRPr="007137CC">
        <w:t> </w:t>
      </w:r>
      <w:r w:rsidRPr="009C7250">
        <w:t>соответствующими организациями (например, региональными реестрами интернета (</w:t>
      </w:r>
      <w:r w:rsidRPr="007137CC">
        <w:t>RIR</w:t>
      </w:r>
      <w:r w:rsidRPr="009C7250">
        <w:t>), местными реестрами интернета (</w:t>
      </w:r>
      <w:r w:rsidRPr="007137CC">
        <w:t>LIR</w:t>
      </w:r>
      <w:r w:rsidRPr="009C7250">
        <w:t>), группами сетевых операторов, Обществом Интернета (</w:t>
      </w:r>
      <w:r w:rsidRPr="007137CC">
        <w:t>ISOC</w:t>
      </w:r>
      <w:r w:rsidRPr="009C7250">
        <w:t>));</w:t>
      </w:r>
    </w:p>
    <w:p w:rsidR="008E73F5" w:rsidRDefault="00E84F8D" w:rsidP="001C7B7E">
      <w:pPr>
        <w:rPr>
          <w:ins w:id="105" w:author="Korneeva, Anastasia" w:date="2016-10-10T15:12:00Z"/>
        </w:rPr>
      </w:pPr>
      <w:r w:rsidRPr="009C7250">
        <w:t>3</w:t>
      </w:r>
      <w:r w:rsidRPr="009C7250">
        <w:tab/>
        <w:t xml:space="preserve">содействовать информированности о важности развертывания </w:t>
      </w:r>
      <w:r w:rsidRPr="007137CC">
        <w:t>IPv</w:t>
      </w:r>
      <w:r w:rsidRPr="009C7250">
        <w:t>6 и способствовать осуществлению совместной деятельности по проведени</w:t>
      </w:r>
      <w:r w:rsidR="00064561">
        <w:t>ю профессиональной подготовки с </w:t>
      </w:r>
      <w:r w:rsidRPr="009C7250">
        <w:t>привлечением компетентных экспертов из соответствующих объединений, а также предоставлять информацию, включая дорожные карты и руководящие при</w:t>
      </w:r>
      <w:r w:rsidR="00064561">
        <w:t>нципы, и оказывать содействие в </w:t>
      </w:r>
      <w:r w:rsidRPr="009C7250">
        <w:t xml:space="preserve">создании лабораторий для проведения испытаний по </w:t>
      </w:r>
      <w:r w:rsidRPr="007137CC">
        <w:t>IPv</w:t>
      </w:r>
      <w:r w:rsidR="00064561">
        <w:t>6 в развивающихся странах в </w:t>
      </w:r>
      <w:r w:rsidRPr="009C7250">
        <w:t>сотрудничестве с компетентными соответствующими организациями</w:t>
      </w:r>
      <w:ins w:id="106" w:author="Korneeva, Anastasia" w:date="2016-10-10T15:12:00Z">
        <w:r w:rsidR="008E73F5">
          <w:t>;</w:t>
        </w:r>
      </w:ins>
    </w:p>
    <w:p w:rsidR="001C7B7E" w:rsidRPr="00A513F8" w:rsidRDefault="008E73F5">
      <w:ins w:id="107" w:author="Korneeva, Anastasia" w:date="2016-10-10T15:12:00Z">
        <w:r w:rsidRPr="00A513F8">
          <w:lastRenderedPageBreak/>
          <w:t>4</w:t>
        </w:r>
        <w:r w:rsidRPr="00A513F8">
          <w:tab/>
        </w:r>
      </w:ins>
      <w:ins w:id="108" w:author="Shishaev, Serguei" w:date="2016-10-17T16:21:00Z">
        <w:r w:rsidR="00A513F8">
          <w:t>ввести</w:t>
        </w:r>
        <w:r w:rsidR="00A513F8" w:rsidRPr="00A513F8">
          <w:t xml:space="preserve"> </w:t>
        </w:r>
        <w:r w:rsidR="00A513F8">
          <w:t>программу</w:t>
        </w:r>
        <w:r w:rsidR="00A513F8" w:rsidRPr="00A513F8">
          <w:t xml:space="preserve"> </w:t>
        </w:r>
      </w:ins>
      <w:ins w:id="109" w:author="Shishaev, Serguei" w:date="2016-10-17T16:22:00Z">
        <w:r w:rsidR="00A513F8">
          <w:t>по</w:t>
        </w:r>
        <w:r w:rsidR="00A513F8" w:rsidRPr="00A513F8">
          <w:t xml:space="preserve"> </w:t>
        </w:r>
        <w:r w:rsidR="00A513F8" w:rsidRPr="00320CCF">
          <w:t xml:space="preserve">профессиональной подготовке в области </w:t>
        </w:r>
      </w:ins>
      <w:ins w:id="110" w:author="Korneeva, Anastasia" w:date="2016-10-10T15:12:00Z">
        <w:r w:rsidRPr="00320CCF">
          <w:t>IPv</w:t>
        </w:r>
        <w:r w:rsidRPr="00A513F8">
          <w:t xml:space="preserve">6 </w:t>
        </w:r>
      </w:ins>
      <w:ins w:id="111" w:author="Shishaev, Serguei" w:date="2016-10-17T16:22:00Z">
        <w:r w:rsidR="00A513F8">
          <w:t>для инженеров, операторов сетей и постав</w:t>
        </w:r>
      </w:ins>
      <w:ins w:id="112" w:author="Shishaev, Serguei" w:date="2016-10-17T16:23:00Z">
        <w:r w:rsidR="00A513F8">
          <w:t>щ</w:t>
        </w:r>
      </w:ins>
      <w:ins w:id="113" w:author="Shishaev, Serguei" w:date="2016-10-17T16:22:00Z">
        <w:r w:rsidR="00A513F8">
          <w:t>ико</w:t>
        </w:r>
      </w:ins>
      <w:ins w:id="114" w:author="Shishaev, Serguei" w:date="2016-10-17T16:23:00Z">
        <w:r w:rsidR="00A513F8">
          <w:t>в</w:t>
        </w:r>
      </w:ins>
      <w:ins w:id="115" w:author="Shishaev, Serguei" w:date="2016-10-17T16:22:00Z">
        <w:r w:rsidR="00A513F8">
          <w:t xml:space="preserve"> контента</w:t>
        </w:r>
      </w:ins>
      <w:ins w:id="116" w:author="Shishaev, Serguei" w:date="2016-10-17T16:23:00Z">
        <w:r w:rsidR="00A513F8">
          <w:t xml:space="preserve">, которые могли бы </w:t>
        </w:r>
      </w:ins>
      <w:ins w:id="117" w:author="Shishaev, Serguei" w:date="2016-10-17T16:25:00Z">
        <w:r w:rsidR="00A513F8">
          <w:t>у</w:t>
        </w:r>
        <w:r w:rsidR="00A513F8" w:rsidRPr="00320CCF">
          <w:t>совершенствовать свои навыки и в дальнейшем применить их в своих соответствующих организациях</w:t>
        </w:r>
      </w:ins>
      <w:r w:rsidR="00E84F8D" w:rsidRPr="00A513F8">
        <w:t>,</w:t>
      </w:r>
    </w:p>
    <w:p w:rsidR="001C7B7E" w:rsidRPr="009C7250" w:rsidRDefault="00E84F8D" w:rsidP="001C7B7E">
      <w:pPr>
        <w:pStyle w:val="Call"/>
      </w:pPr>
      <w:r w:rsidRPr="009C7250">
        <w:t>далее поручает Директору Бюро стандартизации электросвязи</w:t>
      </w:r>
    </w:p>
    <w:p w:rsidR="001C7B7E" w:rsidRPr="009C7250" w:rsidRDefault="00E84F8D" w:rsidP="001C7B7E">
      <w:r w:rsidRPr="009C7250">
        <w:t>принять надлежащие меры по содействию деятельности 2-й и 3</w:t>
      </w:r>
      <w:r w:rsidR="00320CCF">
        <w:t>-й Исследовательских комиссий в </w:t>
      </w:r>
      <w:r w:rsidRPr="009C7250">
        <w:t xml:space="preserve">области адресов </w:t>
      </w:r>
      <w:r w:rsidRPr="007137CC">
        <w:t>IP</w:t>
      </w:r>
      <w:r w:rsidRPr="009C7250">
        <w:t xml:space="preserve"> и ежегодно представлять отчет Совету МСЭ</w:t>
      </w:r>
      <w:r>
        <w:t xml:space="preserve">, а также </w:t>
      </w:r>
      <w:r w:rsidRPr="009C7250">
        <w:t>Всемирной ассамблее по стандартизации электросвязи 2016 года</w:t>
      </w:r>
      <w:r>
        <w:t>,</w:t>
      </w:r>
      <w:r w:rsidRPr="009C7250">
        <w:t xml:space="preserve"> о ходе работы по осуществлению мер,</w:t>
      </w:r>
      <w:r w:rsidR="00320CCF">
        <w:t xml:space="preserve"> принятых в </w:t>
      </w:r>
      <w:r w:rsidRPr="009C7250">
        <w:t xml:space="preserve">отношении раздела </w:t>
      </w:r>
      <w:r w:rsidRPr="009C7250">
        <w:rPr>
          <w:i/>
          <w:iCs/>
        </w:rPr>
        <w:t>решает</w:t>
      </w:r>
      <w:r w:rsidRPr="009C7250">
        <w:t>, выше,</w:t>
      </w:r>
    </w:p>
    <w:p w:rsidR="001C7B7E" w:rsidRPr="007137CC" w:rsidRDefault="00E84F8D" w:rsidP="001C7B7E">
      <w:pPr>
        <w:pStyle w:val="Call"/>
        <w:rPr>
          <w:rtl/>
        </w:rPr>
      </w:pPr>
      <w:r w:rsidRPr="009C7250">
        <w:t>предлагает Государствам-Членам и Членам Сектора</w:t>
      </w:r>
    </w:p>
    <w:p w:rsidR="001C7B7E" w:rsidRPr="009C7250" w:rsidRDefault="00E84F8D" w:rsidP="001C7B7E">
      <w:r w:rsidRPr="009C7250">
        <w:t>1</w:t>
      </w:r>
      <w:r w:rsidRPr="009C7250">
        <w:tab/>
        <w:t>на основе знаний, полученных в соответствии с</w:t>
      </w:r>
      <w:r>
        <w:t xml:space="preserve"> пунктом</w:t>
      </w:r>
      <w:r w:rsidRPr="009C7250">
        <w:t xml:space="preserve"> 3 раздела </w:t>
      </w:r>
      <w:r w:rsidRPr="009C7250">
        <w:rPr>
          <w:i/>
          <w:iCs/>
        </w:rPr>
        <w:t>решает</w:t>
      </w:r>
      <w:r w:rsidRPr="009C7250">
        <w:t xml:space="preserve">,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</w:t>
      </w:r>
      <w:r w:rsidRPr="007137CC">
        <w:t>IPv</w:t>
      </w:r>
      <w:r w:rsidRPr="009C7250">
        <w:t>6 в своих соответствующих странах;</w:t>
      </w:r>
    </w:p>
    <w:p w:rsidR="008E73F5" w:rsidRDefault="00E84F8D" w:rsidP="00E84F8D">
      <w:pPr>
        <w:rPr>
          <w:ins w:id="118" w:author="Korneeva, Anastasia" w:date="2016-10-10T15:14:00Z"/>
        </w:rPr>
      </w:pPr>
      <w:r w:rsidRPr="009C7250">
        <w:t>2</w:t>
      </w:r>
      <w:r w:rsidRPr="009C7250">
        <w:tab/>
        <w:t xml:space="preserve">обеспечивать, чтобы новое внедренное оборудование связи и компьютерное оборудование могло поддерживать </w:t>
      </w:r>
      <w:r w:rsidRPr="007137CC">
        <w:t>IPv</w:t>
      </w:r>
      <w:r w:rsidRPr="009C7250">
        <w:t xml:space="preserve">6, в зависимости от случая, принимая во внимание необходимый период времени для перехода от </w:t>
      </w:r>
      <w:r w:rsidRPr="007137CC">
        <w:t>IPv</w:t>
      </w:r>
      <w:r w:rsidRPr="009C7250">
        <w:t xml:space="preserve">4 к </w:t>
      </w:r>
      <w:r w:rsidRPr="007137CC">
        <w:t>IPv</w:t>
      </w:r>
      <w:r w:rsidRPr="009C7250">
        <w:t>6</w:t>
      </w:r>
      <w:ins w:id="119" w:author="Korneeva, Anastasia" w:date="2016-10-10T15:14:00Z">
        <w:r w:rsidR="008E73F5">
          <w:t>;</w:t>
        </w:r>
      </w:ins>
    </w:p>
    <w:p w:rsidR="001C7B7E" w:rsidRPr="00A513F8" w:rsidRDefault="008E73F5" w:rsidP="00320CCF">
      <w:ins w:id="120" w:author="Korneeva, Anastasia" w:date="2016-10-10T15:14:00Z">
        <w:r w:rsidRPr="00A513F8">
          <w:t>3</w:t>
        </w:r>
        <w:r w:rsidRPr="00A513F8">
          <w:tab/>
        </w:r>
      </w:ins>
      <w:ins w:id="121" w:author="Korneeva, Anastasia" w:date="2016-10-18T09:58:00Z">
        <w:r w:rsidR="00320CCF">
          <w:t>рассмотреть возможность</w:t>
        </w:r>
      </w:ins>
      <w:ins w:id="122" w:author="Shishaev, Serguei" w:date="2016-10-17T16:27:00Z">
        <w:r w:rsidR="00A513F8" w:rsidRPr="00A513F8">
          <w:t xml:space="preserve"> </w:t>
        </w:r>
      </w:ins>
      <w:ins w:id="123" w:author="Shishaev, Serguei" w:date="2016-10-17T17:07:00Z">
        <w:r w:rsidR="00430713">
          <w:t>принят</w:t>
        </w:r>
      </w:ins>
      <w:ins w:id="124" w:author="Korneeva, Anastasia" w:date="2016-10-18T09:59:00Z">
        <w:r w:rsidR="00320CCF">
          <w:t>ия</w:t>
        </w:r>
      </w:ins>
      <w:ins w:id="125" w:author="Shishaev, Serguei" w:date="2016-10-17T16:28:00Z">
        <w:r w:rsidR="00A513F8" w:rsidRPr="00A513F8">
          <w:t xml:space="preserve"> </w:t>
        </w:r>
        <w:r w:rsidR="00A513F8">
          <w:t>на</w:t>
        </w:r>
        <w:r w:rsidR="00A513F8" w:rsidRPr="00A513F8">
          <w:t xml:space="preserve"> </w:t>
        </w:r>
        <w:r w:rsidR="00A513F8">
          <w:t>себя</w:t>
        </w:r>
        <w:r w:rsidR="00A513F8" w:rsidRPr="00A513F8">
          <w:t xml:space="preserve"> </w:t>
        </w:r>
        <w:r w:rsidR="00A513F8">
          <w:t>обязательств</w:t>
        </w:r>
      </w:ins>
      <w:ins w:id="126" w:author="Korneeva, Anastasia" w:date="2016-10-18T09:59:00Z">
        <w:r w:rsidR="00320CCF">
          <w:t>а</w:t>
        </w:r>
      </w:ins>
      <w:ins w:id="127" w:author="Shishaev, Serguei" w:date="2016-10-17T16:28:00Z">
        <w:r w:rsidR="00A513F8" w:rsidRPr="00A513F8">
          <w:t xml:space="preserve"> </w:t>
        </w:r>
        <w:r w:rsidR="00A513F8">
          <w:t>относительно</w:t>
        </w:r>
        <w:r w:rsidR="00A513F8" w:rsidRPr="00A513F8">
          <w:t xml:space="preserve"> </w:t>
        </w:r>
      </w:ins>
      <w:ins w:id="128" w:author="Korneeva, Anastasia" w:date="2016-10-18T09:59:00Z">
        <w:r w:rsidR="00320CCF">
          <w:t>хода работ по</w:t>
        </w:r>
      </w:ins>
      <w:ins w:id="129" w:author="Korneeva, Anastasia" w:date="2016-10-18T10:00:00Z">
        <w:r w:rsidR="00320CCF">
          <w:t xml:space="preserve"> </w:t>
        </w:r>
      </w:ins>
      <w:ins w:id="130" w:author="Shishaev, Serguei" w:date="2016-10-17T16:29:00Z">
        <w:r w:rsidR="00A513F8">
          <w:t>своем</w:t>
        </w:r>
      </w:ins>
      <w:ins w:id="131" w:author="Korneeva, Anastasia" w:date="2016-10-18T10:00:00Z">
        <w:r w:rsidR="00320CCF">
          <w:t>у</w:t>
        </w:r>
      </w:ins>
      <w:ins w:id="132" w:author="Shishaev, Serguei" w:date="2016-10-17T16:29:00Z">
        <w:r w:rsidR="00A513F8">
          <w:t xml:space="preserve"> переход</w:t>
        </w:r>
      </w:ins>
      <w:ins w:id="133" w:author="Korneeva, Anastasia" w:date="2016-10-18T10:00:00Z">
        <w:r w:rsidR="00320CCF">
          <w:t>у</w:t>
        </w:r>
      </w:ins>
      <w:ins w:id="134" w:author="Shishaev, Serguei" w:date="2016-10-17T16:29:00Z">
        <w:r w:rsidR="00A513F8">
          <w:t xml:space="preserve"> к </w:t>
        </w:r>
      </w:ins>
      <w:ins w:id="135" w:author="Korneeva, Anastasia" w:date="2016-10-10T15:14:00Z">
        <w:r w:rsidRPr="008E73F5">
          <w:rPr>
            <w:lang w:val="en-US"/>
            <w:rPrChange w:id="136" w:author="Korneeva, Anastasia" w:date="2016-10-10T15:14:00Z">
              <w:rPr/>
            </w:rPrChange>
          </w:rPr>
          <w:t>IPv</w:t>
        </w:r>
        <w:r w:rsidRPr="00A513F8">
          <w:t xml:space="preserve">6 </w:t>
        </w:r>
      </w:ins>
      <w:ins w:id="137" w:author="Shishaev, Serguei" w:date="2016-10-17T16:29:00Z">
        <w:r w:rsidR="00A513F8">
          <w:t xml:space="preserve">и </w:t>
        </w:r>
      </w:ins>
      <w:ins w:id="138" w:author="Korneeva, Anastasia" w:date="2016-10-18T10:00:00Z">
        <w:r w:rsidR="00320CCF">
          <w:t xml:space="preserve">информировать общественность о </w:t>
        </w:r>
      </w:ins>
      <w:ins w:id="139" w:author="Shishaev, Serguei" w:date="2016-10-17T16:35:00Z">
        <w:r w:rsidR="004B3318">
          <w:t>результата</w:t>
        </w:r>
      </w:ins>
      <w:ins w:id="140" w:author="Korneeva, Anastasia" w:date="2016-10-18T10:00:00Z">
        <w:r w:rsidR="00320CCF">
          <w:t>х</w:t>
        </w:r>
      </w:ins>
      <w:ins w:id="141" w:author="Shishaev, Serguei" w:date="2016-10-17T16:35:00Z">
        <w:r w:rsidR="004B3318">
          <w:t xml:space="preserve"> перехода к</w:t>
        </w:r>
        <w:r w:rsidR="00A513F8">
          <w:t xml:space="preserve"> </w:t>
        </w:r>
      </w:ins>
      <w:ins w:id="142" w:author="Korneeva, Anastasia" w:date="2016-10-10T15:14:00Z">
        <w:r w:rsidRPr="008E73F5">
          <w:rPr>
            <w:lang w:val="en-US"/>
            <w:rPrChange w:id="143" w:author="Korneeva, Anastasia" w:date="2016-10-10T15:14:00Z">
              <w:rPr/>
            </w:rPrChange>
          </w:rPr>
          <w:t>IPv</w:t>
        </w:r>
        <w:r w:rsidRPr="00A513F8">
          <w:t>6</w:t>
        </w:r>
      </w:ins>
      <w:r w:rsidR="00E84F8D" w:rsidRPr="00A513F8">
        <w:t>,</w:t>
      </w:r>
    </w:p>
    <w:p w:rsidR="001C7B7E" w:rsidRPr="009C7250" w:rsidRDefault="00E84F8D" w:rsidP="001C7B7E">
      <w:pPr>
        <w:pStyle w:val="Call"/>
      </w:pPr>
      <w:r w:rsidRPr="009C7250">
        <w:t>предлагает Государствам-Членам</w:t>
      </w:r>
    </w:p>
    <w:p w:rsidR="008E73F5" w:rsidRDefault="008E73F5" w:rsidP="001C7B7E">
      <w:pPr>
        <w:rPr>
          <w:ins w:id="144" w:author="Korneeva, Anastasia" w:date="2016-10-10T15:14:00Z"/>
        </w:rPr>
      </w:pPr>
      <w:ins w:id="145" w:author="Korneeva, Anastasia" w:date="2016-10-10T15:14:00Z">
        <w:r>
          <w:t>1</w:t>
        </w:r>
        <w:r>
          <w:tab/>
        </w:r>
      </w:ins>
      <w:r w:rsidR="00E84F8D" w:rsidRPr="009C7250">
        <w:t>разработать национальную политику, направленную на содействие технологическому обновлению систем в целях обеспечения того, чтобы государств</w:t>
      </w:r>
      <w:r w:rsidR="00320CCF">
        <w:t>енные услуги, предоставляемые с </w:t>
      </w:r>
      <w:r w:rsidR="00E84F8D" w:rsidRPr="009C7250">
        <w:t>использование</w:t>
      </w:r>
      <w:bookmarkStart w:id="146" w:name="_GoBack"/>
      <w:bookmarkEnd w:id="146"/>
      <w:r w:rsidR="00E84F8D" w:rsidRPr="009C7250">
        <w:t xml:space="preserve">м протокола </w:t>
      </w:r>
      <w:r w:rsidR="00E84F8D" w:rsidRPr="007137CC">
        <w:t>IP</w:t>
      </w:r>
      <w:r w:rsidR="00E84F8D" w:rsidRPr="009C7250">
        <w:t>, и инфраструктура связи, а также соответствующие приложен</w:t>
      </w:r>
      <w:r w:rsidR="00320CCF">
        <w:t>ия в </w:t>
      </w:r>
      <w:r w:rsidR="00E84F8D" w:rsidRPr="009C7250">
        <w:t xml:space="preserve">Государствах-Членах были совместимы с </w:t>
      </w:r>
      <w:r w:rsidR="00E84F8D" w:rsidRPr="007137CC">
        <w:t>IPv</w:t>
      </w:r>
      <w:r w:rsidR="00E84F8D" w:rsidRPr="009C7250">
        <w:t>6</w:t>
      </w:r>
      <w:ins w:id="147" w:author="Korneeva, Anastasia" w:date="2016-10-10T15:14:00Z">
        <w:r>
          <w:t>;</w:t>
        </w:r>
      </w:ins>
    </w:p>
    <w:p w:rsidR="008E73F5" w:rsidRPr="004B3318" w:rsidRDefault="008E73F5">
      <w:pPr>
        <w:rPr>
          <w:ins w:id="148" w:author="Korneeva, Anastasia" w:date="2016-10-10T15:14:00Z"/>
        </w:rPr>
      </w:pPr>
      <w:ins w:id="149" w:author="Korneeva, Anastasia" w:date="2016-10-10T15:14:00Z">
        <w:r w:rsidRPr="004B3318">
          <w:t>2</w:t>
        </w:r>
        <w:r w:rsidRPr="004B3318">
          <w:tab/>
        </w:r>
      </w:ins>
      <w:ins w:id="150" w:author="Shishaev, Serguei" w:date="2016-10-17T16:39:00Z">
        <w:r w:rsidR="004B3318">
          <w:t>рассмотреть</w:t>
        </w:r>
        <w:r w:rsidR="004B3318" w:rsidRPr="004B3318">
          <w:t xml:space="preserve"> </w:t>
        </w:r>
        <w:r w:rsidR="004B3318">
          <w:t>вопрос</w:t>
        </w:r>
        <w:r w:rsidR="004B3318" w:rsidRPr="004B3318">
          <w:t xml:space="preserve"> </w:t>
        </w:r>
        <w:r w:rsidR="004B3318">
          <w:t>о</w:t>
        </w:r>
        <w:r w:rsidR="004B3318" w:rsidRPr="004B3318">
          <w:t xml:space="preserve"> </w:t>
        </w:r>
        <w:r w:rsidR="004B3318">
          <w:t>национальных</w:t>
        </w:r>
        <w:r w:rsidR="004B3318" w:rsidRPr="004B3318">
          <w:t xml:space="preserve"> </w:t>
        </w:r>
        <w:r w:rsidR="004B3318">
          <w:t>программах</w:t>
        </w:r>
        <w:r w:rsidR="004B3318" w:rsidRPr="004B3318">
          <w:t xml:space="preserve"> </w:t>
        </w:r>
      </w:ins>
      <w:ins w:id="151" w:author="Shishaev, Serguei" w:date="2016-10-17T16:40:00Z">
        <w:r w:rsidR="004B3318">
          <w:t>проверки</w:t>
        </w:r>
        <w:r w:rsidR="004B3318" w:rsidRPr="004B3318">
          <w:t xml:space="preserve"> </w:t>
        </w:r>
      </w:ins>
      <w:ins w:id="152" w:author="Korneeva, Anastasia" w:date="2016-10-10T15:14:00Z">
        <w:r w:rsidRPr="008E73F5">
          <w:rPr>
            <w:lang w:val="en-US"/>
            <w:rPrChange w:id="153" w:author="Korneeva, Anastasia" w:date="2016-10-10T15:14:00Z">
              <w:rPr/>
            </w:rPrChange>
          </w:rPr>
          <w:t>IPv</w:t>
        </w:r>
        <w:r w:rsidRPr="004B3318">
          <w:t xml:space="preserve">6 </w:t>
        </w:r>
      </w:ins>
      <w:ins w:id="154" w:author="Shishaev, Serguei" w:date="2016-10-17T16:41:00Z">
        <w:r w:rsidR="004B3318">
          <w:t xml:space="preserve">для </w:t>
        </w:r>
        <w:r w:rsidR="004B3318">
          <w:rPr>
            <w:color w:val="000000"/>
          </w:rPr>
          <w:t>поставщиков услуг интернета (ПУИ</w:t>
        </w:r>
      </w:ins>
      <w:ins w:id="155" w:author="Korneeva, Anastasia" w:date="2016-10-10T15:14:00Z">
        <w:r w:rsidRPr="004B3318">
          <w:t>)</w:t>
        </w:r>
      </w:ins>
      <w:ins w:id="156" w:author="Shishaev, Serguei" w:date="2016-10-17T16:42:00Z">
        <w:r w:rsidR="004B3318">
          <w:t xml:space="preserve"> и других соответствующих организаций</w:t>
        </w:r>
      </w:ins>
      <w:ins w:id="157" w:author="Korneeva, Anastasia" w:date="2016-10-10T15:14:00Z">
        <w:r w:rsidRPr="004B3318">
          <w:t>;</w:t>
        </w:r>
      </w:ins>
    </w:p>
    <w:p w:rsidR="00087BC3" w:rsidRPr="004B3318" w:rsidRDefault="008E73F5">
      <w:pPr>
        <w:rPr>
          <w:rPrChange w:id="158" w:author="Shishaev, Serguei" w:date="2016-10-17T16:45:00Z">
            <w:rPr>
              <w:lang w:val="en-US"/>
            </w:rPr>
          </w:rPrChange>
        </w:rPr>
      </w:pPr>
      <w:ins w:id="159" w:author="Korneeva, Anastasia" w:date="2016-10-10T15:15:00Z">
        <w:r w:rsidRPr="004B3318">
          <w:t>3</w:t>
        </w:r>
        <w:r w:rsidRPr="004B3318">
          <w:tab/>
        </w:r>
      </w:ins>
      <w:ins w:id="160" w:author="Shishaev, Serguei" w:date="2016-10-17T16:43:00Z">
        <w:r w:rsidR="004B3318">
          <w:t>рассмотреть</w:t>
        </w:r>
        <w:r w:rsidR="004B3318" w:rsidRPr="004B3318">
          <w:t xml:space="preserve"> </w:t>
        </w:r>
        <w:r w:rsidR="004B3318">
          <w:t>вопрос</w:t>
        </w:r>
        <w:r w:rsidR="004B3318" w:rsidRPr="004B3318">
          <w:t xml:space="preserve"> </w:t>
        </w:r>
        <w:r w:rsidR="004B3318">
          <w:t>о</w:t>
        </w:r>
        <w:r w:rsidR="004B3318" w:rsidRPr="004B3318">
          <w:t xml:space="preserve"> </w:t>
        </w:r>
        <w:r w:rsidR="004B3318">
          <w:t>выдаче</w:t>
        </w:r>
      </w:ins>
      <w:ins w:id="161" w:author="Shishaev, Serguei" w:date="2016-10-17T16:52:00Z">
        <w:r w:rsidR="00247325" w:rsidRPr="00091CB5">
          <w:t>,</w:t>
        </w:r>
        <w:r w:rsidR="00247325" w:rsidRPr="00247325">
          <w:t xml:space="preserve"> если это целесообразно</w:t>
        </w:r>
        <w:r w:rsidR="00247325">
          <w:t>,</w:t>
        </w:r>
      </w:ins>
      <w:ins w:id="162" w:author="Shishaev, Serguei" w:date="2016-10-17T16:43:00Z">
        <w:r w:rsidR="004B3318" w:rsidRPr="004B3318">
          <w:t xml:space="preserve"> </w:t>
        </w:r>
        <w:r w:rsidR="004B3318">
          <w:t>мандата</w:t>
        </w:r>
        <w:r w:rsidR="004B3318" w:rsidRPr="004B3318">
          <w:t xml:space="preserve"> </w:t>
        </w:r>
        <w:r w:rsidR="004B3318">
          <w:t>или</w:t>
        </w:r>
        <w:r w:rsidR="004B3318" w:rsidRPr="004B3318">
          <w:t xml:space="preserve"> </w:t>
        </w:r>
      </w:ins>
      <w:ins w:id="163" w:author="Shishaev, Serguei" w:date="2016-10-17T16:52:00Z">
        <w:r w:rsidR="00247325">
          <w:t xml:space="preserve">об </w:t>
        </w:r>
      </w:ins>
      <w:ins w:id="164" w:author="Shishaev, Serguei" w:date="2016-10-17T16:44:00Z">
        <w:r w:rsidR="004B3318">
          <w:t>издании</w:t>
        </w:r>
        <w:r w:rsidR="004B3318" w:rsidRPr="004B3318">
          <w:t xml:space="preserve"> </w:t>
        </w:r>
        <w:r w:rsidR="004B3318">
          <w:t>директивы</w:t>
        </w:r>
        <w:r w:rsidR="004B3318" w:rsidRPr="004B3318">
          <w:t xml:space="preserve"> </w:t>
        </w:r>
      </w:ins>
      <w:ins w:id="165" w:author="Shishaev, Serguei" w:date="2016-10-17T16:54:00Z">
        <w:r w:rsidR="00247325">
          <w:t xml:space="preserve">для </w:t>
        </w:r>
      </w:ins>
      <w:ins w:id="166" w:author="Shishaev, Serguei" w:date="2016-10-17T16:46:00Z">
        <w:r w:rsidR="00247325">
          <w:t>государственных органов, ПУИ и соответствующих организаций</w:t>
        </w:r>
      </w:ins>
      <w:ins w:id="167" w:author="Shishaev, Serguei" w:date="2016-10-17T16:54:00Z">
        <w:r w:rsidR="00247325">
          <w:t>,</w:t>
        </w:r>
      </w:ins>
      <w:ins w:id="168" w:author="Shishaev, Serguei" w:date="2016-10-17T16:53:00Z">
        <w:r w:rsidR="00247325">
          <w:t xml:space="preserve"> </w:t>
        </w:r>
      </w:ins>
      <w:ins w:id="169" w:author="Shishaev, Serguei" w:date="2016-10-17T16:54:00Z">
        <w:r w:rsidR="00247325">
          <w:t>касающихся</w:t>
        </w:r>
      </w:ins>
      <w:ins w:id="170" w:author="Shishaev, Serguei" w:date="2016-10-17T16:53:00Z">
        <w:r w:rsidR="00247325">
          <w:t xml:space="preserve"> предложени</w:t>
        </w:r>
      </w:ins>
      <w:ins w:id="171" w:author="Shishaev, Serguei" w:date="2016-10-17T16:54:00Z">
        <w:r w:rsidR="00247325">
          <w:t>я</w:t>
        </w:r>
      </w:ins>
      <w:ins w:id="172" w:author="Shishaev, Serguei" w:date="2016-10-17T16:53:00Z">
        <w:r w:rsidR="00247325">
          <w:t xml:space="preserve"> услуг</w:t>
        </w:r>
        <w:r w:rsidR="00247325" w:rsidRPr="00091CB5">
          <w:t xml:space="preserve"> </w:t>
        </w:r>
        <w:r w:rsidR="00247325" w:rsidRPr="00091CB5">
          <w:rPr>
            <w:lang w:val="en-US"/>
          </w:rPr>
          <w:t>IPv</w:t>
        </w:r>
        <w:r w:rsidR="00247325" w:rsidRPr="00091CB5">
          <w:t>6</w:t>
        </w:r>
      </w:ins>
      <w:r w:rsidR="00E84F8D" w:rsidRPr="004B3318">
        <w:t>.</w:t>
      </w:r>
    </w:p>
    <w:p w:rsidR="008E73F5" w:rsidRPr="00320CCF" w:rsidRDefault="008E73F5" w:rsidP="008E73F5">
      <w:pPr>
        <w:pStyle w:val="Reasons"/>
      </w:pPr>
    </w:p>
    <w:p w:rsidR="008E73F5" w:rsidRPr="008E73F5" w:rsidRDefault="008E73F5" w:rsidP="008E73F5">
      <w:pPr>
        <w:jc w:val="center"/>
      </w:pPr>
      <w:r w:rsidRPr="00EA66FC">
        <w:t>______________</w:t>
      </w:r>
    </w:p>
    <w:sectPr w:rsidR="008E73F5" w:rsidRPr="008E73F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25D17">
      <w:rPr>
        <w:noProof/>
        <w:lang w:val="fr-FR"/>
      </w:rPr>
      <w:t>P:\RUS\ITU-T\CONF-T\WTSA16\000\044ADD18R.docx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962A7">
      <w:rPr>
        <w:noProof/>
      </w:rPr>
      <w:t>18.10.16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25D17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1200E" w:rsidRDefault="00567276" w:rsidP="00777F17">
    <w:pPr>
      <w:pStyle w:val="Footer"/>
      <w:rPr>
        <w:lang w:val="fr-CH"/>
      </w:rPr>
    </w:pPr>
    <w:r>
      <w:fldChar w:fldCharType="begin"/>
    </w:r>
    <w:r w:rsidRPr="00C1200E">
      <w:rPr>
        <w:lang w:val="fr-CH"/>
      </w:rPr>
      <w:instrText xml:space="preserve"> FILENAME \p  \* MERGEFORMAT </w:instrText>
    </w:r>
    <w:r>
      <w:fldChar w:fldCharType="separate"/>
    </w:r>
    <w:r w:rsidR="00725D17">
      <w:rPr>
        <w:lang w:val="fr-CH"/>
      </w:rPr>
      <w:t>P:\RUS\ITU-T\CONF-T\WTSA16\000\044ADD18R.docx</w:t>
    </w:r>
    <w:r>
      <w:fldChar w:fldCharType="end"/>
    </w:r>
    <w:r w:rsidR="00C1200E" w:rsidRPr="00C1200E">
      <w:rPr>
        <w:lang w:val="fr-CH"/>
      </w:rPr>
      <w:t xml:space="preserve"> (405908)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C1200E" w:rsidRDefault="00E11080" w:rsidP="00777F17">
    <w:pPr>
      <w:pStyle w:val="Footer"/>
      <w:rPr>
        <w:lang w:val="fr-CH"/>
      </w:rPr>
    </w:pPr>
    <w:r>
      <w:fldChar w:fldCharType="begin"/>
    </w:r>
    <w:r w:rsidRPr="00C1200E">
      <w:rPr>
        <w:lang w:val="fr-CH"/>
      </w:rPr>
      <w:instrText xml:space="preserve"> FILENAME \p  \* MERGEFORMAT </w:instrText>
    </w:r>
    <w:r>
      <w:fldChar w:fldCharType="separate"/>
    </w:r>
    <w:r w:rsidR="00725D17">
      <w:rPr>
        <w:lang w:val="fr-CH"/>
      </w:rPr>
      <w:t>P:\RUS\ITU-T\CONF-T\WTSA16\000\044ADD18R.docx</w:t>
    </w:r>
    <w:r>
      <w:fldChar w:fldCharType="end"/>
    </w:r>
    <w:r w:rsidR="00C1200E" w:rsidRPr="00C1200E">
      <w:rPr>
        <w:lang w:val="fr-CH"/>
      </w:rPr>
      <w:t xml:space="preserve"> (405908)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  <w:footnote w:id="1">
    <w:p w:rsidR="0015387D" w:rsidRPr="00A24061" w:rsidRDefault="00E84F8D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15683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WTSA16/44(Add.18)-R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Shishaev, Serguei">
    <w15:presenceInfo w15:providerId="AD" w15:userId="S-1-5-21-8740799-900759487-1415713722-16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621E7"/>
    <w:rsid w:val="00064561"/>
    <w:rsid w:val="000769B8"/>
    <w:rsid w:val="00087BC3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962A7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47325"/>
    <w:rsid w:val="00261604"/>
    <w:rsid w:val="00290C74"/>
    <w:rsid w:val="002A2D3F"/>
    <w:rsid w:val="002E533D"/>
    <w:rsid w:val="00300F84"/>
    <w:rsid w:val="00306147"/>
    <w:rsid w:val="00315683"/>
    <w:rsid w:val="00320CCF"/>
    <w:rsid w:val="00344EB8"/>
    <w:rsid w:val="00346BEC"/>
    <w:rsid w:val="003C583C"/>
    <w:rsid w:val="003F0078"/>
    <w:rsid w:val="00403331"/>
    <w:rsid w:val="0040677A"/>
    <w:rsid w:val="00412A42"/>
    <w:rsid w:val="00430713"/>
    <w:rsid w:val="00432FFB"/>
    <w:rsid w:val="00434A7C"/>
    <w:rsid w:val="0045143A"/>
    <w:rsid w:val="00496734"/>
    <w:rsid w:val="004A58F4"/>
    <w:rsid w:val="004B3318"/>
    <w:rsid w:val="004C47ED"/>
    <w:rsid w:val="004C4AB6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6F1203"/>
    <w:rsid w:val="007036B6"/>
    <w:rsid w:val="00725D17"/>
    <w:rsid w:val="00730A90"/>
    <w:rsid w:val="00763F4F"/>
    <w:rsid w:val="00774DBC"/>
    <w:rsid w:val="00775720"/>
    <w:rsid w:val="007772E3"/>
    <w:rsid w:val="00777F17"/>
    <w:rsid w:val="00794694"/>
    <w:rsid w:val="007A08B5"/>
    <w:rsid w:val="007A2446"/>
    <w:rsid w:val="007A7F49"/>
    <w:rsid w:val="007F1E3A"/>
    <w:rsid w:val="00811633"/>
    <w:rsid w:val="00812452"/>
    <w:rsid w:val="008326CC"/>
    <w:rsid w:val="00836D06"/>
    <w:rsid w:val="00872232"/>
    <w:rsid w:val="00872FC8"/>
    <w:rsid w:val="008A16DC"/>
    <w:rsid w:val="008B07D5"/>
    <w:rsid w:val="008B43F2"/>
    <w:rsid w:val="008C3257"/>
    <w:rsid w:val="008E73F5"/>
    <w:rsid w:val="009119CC"/>
    <w:rsid w:val="00917C0A"/>
    <w:rsid w:val="0092220F"/>
    <w:rsid w:val="00922CD0"/>
    <w:rsid w:val="00941A02"/>
    <w:rsid w:val="009619B6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13F8"/>
    <w:rsid w:val="00A57C04"/>
    <w:rsid w:val="00A61057"/>
    <w:rsid w:val="00A710E7"/>
    <w:rsid w:val="00A81026"/>
    <w:rsid w:val="00A85E0F"/>
    <w:rsid w:val="00A97EC0"/>
    <w:rsid w:val="00AC66E6"/>
    <w:rsid w:val="00B0332B"/>
    <w:rsid w:val="00B33C36"/>
    <w:rsid w:val="00B468A6"/>
    <w:rsid w:val="00B5253B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1200E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30B92"/>
    <w:rsid w:val="00E43B1B"/>
    <w:rsid w:val="00E47A11"/>
    <w:rsid w:val="00E5155F"/>
    <w:rsid w:val="00E84F8D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80A90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f3a3321-4aa5-41ae-b011-be272bbcd9c4" targetNamespace="http://schemas.microsoft.com/office/2006/metadata/properties" ma:root="true" ma:fieldsID="d41af5c836d734370eb92e7ee5f83852" ns2:_="" ns3:_="">
    <xsd:import namespace="996b2e75-67fd-4955-a3b0-5ab9934cb50b"/>
    <xsd:import namespace="af3a3321-4aa5-41ae-b011-be272bbcd9c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a3321-4aa5-41ae-b011-be272bbcd9c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f3a3321-4aa5-41ae-b011-be272bbcd9c4">Documents Proposals Manager (DPM)</DPM_x0020_Author>
    <DPM_x0020_File_x0020_name xmlns="af3a3321-4aa5-41ae-b011-be272bbcd9c4">T13-WTSA.16-C-0044!A18!MSW-R</DPM_x0020_File_x0020_name>
    <DPM_x0020_Version xmlns="af3a3321-4aa5-41ae-b011-be272bbcd9c4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f3a3321-4aa5-41ae-b011-be272bbcd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f3a3321-4aa5-41ae-b011-be272bbcd9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1200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T13-WTSA.16-C-0044!A18!MSW-R</vt:lpstr>
    </vt:vector>
  </TitlesOfParts>
  <Manager>General Secretariat - Pool</Manager>
  <Company>International Telecommunication Union (ITU)</Company>
  <LinksUpToDate>false</LinksUpToDate>
  <CharactersWithSpaces>9544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T13-WTSA.16-C-0044!A18!MSW-R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Fedosova, Elena</cp:lastModifiedBy>
  <cp:revision>7</cp:revision>
  <cp:lastPrinted>2016-10-18T08:35:00Z</cp:lastPrinted>
  <dcterms:created xsi:type="dcterms:W3CDTF">2016-10-17T15:09:00Z</dcterms:created>
  <dcterms:modified xsi:type="dcterms:W3CDTF">2016-10-18T13:35:00Z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