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AC0BDB" w:rsidTr="00530525">
        <w:trPr>
          <w:cantSplit/>
        </w:trPr>
        <w:tc>
          <w:tcPr>
            <w:tcW w:w="1382" w:type="dxa"/>
            <w:vAlign w:val="center"/>
          </w:tcPr>
          <w:p w:rsidR="00CF1E9D" w:rsidRPr="00AC0BDB" w:rsidRDefault="00CF1E9D" w:rsidP="00A57E5E">
            <w:pPr>
              <w:rPr>
                <w:rFonts w:ascii="Verdana" w:hAnsi="Verdana" w:cs="Times New Roman Bold"/>
                <w:b/>
                <w:bCs/>
                <w:sz w:val="22"/>
                <w:szCs w:val="22"/>
                <w:lang w:val="fr-FR"/>
              </w:rPr>
            </w:pPr>
            <w:r w:rsidRPr="00AC0BDB">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AC0BDB" w:rsidRDefault="001D581B" w:rsidP="00A57E5E">
            <w:pPr>
              <w:rPr>
                <w:rFonts w:ascii="Verdana" w:hAnsi="Verdana" w:cs="Times New Roman Bold"/>
                <w:b/>
                <w:bCs/>
                <w:sz w:val="22"/>
                <w:szCs w:val="22"/>
                <w:lang w:val="fr-FR"/>
              </w:rPr>
            </w:pPr>
            <w:r w:rsidRPr="00AC0BDB">
              <w:rPr>
                <w:rFonts w:ascii="Verdana" w:hAnsi="Verdana" w:cs="Times New Roman Bold"/>
                <w:b/>
                <w:bCs/>
                <w:szCs w:val="24"/>
                <w:lang w:val="fr-FR"/>
              </w:rPr>
              <w:t xml:space="preserve">Assemblée mondiale de normalisation </w:t>
            </w:r>
            <w:r w:rsidR="00C26BA2" w:rsidRPr="00AC0BDB">
              <w:rPr>
                <w:rFonts w:ascii="Verdana" w:hAnsi="Verdana" w:cs="Times New Roman Bold"/>
                <w:b/>
                <w:bCs/>
                <w:szCs w:val="24"/>
                <w:lang w:val="fr-FR"/>
              </w:rPr>
              <w:br/>
            </w:r>
            <w:r w:rsidRPr="00AC0BDB">
              <w:rPr>
                <w:rFonts w:ascii="Verdana" w:hAnsi="Verdana" w:cs="Times New Roman Bold"/>
                <w:b/>
                <w:bCs/>
                <w:szCs w:val="24"/>
                <w:lang w:val="fr-FR"/>
              </w:rPr>
              <w:t xml:space="preserve">des télécommunications </w:t>
            </w:r>
            <w:r w:rsidR="00CF1E9D" w:rsidRPr="00AC0BDB">
              <w:rPr>
                <w:rFonts w:ascii="Verdana" w:hAnsi="Verdana" w:cs="Times New Roman Bold"/>
                <w:b/>
                <w:bCs/>
                <w:szCs w:val="24"/>
                <w:lang w:val="fr-FR"/>
              </w:rPr>
              <w:t>(</w:t>
            </w:r>
            <w:r w:rsidRPr="00AC0BDB">
              <w:rPr>
                <w:rFonts w:ascii="Verdana" w:hAnsi="Verdana" w:cs="Times New Roman Bold"/>
                <w:b/>
                <w:bCs/>
                <w:szCs w:val="24"/>
                <w:lang w:val="fr-FR"/>
              </w:rPr>
              <w:t>AMNT</w:t>
            </w:r>
            <w:r w:rsidR="00CF1E9D" w:rsidRPr="00AC0BDB">
              <w:rPr>
                <w:rFonts w:ascii="Verdana" w:hAnsi="Verdana" w:cs="Times New Roman Bold"/>
                <w:b/>
                <w:bCs/>
                <w:szCs w:val="24"/>
                <w:lang w:val="fr-FR"/>
              </w:rPr>
              <w:t>-16)</w:t>
            </w:r>
            <w:r w:rsidR="00CF1E9D" w:rsidRPr="00AC0BDB">
              <w:rPr>
                <w:rFonts w:ascii="Verdana" w:hAnsi="Verdana" w:cs="Times New Roman Bold"/>
                <w:b/>
                <w:bCs/>
                <w:sz w:val="22"/>
                <w:szCs w:val="22"/>
                <w:lang w:val="fr-FR"/>
              </w:rPr>
              <w:br/>
            </w:r>
            <w:r w:rsidR="00CF1E9D" w:rsidRPr="00AC0BDB">
              <w:rPr>
                <w:rFonts w:ascii="Verdana" w:hAnsi="Verdana" w:cs="Times New Roman Bold"/>
                <w:b/>
                <w:bCs/>
                <w:sz w:val="18"/>
                <w:szCs w:val="18"/>
                <w:lang w:val="fr-FR"/>
              </w:rPr>
              <w:t xml:space="preserve">Hammamet, 25 </w:t>
            </w:r>
            <w:r w:rsidRPr="00AC0BDB">
              <w:rPr>
                <w:rFonts w:ascii="Verdana" w:hAnsi="Verdana" w:cs="Times New Roman Bold"/>
                <w:b/>
                <w:bCs/>
                <w:sz w:val="18"/>
                <w:szCs w:val="18"/>
                <w:lang w:val="fr-FR"/>
              </w:rPr>
              <w:t>o</w:t>
            </w:r>
            <w:r w:rsidR="00CF1E9D" w:rsidRPr="00AC0BDB">
              <w:rPr>
                <w:rFonts w:ascii="Verdana" w:hAnsi="Verdana" w:cs="Times New Roman Bold"/>
                <w:b/>
                <w:bCs/>
                <w:sz w:val="18"/>
                <w:szCs w:val="18"/>
                <w:lang w:val="fr-FR"/>
              </w:rPr>
              <w:t>ct</w:t>
            </w:r>
            <w:r w:rsidR="00C26BA2" w:rsidRPr="00AC0BDB">
              <w:rPr>
                <w:rFonts w:ascii="Verdana" w:hAnsi="Verdana" w:cs="Times New Roman Bold"/>
                <w:b/>
                <w:bCs/>
                <w:sz w:val="18"/>
                <w:szCs w:val="18"/>
                <w:lang w:val="fr-FR"/>
              </w:rPr>
              <w:t xml:space="preserve">obre </w:t>
            </w:r>
            <w:r w:rsidR="00CF1E9D" w:rsidRPr="00AC0BDB">
              <w:rPr>
                <w:rFonts w:ascii="Verdana" w:hAnsi="Verdana" w:cs="Times New Roman Bold"/>
                <w:b/>
                <w:bCs/>
                <w:sz w:val="18"/>
                <w:szCs w:val="18"/>
                <w:lang w:val="fr-FR"/>
              </w:rPr>
              <w:t>-</w:t>
            </w:r>
            <w:r w:rsidR="00C26BA2" w:rsidRPr="00AC0BDB">
              <w:rPr>
                <w:rFonts w:ascii="Verdana" w:hAnsi="Verdana" w:cs="Times New Roman Bold"/>
                <w:b/>
                <w:bCs/>
                <w:sz w:val="18"/>
                <w:szCs w:val="18"/>
                <w:lang w:val="fr-FR"/>
              </w:rPr>
              <w:t xml:space="preserve"> </w:t>
            </w:r>
            <w:r w:rsidR="00CF1E9D" w:rsidRPr="00AC0BDB">
              <w:rPr>
                <w:rFonts w:ascii="Verdana" w:hAnsi="Verdana" w:cs="Times New Roman Bold"/>
                <w:b/>
                <w:bCs/>
                <w:sz w:val="18"/>
                <w:szCs w:val="18"/>
                <w:lang w:val="fr-FR"/>
              </w:rPr>
              <w:t xml:space="preserve">3 </w:t>
            </w:r>
            <w:r w:rsidRPr="00AC0BDB">
              <w:rPr>
                <w:rFonts w:ascii="Verdana" w:hAnsi="Verdana" w:cs="Times New Roman Bold"/>
                <w:b/>
                <w:bCs/>
                <w:sz w:val="18"/>
                <w:szCs w:val="18"/>
                <w:lang w:val="fr-FR"/>
              </w:rPr>
              <w:t>n</w:t>
            </w:r>
            <w:r w:rsidR="00CF1E9D" w:rsidRPr="00AC0BDB">
              <w:rPr>
                <w:rFonts w:ascii="Verdana" w:hAnsi="Verdana" w:cs="Times New Roman Bold"/>
                <w:b/>
                <w:bCs/>
                <w:sz w:val="18"/>
                <w:szCs w:val="18"/>
                <w:lang w:val="fr-FR"/>
              </w:rPr>
              <w:t>ov</w:t>
            </w:r>
            <w:r w:rsidR="00C26BA2" w:rsidRPr="00AC0BDB">
              <w:rPr>
                <w:rFonts w:ascii="Verdana" w:hAnsi="Verdana" w:cs="Times New Roman Bold"/>
                <w:b/>
                <w:bCs/>
                <w:sz w:val="18"/>
                <w:szCs w:val="18"/>
                <w:lang w:val="fr-FR"/>
              </w:rPr>
              <w:t>embre</w:t>
            </w:r>
            <w:r w:rsidR="00CF1E9D" w:rsidRPr="00AC0BDB">
              <w:rPr>
                <w:rFonts w:ascii="Verdana" w:hAnsi="Verdana" w:cs="Times New Roman Bold"/>
                <w:b/>
                <w:bCs/>
                <w:sz w:val="18"/>
                <w:szCs w:val="18"/>
                <w:lang w:val="fr-FR"/>
              </w:rPr>
              <w:t xml:space="preserve"> 2016</w:t>
            </w:r>
          </w:p>
        </w:tc>
        <w:tc>
          <w:tcPr>
            <w:tcW w:w="2440" w:type="dxa"/>
            <w:vAlign w:val="center"/>
          </w:tcPr>
          <w:p w:rsidR="00CF1E9D" w:rsidRPr="00AC0BDB" w:rsidRDefault="00CF1E9D" w:rsidP="00A57E5E">
            <w:pPr>
              <w:spacing w:before="0"/>
              <w:jc w:val="right"/>
              <w:rPr>
                <w:lang w:val="fr-FR"/>
              </w:rPr>
            </w:pPr>
            <w:r w:rsidRPr="00AC0BDB">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AC0BDB" w:rsidTr="00530525">
        <w:trPr>
          <w:cantSplit/>
        </w:trPr>
        <w:tc>
          <w:tcPr>
            <w:tcW w:w="6804" w:type="dxa"/>
            <w:gridSpan w:val="2"/>
            <w:tcBorders>
              <w:bottom w:val="single" w:sz="12" w:space="0" w:color="auto"/>
            </w:tcBorders>
          </w:tcPr>
          <w:p w:rsidR="00595780" w:rsidRPr="00AC0BDB" w:rsidRDefault="00595780" w:rsidP="00A57E5E">
            <w:pPr>
              <w:spacing w:before="0"/>
              <w:rPr>
                <w:lang w:val="fr-FR"/>
              </w:rPr>
            </w:pPr>
          </w:p>
        </w:tc>
        <w:tc>
          <w:tcPr>
            <w:tcW w:w="3007" w:type="dxa"/>
            <w:gridSpan w:val="2"/>
            <w:tcBorders>
              <w:bottom w:val="single" w:sz="12" w:space="0" w:color="auto"/>
            </w:tcBorders>
          </w:tcPr>
          <w:p w:rsidR="00595780" w:rsidRPr="00AC0BDB" w:rsidRDefault="00595780" w:rsidP="00A57E5E">
            <w:pPr>
              <w:spacing w:before="0"/>
              <w:rPr>
                <w:lang w:val="fr-FR"/>
              </w:rPr>
            </w:pPr>
          </w:p>
        </w:tc>
      </w:tr>
      <w:tr w:rsidR="001D581B" w:rsidRPr="00AC0BDB" w:rsidTr="00530525">
        <w:trPr>
          <w:cantSplit/>
        </w:trPr>
        <w:tc>
          <w:tcPr>
            <w:tcW w:w="6804" w:type="dxa"/>
            <w:gridSpan w:val="2"/>
            <w:tcBorders>
              <w:top w:val="single" w:sz="12" w:space="0" w:color="auto"/>
            </w:tcBorders>
          </w:tcPr>
          <w:p w:rsidR="00595780" w:rsidRPr="00AC0BDB" w:rsidRDefault="00595780" w:rsidP="00A57E5E">
            <w:pPr>
              <w:spacing w:before="0"/>
              <w:rPr>
                <w:lang w:val="fr-FR"/>
              </w:rPr>
            </w:pPr>
          </w:p>
        </w:tc>
        <w:tc>
          <w:tcPr>
            <w:tcW w:w="3007" w:type="dxa"/>
            <w:gridSpan w:val="2"/>
          </w:tcPr>
          <w:p w:rsidR="00595780" w:rsidRPr="00AC0BDB" w:rsidRDefault="00595780" w:rsidP="00A57E5E">
            <w:pPr>
              <w:spacing w:before="0"/>
              <w:rPr>
                <w:rFonts w:ascii="Verdana" w:hAnsi="Verdana"/>
                <w:b/>
                <w:bCs/>
                <w:sz w:val="20"/>
                <w:lang w:val="fr-FR"/>
              </w:rPr>
            </w:pPr>
          </w:p>
        </w:tc>
      </w:tr>
      <w:tr w:rsidR="00C26BA2" w:rsidRPr="00AC0BDB" w:rsidTr="00530525">
        <w:trPr>
          <w:cantSplit/>
        </w:trPr>
        <w:tc>
          <w:tcPr>
            <w:tcW w:w="6804" w:type="dxa"/>
            <w:gridSpan w:val="2"/>
          </w:tcPr>
          <w:p w:rsidR="00C26BA2" w:rsidRPr="00AC0BDB" w:rsidRDefault="00C26BA2" w:rsidP="00A57E5E">
            <w:pPr>
              <w:spacing w:before="0"/>
              <w:rPr>
                <w:lang w:val="fr-FR"/>
              </w:rPr>
            </w:pPr>
            <w:r w:rsidRPr="00AC0BDB">
              <w:rPr>
                <w:rFonts w:ascii="Verdana" w:hAnsi="Verdana"/>
                <w:b/>
                <w:sz w:val="20"/>
                <w:lang w:val="fr-FR"/>
              </w:rPr>
              <w:t>SÉANCE PLÉNIÈRE</w:t>
            </w:r>
          </w:p>
        </w:tc>
        <w:tc>
          <w:tcPr>
            <w:tcW w:w="3007" w:type="dxa"/>
            <w:gridSpan w:val="2"/>
          </w:tcPr>
          <w:p w:rsidR="00C26BA2" w:rsidRPr="00AC0BDB" w:rsidRDefault="00C26BA2" w:rsidP="00A57E5E">
            <w:pPr>
              <w:spacing w:before="0"/>
              <w:rPr>
                <w:rFonts w:ascii="Verdana" w:hAnsi="Verdana"/>
                <w:sz w:val="20"/>
                <w:lang w:val="fr-FR"/>
              </w:rPr>
            </w:pPr>
            <w:r w:rsidRPr="00AC0BDB">
              <w:rPr>
                <w:rFonts w:ascii="Verdana" w:hAnsi="Verdana"/>
                <w:b/>
                <w:sz w:val="20"/>
                <w:lang w:val="fr-FR"/>
              </w:rPr>
              <w:t>Addendum 18 au</w:t>
            </w:r>
            <w:r w:rsidRPr="00AC0BDB">
              <w:rPr>
                <w:rFonts w:ascii="Verdana" w:hAnsi="Verdana"/>
                <w:b/>
                <w:sz w:val="20"/>
                <w:lang w:val="fr-FR"/>
              </w:rPr>
              <w:br/>
              <w:t>Document 44-F</w:t>
            </w:r>
          </w:p>
        </w:tc>
      </w:tr>
      <w:tr w:rsidR="001D581B" w:rsidRPr="00AC0BDB" w:rsidTr="00530525">
        <w:trPr>
          <w:cantSplit/>
        </w:trPr>
        <w:tc>
          <w:tcPr>
            <w:tcW w:w="6804" w:type="dxa"/>
            <w:gridSpan w:val="2"/>
          </w:tcPr>
          <w:p w:rsidR="00595780" w:rsidRPr="00AC0BDB" w:rsidRDefault="00595780" w:rsidP="00A57E5E">
            <w:pPr>
              <w:spacing w:before="0"/>
              <w:rPr>
                <w:lang w:val="fr-FR"/>
              </w:rPr>
            </w:pPr>
          </w:p>
        </w:tc>
        <w:tc>
          <w:tcPr>
            <w:tcW w:w="3007" w:type="dxa"/>
            <w:gridSpan w:val="2"/>
          </w:tcPr>
          <w:p w:rsidR="00595780" w:rsidRPr="00AC0BDB" w:rsidRDefault="00C26BA2" w:rsidP="00A57E5E">
            <w:pPr>
              <w:spacing w:before="0"/>
              <w:rPr>
                <w:lang w:val="fr-FR"/>
              </w:rPr>
            </w:pPr>
            <w:r w:rsidRPr="00AC0BDB">
              <w:rPr>
                <w:rFonts w:ascii="Verdana" w:hAnsi="Verdana"/>
                <w:b/>
                <w:sz w:val="20"/>
                <w:lang w:val="fr-FR"/>
              </w:rPr>
              <w:t>3 octobre 2016</w:t>
            </w:r>
          </w:p>
        </w:tc>
      </w:tr>
      <w:tr w:rsidR="001D581B" w:rsidRPr="00AC0BDB" w:rsidTr="00530525">
        <w:trPr>
          <w:cantSplit/>
        </w:trPr>
        <w:tc>
          <w:tcPr>
            <w:tcW w:w="6804" w:type="dxa"/>
            <w:gridSpan w:val="2"/>
          </w:tcPr>
          <w:p w:rsidR="00595780" w:rsidRPr="00AC0BDB" w:rsidRDefault="00595780" w:rsidP="00A57E5E">
            <w:pPr>
              <w:spacing w:before="0"/>
              <w:rPr>
                <w:lang w:val="fr-FR"/>
              </w:rPr>
            </w:pPr>
          </w:p>
        </w:tc>
        <w:tc>
          <w:tcPr>
            <w:tcW w:w="3007" w:type="dxa"/>
            <w:gridSpan w:val="2"/>
          </w:tcPr>
          <w:p w:rsidR="00595780" w:rsidRPr="00AC0BDB" w:rsidRDefault="00C26BA2" w:rsidP="00A57E5E">
            <w:pPr>
              <w:spacing w:before="0"/>
              <w:rPr>
                <w:lang w:val="fr-FR"/>
              </w:rPr>
            </w:pPr>
            <w:r w:rsidRPr="00AC0BDB">
              <w:rPr>
                <w:rFonts w:ascii="Verdana" w:hAnsi="Verdana"/>
                <w:b/>
                <w:sz w:val="20"/>
                <w:lang w:val="fr-FR"/>
              </w:rPr>
              <w:t>Original: anglais</w:t>
            </w:r>
          </w:p>
        </w:tc>
      </w:tr>
      <w:tr w:rsidR="000032AD" w:rsidRPr="00AC0BDB" w:rsidTr="00530525">
        <w:trPr>
          <w:cantSplit/>
        </w:trPr>
        <w:tc>
          <w:tcPr>
            <w:tcW w:w="9811" w:type="dxa"/>
            <w:gridSpan w:val="4"/>
          </w:tcPr>
          <w:p w:rsidR="000032AD" w:rsidRPr="00AC0BDB" w:rsidRDefault="000032AD" w:rsidP="00A57E5E">
            <w:pPr>
              <w:spacing w:before="0"/>
              <w:rPr>
                <w:rFonts w:ascii="Verdana" w:hAnsi="Verdana"/>
                <w:b/>
                <w:bCs/>
                <w:sz w:val="20"/>
                <w:lang w:val="fr-FR"/>
              </w:rPr>
            </w:pPr>
          </w:p>
        </w:tc>
      </w:tr>
      <w:tr w:rsidR="00595780" w:rsidRPr="007D216C" w:rsidTr="00530525">
        <w:trPr>
          <w:cantSplit/>
        </w:trPr>
        <w:tc>
          <w:tcPr>
            <w:tcW w:w="9811" w:type="dxa"/>
            <w:gridSpan w:val="4"/>
          </w:tcPr>
          <w:p w:rsidR="00595780" w:rsidRPr="00AC0BDB" w:rsidRDefault="00C26BA2" w:rsidP="00A57E5E">
            <w:pPr>
              <w:pStyle w:val="Source"/>
              <w:rPr>
                <w:lang w:val="fr-FR"/>
              </w:rPr>
            </w:pPr>
            <w:r w:rsidRPr="00AC0BDB">
              <w:rPr>
                <w:lang w:val="fr-FR"/>
              </w:rPr>
              <w:t>Administrations des pays membres de la Télécommunauté Asie-Pacifique</w:t>
            </w:r>
          </w:p>
        </w:tc>
      </w:tr>
      <w:tr w:rsidR="00595780" w:rsidRPr="007D216C" w:rsidTr="00530525">
        <w:trPr>
          <w:cantSplit/>
        </w:trPr>
        <w:tc>
          <w:tcPr>
            <w:tcW w:w="9811" w:type="dxa"/>
            <w:gridSpan w:val="4"/>
          </w:tcPr>
          <w:p w:rsidR="00595780" w:rsidRPr="00AC0BDB" w:rsidRDefault="00FB105F" w:rsidP="00A33816">
            <w:pPr>
              <w:pStyle w:val="Title1"/>
              <w:rPr>
                <w:lang w:val="fr-FR"/>
              </w:rPr>
            </w:pPr>
            <w:r w:rsidRPr="00AC0BDB">
              <w:rPr>
                <w:lang w:val="fr-FR"/>
              </w:rPr>
              <w:t>proposition de modification de la</w:t>
            </w:r>
            <w:r w:rsidR="00C26BA2" w:rsidRPr="00AC0BDB">
              <w:rPr>
                <w:lang w:val="fr-FR"/>
              </w:rPr>
              <w:t xml:space="preserve"> R</w:t>
            </w:r>
            <w:r w:rsidRPr="00AC0BDB">
              <w:rPr>
                <w:lang w:val="fr-FR"/>
              </w:rPr>
              <w:t>é</w:t>
            </w:r>
            <w:r w:rsidR="00C26BA2" w:rsidRPr="00AC0BDB">
              <w:rPr>
                <w:lang w:val="fr-FR"/>
              </w:rPr>
              <w:t xml:space="preserve">solution 64 </w:t>
            </w:r>
            <w:r w:rsidRPr="00AC0BDB">
              <w:rPr>
                <w:lang w:val="fr-FR"/>
              </w:rPr>
              <w:t>de l'amnt</w:t>
            </w:r>
            <w:r w:rsidRPr="00AC0BDB">
              <w:rPr>
                <w:lang w:val="fr-FR"/>
              </w:rPr>
              <w:noBreakHyphen/>
              <w:t xml:space="preserve">12 </w:t>
            </w:r>
            <w:r w:rsidR="00A57E5E" w:rsidRPr="00A57E5E">
              <w:rPr>
                <w:lang w:val="fr-FR"/>
              </w:rPr>
              <w:t>–</w:t>
            </w:r>
            <w:r w:rsidR="00C26BA2" w:rsidRPr="00AC0BDB">
              <w:rPr>
                <w:lang w:val="fr-FR"/>
              </w:rPr>
              <w:t xml:space="preserve"> </w:t>
            </w:r>
            <w:r w:rsidRPr="00AC0BDB">
              <w:rPr>
                <w:lang w:val="fr-FR"/>
              </w:rPr>
              <w:t xml:space="preserve">Attribution des adresses IP et mesures propres à faciliter </w:t>
            </w:r>
            <w:r w:rsidR="00A33816">
              <w:rPr>
                <w:lang w:val="fr-FR"/>
              </w:rPr>
              <w:br/>
            </w:r>
            <w:r w:rsidRPr="00AC0BDB">
              <w:rPr>
                <w:lang w:val="fr-FR"/>
              </w:rPr>
              <w:t xml:space="preserve">le passage au protocole IPv6 ainsi que </w:t>
            </w:r>
            <w:r w:rsidR="00A33816">
              <w:rPr>
                <w:lang w:val="fr-FR"/>
              </w:rPr>
              <w:br/>
            </w:r>
            <w:r w:rsidRPr="00AC0BDB">
              <w:rPr>
                <w:lang w:val="fr-FR"/>
              </w:rPr>
              <w:t>le déploiement de ce protocole</w:t>
            </w:r>
          </w:p>
        </w:tc>
      </w:tr>
      <w:tr w:rsidR="00595780" w:rsidRPr="007D216C" w:rsidTr="00530525">
        <w:trPr>
          <w:cantSplit/>
        </w:trPr>
        <w:tc>
          <w:tcPr>
            <w:tcW w:w="9811" w:type="dxa"/>
            <w:gridSpan w:val="4"/>
          </w:tcPr>
          <w:p w:rsidR="00595780" w:rsidRPr="00AC0BDB" w:rsidRDefault="00595780" w:rsidP="00D440FF">
            <w:pPr>
              <w:pStyle w:val="Title2"/>
              <w:spacing w:before="0"/>
              <w:rPr>
                <w:lang w:val="fr-FR"/>
              </w:rPr>
            </w:pPr>
          </w:p>
        </w:tc>
      </w:tr>
      <w:tr w:rsidR="00C26BA2" w:rsidRPr="007D216C" w:rsidTr="00530525">
        <w:trPr>
          <w:cantSplit/>
        </w:trPr>
        <w:tc>
          <w:tcPr>
            <w:tcW w:w="9811" w:type="dxa"/>
            <w:gridSpan w:val="4"/>
          </w:tcPr>
          <w:p w:rsidR="00C26BA2" w:rsidRPr="00AC0BDB" w:rsidRDefault="00C26BA2" w:rsidP="00A57E5E">
            <w:pPr>
              <w:pStyle w:val="Agendaitem"/>
              <w:rPr>
                <w:lang w:val="fr-FR"/>
              </w:rPr>
            </w:pPr>
          </w:p>
        </w:tc>
      </w:tr>
    </w:tbl>
    <w:p w:rsidR="00E11197" w:rsidRPr="00AC0BDB" w:rsidRDefault="00E11197" w:rsidP="00A57E5E">
      <w:pPr>
        <w:rPr>
          <w:lang w:val="fr-FR"/>
        </w:rPr>
      </w:pPr>
    </w:p>
    <w:tbl>
      <w:tblPr>
        <w:tblW w:w="5089" w:type="pct"/>
        <w:tblLayout w:type="fixed"/>
        <w:tblLook w:val="0000" w:firstRow="0" w:lastRow="0" w:firstColumn="0" w:lastColumn="0" w:noHBand="0" w:noVBand="0"/>
      </w:tblPr>
      <w:tblGrid>
        <w:gridCol w:w="1912"/>
        <w:gridCol w:w="7899"/>
      </w:tblGrid>
      <w:tr w:rsidR="00E11197" w:rsidRPr="007D216C" w:rsidTr="00193AD1">
        <w:trPr>
          <w:cantSplit/>
        </w:trPr>
        <w:tc>
          <w:tcPr>
            <w:tcW w:w="1951" w:type="dxa"/>
          </w:tcPr>
          <w:p w:rsidR="00E11197" w:rsidRPr="00AC0BDB" w:rsidRDefault="00E11197" w:rsidP="00A57E5E">
            <w:pPr>
              <w:rPr>
                <w:lang w:val="fr-FR"/>
              </w:rPr>
            </w:pPr>
            <w:r w:rsidRPr="00AC0BDB">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AC0BDB" w:rsidRDefault="00FC6B3D" w:rsidP="00A57E5E">
                <w:pPr>
                  <w:rPr>
                    <w:color w:val="000000" w:themeColor="text1"/>
                    <w:lang w:val="fr-FR"/>
                  </w:rPr>
                </w:pPr>
                <w:r w:rsidRPr="00AC0BDB">
                  <w:rPr>
                    <w:color w:val="000000" w:themeColor="text1"/>
                    <w:lang w:val="fr-FR"/>
                  </w:rPr>
                  <w:t xml:space="preserve">Dans le présent document, les Administrations </w:t>
                </w:r>
                <w:r w:rsidR="00A57E5E">
                  <w:rPr>
                    <w:color w:val="000000" w:themeColor="text1"/>
                    <w:lang w:val="fr-FR"/>
                  </w:rPr>
                  <w:t xml:space="preserve">des pays membres </w:t>
                </w:r>
                <w:r w:rsidRPr="00AC0BDB">
                  <w:rPr>
                    <w:color w:val="000000" w:themeColor="text1"/>
                    <w:lang w:val="fr-FR"/>
                  </w:rPr>
                  <w:t>de la Télécommunauté Asie</w:t>
                </w:r>
                <w:r w:rsidR="00A57E5E">
                  <w:rPr>
                    <w:color w:val="000000" w:themeColor="text1"/>
                    <w:lang w:val="fr-FR"/>
                  </w:rPr>
                  <w:noBreakHyphen/>
                </w:r>
                <w:r w:rsidRPr="00AC0BDB">
                  <w:rPr>
                    <w:color w:val="000000" w:themeColor="text1"/>
                    <w:lang w:val="fr-FR"/>
                  </w:rPr>
                  <w:t>Pacifique proposent d'apporter des modifications à la Résolution 64.</w:t>
                </w:r>
              </w:p>
            </w:tc>
          </w:sdtContent>
        </w:sdt>
      </w:tr>
    </w:tbl>
    <w:p w:rsidR="00FB105F" w:rsidRPr="00AC0BDB" w:rsidRDefault="00FB105F" w:rsidP="00A57E5E">
      <w:pPr>
        <w:pStyle w:val="Headingb"/>
        <w:rPr>
          <w:lang w:val="fr-FR"/>
        </w:rPr>
      </w:pPr>
      <w:r w:rsidRPr="00AC0BDB">
        <w:rPr>
          <w:lang w:val="fr-FR"/>
        </w:rPr>
        <w:t>Introduction</w:t>
      </w:r>
    </w:p>
    <w:p w:rsidR="00CD500B" w:rsidRDefault="00AC0BDB" w:rsidP="003316D1">
      <w:pPr>
        <w:rPr>
          <w:lang w:val="fr-FR"/>
        </w:rPr>
      </w:pPr>
      <w:r w:rsidRPr="00AC0BDB">
        <w:rPr>
          <w:lang w:val="fr-FR"/>
        </w:rPr>
        <w:t xml:space="preserve">Bien que le protocole IPv6 </w:t>
      </w:r>
      <w:r w:rsidR="00CD500B">
        <w:rPr>
          <w:lang w:val="fr-FR"/>
        </w:rPr>
        <w:t xml:space="preserve">ait été instauré il y a plus de 10 ans, les niveaux d'adoption et </w:t>
      </w:r>
      <w:r w:rsidR="00853CFC">
        <w:rPr>
          <w:lang w:val="fr-FR"/>
        </w:rPr>
        <w:t>de</w:t>
      </w:r>
      <w:r w:rsidR="00CD500B">
        <w:rPr>
          <w:lang w:val="fr-FR"/>
        </w:rPr>
        <w:t xml:space="preserve"> déploiement des adresses IPv6 dans certains pays </w:t>
      </w:r>
      <w:r w:rsidR="00AC6A17">
        <w:rPr>
          <w:lang w:val="fr-FR"/>
        </w:rPr>
        <w:t>sont</w:t>
      </w:r>
      <w:r w:rsidR="00CD500B">
        <w:rPr>
          <w:lang w:val="fr-FR"/>
        </w:rPr>
        <w:t xml:space="preserve"> encore bas. </w:t>
      </w:r>
      <w:r w:rsidR="00AC6A17">
        <w:rPr>
          <w:lang w:val="fr-FR"/>
        </w:rPr>
        <w:t>Cela peut être dû à plusieurs raisons</w:t>
      </w:r>
      <w:r w:rsidR="00CD500B">
        <w:rPr>
          <w:lang w:val="fr-FR"/>
        </w:rPr>
        <w:t xml:space="preserve">, telles que </w:t>
      </w:r>
      <w:r w:rsidR="003316D1">
        <w:rPr>
          <w:lang w:val="fr-FR"/>
        </w:rPr>
        <w:t xml:space="preserve">l'incompatibilité </w:t>
      </w:r>
      <w:r w:rsidR="00CD500B">
        <w:rPr>
          <w:lang w:val="fr-FR"/>
        </w:rPr>
        <w:t>du matériel et des logiciels, un manque de planification ou de compétences et bien d'autres encore.</w:t>
      </w:r>
    </w:p>
    <w:p w:rsidR="00CD500B" w:rsidRDefault="00190997" w:rsidP="003316D1">
      <w:pPr>
        <w:rPr>
          <w:lang w:val="fr-FR"/>
        </w:rPr>
      </w:pPr>
      <w:r>
        <w:rPr>
          <w:lang w:val="fr-FR"/>
        </w:rPr>
        <w:t xml:space="preserve">Les </w:t>
      </w:r>
      <w:r w:rsidR="003316D1">
        <w:rPr>
          <w:lang w:val="fr-FR"/>
        </w:rPr>
        <w:t>avantages retirés</w:t>
      </w:r>
      <w:r>
        <w:rPr>
          <w:lang w:val="fr-FR"/>
        </w:rPr>
        <w:t xml:space="preserve">, les demandes des clients et la synchronisation de la transition </w:t>
      </w:r>
      <w:r w:rsidR="00853CFC">
        <w:rPr>
          <w:lang w:val="fr-FR"/>
        </w:rPr>
        <w:t xml:space="preserve">entre les organisations et les entreprises concernées </w:t>
      </w:r>
      <w:r>
        <w:rPr>
          <w:lang w:val="fr-FR"/>
        </w:rPr>
        <w:t xml:space="preserve">font partie des facteurs qui ont des répercussions sur les directives </w:t>
      </w:r>
      <w:r w:rsidR="00AC6A17">
        <w:rPr>
          <w:lang w:val="fr-FR"/>
        </w:rPr>
        <w:t>concernant le</w:t>
      </w:r>
      <w:r>
        <w:rPr>
          <w:lang w:val="fr-FR"/>
        </w:rPr>
        <w:t xml:space="preserve"> passage au protocole IPv6 et sur ses objectifs. En outre, de nombreux pays </w:t>
      </w:r>
      <w:r w:rsidR="003316D1">
        <w:rPr>
          <w:lang w:val="fr-FR"/>
        </w:rPr>
        <w:t>doivent encore</w:t>
      </w:r>
      <w:r>
        <w:rPr>
          <w:lang w:val="fr-FR"/>
        </w:rPr>
        <w:t xml:space="preserve"> </w:t>
      </w:r>
      <w:r w:rsidR="003316D1">
        <w:rPr>
          <w:lang w:val="fr-FR"/>
        </w:rPr>
        <w:t>améliorer leur</w:t>
      </w:r>
      <w:r>
        <w:rPr>
          <w:lang w:val="fr-FR"/>
        </w:rPr>
        <w:t xml:space="preserve"> politique générale</w:t>
      </w:r>
      <w:r w:rsidR="00764E5A">
        <w:rPr>
          <w:lang w:val="fr-FR"/>
        </w:rPr>
        <w:t xml:space="preserve"> et </w:t>
      </w:r>
      <w:r w:rsidR="003316D1">
        <w:rPr>
          <w:lang w:val="fr-FR"/>
        </w:rPr>
        <w:t>chaque pays attend que l'autre mette</w:t>
      </w:r>
      <w:r w:rsidR="00764E5A">
        <w:rPr>
          <w:lang w:val="fr-FR"/>
        </w:rPr>
        <w:t xml:space="preserve"> en </w:t>
      </w:r>
      <w:r w:rsidR="003316D1">
        <w:rPr>
          <w:lang w:val="fr-FR"/>
        </w:rPr>
        <w:t>oe</w:t>
      </w:r>
      <w:r w:rsidR="001547AA">
        <w:rPr>
          <w:lang w:val="fr-FR"/>
        </w:rPr>
        <w:t>uvre</w:t>
      </w:r>
      <w:r w:rsidR="003316D1">
        <w:rPr>
          <w:lang w:val="fr-FR"/>
        </w:rPr>
        <w:t xml:space="preserve"> le</w:t>
      </w:r>
      <w:r w:rsidR="00764E5A">
        <w:rPr>
          <w:lang w:val="fr-FR"/>
        </w:rPr>
        <w:t xml:space="preserve"> protocole IPv6.</w:t>
      </w:r>
    </w:p>
    <w:p w:rsidR="00764E5A" w:rsidRPr="00AC0BDB" w:rsidRDefault="003316D1" w:rsidP="003316D1">
      <w:pPr>
        <w:rPr>
          <w:lang w:val="fr-FR"/>
        </w:rPr>
      </w:pPr>
      <w:r>
        <w:rPr>
          <w:lang w:val="fr-FR"/>
        </w:rPr>
        <w:t xml:space="preserve">Dans le présent </w:t>
      </w:r>
      <w:r w:rsidR="00764E5A">
        <w:rPr>
          <w:lang w:val="fr-FR"/>
        </w:rPr>
        <w:t xml:space="preserve">document </w:t>
      </w:r>
      <w:r>
        <w:rPr>
          <w:lang w:val="fr-FR"/>
        </w:rPr>
        <w:t>il est proposé d'apporter certaines</w:t>
      </w:r>
      <w:r w:rsidR="00764E5A">
        <w:rPr>
          <w:lang w:val="fr-FR"/>
        </w:rPr>
        <w:t xml:space="preserve"> </w:t>
      </w:r>
      <w:r w:rsidR="00853CFC">
        <w:rPr>
          <w:lang w:val="fr-FR"/>
        </w:rPr>
        <w:t xml:space="preserve">modifications et </w:t>
      </w:r>
      <w:r>
        <w:rPr>
          <w:lang w:val="fr-FR"/>
        </w:rPr>
        <w:t>d'ajouter</w:t>
      </w:r>
      <w:r w:rsidR="00764E5A">
        <w:rPr>
          <w:lang w:val="fr-FR"/>
        </w:rPr>
        <w:t xml:space="preserve"> certaines informations jugées pertinentes pour la Résolution 64.</w:t>
      </w:r>
      <w:r w:rsidR="001547AA">
        <w:rPr>
          <w:lang w:val="fr-FR"/>
        </w:rPr>
        <w:t xml:space="preserve"> Ces informations devraient aider les pays à plani</w:t>
      </w:r>
      <w:r w:rsidR="008D7F6F">
        <w:rPr>
          <w:lang w:val="fr-FR"/>
        </w:rPr>
        <w:t>fier et à effectuer la mise en oe</w:t>
      </w:r>
      <w:r w:rsidR="001547AA">
        <w:rPr>
          <w:lang w:val="fr-FR"/>
        </w:rPr>
        <w:t>uvre du protocole IPv6.</w:t>
      </w:r>
    </w:p>
    <w:p w:rsidR="00FB105F" w:rsidRPr="00AC0BDB" w:rsidRDefault="00FB105F" w:rsidP="00A57E5E">
      <w:pPr>
        <w:pStyle w:val="Headingb"/>
        <w:rPr>
          <w:lang w:val="fr-FR"/>
        </w:rPr>
      </w:pPr>
      <w:r w:rsidRPr="00AC0BDB">
        <w:rPr>
          <w:lang w:val="fr-FR"/>
        </w:rPr>
        <w:t>Proposition</w:t>
      </w:r>
    </w:p>
    <w:p w:rsidR="00F776DF" w:rsidRPr="00AC0BDB" w:rsidRDefault="00BB0BF8" w:rsidP="00A57E5E">
      <w:pPr>
        <w:rPr>
          <w:lang w:val="fr-FR"/>
        </w:rPr>
      </w:pPr>
      <w:r>
        <w:rPr>
          <w:lang w:val="fr-FR"/>
        </w:rPr>
        <w:t>Les Administrations des pays membres de l'APT souhaiteraient proposer que le texte de la Résolution 64 soit révisé comme indiqué dans l'annexe du présent document.</w:t>
      </w:r>
      <w:r w:rsidR="00F776DF" w:rsidRPr="00AC0BDB">
        <w:rPr>
          <w:lang w:val="fr-FR"/>
        </w:rPr>
        <w:br w:type="page"/>
      </w:r>
    </w:p>
    <w:p w:rsidR="00B40335" w:rsidRPr="00AC0BDB" w:rsidRDefault="008F4ADD" w:rsidP="00A57E5E">
      <w:pPr>
        <w:pStyle w:val="Proposal"/>
        <w:rPr>
          <w:lang w:val="fr-FR"/>
        </w:rPr>
      </w:pPr>
      <w:r w:rsidRPr="00AC0BDB">
        <w:rPr>
          <w:lang w:val="fr-FR"/>
        </w:rPr>
        <w:lastRenderedPageBreak/>
        <w:t>MOD</w:t>
      </w:r>
      <w:r w:rsidRPr="00AC0BDB">
        <w:rPr>
          <w:lang w:val="fr-FR"/>
        </w:rPr>
        <w:tab/>
        <w:t>APT/44A18/1</w:t>
      </w:r>
    </w:p>
    <w:p w:rsidR="000A3C7B" w:rsidRPr="00AC0BDB" w:rsidRDefault="008F4ADD" w:rsidP="00A57E5E">
      <w:pPr>
        <w:pStyle w:val="ResNo"/>
        <w:rPr>
          <w:lang w:val="fr-FR"/>
        </w:rPr>
      </w:pPr>
      <w:r w:rsidRPr="00AC0BDB">
        <w:rPr>
          <w:lang w:val="fr-FR"/>
        </w:rPr>
        <w:t xml:space="preserve">RÉSOLUTION </w:t>
      </w:r>
      <w:r w:rsidRPr="00AC0BDB">
        <w:rPr>
          <w:rStyle w:val="href"/>
          <w:lang w:val="fr-FR"/>
        </w:rPr>
        <w:t>64</w:t>
      </w:r>
      <w:r w:rsidRPr="00AC0BDB">
        <w:rPr>
          <w:lang w:val="fr-FR"/>
        </w:rPr>
        <w:t xml:space="preserve"> (Rév. </w:t>
      </w:r>
      <w:del w:id="0" w:author="Geneux, Aude" w:date="2016-10-10T09:49:00Z">
        <w:r w:rsidRPr="00AC0BDB" w:rsidDel="004029CE">
          <w:rPr>
            <w:lang w:val="fr-FR"/>
          </w:rPr>
          <w:delText>Dubaï, 2012</w:delText>
        </w:r>
      </w:del>
      <w:ins w:id="1" w:author="Geneux, Aude" w:date="2016-10-10T09:49:00Z">
        <w:r w:rsidR="004029CE" w:rsidRPr="00AC0BDB">
          <w:rPr>
            <w:lang w:val="fr-FR"/>
          </w:rPr>
          <w:t>hammamet, 2016</w:t>
        </w:r>
      </w:ins>
      <w:r w:rsidRPr="00AC0BDB">
        <w:rPr>
          <w:lang w:val="fr-FR"/>
        </w:rPr>
        <w:t>)</w:t>
      </w:r>
    </w:p>
    <w:p w:rsidR="000A3C7B" w:rsidRPr="00AC0BDB" w:rsidRDefault="008F4ADD" w:rsidP="00A57E5E">
      <w:pPr>
        <w:pStyle w:val="Restitle"/>
        <w:rPr>
          <w:lang w:val="fr-FR"/>
        </w:rPr>
      </w:pPr>
      <w:r w:rsidRPr="00AC0BDB">
        <w:rPr>
          <w:lang w:val="fr-FR"/>
        </w:rPr>
        <w:t xml:space="preserve">Attribution des adresses IP et mesures propres </w:t>
      </w:r>
      <w:r w:rsidRPr="00AC0BDB">
        <w:rPr>
          <w:lang w:val="fr-FR"/>
        </w:rPr>
        <w:t>à</w:t>
      </w:r>
      <w:r w:rsidRPr="00AC0BDB">
        <w:rPr>
          <w:lang w:val="fr-FR"/>
        </w:rPr>
        <w:t xml:space="preserve"> faciliter le passage </w:t>
      </w:r>
      <w:r w:rsidRPr="00AC0BDB">
        <w:rPr>
          <w:lang w:val="fr-FR"/>
        </w:rPr>
        <w:br/>
        <w:t>au protocole IPv6 ainsi que le d</w:t>
      </w:r>
      <w:r w:rsidRPr="00AC0BDB">
        <w:rPr>
          <w:lang w:val="fr-FR"/>
        </w:rPr>
        <w:t>é</w:t>
      </w:r>
      <w:r w:rsidRPr="00AC0BDB">
        <w:rPr>
          <w:lang w:val="fr-FR"/>
        </w:rPr>
        <w:t>ploiement de ce protocole</w:t>
      </w:r>
    </w:p>
    <w:p w:rsidR="000A3C7B" w:rsidRPr="00AC0BDB" w:rsidRDefault="008F4ADD" w:rsidP="00A57E5E">
      <w:pPr>
        <w:pStyle w:val="Resref"/>
      </w:pPr>
      <w:r w:rsidRPr="00AC0BDB">
        <w:t>(Johannesburg, 2008; Dubaï, 2012</w:t>
      </w:r>
      <w:ins w:id="2" w:author="Geneux, Aude" w:date="2016-10-10T09:49:00Z">
        <w:r w:rsidR="004029CE" w:rsidRPr="00AC0BDB">
          <w:t>; Hammamet, 2016</w:t>
        </w:r>
      </w:ins>
      <w:r w:rsidRPr="00AC0BDB">
        <w:t>)</w:t>
      </w:r>
    </w:p>
    <w:p w:rsidR="000A3C7B" w:rsidRPr="00AC0BDB" w:rsidRDefault="008F4ADD" w:rsidP="00A57E5E">
      <w:pPr>
        <w:pStyle w:val="Normalaftertitle"/>
        <w:rPr>
          <w:lang w:val="fr-FR"/>
        </w:rPr>
      </w:pPr>
      <w:r w:rsidRPr="00AC0BDB">
        <w:rPr>
          <w:lang w:val="fr-FR"/>
        </w:rPr>
        <w:t>L'Assemblée mondiale de normalisation des télécommunications (</w:t>
      </w:r>
      <w:del w:id="3" w:author="Geneux, Aude" w:date="2016-10-10T09:49:00Z">
        <w:r w:rsidRPr="00AC0BDB" w:rsidDel="004029CE">
          <w:rPr>
            <w:lang w:val="fr-FR"/>
          </w:rPr>
          <w:delText>Dubaï, 2012</w:delText>
        </w:r>
      </w:del>
      <w:ins w:id="4" w:author="Geneux, Aude" w:date="2016-10-10T09:49:00Z">
        <w:r w:rsidR="004029CE" w:rsidRPr="00AC0BDB">
          <w:rPr>
            <w:lang w:val="fr-FR"/>
          </w:rPr>
          <w:t>Hammamet, 2016</w:t>
        </w:r>
      </w:ins>
      <w:r w:rsidRPr="00AC0BDB">
        <w:rPr>
          <w:lang w:val="fr-FR"/>
        </w:rPr>
        <w:t>),</w:t>
      </w:r>
    </w:p>
    <w:p w:rsidR="000A3C7B" w:rsidRPr="00AC0BDB" w:rsidRDefault="008F4ADD" w:rsidP="00A57E5E">
      <w:pPr>
        <w:pStyle w:val="Call"/>
        <w:rPr>
          <w:lang w:val="fr-FR"/>
        </w:rPr>
      </w:pPr>
      <w:r w:rsidRPr="00AC0BDB">
        <w:rPr>
          <w:lang w:val="fr-FR"/>
        </w:rPr>
        <w:t>reconnaissant</w:t>
      </w:r>
    </w:p>
    <w:p w:rsidR="000A3C7B" w:rsidRPr="00AC0BDB" w:rsidRDefault="008F4ADD" w:rsidP="00A57E5E">
      <w:pPr>
        <w:rPr>
          <w:lang w:val="fr-FR"/>
        </w:rPr>
      </w:pPr>
      <w:r w:rsidRPr="00AC0BDB">
        <w:rPr>
          <w:i/>
          <w:iCs/>
          <w:lang w:val="fr-FR"/>
        </w:rPr>
        <w:t>a)</w:t>
      </w:r>
      <w:r w:rsidRPr="00AC0BDB">
        <w:rPr>
          <w:i/>
          <w:iCs/>
          <w:lang w:val="fr-FR"/>
        </w:rPr>
        <w:tab/>
      </w:r>
      <w:r w:rsidRPr="00AC0BDB">
        <w:rPr>
          <w:lang w:val="fr-FR"/>
        </w:rPr>
        <w:t xml:space="preserve">les Résolutions 101 (Rév. </w:t>
      </w:r>
      <w:del w:id="5" w:author="Geneux, Aude" w:date="2016-10-10T09:50:00Z">
        <w:r w:rsidRPr="00AC0BDB" w:rsidDel="004029CE">
          <w:rPr>
            <w:lang w:val="fr-FR"/>
            <w:rPrChange w:id="6" w:author="Geneux, Aude" w:date="2016-10-10T09:50:00Z">
              <w:rPr>
                <w:lang w:val="es-ES_tradnl"/>
              </w:rPr>
            </w:rPrChange>
          </w:rPr>
          <w:delText>Guadalajara, 2010</w:delText>
        </w:r>
      </w:del>
      <w:ins w:id="7" w:author="Geneux, Aude" w:date="2016-10-10T09:50:00Z">
        <w:r w:rsidR="004029CE" w:rsidRPr="00AC0BDB">
          <w:rPr>
            <w:lang w:val="fr-FR"/>
            <w:rPrChange w:id="8" w:author="Geneux, Aude" w:date="2016-10-10T09:50:00Z">
              <w:rPr>
                <w:lang w:val="es-ES_tradnl"/>
              </w:rPr>
            </w:rPrChange>
          </w:rPr>
          <w:t>Busan, 2014</w:t>
        </w:r>
      </w:ins>
      <w:r w:rsidRPr="00AC0BDB">
        <w:rPr>
          <w:lang w:val="fr-FR"/>
          <w:rPrChange w:id="9" w:author="Geneux, Aude" w:date="2016-10-10T09:50:00Z">
            <w:rPr>
              <w:lang w:val="es-ES_tradnl"/>
            </w:rPr>
          </w:rPrChange>
        </w:rPr>
        <w:t>), 102 (Rév.</w:t>
      </w:r>
      <w:del w:id="10" w:author="Geneux, Aude" w:date="2016-10-10T09:50:00Z">
        <w:r w:rsidRPr="00AC0BDB" w:rsidDel="004029CE">
          <w:rPr>
            <w:lang w:val="fr-FR"/>
            <w:rPrChange w:id="11" w:author="Geneux, Aude" w:date="2016-10-10T09:50:00Z">
              <w:rPr>
                <w:lang w:val="es-ES_tradnl"/>
              </w:rPr>
            </w:rPrChange>
          </w:rPr>
          <w:delText xml:space="preserve"> </w:delText>
        </w:r>
        <w:r w:rsidRPr="00AC0BDB" w:rsidDel="004029CE">
          <w:rPr>
            <w:lang w:val="fr-FR"/>
          </w:rPr>
          <w:delText>Guadalajara, 2010</w:delText>
        </w:r>
      </w:del>
      <w:ins w:id="12" w:author="Geneux, Aude" w:date="2016-10-10T09:50:00Z">
        <w:r w:rsidR="004029CE" w:rsidRPr="00AC0BDB">
          <w:rPr>
            <w:lang w:val="fr-FR"/>
          </w:rPr>
          <w:t>Busan, 2014</w:t>
        </w:r>
      </w:ins>
      <w:r w:rsidRPr="00AC0BDB">
        <w:rPr>
          <w:lang w:val="fr-FR"/>
        </w:rPr>
        <w:t>) et 180 (Rév.</w:t>
      </w:r>
      <w:del w:id="13" w:author="Geneux, Aude" w:date="2016-10-10T09:50:00Z">
        <w:r w:rsidRPr="00AC0BDB" w:rsidDel="004029CE">
          <w:rPr>
            <w:lang w:val="fr-FR"/>
          </w:rPr>
          <w:delText xml:space="preserve"> Guadalajara, 2010</w:delText>
        </w:r>
      </w:del>
      <w:ins w:id="14" w:author="Geneux, Aude" w:date="2016-10-10T09:50:00Z">
        <w:r w:rsidR="004029CE" w:rsidRPr="00AC0BDB">
          <w:rPr>
            <w:lang w:val="fr-FR"/>
          </w:rPr>
          <w:t>Busan, 2014</w:t>
        </w:r>
      </w:ins>
      <w:r w:rsidRPr="00AC0BDB">
        <w:rPr>
          <w:lang w:val="fr-FR"/>
        </w:rPr>
        <w:t>) de la Conférence de plénipotentiaires et la Résolution 63 (</w:t>
      </w:r>
      <w:del w:id="15" w:author="Geneux, Aude" w:date="2016-10-10T09:50:00Z">
        <w:r w:rsidRPr="00AC0BDB" w:rsidDel="004029CE">
          <w:rPr>
            <w:lang w:val="fr-FR"/>
          </w:rPr>
          <w:delText>Hyderabad, 2010</w:delText>
        </w:r>
      </w:del>
      <w:ins w:id="16" w:author="Geneux, Aude" w:date="2016-10-10T09:50:00Z">
        <w:r w:rsidR="004029CE" w:rsidRPr="00AC0BDB">
          <w:rPr>
            <w:lang w:val="fr-FR"/>
          </w:rPr>
          <w:t>Rév. Duba</w:t>
        </w:r>
      </w:ins>
      <w:ins w:id="17" w:author="Geneux, Aude" w:date="2016-10-10T09:51:00Z">
        <w:r w:rsidR="004029CE" w:rsidRPr="00AC0BDB">
          <w:rPr>
            <w:lang w:val="fr-FR"/>
          </w:rPr>
          <w:t>ï, 2014</w:t>
        </w:r>
      </w:ins>
      <w:r w:rsidRPr="00AC0BDB">
        <w:rPr>
          <w:lang w:val="fr-FR"/>
        </w:rPr>
        <w:t>) de la Conférence mondiale de développement des télécommunications;</w:t>
      </w:r>
    </w:p>
    <w:p w:rsidR="000A3C7B" w:rsidRPr="00AC0BDB" w:rsidRDefault="008F4ADD" w:rsidP="00A57E5E">
      <w:pPr>
        <w:rPr>
          <w:lang w:val="fr-FR"/>
        </w:rPr>
      </w:pPr>
      <w:r w:rsidRPr="00AC0BDB">
        <w:rPr>
          <w:i/>
          <w:iCs/>
          <w:lang w:val="fr-FR"/>
        </w:rPr>
        <w:t>b)</w:t>
      </w:r>
      <w:r w:rsidRPr="00AC0BDB">
        <w:rPr>
          <w:i/>
          <w:iCs/>
          <w:lang w:val="fr-FR"/>
        </w:rPr>
        <w:tab/>
      </w:r>
      <w:r w:rsidRPr="00AC0BDB">
        <w:rPr>
          <w:lang w:val="fr-FR"/>
        </w:rPr>
        <w:t>que du fait de l'épuisement des adresses IPv4, il est nécessaire d'accélérer le passage du protocole IPv4 au protocole IPv6, question qui revêt une grande importance pour les Etats Membres et les Membres de Secteur;</w:t>
      </w:r>
    </w:p>
    <w:p w:rsidR="000A3C7B" w:rsidRPr="00AC0BDB" w:rsidRDefault="008F4ADD" w:rsidP="00A57E5E">
      <w:pPr>
        <w:rPr>
          <w:lang w:val="fr-FR"/>
        </w:rPr>
      </w:pPr>
      <w:r w:rsidRPr="00AC0BDB">
        <w:rPr>
          <w:i/>
          <w:iCs/>
          <w:lang w:val="fr-FR"/>
        </w:rPr>
        <w:t>c)</w:t>
      </w:r>
      <w:r w:rsidRPr="00AC0BDB">
        <w:rPr>
          <w:i/>
          <w:iCs/>
          <w:lang w:val="fr-FR"/>
        </w:rPr>
        <w:tab/>
      </w:r>
      <w:r w:rsidRPr="00AC0BDB">
        <w:rPr>
          <w:lang w:val="fr-FR"/>
        </w:rPr>
        <w:t>les résultats des travaux du Groupe IPv6 de l'UIT, qui s'est acquitté des tâches qui lui avaient été confiées;</w:t>
      </w:r>
    </w:p>
    <w:p w:rsidR="000A3C7B" w:rsidRPr="00AC0BDB" w:rsidRDefault="008F4ADD" w:rsidP="00A57E5E">
      <w:pPr>
        <w:rPr>
          <w:lang w:val="fr-FR"/>
        </w:rPr>
      </w:pPr>
      <w:r w:rsidRPr="00AC0BDB">
        <w:rPr>
          <w:i/>
          <w:iCs/>
          <w:lang w:val="fr-FR"/>
        </w:rPr>
        <w:t>d)</w:t>
      </w:r>
      <w:r w:rsidRPr="00AC0BDB">
        <w:rPr>
          <w:i/>
          <w:iCs/>
          <w:lang w:val="fr-FR"/>
        </w:rPr>
        <w:tab/>
      </w:r>
      <w:r w:rsidRPr="00AC0BDB">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rsidR="000A3C7B" w:rsidRPr="00AC0BDB" w:rsidRDefault="008F4ADD" w:rsidP="00A57E5E">
      <w:pPr>
        <w:pStyle w:val="Call"/>
        <w:rPr>
          <w:lang w:val="fr-FR"/>
        </w:rPr>
      </w:pPr>
      <w:r w:rsidRPr="00AC0BDB">
        <w:rPr>
          <w:lang w:val="fr-FR"/>
        </w:rPr>
        <w:t>notant</w:t>
      </w:r>
    </w:p>
    <w:p w:rsidR="000A3C7B" w:rsidRPr="00AC0BDB" w:rsidRDefault="008F4ADD" w:rsidP="00A57E5E">
      <w:pPr>
        <w:rPr>
          <w:i/>
          <w:iCs/>
          <w:lang w:val="fr-FR"/>
        </w:rPr>
      </w:pPr>
      <w:r w:rsidRPr="00AC0BDB">
        <w:rPr>
          <w:i/>
          <w:iCs/>
          <w:lang w:val="fr-FR"/>
        </w:rPr>
        <w:t>a)</w:t>
      </w:r>
      <w:r w:rsidRPr="00AC0BDB">
        <w:rPr>
          <w:i/>
          <w:iCs/>
          <w:lang w:val="fr-FR"/>
        </w:rPr>
        <w:tab/>
      </w:r>
      <w:r w:rsidRPr="00AC0BDB">
        <w:rPr>
          <w:lang w:val="fr-FR"/>
        </w:rPr>
        <w:t>que les adresses IP sont des ressources fondamentales qui sont essentielles pour le développement futur des réseaux IP de télécommunication/des technologies de l'information et de la communication (TIC) et pour l'économie mondiale;</w:t>
      </w:r>
    </w:p>
    <w:p w:rsidR="000A3C7B" w:rsidRPr="00AC0BDB" w:rsidRDefault="008F4ADD" w:rsidP="00A57E5E">
      <w:pPr>
        <w:rPr>
          <w:lang w:val="fr-FR"/>
        </w:rPr>
      </w:pPr>
      <w:r w:rsidRPr="00AC0BDB">
        <w:rPr>
          <w:i/>
          <w:iCs/>
          <w:lang w:val="fr-FR"/>
        </w:rPr>
        <w:t>b)</w:t>
      </w:r>
      <w:r w:rsidRPr="00AC0BDB">
        <w:rPr>
          <w:i/>
          <w:iCs/>
          <w:lang w:val="fr-FR"/>
        </w:rPr>
        <w:tab/>
      </w:r>
      <w:r w:rsidRPr="00AC0BDB">
        <w:rPr>
          <w:lang w:val="fr-FR"/>
        </w:rPr>
        <w:t>que de nombreux pays estiment qu'il existe des déséquilibres historiques concernant l'attribution des adresses IPv4;</w:t>
      </w:r>
    </w:p>
    <w:p w:rsidR="000A3C7B" w:rsidRPr="00AC0BDB" w:rsidRDefault="008F4ADD" w:rsidP="00A57E5E">
      <w:pPr>
        <w:rPr>
          <w:lang w:val="fr-FR"/>
        </w:rPr>
      </w:pPr>
      <w:r w:rsidRPr="00AC0BDB">
        <w:rPr>
          <w:i/>
          <w:iCs/>
          <w:lang w:val="fr-FR"/>
        </w:rPr>
        <w:t>c)</w:t>
      </w:r>
      <w:r w:rsidRPr="00AC0BDB">
        <w:rPr>
          <w:i/>
          <w:iCs/>
          <w:lang w:val="fr-FR"/>
        </w:rPr>
        <w:tab/>
      </w:r>
      <w:r w:rsidRPr="00AC0BDB">
        <w:rPr>
          <w:lang w:val="fr-FR"/>
        </w:rPr>
        <w:t>que les grands blocs contigus d'adresses IPv4 se raréfient et qu'il est urgent d'encourager le passage au protocole IPv6;</w:t>
      </w:r>
    </w:p>
    <w:p w:rsidR="000A3C7B" w:rsidRPr="00AC0BDB" w:rsidRDefault="008F4ADD" w:rsidP="00A57E5E">
      <w:pPr>
        <w:rPr>
          <w:lang w:val="fr-FR"/>
        </w:rPr>
      </w:pPr>
      <w:r w:rsidRPr="00AC0BDB">
        <w:rPr>
          <w:i/>
          <w:iCs/>
          <w:lang w:val="fr-FR"/>
        </w:rPr>
        <w:t>d)</w:t>
      </w:r>
      <w:r w:rsidRPr="00AC0BDB">
        <w:rPr>
          <w:i/>
          <w:iCs/>
          <w:lang w:val="fr-FR"/>
        </w:rPr>
        <w:tab/>
      </w:r>
      <w:r w:rsidRPr="00AC0BDB">
        <w:rPr>
          <w:lang w:val="fr-FR"/>
        </w:rPr>
        <w:t>la collaboration et la coordination constantes entre l'UIT et les organisations concernées pour ce qui est du renforcement des capacités relatives au protocole IPv6, afin de répondre aux besoins des Etats Membres et des Membres de Secteur;</w:t>
      </w:r>
    </w:p>
    <w:p w:rsidR="000A3C7B" w:rsidRPr="00AC0BDB" w:rsidRDefault="008F4ADD" w:rsidP="00A57E5E">
      <w:pPr>
        <w:rPr>
          <w:lang w:val="fr-FR"/>
        </w:rPr>
      </w:pPr>
      <w:r w:rsidRPr="00AC0BDB">
        <w:rPr>
          <w:i/>
          <w:iCs/>
          <w:lang w:val="fr-FR"/>
        </w:rPr>
        <w:t>e)</w:t>
      </w:r>
      <w:r w:rsidRPr="00AC0BDB">
        <w:rPr>
          <w:i/>
          <w:iCs/>
          <w:lang w:val="fr-FR"/>
        </w:rPr>
        <w:tab/>
      </w:r>
      <w:r w:rsidRPr="00AC0BDB">
        <w:rPr>
          <w:lang w:val="fr-FR"/>
        </w:rPr>
        <w:t>les progrès accomplis ces dernières années en vue de l'adoption du protocole IPv6,</w:t>
      </w:r>
    </w:p>
    <w:p w:rsidR="000A3C7B" w:rsidRPr="00AC0BDB" w:rsidRDefault="008F4ADD" w:rsidP="00A57E5E">
      <w:pPr>
        <w:pStyle w:val="Call"/>
        <w:rPr>
          <w:lang w:val="fr-FR"/>
        </w:rPr>
      </w:pPr>
      <w:r w:rsidRPr="00AC0BDB">
        <w:rPr>
          <w:lang w:val="fr-FR"/>
        </w:rPr>
        <w:t>considérant</w:t>
      </w:r>
    </w:p>
    <w:p w:rsidR="000A3C7B" w:rsidRPr="00AC0BDB" w:rsidRDefault="008F4ADD" w:rsidP="00A57E5E">
      <w:pPr>
        <w:rPr>
          <w:lang w:val="fr-FR"/>
        </w:rPr>
      </w:pPr>
      <w:r w:rsidRPr="00AC0BDB">
        <w:rPr>
          <w:i/>
          <w:iCs/>
          <w:lang w:val="fr-FR"/>
        </w:rPr>
        <w:t>a)</w:t>
      </w:r>
      <w:r w:rsidRPr="00AC0BDB">
        <w:rPr>
          <w:i/>
          <w:iCs/>
          <w:lang w:val="fr-FR"/>
        </w:rPr>
        <w:tab/>
      </w:r>
      <w:r w:rsidRPr="00AC0BDB">
        <w:rPr>
          <w:lang w:val="fr-FR"/>
        </w:rPr>
        <w:t>que les parties prenantes concernées de la communauté Internet doivent poursuivre les discussions sur le déploiement du protocole IPv6 et diffuser des informations sur ce sujet;</w:t>
      </w:r>
    </w:p>
    <w:p w:rsidR="000A3C7B" w:rsidRPr="00AC0BDB" w:rsidRDefault="008F4ADD" w:rsidP="00A57E5E">
      <w:pPr>
        <w:rPr>
          <w:lang w:val="fr-FR"/>
        </w:rPr>
      </w:pPr>
      <w:r w:rsidRPr="00AC0BDB">
        <w:rPr>
          <w:i/>
          <w:iCs/>
          <w:lang w:val="fr-FR"/>
        </w:rPr>
        <w:t>b)</w:t>
      </w:r>
      <w:r w:rsidRPr="00AC0BDB">
        <w:rPr>
          <w:i/>
          <w:iCs/>
          <w:lang w:val="fr-FR"/>
        </w:rPr>
        <w:tab/>
      </w:r>
      <w:r w:rsidRPr="00AC0BDB">
        <w:rPr>
          <w:lang w:val="fr-FR"/>
        </w:rPr>
        <w:t>que le déploiement du protocole IPv6 et le passage à ce protocole constituent une question importante pour les Etats Membres et les Membres de Secteur;</w:t>
      </w:r>
    </w:p>
    <w:p w:rsidR="000A3C7B" w:rsidRPr="00AC0BDB" w:rsidRDefault="008F4ADD" w:rsidP="008D7F6F">
      <w:pPr>
        <w:rPr>
          <w:lang w:val="fr-FR"/>
        </w:rPr>
      </w:pPr>
      <w:r w:rsidRPr="00AC0BDB">
        <w:rPr>
          <w:i/>
          <w:iCs/>
          <w:lang w:val="fr-FR"/>
        </w:rPr>
        <w:lastRenderedPageBreak/>
        <w:t>c)</w:t>
      </w:r>
      <w:r w:rsidRPr="00AC0BDB">
        <w:rPr>
          <w:lang w:val="fr-FR"/>
        </w:rPr>
        <w:tab/>
        <w:t>que bon nombre de pays en développement</w:t>
      </w:r>
      <w:r w:rsidRPr="00AC0BDB">
        <w:rPr>
          <w:rStyle w:val="FootnoteReference"/>
          <w:lang w:val="fr-FR"/>
        </w:rPr>
        <w:footnoteReference w:customMarkFollows="1" w:id="1"/>
        <w:t>1</w:t>
      </w:r>
      <w:r w:rsidRPr="00AC0BDB">
        <w:rPr>
          <w:lang w:val="fr-FR"/>
        </w:rPr>
        <w:t xml:space="preserve"> </w:t>
      </w:r>
      <w:del w:id="18" w:author="Verny, Cedric" w:date="2016-10-10T11:10:00Z">
        <w:r w:rsidRPr="00AC0BDB" w:rsidDel="00FC6B3D">
          <w:rPr>
            <w:lang w:val="fr-FR"/>
          </w:rPr>
          <w:delText xml:space="preserve">rencontrent </w:delText>
        </w:r>
      </w:del>
      <w:ins w:id="19" w:author="Verny, Cedric" w:date="2016-10-10T11:10:00Z">
        <w:r w:rsidR="00FC6B3D" w:rsidRPr="00AC0BDB">
          <w:rPr>
            <w:lang w:val="fr-FR"/>
          </w:rPr>
          <w:t xml:space="preserve">ont encore </w:t>
        </w:r>
      </w:ins>
      <w:r w:rsidRPr="00AC0BDB">
        <w:rPr>
          <w:lang w:val="fr-FR"/>
        </w:rPr>
        <w:t>des difficultés pour passer du protocole IPv4 au protocole IPv6, notamment en raison de leurs compétences techniques limitées dans ce domaine;</w:t>
      </w:r>
    </w:p>
    <w:p w:rsidR="004029CE" w:rsidRPr="00AC0BDB" w:rsidRDefault="004029CE">
      <w:pPr>
        <w:rPr>
          <w:lang w:val="fr-FR"/>
        </w:rPr>
      </w:pPr>
      <w:ins w:id="20" w:author="Geneux, Aude" w:date="2016-10-10T09:51:00Z">
        <w:r w:rsidRPr="00AC0BDB">
          <w:rPr>
            <w:i/>
            <w:iCs/>
            <w:lang w:val="fr-FR"/>
            <w:rPrChange w:id="21" w:author="Geneux, Aude" w:date="2016-10-10T09:51:00Z">
              <w:rPr>
                <w:lang w:val="fr-CH"/>
              </w:rPr>
            </w:rPrChange>
          </w:rPr>
          <w:t>d)</w:t>
        </w:r>
        <w:r w:rsidRPr="00AC0BDB">
          <w:rPr>
            <w:i/>
            <w:iCs/>
            <w:lang w:val="fr-FR"/>
            <w:rPrChange w:id="22" w:author="Geneux, Aude" w:date="2016-10-10T09:51:00Z">
              <w:rPr>
                <w:lang w:val="fr-CH"/>
              </w:rPr>
            </w:rPrChange>
          </w:rPr>
          <w:tab/>
        </w:r>
      </w:ins>
      <w:ins w:id="23" w:author="Verny, Cedric" w:date="2016-10-10T11:11:00Z">
        <w:r w:rsidR="00FC6B3D" w:rsidRPr="00AC0BDB">
          <w:rPr>
            <w:lang w:val="fr-FR"/>
          </w:rPr>
          <w:t xml:space="preserve">que certains </w:t>
        </w:r>
      </w:ins>
      <w:ins w:id="24" w:author="Gozel, Elsa" w:date="2016-10-13T10:28:00Z">
        <w:r w:rsidR="008C24A8">
          <w:rPr>
            <w:lang w:val="fr-FR"/>
          </w:rPr>
          <w:t xml:space="preserve">Etats Membres </w:t>
        </w:r>
      </w:ins>
      <w:ins w:id="25" w:author="Verny, Cedric" w:date="2016-10-10T15:14:00Z">
        <w:r w:rsidR="00853CFC" w:rsidRPr="00AC0BDB">
          <w:rPr>
            <w:lang w:val="fr-FR"/>
          </w:rPr>
          <w:t>possédant</w:t>
        </w:r>
      </w:ins>
      <w:ins w:id="26" w:author="Verny, Cedric" w:date="2016-10-10T11:11:00Z">
        <w:r w:rsidR="00FC6B3D" w:rsidRPr="00AC0BDB">
          <w:rPr>
            <w:lang w:val="fr-FR"/>
          </w:rPr>
          <w:t xml:space="preserve"> des compétences techniques </w:t>
        </w:r>
      </w:ins>
      <w:ins w:id="27" w:author="Verny, Cedric" w:date="2016-10-10T11:16:00Z">
        <w:r w:rsidR="00FC6B3D" w:rsidRPr="00AC0BDB">
          <w:rPr>
            <w:lang w:val="fr-FR"/>
          </w:rPr>
          <w:t xml:space="preserve">suffisantes </w:t>
        </w:r>
      </w:ins>
      <w:ins w:id="28" w:author="Verny, Cedric" w:date="2016-10-10T11:11:00Z">
        <w:r w:rsidR="00FC6B3D" w:rsidRPr="00AC0BDB">
          <w:rPr>
            <w:lang w:val="fr-FR"/>
          </w:rPr>
          <w:t xml:space="preserve">concernant le protocole IPv6 </w:t>
        </w:r>
      </w:ins>
      <w:ins w:id="29" w:author="Gozel, Elsa" w:date="2016-10-13T10:29:00Z">
        <w:r w:rsidR="00EA4A1B">
          <w:rPr>
            <w:lang w:val="fr-FR"/>
          </w:rPr>
          <w:t xml:space="preserve">accusent </w:t>
        </w:r>
      </w:ins>
      <w:ins w:id="30" w:author="Verny, Cedric" w:date="2016-10-10T11:13:00Z">
        <w:r w:rsidR="00FC6B3D" w:rsidRPr="00AC0BDB">
          <w:rPr>
            <w:lang w:val="fr-FR"/>
          </w:rPr>
          <w:t>toutefois</w:t>
        </w:r>
      </w:ins>
      <w:ins w:id="31" w:author="Verny, Cedric" w:date="2016-10-10T11:12:00Z">
        <w:r w:rsidR="00FC6B3D" w:rsidRPr="00AC0BDB">
          <w:rPr>
            <w:lang w:val="fr-FR"/>
          </w:rPr>
          <w:t xml:space="preserve"> un retard </w:t>
        </w:r>
      </w:ins>
      <w:ins w:id="32" w:author="Verny, Cedric" w:date="2016-10-10T11:14:00Z">
        <w:r w:rsidR="00FC6B3D" w:rsidRPr="00AC0BDB">
          <w:rPr>
            <w:lang w:val="fr-FR"/>
          </w:rPr>
          <w:t>dans le passage</w:t>
        </w:r>
      </w:ins>
      <w:ins w:id="33" w:author="Verny, Cedric" w:date="2016-10-10T11:13:00Z">
        <w:r w:rsidR="00FC6B3D" w:rsidRPr="00AC0BDB">
          <w:rPr>
            <w:lang w:val="fr-FR"/>
          </w:rPr>
          <w:t xml:space="preserve"> du protocole IPv4 au protocole IP</w:t>
        </w:r>
      </w:ins>
      <w:ins w:id="34" w:author="Verny, Cedric" w:date="2016-10-10T11:15:00Z">
        <w:r w:rsidR="00FC6B3D" w:rsidRPr="00AC0BDB">
          <w:rPr>
            <w:lang w:val="fr-FR"/>
          </w:rPr>
          <w:t>v6,</w:t>
        </w:r>
      </w:ins>
      <w:ins w:id="35" w:author="Verny, Cedric" w:date="2016-10-10T11:17:00Z">
        <w:r w:rsidR="00DD01A0" w:rsidRPr="00AC0BDB">
          <w:rPr>
            <w:lang w:val="fr-FR"/>
          </w:rPr>
          <w:t xml:space="preserve"> pour </w:t>
        </w:r>
      </w:ins>
      <w:ins w:id="36" w:author="Verny, Cedric" w:date="2016-10-10T15:14:00Z">
        <w:r w:rsidR="00853CFC">
          <w:rPr>
            <w:lang w:val="fr-FR"/>
          </w:rPr>
          <w:t>diverses</w:t>
        </w:r>
      </w:ins>
      <w:ins w:id="37" w:author="Verny, Cedric" w:date="2016-10-10T11:17:00Z">
        <w:r w:rsidR="00DD01A0" w:rsidRPr="00AC0BDB">
          <w:rPr>
            <w:lang w:val="fr-FR"/>
          </w:rPr>
          <w:t xml:space="preserve"> raisons</w:t>
        </w:r>
      </w:ins>
      <w:ins w:id="38" w:author="Verny, Cedric" w:date="2016-10-10T15:14:00Z">
        <w:r w:rsidR="00853CFC">
          <w:rPr>
            <w:lang w:val="fr-FR"/>
          </w:rPr>
          <w:t xml:space="preserve">, par exemple </w:t>
        </w:r>
      </w:ins>
      <w:ins w:id="39" w:author="Gozel, Elsa" w:date="2016-10-13T10:29:00Z">
        <w:r w:rsidR="00EA4A1B">
          <w:rPr>
            <w:lang w:val="fr-FR"/>
          </w:rPr>
          <w:t xml:space="preserve">parce qu'ils </w:t>
        </w:r>
      </w:ins>
      <w:ins w:id="40" w:author="Verny, Cedric" w:date="2016-10-10T15:14:00Z">
        <w:r w:rsidR="00853CFC">
          <w:rPr>
            <w:lang w:val="fr-FR"/>
          </w:rPr>
          <w:t>attendent</w:t>
        </w:r>
      </w:ins>
      <w:ins w:id="41" w:author="Verny, Cedric" w:date="2016-10-10T11:17:00Z">
        <w:r w:rsidR="00DD01A0" w:rsidRPr="00AC0BDB">
          <w:rPr>
            <w:lang w:val="fr-FR"/>
          </w:rPr>
          <w:t xml:space="preserve"> q</w:t>
        </w:r>
      </w:ins>
      <w:ins w:id="42" w:author="Gozel, Elsa" w:date="2016-10-13T10:29:00Z">
        <w:r w:rsidR="00EA4A1B">
          <w:rPr>
            <w:lang w:val="fr-FR"/>
          </w:rPr>
          <w:t>ue d'</w:t>
        </w:r>
      </w:ins>
      <w:ins w:id="43" w:author="Verny, Cedric" w:date="2016-10-10T11:17:00Z">
        <w:r w:rsidR="00DD01A0" w:rsidRPr="00AC0BDB">
          <w:rPr>
            <w:lang w:val="fr-FR"/>
          </w:rPr>
          <w:t>autre</w:t>
        </w:r>
      </w:ins>
      <w:ins w:id="44" w:author="Gozel, Elsa" w:date="2016-10-13T10:29:00Z">
        <w:r w:rsidR="00EA4A1B">
          <w:rPr>
            <w:lang w:val="fr-FR"/>
          </w:rPr>
          <w:t>s</w:t>
        </w:r>
      </w:ins>
      <w:ins w:id="45" w:author="Verny, Cedric" w:date="2016-10-10T11:17:00Z">
        <w:r w:rsidR="00DD01A0" w:rsidRPr="00AC0BDB">
          <w:rPr>
            <w:lang w:val="fr-FR"/>
          </w:rPr>
          <w:t xml:space="preserve"> </w:t>
        </w:r>
      </w:ins>
      <w:ins w:id="46" w:author="Gozel, Elsa" w:date="2016-10-13T10:28:00Z">
        <w:r w:rsidR="008D7F6F">
          <w:rPr>
            <w:lang w:val="fr-FR"/>
          </w:rPr>
          <w:t>E</w:t>
        </w:r>
      </w:ins>
      <w:ins w:id="47" w:author="Verny, Cedric" w:date="2016-10-10T11:17:00Z">
        <w:r w:rsidR="00DD01A0" w:rsidRPr="00AC0BDB">
          <w:rPr>
            <w:lang w:val="fr-FR"/>
          </w:rPr>
          <w:t>tat</w:t>
        </w:r>
      </w:ins>
      <w:ins w:id="48" w:author="Gozel, Elsa" w:date="2016-10-13T10:29:00Z">
        <w:r w:rsidR="00EA4A1B">
          <w:rPr>
            <w:lang w:val="fr-FR"/>
          </w:rPr>
          <w:t>s</w:t>
        </w:r>
      </w:ins>
      <w:ins w:id="49" w:author="Verny, Cedric" w:date="2016-10-10T11:17:00Z">
        <w:r w:rsidR="00DD01A0" w:rsidRPr="00AC0BDB">
          <w:rPr>
            <w:lang w:val="fr-FR"/>
          </w:rPr>
          <w:t xml:space="preserve"> Membre</w:t>
        </w:r>
      </w:ins>
      <w:ins w:id="50" w:author="Gozel, Elsa" w:date="2016-10-13T10:29:00Z">
        <w:r w:rsidR="00EA4A1B">
          <w:rPr>
            <w:lang w:val="fr-FR"/>
          </w:rPr>
          <w:t>s</w:t>
        </w:r>
      </w:ins>
      <w:ins w:id="51" w:author="Verny, Cedric" w:date="2016-10-10T11:17:00Z">
        <w:r w:rsidR="00DD01A0" w:rsidRPr="00AC0BDB">
          <w:rPr>
            <w:lang w:val="fr-FR"/>
          </w:rPr>
          <w:t xml:space="preserve"> </w:t>
        </w:r>
      </w:ins>
      <w:ins w:id="52" w:author="Gozel, Elsa" w:date="2016-10-13T10:29:00Z">
        <w:r w:rsidR="00EA4A1B">
          <w:rPr>
            <w:lang w:val="fr-FR"/>
          </w:rPr>
          <w:t xml:space="preserve">aient mis </w:t>
        </w:r>
      </w:ins>
      <w:ins w:id="53" w:author="Verny, Cedric" w:date="2016-10-10T11:18:00Z">
        <w:r w:rsidR="00DD01A0" w:rsidRPr="00AC0BDB">
          <w:rPr>
            <w:lang w:val="fr-FR"/>
          </w:rPr>
          <w:t xml:space="preserve">en </w:t>
        </w:r>
      </w:ins>
      <w:ins w:id="54" w:author="Gozel, Elsa" w:date="2016-10-13T10:29:00Z">
        <w:r w:rsidR="00EA4A1B">
          <w:rPr>
            <w:lang w:val="fr-FR"/>
          </w:rPr>
          <w:t>oe</w:t>
        </w:r>
      </w:ins>
      <w:ins w:id="55" w:author="Verny, Cedric" w:date="2016-10-10T11:18:00Z">
        <w:r w:rsidR="00DD01A0" w:rsidRPr="00AC0BDB">
          <w:rPr>
            <w:lang w:val="fr-FR"/>
          </w:rPr>
          <w:t xml:space="preserve">uvre </w:t>
        </w:r>
      </w:ins>
      <w:ins w:id="56" w:author="Gozel, Elsa" w:date="2016-10-13T10:29:00Z">
        <w:r w:rsidR="00EA4A1B">
          <w:rPr>
            <w:lang w:val="fr-FR"/>
          </w:rPr>
          <w:t xml:space="preserve">avec succès </w:t>
        </w:r>
      </w:ins>
      <w:ins w:id="57" w:author="Verny, Cedric" w:date="2016-10-10T11:18:00Z">
        <w:r w:rsidR="00DD01A0" w:rsidRPr="00AC0BDB">
          <w:rPr>
            <w:lang w:val="fr-FR"/>
          </w:rPr>
          <w:t>ce protocol</w:t>
        </w:r>
      </w:ins>
      <w:ins w:id="58" w:author="Verny, Cedric" w:date="2016-10-10T15:32:00Z">
        <w:r w:rsidR="00AC6A17">
          <w:rPr>
            <w:lang w:val="fr-FR"/>
          </w:rPr>
          <w:t>e ou</w:t>
        </w:r>
      </w:ins>
      <w:ins w:id="59" w:author="Verny, Cedric" w:date="2016-10-10T11:18:00Z">
        <w:r w:rsidR="00DD01A0" w:rsidRPr="00AC0BDB">
          <w:rPr>
            <w:lang w:val="fr-FR"/>
          </w:rPr>
          <w:t xml:space="preserve"> </w:t>
        </w:r>
      </w:ins>
      <w:ins w:id="60" w:author="Gozel, Elsa" w:date="2016-10-13T10:30:00Z">
        <w:r w:rsidR="00EA4A1B">
          <w:rPr>
            <w:lang w:val="fr-FR"/>
          </w:rPr>
          <w:t xml:space="preserve">parce que </w:t>
        </w:r>
      </w:ins>
      <w:ins w:id="61" w:author="Verny, Cedric" w:date="2016-10-10T11:19:00Z">
        <w:r w:rsidR="00DD01A0" w:rsidRPr="00AC0BDB">
          <w:rPr>
            <w:lang w:val="fr-FR"/>
          </w:rPr>
          <w:t xml:space="preserve">la demande de la part des </w:t>
        </w:r>
      </w:ins>
      <w:ins w:id="62" w:author="Verny, Cedric" w:date="2016-10-10T11:20:00Z">
        <w:r w:rsidR="00DD01A0" w:rsidRPr="00AC0BDB">
          <w:rPr>
            <w:lang w:val="fr-FR"/>
          </w:rPr>
          <w:t>opérateurs</w:t>
        </w:r>
      </w:ins>
      <w:ins w:id="63" w:author="Verny, Cedric" w:date="2016-10-10T15:14:00Z">
        <w:r w:rsidR="00853CFC">
          <w:rPr>
            <w:lang w:val="fr-FR"/>
          </w:rPr>
          <w:t xml:space="preserve"> est insuffisante</w:t>
        </w:r>
      </w:ins>
      <w:ins w:id="64" w:author="Geneux, Aude" w:date="2016-10-10T09:51:00Z">
        <w:r w:rsidRPr="00AC0BDB">
          <w:rPr>
            <w:lang w:val="fr-FR"/>
          </w:rPr>
          <w:t>;</w:t>
        </w:r>
      </w:ins>
    </w:p>
    <w:p w:rsidR="000A3C7B" w:rsidRPr="00AC0BDB" w:rsidRDefault="008F4ADD" w:rsidP="00A57E5E">
      <w:pPr>
        <w:rPr>
          <w:lang w:val="fr-FR"/>
        </w:rPr>
      </w:pPr>
      <w:del w:id="65" w:author="Geneux, Aude" w:date="2016-10-10T09:51:00Z">
        <w:r w:rsidRPr="00AC0BDB" w:rsidDel="004029CE">
          <w:rPr>
            <w:i/>
            <w:iCs/>
            <w:lang w:val="fr-FR"/>
          </w:rPr>
          <w:delText>d</w:delText>
        </w:r>
      </w:del>
      <w:ins w:id="66" w:author="Geneux, Aude" w:date="2016-10-10T09:51:00Z">
        <w:r w:rsidR="004029CE" w:rsidRPr="00AC0BDB">
          <w:rPr>
            <w:i/>
            <w:iCs/>
            <w:lang w:val="fr-FR"/>
          </w:rPr>
          <w:t>e</w:t>
        </w:r>
      </w:ins>
      <w:r w:rsidRPr="00AC0BDB">
        <w:rPr>
          <w:i/>
          <w:iCs/>
          <w:lang w:val="fr-FR"/>
        </w:rPr>
        <w:t>)</w:t>
      </w:r>
      <w:r w:rsidRPr="00AC0BDB">
        <w:rPr>
          <w:i/>
          <w:iCs/>
          <w:lang w:val="fr-FR"/>
        </w:rPr>
        <w:tab/>
      </w:r>
      <w:r w:rsidRPr="00AC0BDB">
        <w:rPr>
          <w:lang w:val="fr-FR"/>
        </w:rPr>
        <w:t>que les Etats Membres ont un rôle important à jouer en encourageant le déploiement du protocole IPv6;</w:t>
      </w:r>
    </w:p>
    <w:p w:rsidR="000A3C7B" w:rsidRPr="00AC0BDB" w:rsidRDefault="008F4ADD" w:rsidP="00A57E5E">
      <w:pPr>
        <w:rPr>
          <w:lang w:val="fr-FR"/>
        </w:rPr>
      </w:pPr>
      <w:del w:id="67" w:author="Geneux, Aude" w:date="2016-10-10T09:51:00Z">
        <w:r w:rsidRPr="00AC0BDB" w:rsidDel="004029CE">
          <w:rPr>
            <w:i/>
            <w:iCs/>
            <w:lang w:val="fr-FR"/>
          </w:rPr>
          <w:delText>e</w:delText>
        </w:r>
      </w:del>
      <w:ins w:id="68" w:author="Geneux, Aude" w:date="2016-10-10T09:51:00Z">
        <w:r w:rsidR="004029CE" w:rsidRPr="00AC0BDB">
          <w:rPr>
            <w:i/>
            <w:iCs/>
            <w:lang w:val="fr-FR"/>
          </w:rPr>
          <w:t>f</w:t>
        </w:r>
      </w:ins>
      <w:r w:rsidRPr="00AC0BDB">
        <w:rPr>
          <w:i/>
          <w:iCs/>
          <w:lang w:val="fr-FR"/>
        </w:rPr>
        <w:t>)</w:t>
      </w:r>
      <w:r w:rsidRPr="00AC0BDB">
        <w:rPr>
          <w:lang w:val="fr-FR"/>
        </w:rPr>
        <w:tab/>
        <w:t>que le déploiement rapide du protocole IPv6 est de plus en plus urgent, en raison de la raréfaction rapide des adresses IPv4;</w:t>
      </w:r>
    </w:p>
    <w:p w:rsidR="004029CE" w:rsidRPr="00AC0BDB" w:rsidRDefault="008F4ADD">
      <w:pPr>
        <w:rPr>
          <w:ins w:id="69" w:author="Geneux, Aude" w:date="2016-10-10T09:52:00Z"/>
          <w:lang w:val="fr-FR"/>
        </w:rPr>
      </w:pPr>
      <w:del w:id="70" w:author="Geneux, Aude" w:date="2016-10-10T09:52:00Z">
        <w:r w:rsidRPr="00AC0BDB" w:rsidDel="004029CE">
          <w:rPr>
            <w:i/>
            <w:iCs/>
            <w:lang w:val="fr-FR"/>
          </w:rPr>
          <w:delText>f</w:delText>
        </w:r>
      </w:del>
      <w:ins w:id="71" w:author="Geneux, Aude" w:date="2016-10-10T09:52:00Z">
        <w:r w:rsidR="004029CE" w:rsidRPr="00AC0BDB">
          <w:rPr>
            <w:i/>
            <w:iCs/>
            <w:lang w:val="fr-FR"/>
          </w:rPr>
          <w:t>g</w:t>
        </w:r>
      </w:ins>
      <w:r w:rsidRPr="00AC0BDB">
        <w:rPr>
          <w:i/>
          <w:iCs/>
          <w:lang w:val="fr-FR"/>
        </w:rPr>
        <w:t>)</w:t>
      </w:r>
      <w:r w:rsidRPr="00AC0BDB">
        <w:rPr>
          <w:lang w:val="fr-FR"/>
        </w:rPr>
        <w:tab/>
        <w:t>que de nombreux pays en développement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del w:id="72" w:author="Gozel, Elsa" w:date="2016-10-13T10:28:00Z">
        <w:r w:rsidR="008D7F6F" w:rsidDel="008D7F6F">
          <w:rPr>
            <w:lang w:val="fr-FR"/>
          </w:rPr>
          <w:delText>,</w:delText>
        </w:r>
      </w:del>
      <w:ins w:id="73" w:author="Geneux, Aude" w:date="2016-10-10T09:52:00Z">
        <w:r w:rsidR="004029CE" w:rsidRPr="00AC0BDB">
          <w:rPr>
            <w:lang w:val="fr-FR"/>
          </w:rPr>
          <w:t>;</w:t>
        </w:r>
      </w:ins>
    </w:p>
    <w:p w:rsidR="004029CE" w:rsidRPr="00AC0BDB" w:rsidRDefault="004029CE">
      <w:pPr>
        <w:rPr>
          <w:ins w:id="74" w:author="Geneux, Aude" w:date="2016-10-10T09:52:00Z"/>
          <w:lang w:val="fr-FR"/>
        </w:rPr>
      </w:pPr>
      <w:ins w:id="75" w:author="Geneux, Aude" w:date="2016-10-10T09:52:00Z">
        <w:r w:rsidRPr="00AC0BDB">
          <w:rPr>
            <w:i/>
            <w:iCs/>
            <w:lang w:val="fr-FR"/>
            <w:rPrChange w:id="76" w:author="Geneux, Aude" w:date="2016-10-10T09:52:00Z">
              <w:rPr>
                <w:lang w:val="fr-CH"/>
              </w:rPr>
            </w:rPrChange>
          </w:rPr>
          <w:t>h)</w:t>
        </w:r>
        <w:r w:rsidRPr="00AC0BDB">
          <w:rPr>
            <w:lang w:val="fr-FR"/>
          </w:rPr>
          <w:tab/>
        </w:r>
      </w:ins>
      <w:ins w:id="77" w:author="Verny, Cedric" w:date="2016-10-10T11:21:00Z">
        <w:r w:rsidR="00DD01A0" w:rsidRPr="00AC0BDB">
          <w:rPr>
            <w:lang w:val="fr-FR"/>
          </w:rPr>
          <w:t>que le déploiement</w:t>
        </w:r>
      </w:ins>
      <w:ins w:id="78" w:author="Verny, Cedric" w:date="2016-10-10T11:22:00Z">
        <w:r w:rsidR="00DD01A0" w:rsidRPr="00AC0BDB">
          <w:rPr>
            <w:lang w:val="fr-FR"/>
          </w:rPr>
          <w:t xml:space="preserve"> du protocole IPv6 </w:t>
        </w:r>
      </w:ins>
      <w:ins w:id="79" w:author="Verny, Cedric" w:date="2016-10-10T11:23:00Z">
        <w:r w:rsidR="00DD01A0" w:rsidRPr="00AC0BDB">
          <w:rPr>
            <w:lang w:val="fr-FR"/>
          </w:rPr>
          <w:t xml:space="preserve">facilitera </w:t>
        </w:r>
      </w:ins>
      <w:ins w:id="80" w:author="Verny, Cedric" w:date="2016-10-10T11:25:00Z">
        <w:r w:rsidR="00DD01A0" w:rsidRPr="00AC0BDB">
          <w:rPr>
            <w:lang w:val="fr-FR"/>
          </w:rPr>
          <w:t xml:space="preserve">la mise en </w:t>
        </w:r>
      </w:ins>
      <w:ins w:id="81" w:author="Gozel, Elsa" w:date="2016-10-13T10:41:00Z">
        <w:r w:rsidR="008949C6">
          <w:rPr>
            <w:lang w:val="fr-FR"/>
          </w:rPr>
          <w:t>oe</w:t>
        </w:r>
      </w:ins>
      <w:ins w:id="82" w:author="Verny, Cedric" w:date="2016-10-10T14:23:00Z">
        <w:r w:rsidR="001547AA">
          <w:rPr>
            <w:rFonts w:ascii="Cambria Math" w:hAnsi="Cambria Math"/>
            <w:lang w:val="fr-FR"/>
          </w:rPr>
          <w:t>uvre</w:t>
        </w:r>
      </w:ins>
      <w:ins w:id="83" w:author="Verny, Cedric" w:date="2016-10-10T11:25:00Z">
        <w:r w:rsidR="00DD01A0" w:rsidRPr="00AC0BDB">
          <w:rPr>
            <w:lang w:val="fr-FR"/>
          </w:rPr>
          <w:t xml:space="preserve"> de solutions</w:t>
        </w:r>
      </w:ins>
      <w:ins w:id="84" w:author="Verny, Cedric" w:date="2016-10-10T11:23:00Z">
        <w:r w:rsidR="00DD01A0" w:rsidRPr="00AC0BDB">
          <w:rPr>
            <w:lang w:val="fr-FR"/>
          </w:rPr>
          <w:t xml:space="preserve"> </w:t>
        </w:r>
      </w:ins>
      <w:ins w:id="85" w:author="Verny, Cedric" w:date="2016-10-10T11:26:00Z">
        <w:r w:rsidR="00DD01A0" w:rsidRPr="00AC0BDB">
          <w:rPr>
            <w:lang w:val="fr-FR"/>
          </w:rPr>
          <w:t>pour</w:t>
        </w:r>
      </w:ins>
      <w:ins w:id="86" w:author="Verny, Cedric" w:date="2016-10-10T11:23:00Z">
        <w:r w:rsidR="00DD01A0" w:rsidRPr="00AC0BDB">
          <w:rPr>
            <w:lang w:val="fr-FR"/>
          </w:rPr>
          <w:t xml:space="preserve"> l'Internet des objets</w:t>
        </w:r>
      </w:ins>
      <w:ins w:id="87" w:author="Verny, Cedric" w:date="2016-10-10T11:24:00Z">
        <w:r w:rsidR="00DD01A0" w:rsidRPr="00AC0BDB">
          <w:rPr>
            <w:lang w:val="fr-FR"/>
          </w:rPr>
          <w:t xml:space="preserve">, </w:t>
        </w:r>
      </w:ins>
      <w:ins w:id="88" w:author="Gozel, Elsa" w:date="2016-10-13T10:30:00Z">
        <w:r w:rsidR="0024049C">
          <w:rPr>
            <w:lang w:val="fr-FR"/>
          </w:rPr>
          <w:t>pour lesquelles on aura besoin d'</w:t>
        </w:r>
      </w:ins>
      <w:ins w:id="89" w:author="Verny, Cedric" w:date="2016-10-10T11:24:00Z">
        <w:r w:rsidR="00DD01A0" w:rsidRPr="00AC0BDB">
          <w:rPr>
            <w:lang w:val="fr-FR"/>
          </w:rPr>
          <w:t>un très grand nombre d'adresses IP</w:t>
        </w:r>
      </w:ins>
      <w:ins w:id="90" w:author="Geneux, Aude" w:date="2016-10-10T09:52:00Z">
        <w:r w:rsidRPr="00AC0BDB">
          <w:rPr>
            <w:lang w:val="fr-FR"/>
          </w:rPr>
          <w:t>;</w:t>
        </w:r>
      </w:ins>
    </w:p>
    <w:p w:rsidR="000A3C7B" w:rsidRPr="00AC0BDB" w:rsidRDefault="004029CE">
      <w:pPr>
        <w:rPr>
          <w:lang w:val="fr-FR"/>
        </w:rPr>
      </w:pPr>
      <w:ins w:id="91" w:author="Geneux, Aude" w:date="2016-10-10T09:52:00Z">
        <w:r w:rsidRPr="00AC0BDB">
          <w:rPr>
            <w:i/>
            <w:iCs/>
            <w:lang w:val="fr-FR"/>
            <w:rPrChange w:id="92" w:author="Geneux, Aude" w:date="2016-10-10T09:52:00Z">
              <w:rPr>
                <w:lang w:val="fr-CH"/>
              </w:rPr>
            </w:rPrChange>
          </w:rPr>
          <w:t>i)</w:t>
        </w:r>
        <w:r w:rsidRPr="00AC0BDB">
          <w:rPr>
            <w:lang w:val="fr-FR"/>
          </w:rPr>
          <w:tab/>
        </w:r>
      </w:ins>
      <w:ins w:id="93" w:author="Verny, Cedric" w:date="2016-10-10T11:27:00Z">
        <w:r w:rsidR="00182C60" w:rsidRPr="00AC0BDB">
          <w:rPr>
            <w:lang w:val="fr-FR"/>
          </w:rPr>
          <w:t xml:space="preserve">que </w:t>
        </w:r>
      </w:ins>
      <w:ins w:id="94" w:author="Verny, Cedric" w:date="2016-10-10T11:28:00Z">
        <w:r w:rsidR="00182C60" w:rsidRPr="00AC0BDB">
          <w:rPr>
            <w:lang w:val="fr-FR"/>
          </w:rPr>
          <w:t xml:space="preserve">les nouvelles infrastructures de communication telles que les réseaux 4G/LTE et 5G </w:t>
        </w:r>
      </w:ins>
      <w:ins w:id="95" w:author="Gozel, Elsa" w:date="2016-10-13T10:31:00Z">
        <w:r w:rsidR="0024049C">
          <w:rPr>
            <w:lang w:val="fr-FR"/>
          </w:rPr>
          <w:t xml:space="preserve">devront utiliser </w:t>
        </w:r>
      </w:ins>
      <w:ins w:id="96" w:author="Verny, Cedric" w:date="2016-10-10T15:38:00Z">
        <w:r w:rsidR="00AC6A17">
          <w:rPr>
            <w:lang w:val="fr-FR"/>
          </w:rPr>
          <w:t>le</w:t>
        </w:r>
      </w:ins>
      <w:ins w:id="97" w:author="Verny, Cedric" w:date="2016-10-10T11:28:00Z">
        <w:r w:rsidR="00182C60" w:rsidRPr="00AC0BDB">
          <w:rPr>
            <w:lang w:val="fr-FR"/>
          </w:rPr>
          <w:t xml:space="preserve"> protocole IPv6</w:t>
        </w:r>
      </w:ins>
      <w:ins w:id="98" w:author="Verny, Cedric" w:date="2016-10-10T15:38:00Z">
        <w:r w:rsidR="00AC6A17">
          <w:rPr>
            <w:lang w:val="fr-FR"/>
          </w:rPr>
          <w:t xml:space="preserve"> </w:t>
        </w:r>
      </w:ins>
      <w:ins w:id="99" w:author="Gozel, Elsa" w:date="2016-10-13T10:31:00Z">
        <w:r w:rsidR="0024049C">
          <w:rPr>
            <w:lang w:val="fr-FR"/>
          </w:rPr>
          <w:t xml:space="preserve">pour améliorer les </w:t>
        </w:r>
      </w:ins>
      <w:ins w:id="100" w:author="Verny, Cedric" w:date="2016-10-10T11:29:00Z">
        <w:r w:rsidR="00182C60" w:rsidRPr="00AC0BDB">
          <w:rPr>
            <w:lang w:val="fr-FR"/>
          </w:rPr>
          <w:t>communication</w:t>
        </w:r>
      </w:ins>
      <w:ins w:id="101" w:author="Gozel, Elsa" w:date="2016-10-13T10:31:00Z">
        <w:r w:rsidR="0024049C">
          <w:rPr>
            <w:lang w:val="fr-FR"/>
          </w:rPr>
          <w:t>s</w:t>
        </w:r>
      </w:ins>
      <w:ins w:id="102" w:author="Gozel, Elsa" w:date="2016-10-13T10:28:00Z">
        <w:r w:rsidR="008D7F6F">
          <w:rPr>
            <w:lang w:val="fr-FR"/>
          </w:rPr>
          <w:t>,</w:t>
        </w:r>
      </w:ins>
    </w:p>
    <w:p w:rsidR="000A3C7B" w:rsidRPr="00AC0BDB" w:rsidRDefault="008F4ADD" w:rsidP="00A57E5E">
      <w:pPr>
        <w:pStyle w:val="Call"/>
        <w:rPr>
          <w:lang w:val="fr-FR"/>
        </w:rPr>
      </w:pPr>
      <w:r w:rsidRPr="00AC0BDB">
        <w:rPr>
          <w:lang w:val="fr-FR"/>
        </w:rPr>
        <w:t>décide</w:t>
      </w:r>
    </w:p>
    <w:p w:rsidR="000A3C7B" w:rsidRPr="00AC0BDB" w:rsidRDefault="008F4ADD" w:rsidP="00A57E5E">
      <w:pPr>
        <w:rPr>
          <w:lang w:val="fr-FR"/>
        </w:rPr>
      </w:pPr>
      <w:r w:rsidRPr="00AC0BDB">
        <w:rPr>
          <w:lang w:val="fr-FR"/>
        </w:rPr>
        <w:t>1</w:t>
      </w:r>
      <w:r w:rsidRPr="00AC0BDB">
        <w:rPr>
          <w:lang w:val="fr-FR"/>
        </w:rPr>
        <w:tab/>
        <w:t>de charger les Commissions d'études 2 et 3 de l'UIT</w:t>
      </w:r>
      <w:r w:rsidRPr="00AC0BDB">
        <w:rPr>
          <w:lang w:val="fr-FR"/>
        </w:rPr>
        <w:noBreakHyphen/>
        <w:t>T, chacune selon son mandat, de poursuivre l'étude de l'attribution des adresses IP et de leurs aspects économiques et de suivre et d'évaluer l'attribution des adresses IPv4 qui sont peut-être encore disponibles, qui ont été restituées ou qui sont inutilisées, dans l'intérêt des pays en développement;</w:t>
      </w:r>
    </w:p>
    <w:p w:rsidR="000A3C7B" w:rsidRPr="00AC0BDB" w:rsidRDefault="008F4ADD" w:rsidP="00A57E5E">
      <w:pPr>
        <w:rPr>
          <w:lang w:val="fr-FR"/>
        </w:rPr>
      </w:pPr>
      <w:r w:rsidRPr="00AC0BDB">
        <w:rPr>
          <w:lang w:val="fr-FR"/>
        </w:rPr>
        <w:t>2</w:t>
      </w:r>
      <w:r w:rsidRPr="00AC0BDB">
        <w:rPr>
          <w:lang w:val="fr-FR"/>
        </w:rPr>
        <w:tab/>
        <w:t>de charger les Commissions d'études 2 et 3 d'étudier, chacune selon son mandat, la question de l'attribution et de l'enregistrement des adresses IPv6 pour les membres intéressés et, en particulier, les pays en développement;</w:t>
      </w:r>
    </w:p>
    <w:p w:rsidR="000A3C7B" w:rsidRPr="00AC0BDB" w:rsidRDefault="008F4ADD" w:rsidP="00A57E5E">
      <w:pPr>
        <w:rPr>
          <w:lang w:val="fr-FR"/>
        </w:rPr>
      </w:pPr>
      <w:r w:rsidRPr="00AC0BDB">
        <w:rPr>
          <w:lang w:val="fr-FR"/>
        </w:rPr>
        <w:t>3</w:t>
      </w:r>
      <w:r w:rsidRPr="00AC0BDB">
        <w:rPr>
          <w:lang w:val="fr-FR"/>
        </w:rPr>
        <w:tab/>
        <w:t>d'intensifier l'échange de données d'expérience et d'informations avec toutes les parties prenantes concernant le déploiement du protocole IPv6, afin de créer des possibilités de collaboration et de garantir l'existence de retours d'information pour favoriser les initiatives de l'UIT destinées à faciliter le passage au protocole IPv6 et son déploiement,</w:t>
      </w:r>
    </w:p>
    <w:p w:rsidR="000A3C7B" w:rsidRPr="00AC0BDB" w:rsidRDefault="008F4ADD" w:rsidP="00A57E5E">
      <w:pPr>
        <w:pStyle w:val="Call"/>
        <w:rPr>
          <w:lang w:val="fr-FR"/>
        </w:rPr>
      </w:pPr>
      <w:r w:rsidRPr="00AC0BDB">
        <w:rPr>
          <w:lang w:val="fr-FR"/>
        </w:rPr>
        <w:t>charge le Directeur du Bureau de la normalisation des télécommunications, en collaboration étroite avec le Directeur du Bureau de développement des télécommunications</w:t>
      </w:r>
    </w:p>
    <w:p w:rsidR="000A3C7B" w:rsidRPr="00AC0BDB" w:rsidRDefault="008F4ADD" w:rsidP="00A57E5E">
      <w:pPr>
        <w:rPr>
          <w:lang w:val="fr-FR"/>
        </w:rPr>
      </w:pPr>
      <w:r w:rsidRPr="00AC0BDB">
        <w:rPr>
          <w:lang w:val="fr-FR"/>
        </w:rPr>
        <w:t>1</w:t>
      </w:r>
      <w:r w:rsidRPr="00AC0BDB">
        <w:rPr>
          <w:lang w:val="fr-FR"/>
        </w:rPr>
        <w:tab/>
        <w:t>de poursuivre les activités menées actuellement par le Bureau de la normalisation des télécommunications (TSB) et le BDT, en tenant compte de la participation des partenaires désireux d'y contribuer et d'apporter leurs compétences,</w:t>
      </w:r>
      <w:r w:rsidRPr="00AC0BDB" w:rsidDel="00041F5E">
        <w:rPr>
          <w:lang w:val="fr-FR"/>
        </w:rPr>
        <w:t xml:space="preserve"> </w:t>
      </w:r>
      <w:r w:rsidRPr="00AC0BDB">
        <w:rPr>
          <w:lang w:val="fr-FR"/>
        </w:rPr>
        <w:t xml:space="preserve">afin d'aider les pays en développement à passer au protocole IPv6 et à déployer ce protocole, et de répondre à leurs besoins régionaux tels qu'identifiés </w:t>
      </w:r>
      <w:r w:rsidRPr="00AC0BDB">
        <w:rPr>
          <w:lang w:val="fr-FR"/>
        </w:rPr>
        <w:lastRenderedPageBreak/>
        <w:t>par le BDT, notamment dans le cadre des programmes de renforcement des capacités relevant des programmes 2 et 4 du BDT;</w:t>
      </w:r>
    </w:p>
    <w:p w:rsidR="000A3C7B" w:rsidRPr="00AC0BDB" w:rsidRDefault="008F4ADD" w:rsidP="00A57E5E">
      <w:pPr>
        <w:rPr>
          <w:lang w:val="fr-FR"/>
        </w:rPr>
      </w:pPr>
      <w:r w:rsidRPr="00AC0BDB">
        <w:rPr>
          <w:lang w:val="fr-FR"/>
        </w:rPr>
        <w:t>2</w:t>
      </w:r>
      <w:r w:rsidRPr="00AC0BDB">
        <w:rPr>
          <w:lang w:val="fr-FR"/>
        </w:rPr>
        <w:tab/>
        <w:t>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E16FBE" w:rsidRPr="00AC0BDB" w:rsidRDefault="008F4ADD">
      <w:pPr>
        <w:rPr>
          <w:ins w:id="103" w:author="Geneux, Aude" w:date="2016-10-10T09:52:00Z"/>
          <w:lang w:val="fr-FR"/>
        </w:rPr>
      </w:pPr>
      <w:r w:rsidRPr="00AC0BDB">
        <w:rPr>
          <w:lang w:val="fr-FR"/>
        </w:rPr>
        <w:t>3</w:t>
      </w:r>
      <w:r w:rsidRPr="00AC0BDB">
        <w:rPr>
          <w:lang w:val="fr-FR"/>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de laboratoires de test pour les systèmes IPv6 dans les pays en développement en collaboration avec les organisations concernées</w:t>
      </w:r>
      <w:del w:id="104" w:author="Gozel, Elsa" w:date="2016-10-13T10:31:00Z">
        <w:r w:rsidR="00AF70AA" w:rsidDel="00AF70AA">
          <w:rPr>
            <w:lang w:val="fr-FR"/>
          </w:rPr>
          <w:delText>,</w:delText>
        </w:r>
      </w:del>
      <w:ins w:id="105" w:author="Geneux, Aude" w:date="2016-10-10T09:52:00Z">
        <w:r w:rsidR="00E16FBE" w:rsidRPr="00AC0BDB">
          <w:rPr>
            <w:lang w:val="fr-FR"/>
          </w:rPr>
          <w:t>;</w:t>
        </w:r>
      </w:ins>
    </w:p>
    <w:p w:rsidR="000A3C7B" w:rsidRPr="00AC0BDB" w:rsidRDefault="00E16FBE">
      <w:pPr>
        <w:rPr>
          <w:lang w:val="fr-FR"/>
        </w:rPr>
      </w:pPr>
      <w:ins w:id="106" w:author="Geneux, Aude" w:date="2016-10-10T09:52:00Z">
        <w:r w:rsidRPr="00AC0BDB">
          <w:rPr>
            <w:lang w:val="fr-FR"/>
          </w:rPr>
          <w:t>4</w:t>
        </w:r>
        <w:r w:rsidRPr="00AC0BDB">
          <w:rPr>
            <w:lang w:val="fr-FR"/>
          </w:rPr>
          <w:tab/>
        </w:r>
      </w:ins>
      <w:ins w:id="107" w:author="Verny, Cedric" w:date="2016-10-10T11:37:00Z">
        <w:r w:rsidR="004D56CD" w:rsidRPr="00AC0BDB">
          <w:rPr>
            <w:lang w:val="fr-FR"/>
          </w:rPr>
          <w:t>de</w:t>
        </w:r>
      </w:ins>
      <w:ins w:id="108" w:author="Verny, Cedric" w:date="2016-10-10T11:39:00Z">
        <w:r w:rsidR="004D56CD" w:rsidRPr="00AC0BDB">
          <w:rPr>
            <w:lang w:val="fr-FR"/>
          </w:rPr>
          <w:t xml:space="preserve"> </w:t>
        </w:r>
      </w:ins>
      <w:ins w:id="109" w:author="Verny, Cedric" w:date="2016-10-10T11:40:00Z">
        <w:r w:rsidR="004D56CD" w:rsidRPr="00AC0BDB">
          <w:rPr>
            <w:lang w:val="fr-FR"/>
          </w:rPr>
          <w:t xml:space="preserve">lancer </w:t>
        </w:r>
      </w:ins>
      <w:ins w:id="110" w:author="Verny, Cedric" w:date="2016-10-10T12:19:00Z">
        <w:r w:rsidR="0058468D" w:rsidRPr="00AC0BDB">
          <w:rPr>
            <w:lang w:val="fr-FR"/>
          </w:rPr>
          <w:t>un</w:t>
        </w:r>
      </w:ins>
      <w:ins w:id="111" w:author="Verny, Cedric" w:date="2016-10-10T11:40:00Z">
        <w:r w:rsidR="004D56CD" w:rsidRPr="00AC0BDB">
          <w:rPr>
            <w:lang w:val="fr-FR"/>
          </w:rPr>
          <w:t xml:space="preserve"> programme de formation </w:t>
        </w:r>
      </w:ins>
      <w:ins w:id="112" w:author="Verny, Cedric" w:date="2016-10-10T11:41:00Z">
        <w:r w:rsidR="004D56CD" w:rsidRPr="00AC0BDB">
          <w:rPr>
            <w:lang w:val="fr-FR"/>
          </w:rPr>
          <w:t xml:space="preserve">au protocole </w:t>
        </w:r>
      </w:ins>
      <w:ins w:id="113" w:author="Verny, Cedric" w:date="2016-10-10T11:40:00Z">
        <w:r w:rsidR="004D56CD" w:rsidRPr="00AC0BDB">
          <w:rPr>
            <w:lang w:val="fr-FR"/>
          </w:rPr>
          <w:t>IPv6 pour les ingénieurs, les opérateurs de réseau</w:t>
        </w:r>
      </w:ins>
      <w:ins w:id="114" w:author="Gozel, Elsa" w:date="2016-10-13T10:31:00Z">
        <w:r w:rsidR="00AF70AA">
          <w:rPr>
            <w:lang w:val="fr-FR"/>
          </w:rPr>
          <w:t>x</w:t>
        </w:r>
      </w:ins>
      <w:ins w:id="115" w:author="Verny, Cedric" w:date="2016-10-10T11:40:00Z">
        <w:r w:rsidR="004D56CD" w:rsidRPr="00AC0BDB">
          <w:rPr>
            <w:lang w:val="fr-FR"/>
          </w:rPr>
          <w:t xml:space="preserve"> et les fournisseurs de contenu</w:t>
        </w:r>
      </w:ins>
      <w:ins w:id="116" w:author="Verny, Cedric" w:date="2016-10-10T11:41:00Z">
        <w:r w:rsidR="004D56CD" w:rsidRPr="00AC0BDB">
          <w:rPr>
            <w:lang w:val="fr-FR"/>
          </w:rPr>
          <w:t>s</w:t>
        </w:r>
      </w:ins>
      <w:ins w:id="117" w:author="Verny, Cedric" w:date="2016-10-10T11:42:00Z">
        <w:r w:rsidR="004D56CD" w:rsidRPr="00AC0BDB">
          <w:rPr>
            <w:lang w:val="fr-FR"/>
          </w:rPr>
          <w:t xml:space="preserve">, </w:t>
        </w:r>
      </w:ins>
      <w:ins w:id="118" w:author="Verny, Cedric" w:date="2016-10-10T15:15:00Z">
        <w:r w:rsidR="00853CFC">
          <w:rPr>
            <w:lang w:val="fr-FR"/>
          </w:rPr>
          <w:t>pour qu'ils puissent développer</w:t>
        </w:r>
      </w:ins>
      <w:ins w:id="119" w:author="Verny, Cedric" w:date="2016-10-10T11:43:00Z">
        <w:r w:rsidR="004D56CD" w:rsidRPr="00AC0BDB">
          <w:rPr>
            <w:lang w:val="fr-FR"/>
          </w:rPr>
          <w:t xml:space="preserve"> leurs compétences et ainsi les mettre en </w:t>
        </w:r>
      </w:ins>
      <w:ins w:id="120" w:author="Gozel, Elsa" w:date="2016-10-13T10:31:00Z">
        <w:r w:rsidR="00AF70AA">
          <w:rPr>
            <w:lang w:val="fr-FR"/>
          </w:rPr>
          <w:t>oe</w:t>
        </w:r>
      </w:ins>
      <w:ins w:id="121" w:author="Verny, Cedric" w:date="2016-10-10T11:43:00Z">
        <w:r w:rsidR="004D56CD" w:rsidRPr="00AC0BDB">
          <w:rPr>
            <w:lang w:val="fr-FR"/>
          </w:rPr>
          <w:t>uvre dans leurs organisations respectives</w:t>
        </w:r>
      </w:ins>
      <w:ins w:id="122" w:author="Gozel, Elsa" w:date="2016-10-13T10:31:00Z">
        <w:r w:rsidR="00AF70AA">
          <w:rPr>
            <w:lang w:val="fr-FR"/>
          </w:rPr>
          <w:t>,</w:t>
        </w:r>
      </w:ins>
    </w:p>
    <w:p w:rsidR="000A3C7B" w:rsidRPr="00AC0BDB" w:rsidRDefault="008F4ADD" w:rsidP="00A57E5E">
      <w:pPr>
        <w:pStyle w:val="Call"/>
        <w:rPr>
          <w:lang w:val="fr-FR"/>
        </w:rPr>
      </w:pPr>
      <w:r w:rsidRPr="00AC0BDB">
        <w:rPr>
          <w:lang w:val="fr-FR"/>
        </w:rPr>
        <w:t>charge en outre le Directeur du Bureau de la normalisation des télécommunications</w:t>
      </w:r>
    </w:p>
    <w:p w:rsidR="000A3C7B" w:rsidRPr="00AC0BDB" w:rsidRDefault="008F4ADD" w:rsidP="00A57E5E">
      <w:pPr>
        <w:rPr>
          <w:lang w:val="fr-FR"/>
        </w:rPr>
      </w:pPr>
      <w:r w:rsidRPr="00AC0BDB">
        <w:rPr>
          <w:lang w:val="fr-FR"/>
        </w:rPr>
        <w:t>de prendre des mesures appropriées afin de faciliter les activités des Commissions d'études 2 et 3 dans le domaine des adresses IP, et de soumettre chaque année un rapport au Conseil de l'UIT, ainsi qu'un rapport à l'Assemblée mondiale de normalisation des télécommunications de 2016, concernant les pro</w:t>
      </w:r>
      <w:r w:rsidR="008949C6">
        <w:rPr>
          <w:lang w:val="fr-FR"/>
        </w:rPr>
        <w:t>grès accomplis dans la mise en oe</w:t>
      </w:r>
      <w:r w:rsidRPr="00AC0BDB">
        <w:rPr>
          <w:lang w:val="fr-FR"/>
        </w:rPr>
        <w:t xml:space="preserve">uvre des mesures prises au titre du </w:t>
      </w:r>
      <w:r w:rsidRPr="00AC0BDB">
        <w:rPr>
          <w:i/>
          <w:iCs/>
          <w:lang w:val="fr-FR"/>
        </w:rPr>
        <w:t>décide</w:t>
      </w:r>
      <w:r w:rsidRPr="00AC0BDB">
        <w:rPr>
          <w:lang w:val="fr-FR"/>
        </w:rPr>
        <w:t xml:space="preserve"> ci</w:t>
      </w:r>
      <w:r w:rsidRPr="00AC0BDB">
        <w:rPr>
          <w:lang w:val="fr-FR"/>
        </w:rPr>
        <w:noBreakHyphen/>
        <w:t>dessus,</w:t>
      </w:r>
    </w:p>
    <w:p w:rsidR="000A3C7B" w:rsidRPr="00AC0BDB" w:rsidRDefault="008F4ADD" w:rsidP="00A57E5E">
      <w:pPr>
        <w:pStyle w:val="Call"/>
        <w:rPr>
          <w:lang w:val="fr-FR"/>
        </w:rPr>
      </w:pPr>
      <w:r w:rsidRPr="00AC0BDB">
        <w:rPr>
          <w:lang w:val="fr-FR"/>
        </w:rPr>
        <w:t>invite les Etats Membres et les Membres de Secteur</w:t>
      </w:r>
    </w:p>
    <w:p w:rsidR="000A3C7B" w:rsidRPr="00AC0BDB" w:rsidRDefault="008F4ADD" w:rsidP="00A57E5E">
      <w:pPr>
        <w:rPr>
          <w:lang w:val="fr-FR"/>
        </w:rPr>
      </w:pPr>
      <w:r w:rsidRPr="00AC0BDB">
        <w:rPr>
          <w:lang w:val="fr-FR"/>
        </w:rPr>
        <w:t>1</w:t>
      </w:r>
      <w:r w:rsidRPr="00AC0BDB">
        <w:rPr>
          <w:lang w:val="fr-FR"/>
        </w:rPr>
        <w:tab/>
        <w:t xml:space="preserve">grâce aux connaissances obtenues conformément au point 3 du </w:t>
      </w:r>
      <w:r w:rsidRPr="00AC0BDB">
        <w:rPr>
          <w:i/>
          <w:iCs/>
          <w:lang w:val="fr-FR"/>
        </w:rPr>
        <w:t>décide</w:t>
      </w:r>
      <w:r w:rsidRPr="00AC0BDB">
        <w:rPr>
          <w:lang w:val="fr-FR"/>
        </w:rPr>
        <w:t>,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rsidR="00E16FBE" w:rsidRPr="00AC0BDB" w:rsidRDefault="008F4ADD">
      <w:pPr>
        <w:rPr>
          <w:ins w:id="123" w:author="Geneux, Aude" w:date="2016-10-10T09:53:00Z"/>
          <w:lang w:val="fr-FR"/>
        </w:rPr>
      </w:pPr>
      <w:r w:rsidRPr="00AC0BDB">
        <w:rPr>
          <w:lang w:val="fr-FR"/>
        </w:rPr>
        <w:t>2</w:t>
      </w:r>
      <w:r w:rsidRPr="00AC0BDB">
        <w:rPr>
          <w:lang w:val="fr-FR"/>
        </w:rPr>
        <w:tab/>
        <w:t>à faire en sorte que les équipements de communication</w:t>
      </w:r>
      <w:ins w:id="124" w:author="Verny, Cedric" w:date="2016-10-10T11:44:00Z">
        <w:r w:rsidR="004D56CD" w:rsidRPr="00AC0BDB">
          <w:rPr>
            <w:lang w:val="fr-FR"/>
          </w:rPr>
          <w:t>,</w:t>
        </w:r>
      </w:ins>
      <w:r w:rsidRPr="00AC0BDB">
        <w:rPr>
          <w:lang w:val="fr-FR"/>
        </w:rPr>
        <w:t xml:space="preserve"> </w:t>
      </w:r>
      <w:del w:id="125" w:author="Verny, Cedric" w:date="2016-10-10T11:44:00Z">
        <w:r w:rsidRPr="00AC0BDB" w:rsidDel="004D56CD">
          <w:rPr>
            <w:lang w:val="fr-FR"/>
          </w:rPr>
          <w:delText xml:space="preserve">et </w:delText>
        </w:r>
      </w:del>
      <w:r w:rsidRPr="00AC0BDB">
        <w:rPr>
          <w:lang w:val="fr-FR"/>
        </w:rPr>
        <w:t xml:space="preserve">les équipements informatiques </w:t>
      </w:r>
      <w:ins w:id="126" w:author="Verny, Cedric" w:date="2016-10-10T11:45:00Z">
        <w:r w:rsidR="004D56CD" w:rsidRPr="00AC0BDB">
          <w:rPr>
            <w:lang w:val="fr-FR"/>
          </w:rPr>
          <w:t xml:space="preserve">et les logiciels </w:t>
        </w:r>
      </w:ins>
      <w:r w:rsidRPr="00AC0BDB">
        <w:rPr>
          <w:lang w:val="fr-FR"/>
        </w:rPr>
        <w:t>déployés récemment soient dotés, au besoin, d'une capacité IPv6 en tenant compte de la période de transition nécessaire au passage du protocole IPv4 au protocole IPv6</w:t>
      </w:r>
      <w:del w:id="127" w:author="Gozel, Elsa" w:date="2016-10-13T10:32:00Z">
        <w:r w:rsidR="00AF70AA" w:rsidDel="00AF70AA">
          <w:rPr>
            <w:lang w:val="fr-FR"/>
          </w:rPr>
          <w:delText>,</w:delText>
        </w:r>
      </w:del>
      <w:ins w:id="128" w:author="Geneux, Aude" w:date="2016-10-10T09:53:00Z">
        <w:r w:rsidR="00E16FBE" w:rsidRPr="00AC0BDB">
          <w:rPr>
            <w:lang w:val="fr-FR"/>
          </w:rPr>
          <w:t>;</w:t>
        </w:r>
      </w:ins>
    </w:p>
    <w:p w:rsidR="000A3C7B" w:rsidRPr="00AC0BDB" w:rsidRDefault="00E16FBE">
      <w:pPr>
        <w:rPr>
          <w:lang w:val="fr-FR"/>
        </w:rPr>
      </w:pPr>
      <w:ins w:id="129" w:author="Geneux, Aude" w:date="2016-10-10T09:53:00Z">
        <w:r w:rsidRPr="00AC0BDB">
          <w:rPr>
            <w:lang w:val="fr-FR"/>
          </w:rPr>
          <w:t>3</w:t>
        </w:r>
        <w:r w:rsidRPr="00AC0BDB">
          <w:rPr>
            <w:lang w:val="fr-FR"/>
          </w:rPr>
          <w:tab/>
        </w:r>
      </w:ins>
      <w:ins w:id="130" w:author="Verny, Cedric" w:date="2016-10-10T15:15:00Z">
        <w:r w:rsidR="00853CFC">
          <w:rPr>
            <w:lang w:val="fr-FR"/>
          </w:rPr>
          <w:t xml:space="preserve">à </w:t>
        </w:r>
      </w:ins>
      <w:ins w:id="131" w:author="Verny, Cedric" w:date="2016-10-10T11:46:00Z">
        <w:r w:rsidR="004D56CD" w:rsidRPr="00AC0BDB">
          <w:rPr>
            <w:lang w:val="fr-FR"/>
          </w:rPr>
          <w:t xml:space="preserve">prendre </w:t>
        </w:r>
      </w:ins>
      <w:ins w:id="132" w:author="Gozel, Elsa" w:date="2016-10-13T10:32:00Z">
        <w:r w:rsidR="00AF70AA">
          <w:rPr>
            <w:lang w:val="fr-FR"/>
          </w:rPr>
          <w:t>l'</w:t>
        </w:r>
      </w:ins>
      <w:ins w:id="133" w:author="Verny, Cedric" w:date="2016-10-10T11:46:00Z">
        <w:r w:rsidR="004D56CD" w:rsidRPr="00AC0BDB">
          <w:rPr>
            <w:lang w:val="fr-FR"/>
          </w:rPr>
          <w:t xml:space="preserve">engagement </w:t>
        </w:r>
      </w:ins>
      <w:ins w:id="134" w:author="Gozel, Elsa" w:date="2016-10-13T10:32:00Z">
        <w:r w:rsidR="00AF70AA">
          <w:rPr>
            <w:lang w:val="fr-FR"/>
          </w:rPr>
          <w:t xml:space="preserve">de progresser en ce qui concerne leur </w:t>
        </w:r>
      </w:ins>
      <w:ins w:id="135" w:author="Verny, Cedric" w:date="2016-10-10T11:46:00Z">
        <w:r w:rsidR="004D56CD" w:rsidRPr="00AC0BDB">
          <w:rPr>
            <w:lang w:val="fr-FR"/>
          </w:rPr>
          <w:t xml:space="preserve">passage au protocole IPv6 et </w:t>
        </w:r>
      </w:ins>
      <w:ins w:id="136" w:author="Verny, Cedric" w:date="2016-10-10T11:47:00Z">
        <w:r w:rsidR="004D56CD" w:rsidRPr="00AC0BDB">
          <w:rPr>
            <w:lang w:val="fr-FR"/>
          </w:rPr>
          <w:t xml:space="preserve">de </w:t>
        </w:r>
      </w:ins>
      <w:ins w:id="137" w:author="Verny, Cedric" w:date="2016-10-10T11:56:00Z">
        <w:r w:rsidR="00D06913" w:rsidRPr="00AC0BDB">
          <w:rPr>
            <w:lang w:val="fr-FR"/>
          </w:rPr>
          <w:t xml:space="preserve">communiquer au public les résultats de </w:t>
        </w:r>
      </w:ins>
      <w:ins w:id="138" w:author="Verny, Cedric" w:date="2016-10-10T15:16:00Z">
        <w:r w:rsidR="00853CFC">
          <w:rPr>
            <w:lang w:val="fr-FR"/>
          </w:rPr>
          <w:t>leur</w:t>
        </w:r>
      </w:ins>
      <w:ins w:id="139" w:author="Haari, Laetitia" w:date="2016-10-14T09:15:00Z">
        <w:r w:rsidR="00BB422F">
          <w:rPr>
            <w:lang w:val="fr-FR"/>
          </w:rPr>
          <w:t>s</w:t>
        </w:r>
      </w:ins>
      <w:bookmarkStart w:id="140" w:name="_GoBack"/>
      <w:bookmarkEnd w:id="140"/>
      <w:ins w:id="141" w:author="Verny, Cedric" w:date="2016-10-10T11:56:00Z">
        <w:r w:rsidR="00D06913" w:rsidRPr="00AC0BDB">
          <w:rPr>
            <w:lang w:val="fr-FR"/>
          </w:rPr>
          <w:t xml:space="preserve"> avancé</w:t>
        </w:r>
      </w:ins>
      <w:ins w:id="142" w:author="Verny, Cedric" w:date="2016-10-10T11:57:00Z">
        <w:r w:rsidR="00D06913" w:rsidRPr="00AC0BDB">
          <w:rPr>
            <w:lang w:val="fr-FR"/>
          </w:rPr>
          <w:t>e</w:t>
        </w:r>
      </w:ins>
      <w:ins w:id="143" w:author="Gozel, Elsa" w:date="2016-10-13T10:32:00Z">
        <w:r w:rsidR="00AF70AA">
          <w:rPr>
            <w:lang w:val="fr-FR"/>
          </w:rPr>
          <w:t>s</w:t>
        </w:r>
      </w:ins>
      <w:ins w:id="144" w:author="Verny, Cedric" w:date="2016-10-10T11:57:00Z">
        <w:r w:rsidR="00D06913" w:rsidRPr="00AC0BDB">
          <w:rPr>
            <w:lang w:val="fr-FR"/>
          </w:rPr>
          <w:t xml:space="preserve"> en la matière</w:t>
        </w:r>
      </w:ins>
      <w:ins w:id="145" w:author="Gozel, Elsa" w:date="2016-10-13T10:32:00Z">
        <w:r w:rsidR="00AF70AA">
          <w:rPr>
            <w:lang w:val="fr-FR"/>
          </w:rPr>
          <w:t>,</w:t>
        </w:r>
      </w:ins>
    </w:p>
    <w:p w:rsidR="000A3C7B" w:rsidRPr="00AC0BDB" w:rsidRDefault="008F4ADD" w:rsidP="00A57E5E">
      <w:pPr>
        <w:pStyle w:val="Call"/>
        <w:rPr>
          <w:lang w:val="fr-FR"/>
        </w:rPr>
      </w:pPr>
      <w:r w:rsidRPr="00AC0BDB">
        <w:rPr>
          <w:lang w:val="fr-FR"/>
        </w:rPr>
        <w:t>invite les Etats Membres</w:t>
      </w:r>
    </w:p>
    <w:p w:rsidR="000A3C7B" w:rsidRPr="00AC0BDB" w:rsidRDefault="008F4ADD" w:rsidP="00A57E5E">
      <w:pPr>
        <w:rPr>
          <w:ins w:id="146" w:author="Geneux, Aude" w:date="2016-10-10T09:53:00Z"/>
          <w:lang w:val="fr-FR"/>
        </w:rPr>
      </w:pPr>
      <w:ins w:id="147" w:author="Geneux, Aude" w:date="2016-10-10T09:53:00Z">
        <w:r w:rsidRPr="00AC0BDB">
          <w:rPr>
            <w:lang w:val="fr-FR"/>
          </w:rPr>
          <w:t>1</w:t>
        </w:r>
        <w:r w:rsidRPr="00AC0BDB">
          <w:rPr>
            <w:lang w:val="fr-FR"/>
          </w:rPr>
          <w:tab/>
        </w:r>
      </w:ins>
      <w:r w:rsidRPr="00AC0BDB">
        <w:rPr>
          <w:lang w:val="fr-FR"/>
        </w:rPr>
        <w:t>à élaborer des politiques nationales propres à favoriser la mise à jour des systèmes sur le plan technique, afin de garantir que les services publics fournis au moyen du protocole IP ainsi que l'infrastructure des communications et les applications concernées des Etats Membres soient compatibles avec le protocole IPv6</w:t>
      </w:r>
      <w:del w:id="148" w:author="Geneux, Aude" w:date="2016-10-10T09:53:00Z">
        <w:r w:rsidRPr="00AC0BDB" w:rsidDel="008F4ADD">
          <w:rPr>
            <w:lang w:val="fr-FR"/>
          </w:rPr>
          <w:delText>.</w:delText>
        </w:r>
      </w:del>
      <w:ins w:id="149" w:author="Geneux, Aude" w:date="2016-10-10T09:53:00Z">
        <w:r w:rsidRPr="00AC0BDB">
          <w:rPr>
            <w:lang w:val="fr-FR"/>
          </w:rPr>
          <w:t>;</w:t>
        </w:r>
      </w:ins>
    </w:p>
    <w:p w:rsidR="008F4ADD" w:rsidRPr="00AC0BDB" w:rsidRDefault="008F4ADD">
      <w:pPr>
        <w:rPr>
          <w:ins w:id="150" w:author="Geneux, Aude" w:date="2016-10-10T09:53:00Z"/>
          <w:lang w:val="fr-FR"/>
        </w:rPr>
      </w:pPr>
      <w:ins w:id="151" w:author="Geneux, Aude" w:date="2016-10-10T09:53:00Z">
        <w:r w:rsidRPr="00AC0BDB">
          <w:rPr>
            <w:lang w:val="fr-FR"/>
          </w:rPr>
          <w:t>2</w:t>
        </w:r>
        <w:r w:rsidRPr="00AC0BDB">
          <w:rPr>
            <w:lang w:val="fr-FR"/>
          </w:rPr>
          <w:tab/>
        </w:r>
      </w:ins>
      <w:ins w:id="152" w:author="Verny, Cedric" w:date="2016-10-10T12:19:00Z">
        <w:r w:rsidR="0058468D" w:rsidRPr="00AC0BDB">
          <w:rPr>
            <w:lang w:val="fr-FR"/>
          </w:rPr>
          <w:t xml:space="preserve">à envisager </w:t>
        </w:r>
      </w:ins>
      <w:ins w:id="153" w:author="Gozel, Elsa" w:date="2016-10-13T10:32:00Z">
        <w:r w:rsidR="00AF70AA">
          <w:rPr>
            <w:lang w:val="fr-FR"/>
          </w:rPr>
          <w:t>d'élaborer</w:t>
        </w:r>
      </w:ins>
      <w:ins w:id="154" w:author="Verny, Cedric" w:date="2016-10-10T12:07:00Z">
        <w:r w:rsidR="0022098B" w:rsidRPr="00AC0BDB">
          <w:rPr>
            <w:lang w:val="fr-FR"/>
          </w:rPr>
          <w:t xml:space="preserve"> </w:t>
        </w:r>
      </w:ins>
      <w:ins w:id="155" w:author="Verny, Cedric" w:date="2016-10-10T12:10:00Z">
        <w:r w:rsidR="0022098B" w:rsidRPr="00AC0BDB">
          <w:rPr>
            <w:lang w:val="fr-FR"/>
          </w:rPr>
          <w:t>d</w:t>
        </w:r>
      </w:ins>
      <w:ins w:id="156" w:author="Verny, Cedric" w:date="2016-10-10T12:07:00Z">
        <w:r w:rsidR="0022098B" w:rsidRPr="00AC0BDB">
          <w:rPr>
            <w:lang w:val="fr-FR"/>
          </w:rPr>
          <w:t>e</w:t>
        </w:r>
      </w:ins>
      <w:ins w:id="157" w:author="Gozel, Elsa" w:date="2016-10-13T10:32:00Z">
        <w:r w:rsidR="00AF70AA">
          <w:rPr>
            <w:lang w:val="fr-FR"/>
          </w:rPr>
          <w:t>s</w:t>
        </w:r>
      </w:ins>
      <w:ins w:id="158" w:author="Verny, Cedric" w:date="2016-10-10T11:59:00Z">
        <w:r w:rsidR="0022098B" w:rsidRPr="00AC0BDB">
          <w:rPr>
            <w:lang w:val="fr-FR"/>
          </w:rPr>
          <w:t xml:space="preserve"> programmes </w:t>
        </w:r>
      </w:ins>
      <w:ins w:id="159" w:author="Verny, Cedric" w:date="2016-10-10T15:24:00Z">
        <w:r w:rsidR="004434AA" w:rsidRPr="00AC0BDB">
          <w:rPr>
            <w:lang w:val="fr-FR"/>
          </w:rPr>
          <w:t xml:space="preserve">nationaux </w:t>
        </w:r>
      </w:ins>
      <w:ins w:id="160" w:author="Verny, Cedric" w:date="2016-10-10T11:59:00Z">
        <w:r w:rsidR="0022098B" w:rsidRPr="00AC0BDB">
          <w:rPr>
            <w:lang w:val="fr-FR"/>
          </w:rPr>
          <w:t xml:space="preserve">de validation </w:t>
        </w:r>
      </w:ins>
      <w:ins w:id="161" w:author="Gozel, Elsa" w:date="2016-10-13T10:33:00Z">
        <w:r w:rsidR="00AF70AA">
          <w:rPr>
            <w:lang w:val="fr-FR"/>
          </w:rPr>
          <w:t xml:space="preserve">du </w:t>
        </w:r>
      </w:ins>
      <w:ins w:id="162" w:author="Verny, Cedric" w:date="2016-10-10T15:24:00Z">
        <w:r w:rsidR="004434AA">
          <w:rPr>
            <w:lang w:val="fr-FR"/>
          </w:rPr>
          <w:t xml:space="preserve">protocole </w:t>
        </w:r>
      </w:ins>
      <w:ins w:id="163" w:author="Verny, Cedric" w:date="2016-10-10T11:59:00Z">
        <w:r w:rsidR="0022098B" w:rsidRPr="00AC0BDB">
          <w:rPr>
            <w:lang w:val="fr-FR"/>
          </w:rPr>
          <w:t xml:space="preserve">IPv6 </w:t>
        </w:r>
      </w:ins>
      <w:ins w:id="164" w:author="Gozel, Elsa" w:date="2016-10-13T10:33:00Z">
        <w:r w:rsidR="00AF70AA">
          <w:rPr>
            <w:lang w:val="fr-FR"/>
          </w:rPr>
          <w:t xml:space="preserve">destinés aux </w:t>
        </w:r>
      </w:ins>
      <w:ins w:id="165" w:author="Verny, Cedric" w:date="2016-10-10T12:07:00Z">
        <w:r w:rsidR="0022098B" w:rsidRPr="00AC0BDB">
          <w:rPr>
            <w:lang w:val="fr-FR"/>
          </w:rPr>
          <w:t xml:space="preserve">fournisseurs d'accès Internet (FAI) et </w:t>
        </w:r>
      </w:ins>
      <w:ins w:id="166" w:author="Gozel, Elsa" w:date="2016-10-13T10:33:00Z">
        <w:r w:rsidR="00AF70AA">
          <w:rPr>
            <w:lang w:val="fr-FR"/>
          </w:rPr>
          <w:t>aux</w:t>
        </w:r>
      </w:ins>
      <w:ins w:id="167" w:author="Verny, Cedric" w:date="2016-10-10T12:07:00Z">
        <w:r w:rsidR="0022098B" w:rsidRPr="00AC0BDB">
          <w:rPr>
            <w:lang w:val="fr-FR"/>
          </w:rPr>
          <w:t xml:space="preserve"> autres organisations compétentes</w:t>
        </w:r>
      </w:ins>
      <w:ins w:id="168" w:author="Geneux, Aude" w:date="2016-10-10T09:53:00Z">
        <w:r w:rsidRPr="00AC0BDB">
          <w:rPr>
            <w:lang w:val="fr-FR"/>
          </w:rPr>
          <w:t>;</w:t>
        </w:r>
      </w:ins>
    </w:p>
    <w:p w:rsidR="008F4ADD" w:rsidRPr="00AC0BDB" w:rsidRDefault="008F4ADD">
      <w:pPr>
        <w:rPr>
          <w:lang w:val="fr-FR"/>
        </w:rPr>
      </w:pPr>
      <w:ins w:id="169" w:author="Geneux, Aude" w:date="2016-10-10T09:53:00Z">
        <w:r w:rsidRPr="00AC0BDB">
          <w:rPr>
            <w:lang w:val="fr-FR"/>
          </w:rPr>
          <w:t>3</w:t>
        </w:r>
        <w:r w:rsidRPr="00AC0BDB">
          <w:rPr>
            <w:lang w:val="fr-FR"/>
          </w:rPr>
          <w:tab/>
        </w:r>
      </w:ins>
      <w:ins w:id="170" w:author="Verny, Cedric" w:date="2016-10-10T12:12:00Z">
        <w:r w:rsidR="0058468D" w:rsidRPr="00AC0BDB">
          <w:rPr>
            <w:lang w:val="fr-FR"/>
          </w:rPr>
          <w:t xml:space="preserve">à envisager </w:t>
        </w:r>
      </w:ins>
      <w:ins w:id="171" w:author="Verny, Cedric" w:date="2016-10-10T12:16:00Z">
        <w:r w:rsidR="0058468D" w:rsidRPr="00AC0BDB">
          <w:rPr>
            <w:lang w:val="fr-FR"/>
          </w:rPr>
          <w:t xml:space="preserve">de fournir </w:t>
        </w:r>
      </w:ins>
      <w:ins w:id="172" w:author="Verny, Cedric" w:date="2016-10-10T12:12:00Z">
        <w:r w:rsidR="0058468D" w:rsidRPr="00AC0BDB">
          <w:rPr>
            <w:lang w:val="fr-FR"/>
          </w:rPr>
          <w:t>d</w:t>
        </w:r>
      </w:ins>
      <w:ins w:id="173" w:author="Verny, Cedric" w:date="2016-10-10T12:15:00Z">
        <w:r w:rsidR="0058468D" w:rsidRPr="00AC0BDB">
          <w:rPr>
            <w:lang w:val="fr-FR"/>
          </w:rPr>
          <w:t xml:space="preserve">es instructions ou </w:t>
        </w:r>
      </w:ins>
      <w:ins w:id="174" w:author="Verny, Cedric" w:date="2016-10-10T12:16:00Z">
        <w:r w:rsidR="0058468D" w:rsidRPr="00AC0BDB">
          <w:rPr>
            <w:lang w:val="fr-FR"/>
          </w:rPr>
          <w:t>des</w:t>
        </w:r>
      </w:ins>
      <w:ins w:id="175" w:author="Verny, Cedric" w:date="2016-10-10T12:15:00Z">
        <w:r w:rsidR="0058468D" w:rsidRPr="00AC0BDB">
          <w:rPr>
            <w:lang w:val="fr-FR"/>
          </w:rPr>
          <w:t xml:space="preserve"> directives </w:t>
        </w:r>
      </w:ins>
      <w:ins w:id="176" w:author="Verny, Cedric" w:date="2016-10-10T12:16:00Z">
        <w:r w:rsidR="0058468D" w:rsidRPr="00AC0BDB">
          <w:rPr>
            <w:lang w:val="fr-FR"/>
          </w:rPr>
          <w:t>concernant la fourniture de services IPv6 à l'intention des Gouvernements, des FAI et des organisations compétentes</w:t>
        </w:r>
      </w:ins>
      <w:ins w:id="177" w:author="Verny, Cedric" w:date="2016-10-10T12:17:00Z">
        <w:r w:rsidR="0058468D" w:rsidRPr="00AC0BDB">
          <w:rPr>
            <w:lang w:val="fr-FR"/>
          </w:rPr>
          <w:t xml:space="preserve">, </w:t>
        </w:r>
      </w:ins>
      <w:ins w:id="178" w:author="Verny, Cedric" w:date="2016-10-10T12:18:00Z">
        <w:r w:rsidR="0058468D" w:rsidRPr="00AC0BDB">
          <w:rPr>
            <w:lang w:val="fr-FR"/>
          </w:rPr>
          <w:t>si nécessaire</w:t>
        </w:r>
      </w:ins>
      <w:ins w:id="179" w:author="Geneux, Aude" w:date="2016-10-10T09:53:00Z">
        <w:r w:rsidRPr="00AC0BDB">
          <w:rPr>
            <w:lang w:val="fr-FR"/>
          </w:rPr>
          <w:t>.</w:t>
        </w:r>
      </w:ins>
    </w:p>
    <w:p w:rsidR="008949C6" w:rsidRPr="007D216C" w:rsidRDefault="008949C6" w:rsidP="008949C6">
      <w:pPr>
        <w:pStyle w:val="Reasons"/>
        <w:spacing w:before="0"/>
        <w:rPr>
          <w:sz w:val="14"/>
          <w:szCs w:val="10"/>
          <w:lang w:val="fr-CH"/>
        </w:rPr>
      </w:pPr>
    </w:p>
    <w:p w:rsidR="00B40335" w:rsidRPr="008949C6" w:rsidRDefault="008949C6" w:rsidP="008949C6">
      <w:pPr>
        <w:spacing w:before="0"/>
        <w:jc w:val="center"/>
      </w:pPr>
      <w:r>
        <w:t>______________</w:t>
      </w:r>
    </w:p>
    <w:sectPr w:rsidR="00B40335" w:rsidRPr="008949C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949C6" w:rsidRDefault="00E45D05">
    <w:pPr>
      <w:ind w:right="360"/>
      <w:rPr>
        <w:lang w:val="fr-CH"/>
      </w:rPr>
    </w:pPr>
    <w:r>
      <w:fldChar w:fldCharType="begin"/>
    </w:r>
    <w:r w:rsidRPr="008949C6">
      <w:rPr>
        <w:lang w:val="fr-CH"/>
      </w:rPr>
      <w:instrText xml:space="preserve"> FILENAME \p  \* MERGEFORMAT </w:instrText>
    </w:r>
    <w:r>
      <w:fldChar w:fldCharType="separate"/>
    </w:r>
    <w:r w:rsidR="00BB422F">
      <w:rPr>
        <w:noProof/>
        <w:lang w:val="fr-CH"/>
      </w:rPr>
      <w:t>P:\FRA\ITU-T\CONF-T\WTSA16\000\044ADD18F.docx</w:t>
    </w:r>
    <w:r>
      <w:fldChar w:fldCharType="end"/>
    </w:r>
    <w:r w:rsidRPr="008949C6">
      <w:rPr>
        <w:lang w:val="fr-CH"/>
      </w:rPr>
      <w:tab/>
    </w:r>
    <w:r>
      <w:fldChar w:fldCharType="begin"/>
    </w:r>
    <w:r>
      <w:instrText xml:space="preserve"> SAVEDATE \@ DD.MM.YY </w:instrText>
    </w:r>
    <w:r>
      <w:fldChar w:fldCharType="separate"/>
    </w:r>
    <w:r w:rsidR="00025C04">
      <w:rPr>
        <w:noProof/>
      </w:rPr>
      <w:t>14.10.16</w:t>
    </w:r>
    <w:r>
      <w:fldChar w:fldCharType="end"/>
    </w:r>
    <w:r w:rsidRPr="008949C6">
      <w:rPr>
        <w:lang w:val="fr-CH"/>
      </w:rPr>
      <w:tab/>
    </w:r>
    <w:r>
      <w:fldChar w:fldCharType="begin"/>
    </w:r>
    <w:r>
      <w:instrText xml:space="preserve"> PRINTDATE \@ DD.MM.YY </w:instrText>
    </w:r>
    <w:r>
      <w:fldChar w:fldCharType="separate"/>
    </w:r>
    <w:r w:rsidR="00BB422F">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40378" w:rsidRDefault="00E45D05" w:rsidP="00526703">
    <w:pPr>
      <w:pStyle w:val="Footer"/>
      <w:rPr>
        <w:lang w:val="fr-CH"/>
      </w:rPr>
    </w:pPr>
    <w:r>
      <w:fldChar w:fldCharType="begin"/>
    </w:r>
    <w:r w:rsidRPr="00E40378">
      <w:rPr>
        <w:lang w:val="fr-CH"/>
      </w:rPr>
      <w:instrText xml:space="preserve"> FILENAME \p  \* MERGEFORMAT </w:instrText>
    </w:r>
    <w:r>
      <w:fldChar w:fldCharType="separate"/>
    </w:r>
    <w:r w:rsidR="00BB422F">
      <w:rPr>
        <w:lang w:val="fr-CH"/>
      </w:rPr>
      <w:t>P:\FRA\ITU-T\CONF-T\WTSA16\000\044ADD18F.docx</w:t>
    </w:r>
    <w:r>
      <w:fldChar w:fldCharType="end"/>
    </w:r>
    <w:r w:rsidR="00E40378" w:rsidRPr="00E40378">
      <w:rPr>
        <w:lang w:val="fr-CH"/>
      </w:rPr>
      <w:t xml:space="preserve"> (405908)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40378" w:rsidRDefault="00987C1F" w:rsidP="00526703">
    <w:pPr>
      <w:pStyle w:val="Footer"/>
      <w:rPr>
        <w:lang w:val="fr-CH"/>
      </w:rPr>
    </w:pPr>
    <w:r>
      <w:fldChar w:fldCharType="begin"/>
    </w:r>
    <w:r w:rsidRPr="00E40378">
      <w:rPr>
        <w:lang w:val="fr-CH"/>
      </w:rPr>
      <w:instrText xml:space="preserve"> FILENAME \p  \* MERGEFORMAT </w:instrText>
    </w:r>
    <w:r>
      <w:fldChar w:fldCharType="separate"/>
    </w:r>
    <w:r w:rsidR="00BB422F">
      <w:rPr>
        <w:lang w:val="fr-CH"/>
      </w:rPr>
      <w:t>P:\FRA\ITU-T\CONF-T\WTSA16\000\044ADD18F.docx</w:t>
    </w:r>
    <w:r>
      <w:fldChar w:fldCharType="end"/>
    </w:r>
    <w:r w:rsidR="00E40378" w:rsidRPr="00E40378">
      <w:rPr>
        <w:lang w:val="fr-CH"/>
      </w:rPr>
      <w:t xml:space="preserve"> (405908)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DD5352" w:rsidRPr="00DD5352" w:rsidRDefault="008F4ADD" w:rsidP="00DD5352">
      <w:pPr>
        <w:pStyle w:val="FootnoteText"/>
        <w:ind w:left="255" w:hanging="255"/>
        <w:rPr>
          <w:lang w:val="fr-CH"/>
        </w:rPr>
      </w:pPr>
      <w:r w:rsidRPr="00DD5352">
        <w:rPr>
          <w:rStyle w:val="FootnoteReference"/>
          <w:lang w:val="fr-CH"/>
        </w:rPr>
        <w:t>1</w:t>
      </w:r>
      <w:r w:rsidRPr="00DD5352">
        <w:rPr>
          <w:lang w:val="fr-CH"/>
        </w:rPr>
        <w:t xml:space="preserve"> </w:t>
      </w:r>
      <w:r>
        <w:rPr>
          <w:lang w:val="fr-CH"/>
        </w:rPr>
        <w:tab/>
      </w:r>
      <w:r w:rsidRPr="005618D8">
        <w:rPr>
          <w:szCs w:val="24"/>
          <w:lang w:val="fr-CH"/>
        </w:rPr>
        <w:t>Les pays en développement comprennent aussi les pays les moins avancés, les petits Etats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025C04">
      <w:rPr>
        <w:noProof/>
      </w:rPr>
      <w:t>4</w:t>
    </w:r>
    <w:r>
      <w:fldChar w:fldCharType="end"/>
    </w:r>
  </w:p>
  <w:p w:rsidR="00987C1F" w:rsidRDefault="00E07AF5" w:rsidP="00987C1F">
    <w:pPr>
      <w:pStyle w:val="Header"/>
    </w:pPr>
    <w:r>
      <w:t>AMNT16</w:t>
    </w:r>
    <w:r w:rsidR="00987C1F">
      <w:t>/44(Add.18)-</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Verny, Cedric">
    <w15:presenceInfo w15:providerId="AD" w15:userId="S-1-5-21-8740799-900759487-1415713722-58162"/>
  </w15:person>
  <w15:person w15:author="Gozel, Elsa">
    <w15:presenceInfo w15:providerId="AD" w15:userId="S-1-5-21-8740799-900759487-1415713722-48756"/>
  </w15:person>
  <w15:person w15:author="Haari, Laetitia">
    <w15:presenceInfo w15:providerId="AD" w15:userId="S-1-5-21-8740799-900759487-1415713722-58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5C04"/>
    <w:rsid w:val="000355FD"/>
    <w:rsid w:val="00051E39"/>
    <w:rsid w:val="00077239"/>
    <w:rsid w:val="00086491"/>
    <w:rsid w:val="00091346"/>
    <w:rsid w:val="0009706C"/>
    <w:rsid w:val="000A14AF"/>
    <w:rsid w:val="000F73FF"/>
    <w:rsid w:val="00114CF7"/>
    <w:rsid w:val="00123B68"/>
    <w:rsid w:val="00126F2E"/>
    <w:rsid w:val="00146F6F"/>
    <w:rsid w:val="001547AA"/>
    <w:rsid w:val="00164C14"/>
    <w:rsid w:val="00182C60"/>
    <w:rsid w:val="00187BD9"/>
    <w:rsid w:val="00190997"/>
    <w:rsid w:val="00190B55"/>
    <w:rsid w:val="001978FA"/>
    <w:rsid w:val="001A0F27"/>
    <w:rsid w:val="001C3B5F"/>
    <w:rsid w:val="001D058F"/>
    <w:rsid w:val="001D581B"/>
    <w:rsid w:val="001D77E9"/>
    <w:rsid w:val="001E1430"/>
    <w:rsid w:val="002009EA"/>
    <w:rsid w:val="00202CA0"/>
    <w:rsid w:val="00216B6D"/>
    <w:rsid w:val="0022098B"/>
    <w:rsid w:val="0024049C"/>
    <w:rsid w:val="00250AF4"/>
    <w:rsid w:val="00271316"/>
    <w:rsid w:val="002B2A75"/>
    <w:rsid w:val="002D58BE"/>
    <w:rsid w:val="002E210D"/>
    <w:rsid w:val="003236A6"/>
    <w:rsid w:val="003316D1"/>
    <w:rsid w:val="00332C56"/>
    <w:rsid w:val="00345A52"/>
    <w:rsid w:val="00377BD3"/>
    <w:rsid w:val="003832C0"/>
    <w:rsid w:val="00384088"/>
    <w:rsid w:val="0039169B"/>
    <w:rsid w:val="003A7F8C"/>
    <w:rsid w:val="003B532E"/>
    <w:rsid w:val="003D0F8B"/>
    <w:rsid w:val="004029CE"/>
    <w:rsid w:val="004054F5"/>
    <w:rsid w:val="004079B0"/>
    <w:rsid w:val="0041348E"/>
    <w:rsid w:val="00417AD4"/>
    <w:rsid w:val="004434AA"/>
    <w:rsid w:val="00444030"/>
    <w:rsid w:val="004508E2"/>
    <w:rsid w:val="00476533"/>
    <w:rsid w:val="00492075"/>
    <w:rsid w:val="004969AD"/>
    <w:rsid w:val="004A26C4"/>
    <w:rsid w:val="004B13CB"/>
    <w:rsid w:val="004D56CD"/>
    <w:rsid w:val="004D5D5C"/>
    <w:rsid w:val="004E42A3"/>
    <w:rsid w:val="0050139F"/>
    <w:rsid w:val="00526703"/>
    <w:rsid w:val="00530525"/>
    <w:rsid w:val="0055140B"/>
    <w:rsid w:val="0058468D"/>
    <w:rsid w:val="00595780"/>
    <w:rsid w:val="005964AB"/>
    <w:rsid w:val="005C099A"/>
    <w:rsid w:val="005C31A5"/>
    <w:rsid w:val="005E10C9"/>
    <w:rsid w:val="005E61DD"/>
    <w:rsid w:val="006023DF"/>
    <w:rsid w:val="00657DE0"/>
    <w:rsid w:val="00685313"/>
    <w:rsid w:val="0069092B"/>
    <w:rsid w:val="00692833"/>
    <w:rsid w:val="006A6E9B"/>
    <w:rsid w:val="006B249F"/>
    <w:rsid w:val="006B7C2A"/>
    <w:rsid w:val="006C23DA"/>
    <w:rsid w:val="006E013B"/>
    <w:rsid w:val="006E3D45"/>
    <w:rsid w:val="006F580E"/>
    <w:rsid w:val="00700E66"/>
    <w:rsid w:val="007149F9"/>
    <w:rsid w:val="00733A30"/>
    <w:rsid w:val="00745AEE"/>
    <w:rsid w:val="00750F10"/>
    <w:rsid w:val="00764E5A"/>
    <w:rsid w:val="007742CA"/>
    <w:rsid w:val="00790D70"/>
    <w:rsid w:val="007D216C"/>
    <w:rsid w:val="007D25C1"/>
    <w:rsid w:val="007D5320"/>
    <w:rsid w:val="008006C5"/>
    <w:rsid w:val="00800972"/>
    <w:rsid w:val="00804475"/>
    <w:rsid w:val="00811633"/>
    <w:rsid w:val="00813B79"/>
    <w:rsid w:val="00843178"/>
    <w:rsid w:val="00853CFC"/>
    <w:rsid w:val="00864CD2"/>
    <w:rsid w:val="00872FC8"/>
    <w:rsid w:val="008845D0"/>
    <w:rsid w:val="008949C6"/>
    <w:rsid w:val="008A69FB"/>
    <w:rsid w:val="008B1AEA"/>
    <w:rsid w:val="008B43F2"/>
    <w:rsid w:val="008B6CFF"/>
    <w:rsid w:val="008C24A8"/>
    <w:rsid w:val="008C27E9"/>
    <w:rsid w:val="008C6BAA"/>
    <w:rsid w:val="008D7F6F"/>
    <w:rsid w:val="008F4ADD"/>
    <w:rsid w:val="0092425C"/>
    <w:rsid w:val="009274B4"/>
    <w:rsid w:val="00934EA2"/>
    <w:rsid w:val="00940614"/>
    <w:rsid w:val="00944A5C"/>
    <w:rsid w:val="00952A66"/>
    <w:rsid w:val="00957670"/>
    <w:rsid w:val="00987C1F"/>
    <w:rsid w:val="009C3191"/>
    <w:rsid w:val="009C56E5"/>
    <w:rsid w:val="009E5FC8"/>
    <w:rsid w:val="009E687A"/>
    <w:rsid w:val="009F63E2"/>
    <w:rsid w:val="00A04875"/>
    <w:rsid w:val="00A066F1"/>
    <w:rsid w:val="00A141AF"/>
    <w:rsid w:val="00A16D29"/>
    <w:rsid w:val="00A30305"/>
    <w:rsid w:val="00A31D2D"/>
    <w:rsid w:val="00A33816"/>
    <w:rsid w:val="00A4600A"/>
    <w:rsid w:val="00A538A6"/>
    <w:rsid w:val="00A54C25"/>
    <w:rsid w:val="00A57E5E"/>
    <w:rsid w:val="00A710E7"/>
    <w:rsid w:val="00A7372E"/>
    <w:rsid w:val="00A811DC"/>
    <w:rsid w:val="00A90939"/>
    <w:rsid w:val="00A93B85"/>
    <w:rsid w:val="00A94A88"/>
    <w:rsid w:val="00AA0B18"/>
    <w:rsid w:val="00AA666F"/>
    <w:rsid w:val="00AB5A50"/>
    <w:rsid w:val="00AB7C5F"/>
    <w:rsid w:val="00AC0BDB"/>
    <w:rsid w:val="00AC6A17"/>
    <w:rsid w:val="00AF70AA"/>
    <w:rsid w:val="00B31EF6"/>
    <w:rsid w:val="00B40335"/>
    <w:rsid w:val="00B639E9"/>
    <w:rsid w:val="00B65247"/>
    <w:rsid w:val="00B817CD"/>
    <w:rsid w:val="00B94AD0"/>
    <w:rsid w:val="00BA5265"/>
    <w:rsid w:val="00BB0BF8"/>
    <w:rsid w:val="00BB3A95"/>
    <w:rsid w:val="00BB422F"/>
    <w:rsid w:val="00BB6D50"/>
    <w:rsid w:val="00C0018F"/>
    <w:rsid w:val="00C16A5A"/>
    <w:rsid w:val="00C20466"/>
    <w:rsid w:val="00C214ED"/>
    <w:rsid w:val="00C234E6"/>
    <w:rsid w:val="00C26BA2"/>
    <w:rsid w:val="00C324A8"/>
    <w:rsid w:val="00C54517"/>
    <w:rsid w:val="00C64CD8"/>
    <w:rsid w:val="00C97C68"/>
    <w:rsid w:val="00CA1A47"/>
    <w:rsid w:val="00CC247A"/>
    <w:rsid w:val="00CD500B"/>
    <w:rsid w:val="00CE388F"/>
    <w:rsid w:val="00CE5E47"/>
    <w:rsid w:val="00CF020F"/>
    <w:rsid w:val="00CF1E9D"/>
    <w:rsid w:val="00CF2B5B"/>
    <w:rsid w:val="00D06913"/>
    <w:rsid w:val="00D14CE0"/>
    <w:rsid w:val="00D36452"/>
    <w:rsid w:val="00D440FF"/>
    <w:rsid w:val="00D54009"/>
    <w:rsid w:val="00D5651D"/>
    <w:rsid w:val="00D57A34"/>
    <w:rsid w:val="00D6112A"/>
    <w:rsid w:val="00D74898"/>
    <w:rsid w:val="00D801ED"/>
    <w:rsid w:val="00D936BC"/>
    <w:rsid w:val="00D96530"/>
    <w:rsid w:val="00DD01A0"/>
    <w:rsid w:val="00DD44AF"/>
    <w:rsid w:val="00DE2AC3"/>
    <w:rsid w:val="00DE5692"/>
    <w:rsid w:val="00E03C94"/>
    <w:rsid w:val="00E07AF5"/>
    <w:rsid w:val="00E11197"/>
    <w:rsid w:val="00E14E2A"/>
    <w:rsid w:val="00E16FBE"/>
    <w:rsid w:val="00E26226"/>
    <w:rsid w:val="00E40378"/>
    <w:rsid w:val="00E45D05"/>
    <w:rsid w:val="00E55816"/>
    <w:rsid w:val="00E55AEF"/>
    <w:rsid w:val="00E84ED7"/>
    <w:rsid w:val="00E917FD"/>
    <w:rsid w:val="00E976C1"/>
    <w:rsid w:val="00EA12E5"/>
    <w:rsid w:val="00EA4A1B"/>
    <w:rsid w:val="00EB55C6"/>
    <w:rsid w:val="00EF2B09"/>
    <w:rsid w:val="00F02766"/>
    <w:rsid w:val="00F05BD4"/>
    <w:rsid w:val="00F6155B"/>
    <w:rsid w:val="00F65C19"/>
    <w:rsid w:val="00F7356B"/>
    <w:rsid w:val="00F776DF"/>
    <w:rsid w:val="00F840C7"/>
    <w:rsid w:val="00FB105F"/>
    <w:rsid w:val="00FC6B3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f1793a9-a49b-4ba6-95a0-08add12ab26f">Documents Proposals Manager (DPM)</DPM_x0020_Author>
    <DPM_x0020_File_x0020_name xmlns="4f1793a9-a49b-4ba6-95a0-08add12ab26f">T13-WTSA.16-C-0044!A18!MSW-F</DPM_x0020_File_x0020_name>
    <DPM_x0020_Version xmlns="4f1793a9-a49b-4ba6-95a0-08add12ab26f">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1793a9-a49b-4ba6-95a0-08add12ab26f" targetNamespace="http://schemas.microsoft.com/office/2006/metadata/properties" ma:root="true" ma:fieldsID="d41af5c836d734370eb92e7ee5f83852" ns2:_="" ns3:_="">
    <xsd:import namespace="996b2e75-67fd-4955-a3b0-5ab9934cb50b"/>
    <xsd:import namespace="4f1793a9-a49b-4ba6-95a0-08add12ab2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1793a9-a49b-4ba6-95a0-08add12ab2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996b2e75-67fd-4955-a3b0-5ab9934cb50b"/>
    <ds:schemaRef ds:uri="http://schemas.openxmlformats.org/package/2006/metadata/core-properties"/>
    <ds:schemaRef ds:uri="4f1793a9-a49b-4ba6-95a0-08add12ab26f"/>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1793a9-a49b-4ba6-95a0-08add12ab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B4954-5CD4-45C2-941B-9E29F743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1584</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T13-WTSA.16-C-0044!A18!MSW-F</vt:lpstr>
    </vt:vector>
  </TitlesOfParts>
  <Manager>General Secretariat - Pool</Manager>
  <Company>International Telecommunication Union (ITU)</Company>
  <LinksUpToDate>false</LinksUpToDate>
  <CharactersWithSpaces>10637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T13-WTSA.16-C-0044!A18!MSW-F</dc:title>
  <dc:subject>World Telecommunication Standardization Assembly</dc:subject>
  <dc:creator>Documents Proposals Manager (DPM)</dc:creator>
  <cp:keywords>DPM_v2016.10.7.1_prod</cp:keywords>
  <dc:description>Template used by DPM and CPI for the WTSA-16</dc:description>
  <cp:lastModifiedBy>Haari, Laetitia</cp:lastModifiedBy>
  <cp:revision>18</cp:revision>
  <cp:lastPrinted>2016-10-14T07:16:00Z</cp:lastPrinted>
  <dcterms:created xsi:type="dcterms:W3CDTF">2016-10-13T08:19:00Z</dcterms:created>
  <dcterms:modified xsi:type="dcterms:W3CDTF">2016-10-14T07:42:00Z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