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D16C26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D16C26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5662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17</w:t>
            </w:r>
            <w:r w:rsidRPr="0005662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D16C26">
        <w:trPr>
          <w:cantSplit/>
        </w:trPr>
        <w:tc>
          <w:tcPr>
            <w:tcW w:w="6379" w:type="dxa"/>
            <w:gridSpan w:val="2"/>
          </w:tcPr>
          <w:p w:rsidR="00E11080" w:rsidRPr="0005662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 октября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D16C26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056627" w:rsidTr="00190D8B">
        <w:trPr>
          <w:cantSplit/>
        </w:trPr>
        <w:tc>
          <w:tcPr>
            <w:tcW w:w="9781" w:type="dxa"/>
            <w:gridSpan w:val="4"/>
          </w:tcPr>
          <w:p w:rsidR="00E11080" w:rsidRPr="00056627" w:rsidRDefault="00E11080" w:rsidP="00056627">
            <w:pPr>
              <w:pStyle w:val="Source"/>
            </w:pPr>
            <w:r w:rsidRPr="00056627"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6C1D1A" w:rsidTr="00190D8B">
        <w:trPr>
          <w:cantSplit/>
        </w:trPr>
        <w:tc>
          <w:tcPr>
            <w:tcW w:w="9781" w:type="dxa"/>
            <w:gridSpan w:val="4"/>
          </w:tcPr>
          <w:p w:rsidR="00E11080" w:rsidRPr="003530DA" w:rsidRDefault="006C1D1A" w:rsidP="003530DA">
            <w:pPr>
              <w:pStyle w:val="Title1"/>
            </w:pPr>
            <w:r w:rsidRPr="006C1D1A">
              <w:t>ПРЕДЛАГАЕМОЕ ИЗМЕНЕНИЕ РЕЗОЛЮЦИИ 44 ВАСЭ-12 –</w:t>
            </w:r>
            <w:r w:rsidR="003530DA" w:rsidRPr="004703C7">
              <w:t xml:space="preserve"> </w:t>
            </w:r>
            <w:r w:rsidRPr="006C1D1A">
              <w:t>ПРЕОДОЛЕНИЕ РАЗРЫВА В СТАНДАРТИЗАЦИИ МЕЖДУ РАЗВИВАЮЩИМИСЯ</w:t>
            </w:r>
            <w:r w:rsidRPr="006C1D1A">
              <w:br/>
              <w:t>И РАЗВИТЫМИ СТРАНАМИ</w:t>
            </w:r>
          </w:p>
        </w:tc>
      </w:tr>
      <w:tr w:rsidR="00E11080" w:rsidRPr="006C1D1A" w:rsidTr="00190D8B">
        <w:trPr>
          <w:cantSplit/>
        </w:trPr>
        <w:tc>
          <w:tcPr>
            <w:tcW w:w="9781" w:type="dxa"/>
            <w:gridSpan w:val="4"/>
          </w:tcPr>
          <w:p w:rsidR="00E11080" w:rsidRPr="006C1D1A" w:rsidRDefault="00E11080" w:rsidP="00190D8B">
            <w:pPr>
              <w:pStyle w:val="Title2"/>
            </w:pPr>
          </w:p>
        </w:tc>
      </w:tr>
      <w:tr w:rsidR="00E11080" w:rsidRPr="006C1D1A" w:rsidTr="00190D8B">
        <w:trPr>
          <w:cantSplit/>
        </w:trPr>
        <w:tc>
          <w:tcPr>
            <w:tcW w:w="9781" w:type="dxa"/>
            <w:gridSpan w:val="4"/>
          </w:tcPr>
          <w:p w:rsidR="00E11080" w:rsidRPr="006C1D1A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6C1D1A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6C1D1A" w:rsidTr="00056627">
        <w:trPr>
          <w:cantSplit/>
          <w:trHeight w:val="365"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056627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6C1D1A" w:rsidRDefault="006C1D1A" w:rsidP="006C1D1A">
                <w:pPr>
                  <w:rPr>
                    <w:color w:val="000000" w:themeColor="text1"/>
                  </w:rPr>
                </w:pPr>
                <w:r w:rsidRPr="006C1D1A">
                  <w:t xml:space="preserve">В настоящем документе </w:t>
                </w:r>
                <w:r w:rsidR="00F5561C" w:rsidRPr="006C1D1A">
                  <w:t xml:space="preserve">администрации </w:t>
                </w:r>
                <w:r w:rsidRPr="006C1D1A">
                  <w:t xml:space="preserve">стран – членов Азиатско-Тихоокеанского сообщества электросвязи </w:t>
                </w:r>
                <w:r>
                  <w:t>предлагают внести изменения в Резолюцию</w:t>
                </w:r>
                <w:r w:rsidRPr="006C1D1A">
                  <w:t xml:space="preserve"> 44.</w:t>
                </w:r>
              </w:p>
            </w:tc>
          </w:sdtContent>
        </w:sdt>
      </w:tr>
    </w:tbl>
    <w:p w:rsidR="00056627" w:rsidRPr="006C1D1A" w:rsidRDefault="006C1D1A" w:rsidP="00056627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056627" w:rsidRPr="009171B3" w:rsidRDefault="00314006" w:rsidP="003530DA">
      <w:r>
        <w:t>ВАСЭ</w:t>
      </w:r>
      <w:r w:rsidR="00056627" w:rsidRPr="009171B3">
        <w:t xml:space="preserve">-12 </w:t>
      </w:r>
      <w:r w:rsidR="00056627" w:rsidRPr="00056627">
        <w:t>пересмотрела</w:t>
      </w:r>
      <w:r w:rsidR="00056627" w:rsidRPr="009171B3">
        <w:t xml:space="preserve"> </w:t>
      </w:r>
      <w:r w:rsidR="00056627" w:rsidRPr="00056627">
        <w:t>и</w:t>
      </w:r>
      <w:r w:rsidR="00056627" w:rsidRPr="009171B3">
        <w:t xml:space="preserve"> </w:t>
      </w:r>
      <w:r w:rsidR="00056627" w:rsidRPr="00056627">
        <w:t>усилила</w:t>
      </w:r>
      <w:r w:rsidR="00056627" w:rsidRPr="009171B3">
        <w:t xml:space="preserve"> </w:t>
      </w:r>
      <w:r w:rsidR="00056627" w:rsidRPr="00056627">
        <w:t>Резолюцию</w:t>
      </w:r>
      <w:r w:rsidR="00056627" w:rsidRPr="009171B3">
        <w:t xml:space="preserve"> 44 </w:t>
      </w:r>
      <w:r w:rsidR="009171B3">
        <w:t>о преодолении</w:t>
      </w:r>
      <w:r w:rsidR="009171B3" w:rsidRPr="006C1D1A">
        <w:t xml:space="preserve"> разрыва в стандартизации</w:t>
      </w:r>
      <w:r w:rsidR="00056627" w:rsidRPr="009171B3">
        <w:t xml:space="preserve">, </w:t>
      </w:r>
      <w:r w:rsidR="009171B3">
        <w:t>которое предусматривает</w:t>
      </w:r>
      <w:r w:rsidR="00056627" w:rsidRPr="009171B3">
        <w:t xml:space="preserve"> </w:t>
      </w:r>
      <w:r w:rsidR="009171B3">
        <w:t xml:space="preserve">выполнение </w:t>
      </w:r>
      <w:r w:rsidR="00056627" w:rsidRPr="009171B3">
        <w:t xml:space="preserve">30 </w:t>
      </w:r>
      <w:r w:rsidR="009171B3">
        <w:rPr>
          <w:color w:val="000000"/>
        </w:rPr>
        <w:t xml:space="preserve">пунктов действий </w:t>
      </w:r>
      <w:r w:rsidR="009171B3">
        <w:t>с целью сокращения разрыва</w:t>
      </w:r>
      <w:r w:rsidR="00056627" w:rsidRPr="009171B3">
        <w:t>.</w:t>
      </w:r>
    </w:p>
    <w:p w:rsidR="00056627" w:rsidRPr="00886724" w:rsidRDefault="009171B3" w:rsidP="003530DA">
      <w:r>
        <w:t>За</w:t>
      </w:r>
      <w:r w:rsidRPr="009171B3">
        <w:t xml:space="preserve"> </w:t>
      </w:r>
      <w:r>
        <w:t>последние</w:t>
      </w:r>
      <w:r w:rsidRPr="009171B3">
        <w:t xml:space="preserve"> </w:t>
      </w:r>
      <w:r>
        <w:t>годы</w:t>
      </w:r>
      <w:r w:rsidR="00056627" w:rsidRPr="009171B3">
        <w:t xml:space="preserve"> </w:t>
      </w:r>
      <w:r w:rsidR="00056627">
        <w:t>МСЭ</w:t>
      </w:r>
      <w:r w:rsidR="00056627" w:rsidRPr="009171B3">
        <w:t>-</w:t>
      </w:r>
      <w:r w:rsidR="00056627" w:rsidRPr="00056627">
        <w:rPr>
          <w:lang w:val="en-GB"/>
        </w:rPr>
        <w:t>T</w:t>
      </w:r>
      <w:r w:rsidR="00056627" w:rsidRPr="009171B3">
        <w:t xml:space="preserve"> </w:t>
      </w:r>
      <w:r>
        <w:t>выполнила различные предусмотренные Резолюцией</w:t>
      </w:r>
      <w:r w:rsidR="00056627" w:rsidRPr="009171B3">
        <w:t xml:space="preserve"> 44 </w:t>
      </w:r>
      <w:r w:rsidR="006821E7">
        <w:t xml:space="preserve">программы и действия </w:t>
      </w:r>
      <w:r>
        <w:t>в целях преодоления разрыва в стандартизации</w:t>
      </w:r>
      <w:r w:rsidR="00056627" w:rsidRPr="009171B3">
        <w:t>,</w:t>
      </w:r>
      <w:r>
        <w:t xml:space="preserve"> в том числе</w:t>
      </w:r>
      <w:r w:rsidR="00056627" w:rsidRPr="009171B3">
        <w:t xml:space="preserve">: </w:t>
      </w:r>
      <w:r w:rsidR="00C657BC">
        <w:t xml:space="preserve">ежегодное </w:t>
      </w:r>
      <w:r>
        <w:t>проведение</w:t>
      </w:r>
      <w:r w:rsidR="00056627" w:rsidRPr="009171B3">
        <w:t xml:space="preserve"> </w:t>
      </w:r>
      <w:r>
        <w:rPr>
          <w:color w:val="000000"/>
        </w:rPr>
        <w:t>семинар</w:t>
      </w:r>
      <w:r w:rsidR="00C657BC">
        <w:rPr>
          <w:color w:val="000000"/>
        </w:rPr>
        <w:t>ов</w:t>
      </w:r>
      <w:r>
        <w:rPr>
          <w:color w:val="000000"/>
        </w:rPr>
        <w:t>-практикум</w:t>
      </w:r>
      <w:r w:rsidR="00C657BC">
        <w:rPr>
          <w:color w:val="000000"/>
        </w:rPr>
        <w:t>ов</w:t>
      </w:r>
      <w:r>
        <w:rPr>
          <w:color w:val="000000"/>
        </w:rPr>
        <w:t xml:space="preserve"> по ПРС</w:t>
      </w:r>
      <w:r w:rsidRPr="009171B3">
        <w:t xml:space="preserve"> </w:t>
      </w:r>
      <w:r w:rsidR="00970CAF">
        <w:t>в различных регионах мира</w:t>
      </w:r>
      <w:r w:rsidR="00056627" w:rsidRPr="009171B3">
        <w:t xml:space="preserve">; </w:t>
      </w:r>
      <w:r w:rsidR="00970CAF">
        <w:rPr>
          <w:color w:val="000000"/>
        </w:rPr>
        <w:t>разработка руководящих указаний</w:t>
      </w:r>
      <w:r w:rsidR="00056627" w:rsidRPr="009171B3">
        <w:t xml:space="preserve">; </w:t>
      </w:r>
      <w:r w:rsidR="00970CAF">
        <w:t>проведение</w:t>
      </w:r>
      <w:r w:rsidR="00056627" w:rsidRPr="009171B3">
        <w:t xml:space="preserve"> </w:t>
      </w:r>
      <w:r w:rsidR="00970CAF">
        <w:rPr>
          <w:color w:val="000000"/>
        </w:rPr>
        <w:t>программы электронного обучения</w:t>
      </w:r>
      <w:r w:rsidR="00056627" w:rsidRPr="009171B3">
        <w:t xml:space="preserve">; </w:t>
      </w:r>
      <w:r w:rsidR="00970CAF">
        <w:t>подготовка по процедурам</w:t>
      </w:r>
      <w:r w:rsidR="00C657BC">
        <w:t xml:space="preserve">, содействующим </w:t>
      </w:r>
      <w:r w:rsidR="00A7755C">
        <w:t xml:space="preserve">расширению участия </w:t>
      </w:r>
      <w:r w:rsidR="00C657BC">
        <w:t>развивающи</w:t>
      </w:r>
      <w:r w:rsidR="00A7755C">
        <w:t xml:space="preserve">хся </w:t>
      </w:r>
      <w:r w:rsidR="00314006" w:rsidRPr="009171B3">
        <w:t>стран</w:t>
      </w:r>
      <w:r w:rsidR="00C657BC">
        <w:t xml:space="preserve"> в деятельности МСЭ</w:t>
      </w:r>
      <w:r w:rsidR="00314006" w:rsidRPr="009171B3">
        <w:t>-Т</w:t>
      </w:r>
      <w:r w:rsidR="00056627" w:rsidRPr="009171B3">
        <w:t xml:space="preserve">, </w:t>
      </w:r>
      <w:r w:rsidR="00970CAF">
        <w:t>и др</w:t>
      </w:r>
      <w:r w:rsidR="00056627" w:rsidRPr="009171B3">
        <w:t xml:space="preserve">. </w:t>
      </w:r>
      <w:r w:rsidR="00970CAF">
        <w:t xml:space="preserve">Однако у развивающихся стран </w:t>
      </w:r>
      <w:r w:rsidR="00C657BC">
        <w:t xml:space="preserve">все еще </w:t>
      </w:r>
      <w:r w:rsidR="00970CAF">
        <w:t>остаются некоторые сложности</w:t>
      </w:r>
      <w:r w:rsidR="00886724">
        <w:t xml:space="preserve"> в вопросах использования и применения стандартов</w:t>
      </w:r>
      <w:r w:rsidR="00056627" w:rsidRPr="00886724">
        <w:t xml:space="preserve"> </w:t>
      </w:r>
      <w:r w:rsidR="00314006">
        <w:t>МСЭ</w:t>
      </w:r>
      <w:r w:rsidR="00056627" w:rsidRPr="00886724">
        <w:t xml:space="preserve"> </w:t>
      </w:r>
      <w:r w:rsidR="00886724">
        <w:t>в своих странах</w:t>
      </w:r>
      <w:r w:rsidR="00056627" w:rsidRPr="00886724">
        <w:t>.</w:t>
      </w:r>
    </w:p>
    <w:p w:rsidR="00056627" w:rsidRPr="00886724" w:rsidRDefault="00886724" w:rsidP="003530DA">
      <w:r w:rsidRPr="003530DA">
        <w:t xml:space="preserve">Администрации </w:t>
      </w:r>
      <w:r w:rsidR="003530DA">
        <w:t>стран – ч</w:t>
      </w:r>
      <w:r w:rsidRPr="003530DA">
        <w:t>лен</w:t>
      </w:r>
      <w:r w:rsidR="003530DA">
        <w:t>ов</w:t>
      </w:r>
      <w:r w:rsidRPr="003530DA">
        <w:t xml:space="preserve"> АТСЭ признают усилия МСЭ по преодолению разрыва в стандартизации</w:t>
      </w:r>
      <w:r w:rsidR="00056627" w:rsidRPr="003530DA">
        <w:t xml:space="preserve">. </w:t>
      </w:r>
      <w:r w:rsidRPr="003530DA">
        <w:t xml:space="preserve">Одним из </w:t>
      </w:r>
      <w:r w:rsidR="00C657BC" w:rsidRPr="003530DA">
        <w:t>заслуживающих</w:t>
      </w:r>
      <w:r w:rsidRPr="003530DA">
        <w:t xml:space="preserve"> одобрения результатов осуществления инициатив МСЭ по преодолению разрыва в стандартизации</w:t>
      </w:r>
      <w:r w:rsidR="00C657BC" w:rsidRPr="003530DA">
        <w:t xml:space="preserve"> являю</w:t>
      </w:r>
      <w:r w:rsidRPr="003530DA">
        <w:t>тся</w:t>
      </w:r>
      <w:r w:rsidR="00056627" w:rsidRPr="003530DA">
        <w:t xml:space="preserve"> </w:t>
      </w:r>
      <w:r w:rsidR="00314006" w:rsidRPr="003530DA">
        <w:t>"Руководящи</w:t>
      </w:r>
      <w:r w:rsidRPr="003530DA">
        <w:t>е</w:t>
      </w:r>
      <w:r w:rsidR="00314006" w:rsidRPr="003530DA">
        <w:t xml:space="preserve"> указания по созданию национального секретариата по стандартизации (НСС) для МСЭ-Т"</w:t>
      </w:r>
      <w:r w:rsidR="00056627" w:rsidRPr="003530DA">
        <w:t xml:space="preserve">. </w:t>
      </w:r>
      <w:r w:rsidR="00C657BC" w:rsidRPr="003530DA">
        <w:t xml:space="preserve">Многие </w:t>
      </w:r>
      <w:r w:rsidRPr="003530DA">
        <w:t>развивающи</w:t>
      </w:r>
      <w:r w:rsidR="00C657BC" w:rsidRPr="003530DA">
        <w:t>еся</w:t>
      </w:r>
      <w:r w:rsidRPr="003530DA">
        <w:t xml:space="preserve"> стран</w:t>
      </w:r>
      <w:r w:rsidR="00C657BC" w:rsidRPr="003530DA">
        <w:t>ы</w:t>
      </w:r>
      <w:r w:rsidRPr="003530DA">
        <w:t xml:space="preserve"> уже могли </w:t>
      </w:r>
      <w:r w:rsidR="00C657BC" w:rsidRPr="003530DA">
        <w:t>организовать</w:t>
      </w:r>
      <w:r w:rsidRPr="003530DA">
        <w:t xml:space="preserve"> национальные секретариаты по стандартизации, однако</w:t>
      </w:r>
      <w:r w:rsidR="00056627" w:rsidRPr="003530DA">
        <w:t xml:space="preserve"> </w:t>
      </w:r>
      <w:r w:rsidRPr="003530DA">
        <w:t>в целях продолжения этой</w:t>
      </w:r>
      <w:r>
        <w:t xml:space="preserve"> работы</w:t>
      </w:r>
      <w:r w:rsidR="00056627" w:rsidRPr="00886724">
        <w:t xml:space="preserve"> </w:t>
      </w:r>
      <w:r w:rsidR="00427B63">
        <w:t xml:space="preserve">руководящие указания </w:t>
      </w:r>
      <w:r>
        <w:t xml:space="preserve">о </w:t>
      </w:r>
      <w:r>
        <w:rPr>
          <w:color w:val="000000"/>
        </w:rPr>
        <w:t xml:space="preserve">внедрении/адаптации </w:t>
      </w:r>
      <w:r w:rsidR="00427B63">
        <w:t xml:space="preserve">рекомендаций </w:t>
      </w:r>
      <w:r>
        <w:t>МСЭ</w:t>
      </w:r>
      <w:r w:rsidR="00427B63" w:rsidRPr="00427B63">
        <w:t xml:space="preserve"> </w:t>
      </w:r>
      <w:r w:rsidR="00427B63">
        <w:t>на национальном уровне</w:t>
      </w:r>
      <w:r w:rsidR="00427B63" w:rsidRPr="00427B63">
        <w:t xml:space="preserve"> </w:t>
      </w:r>
      <w:r w:rsidR="00427B63">
        <w:t>могут оказаться полезными</w:t>
      </w:r>
      <w:r w:rsidR="003530DA">
        <w:t>.</w:t>
      </w:r>
    </w:p>
    <w:p w:rsidR="00056627" w:rsidRPr="00F5561C" w:rsidRDefault="00427B63" w:rsidP="003530DA">
      <w:r>
        <w:rPr>
          <w:color w:val="000000"/>
        </w:rPr>
        <w:t>Более</w:t>
      </w:r>
      <w:r w:rsidRPr="00427B63">
        <w:rPr>
          <w:color w:val="000000"/>
        </w:rPr>
        <w:t xml:space="preserve"> </w:t>
      </w:r>
      <w:r>
        <w:rPr>
          <w:color w:val="000000"/>
        </w:rPr>
        <w:t>того</w:t>
      </w:r>
      <w:r w:rsidR="00056627" w:rsidRPr="00427B63">
        <w:t xml:space="preserve">, </w:t>
      </w:r>
      <w:r>
        <w:t>было</w:t>
      </w:r>
      <w:r w:rsidRPr="00427B63">
        <w:t xml:space="preserve"> </w:t>
      </w:r>
      <w:r>
        <w:t>бы</w:t>
      </w:r>
      <w:r w:rsidRPr="00427B63">
        <w:t xml:space="preserve"> </w:t>
      </w:r>
      <w:r>
        <w:t>весьма</w:t>
      </w:r>
      <w:r w:rsidRPr="00427B63">
        <w:t xml:space="preserve"> </w:t>
      </w:r>
      <w:r>
        <w:t>полезно, чтобы каждая исследовательская комиссия разр</w:t>
      </w:r>
      <w:r w:rsidR="00C657BC">
        <w:t xml:space="preserve">аботала руководящие указания </w:t>
      </w:r>
      <w:r w:rsidR="003530DA">
        <w:t>п</w:t>
      </w:r>
      <w:r w:rsidR="00437656">
        <w:t xml:space="preserve">о </w:t>
      </w:r>
      <w:r w:rsidR="003530DA">
        <w:t>выполнению</w:t>
      </w:r>
      <w:r>
        <w:t xml:space="preserve"> новых </w:t>
      </w:r>
      <w:r w:rsidR="00C657BC">
        <w:t xml:space="preserve">Рекомендаций </w:t>
      </w:r>
      <w:r w:rsidR="00314006">
        <w:t>МСЭ</w:t>
      </w:r>
      <w:r w:rsidR="00056627" w:rsidRPr="00427B63">
        <w:t>-</w:t>
      </w:r>
      <w:r w:rsidR="00056627" w:rsidRPr="00056627">
        <w:rPr>
          <w:lang w:val="en-GB"/>
        </w:rPr>
        <w:t>T</w:t>
      </w:r>
      <w:r w:rsidR="00056627" w:rsidRPr="00427B63">
        <w:t xml:space="preserve">. </w:t>
      </w:r>
      <w:r w:rsidR="00437656" w:rsidRPr="00F5561C">
        <w:t xml:space="preserve">Эти </w:t>
      </w:r>
      <w:r w:rsidR="00F5561C">
        <w:t>руководящие</w:t>
      </w:r>
      <w:r w:rsidRPr="00F5561C">
        <w:t xml:space="preserve"> </w:t>
      </w:r>
      <w:r>
        <w:t>указания</w:t>
      </w:r>
      <w:r w:rsidRPr="00F5561C">
        <w:t xml:space="preserve"> </w:t>
      </w:r>
      <w:r w:rsidR="00F5561C">
        <w:t>следует</w:t>
      </w:r>
      <w:r w:rsidRPr="00F5561C">
        <w:t xml:space="preserve"> </w:t>
      </w:r>
      <w:r w:rsidR="00F5561C">
        <w:t>распространить и представить</w:t>
      </w:r>
      <w:r w:rsidR="00437656" w:rsidRPr="00437656">
        <w:t xml:space="preserve"> </w:t>
      </w:r>
      <w:r w:rsidR="00437656">
        <w:t>с</w:t>
      </w:r>
      <w:r w:rsidR="00437656" w:rsidRPr="00F5561C">
        <w:t xml:space="preserve"> </w:t>
      </w:r>
      <w:r w:rsidR="00437656">
        <w:t>помощью</w:t>
      </w:r>
      <w:r w:rsidR="00437656" w:rsidRPr="00F5561C">
        <w:t xml:space="preserve"> </w:t>
      </w:r>
      <w:r w:rsidR="00437656">
        <w:rPr>
          <w:color w:val="000000"/>
        </w:rPr>
        <w:t>Регионального</w:t>
      </w:r>
      <w:r w:rsidR="00437656" w:rsidRPr="00F5561C">
        <w:rPr>
          <w:color w:val="000000"/>
        </w:rPr>
        <w:t xml:space="preserve"> </w:t>
      </w:r>
      <w:r w:rsidR="00437656">
        <w:rPr>
          <w:color w:val="000000"/>
        </w:rPr>
        <w:t>форума</w:t>
      </w:r>
      <w:r w:rsidR="00437656" w:rsidRPr="00F5561C">
        <w:rPr>
          <w:color w:val="000000"/>
        </w:rPr>
        <w:t xml:space="preserve"> </w:t>
      </w:r>
      <w:r w:rsidR="00437656">
        <w:rPr>
          <w:color w:val="000000"/>
        </w:rPr>
        <w:t>по</w:t>
      </w:r>
      <w:r w:rsidR="00437656" w:rsidRPr="00F5561C">
        <w:rPr>
          <w:color w:val="000000"/>
        </w:rPr>
        <w:t xml:space="preserve"> </w:t>
      </w:r>
      <w:r w:rsidR="00437656">
        <w:rPr>
          <w:color w:val="000000"/>
        </w:rPr>
        <w:t>стандартизации, посвященного преодолению разрыва в стандартизации (ПРС)</w:t>
      </w:r>
      <w:r w:rsidR="00F5561C">
        <w:t xml:space="preserve">, чтобы обеспечить доступ к этим документам </w:t>
      </w:r>
      <w:r w:rsidR="00A7755C">
        <w:t xml:space="preserve">для </w:t>
      </w:r>
      <w:r w:rsidR="00F5561C">
        <w:t>нуждающихся в этом участников</w:t>
      </w:r>
      <w:r w:rsidR="003530DA">
        <w:t>.</w:t>
      </w:r>
    </w:p>
    <w:p w:rsidR="00056627" w:rsidRPr="006821E7" w:rsidRDefault="00F5561C" w:rsidP="003530DA">
      <w:r>
        <w:lastRenderedPageBreak/>
        <w:t>ПРС является вопросом, которы</w:t>
      </w:r>
      <w:r w:rsidR="00437656">
        <w:t>й</w:t>
      </w:r>
      <w:r>
        <w:t xml:space="preserve"> требует тесной координации и </w:t>
      </w:r>
      <w:r w:rsidR="00437656">
        <w:t>сотрудничества</w:t>
      </w:r>
      <w:r>
        <w:t xml:space="preserve"> между всеми Секторами МСЭ</w:t>
      </w:r>
      <w:r w:rsidR="00056627" w:rsidRPr="00F5561C">
        <w:t xml:space="preserve">. </w:t>
      </w:r>
      <w:r>
        <w:t>Поэтому очень важно, чтобы все три Сектора МСЭ работали вместе над достижение</w:t>
      </w:r>
      <w:r w:rsidR="00437656">
        <w:t>м</w:t>
      </w:r>
      <w:r w:rsidR="00C657BC">
        <w:t xml:space="preserve"> </w:t>
      </w:r>
      <w:r>
        <w:t>цели ПРС</w:t>
      </w:r>
      <w:r w:rsidR="00056627" w:rsidRPr="006821E7">
        <w:t>.</w:t>
      </w:r>
    </w:p>
    <w:p w:rsidR="00056627" w:rsidRPr="006C1D1A" w:rsidRDefault="006C1D1A" w:rsidP="00056627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92220F" w:rsidRPr="00F21752" w:rsidRDefault="006C1D1A" w:rsidP="003530DA">
      <w:r w:rsidRPr="003530DA">
        <w:t>Принимая во внимание обсуждаемый выше вопрос</w:t>
      </w:r>
      <w:r w:rsidR="00056627" w:rsidRPr="00F21752">
        <w:t xml:space="preserve">, </w:t>
      </w:r>
      <w:r w:rsidR="003530DA">
        <w:t>а</w:t>
      </w:r>
      <w:r w:rsidR="003530DA" w:rsidRPr="003530DA">
        <w:t xml:space="preserve">дминистрации </w:t>
      </w:r>
      <w:r w:rsidR="003530DA">
        <w:t>стран – ч</w:t>
      </w:r>
      <w:r w:rsidR="003530DA" w:rsidRPr="003530DA">
        <w:t>лен</w:t>
      </w:r>
      <w:r w:rsidR="003530DA">
        <w:t>ов</w:t>
      </w:r>
      <w:r w:rsidR="003530DA" w:rsidRPr="00F21752">
        <w:t xml:space="preserve"> </w:t>
      </w:r>
      <w:r w:rsidR="00314006" w:rsidRPr="00F21752">
        <w:t xml:space="preserve">АТСЭ хотели бы предложить пересмотреть Резолюцию </w:t>
      </w:r>
      <w:r w:rsidR="00F21752" w:rsidRPr="00F21752">
        <w:t>44</w:t>
      </w:r>
      <w:r w:rsidR="00314006" w:rsidRPr="00F21752">
        <w:rPr>
          <w:rFonts w:hint="eastAsia"/>
        </w:rPr>
        <w:t xml:space="preserve"> </w:t>
      </w:r>
      <w:r w:rsidR="00F21752" w:rsidRPr="00F21752">
        <w:t>ВАСЭ</w:t>
      </w:r>
      <w:r w:rsidR="00314006" w:rsidRPr="00F21752">
        <w:rPr>
          <w:rFonts w:hint="eastAsia"/>
        </w:rPr>
        <w:t>-</w:t>
      </w:r>
      <w:r w:rsidR="00437656">
        <w:t>1</w:t>
      </w:r>
      <w:r w:rsidR="00F21752" w:rsidRPr="00F21752">
        <w:t>2</w:t>
      </w:r>
      <w:r w:rsidR="003530DA">
        <w:t>,</w:t>
      </w:r>
      <w:r w:rsidR="00314006" w:rsidRPr="00F21752">
        <w:rPr>
          <w:rFonts w:hint="eastAsia"/>
        </w:rPr>
        <w:t xml:space="preserve"> </w:t>
      </w:r>
      <w:r w:rsidR="003530DA">
        <w:t xml:space="preserve">как указано в </w:t>
      </w:r>
      <w:r w:rsidR="00A053D1">
        <w:t>Приложении</w:t>
      </w:r>
      <w:r w:rsidR="00056627" w:rsidRPr="00F21752">
        <w:t>.</w:t>
      </w:r>
    </w:p>
    <w:p w:rsidR="0092220F" w:rsidRPr="00F21752" w:rsidRDefault="0092220F" w:rsidP="00056627">
      <w:r w:rsidRPr="00F21752">
        <w:br w:type="page"/>
      </w:r>
    </w:p>
    <w:p w:rsidR="001963B1" w:rsidRDefault="00B672C6">
      <w:pPr>
        <w:pStyle w:val="Proposal"/>
      </w:pPr>
      <w:r>
        <w:lastRenderedPageBreak/>
        <w:t>MOD</w:t>
      </w:r>
      <w:r>
        <w:tab/>
        <w:t>APT/44A17/1</w:t>
      </w:r>
    </w:p>
    <w:p w:rsidR="001C7B7E" w:rsidRPr="00147FC2" w:rsidRDefault="005F7C5B" w:rsidP="00147FC2">
      <w:pPr>
        <w:pStyle w:val="ResNo"/>
      </w:pPr>
      <w:r w:rsidRPr="00147FC2">
        <w:t xml:space="preserve">РЕЗОЛЮЦИЯ </w:t>
      </w:r>
      <w:r w:rsidRPr="00147FC2">
        <w:rPr>
          <w:rStyle w:val="href"/>
        </w:rPr>
        <w:t>44</w:t>
      </w:r>
      <w:r w:rsidRPr="00147FC2">
        <w:t xml:space="preserve"> (</w:t>
      </w:r>
      <w:proofErr w:type="spellStart"/>
      <w:r w:rsidRPr="00147FC2">
        <w:t>ПЕРЕСМ</w:t>
      </w:r>
      <w:proofErr w:type="spellEnd"/>
      <w:r w:rsidRPr="00147FC2">
        <w:t xml:space="preserve">. </w:t>
      </w:r>
      <w:del w:id="0" w:author="Rudometova, Alisa" w:date="2016-10-07T16:23:00Z">
        <w:r w:rsidRPr="00147FC2" w:rsidDel="003761F1">
          <w:delText>ДУБАЙ, 2012 Г.</w:delText>
        </w:r>
      </w:del>
      <w:proofErr w:type="spellStart"/>
      <w:ins w:id="1" w:author="Rudometova, Alisa" w:date="2016-10-07T16:23:00Z">
        <w:r w:rsidRPr="00147FC2">
          <w:t>ХАММАМЕТ</w:t>
        </w:r>
        <w:proofErr w:type="spellEnd"/>
        <w:r w:rsidRPr="00147FC2">
          <w:t>, 2016 Г.</w:t>
        </w:r>
      </w:ins>
      <w:r w:rsidRPr="00147FC2">
        <w:t>)</w:t>
      </w:r>
    </w:p>
    <w:p w:rsidR="001C7B7E" w:rsidRPr="009C7250" w:rsidRDefault="00B672C6" w:rsidP="001C7B7E">
      <w:pPr>
        <w:pStyle w:val="Restitle"/>
      </w:pPr>
      <w:bookmarkStart w:id="2" w:name="_Toc349120781"/>
      <w:r w:rsidRPr="009C7250">
        <w:t>Преодоление разрыва в стандартизации между развивающимися</w:t>
      </w:r>
      <w:r w:rsidRPr="00665EAE">
        <w:rPr>
          <w:rStyle w:val="FootnoteReference"/>
          <w:b w:val="0"/>
          <w:bCs w:val="0"/>
          <w:rPrChange w:id="3" w:author="Rudometova, Alisa" w:date="2016-10-07T16:36:00Z">
            <w:rPr>
              <w:rStyle w:val="FootnoteReference"/>
            </w:rPr>
          </w:rPrChange>
        </w:rPr>
        <w:footnoteReference w:customMarkFollows="1" w:id="1"/>
        <w:t>1</w:t>
      </w:r>
      <w:r w:rsidRPr="009C7250">
        <w:br/>
        <w:t>и развитыми странами</w:t>
      </w:r>
      <w:bookmarkEnd w:id="2"/>
    </w:p>
    <w:p w:rsidR="001C7B7E" w:rsidRPr="009C7250" w:rsidRDefault="00B672C6" w:rsidP="00A474D5">
      <w:pPr>
        <w:pStyle w:val="Resref"/>
      </w:pPr>
      <w:r w:rsidRPr="009C7250">
        <w:t>(Флорианополис, 2004 г.; Йоханнесбург, 2008 г.; Дубай, 2012 г.</w:t>
      </w:r>
      <w:ins w:id="4" w:author="Rudometova, Alisa" w:date="2016-10-14T10:22:00Z">
        <w:r w:rsidR="00A474D5">
          <w:t>;</w:t>
        </w:r>
      </w:ins>
      <w:ins w:id="5" w:author="Rudometova, Alisa" w:date="2016-10-07T16:24:00Z">
        <w:r w:rsidR="003761F1">
          <w:t xml:space="preserve"> Хаммамет, 2016 г.</w:t>
        </w:r>
      </w:ins>
      <w:r w:rsidRPr="009C7250">
        <w:t>)</w:t>
      </w:r>
    </w:p>
    <w:p w:rsidR="001C7B7E" w:rsidRPr="009C7250" w:rsidRDefault="00B672C6">
      <w:pPr>
        <w:pStyle w:val="Normalaftertitle"/>
      </w:pPr>
      <w:r w:rsidRPr="009C7250">
        <w:t>Всемирная ассамблея по стандартизации электросвязи (</w:t>
      </w:r>
      <w:del w:id="6" w:author="Rudometova, Alisa" w:date="2016-10-07T16:24:00Z">
        <w:r w:rsidRPr="009C7250" w:rsidDel="003761F1">
          <w:delText>Дубай, 2012 г.</w:delText>
        </w:r>
      </w:del>
      <w:ins w:id="7" w:author="Rudometova, Alisa" w:date="2016-10-07T16:24:00Z">
        <w:r w:rsidR="003761F1">
          <w:t>Хаммамет, 2016 г.</w:t>
        </w:r>
      </w:ins>
      <w:r w:rsidRPr="009C7250">
        <w:t>),</w:t>
      </w:r>
    </w:p>
    <w:p w:rsidR="001C7B7E" w:rsidRPr="009C7250" w:rsidRDefault="00B672C6">
      <w:pPr>
        <w:pStyle w:val="Call"/>
      </w:pPr>
      <w:r w:rsidRPr="009C7250">
        <w:t>учитывая</w:t>
      </w:r>
      <w:del w:id="8" w:author="Gribkova, Anna" w:date="2016-10-14T14:13:00Z">
        <w:r w:rsidRPr="009C7250" w:rsidDel="00A053D1">
          <w:rPr>
            <w:i w:val="0"/>
            <w:iCs/>
          </w:rPr>
          <w:delText>,</w:delText>
        </w:r>
      </w:del>
    </w:p>
    <w:p w:rsidR="001C7B7E" w:rsidRPr="009C7250" w:rsidRDefault="00B672C6">
      <w:r w:rsidRPr="00E8590F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</w:r>
      <w:del w:id="9" w:author="Rudometova, Alisa" w:date="2016-10-07T16:25:00Z">
        <w:r w:rsidRPr="009C7250" w:rsidDel="003761F1">
          <w:delText>что</w:delText>
        </w:r>
      </w:del>
      <w:del w:id="10" w:author="Rudometova, Alisa" w:date="2016-10-07T16:27:00Z">
        <w:r w:rsidRPr="009C7250" w:rsidDel="003761F1">
          <w:delText xml:space="preserve"> </w:delText>
        </w:r>
      </w:del>
      <w:del w:id="11" w:author="Gribkova, Anna" w:date="2016-10-14T14:13:00Z">
        <w:r w:rsidRPr="009C7250" w:rsidDel="00A053D1">
          <w:delText xml:space="preserve">в </w:delText>
        </w:r>
      </w:del>
      <w:r w:rsidRPr="009C7250">
        <w:t>Резолюци</w:t>
      </w:r>
      <w:ins w:id="12" w:author="Gribkova, Anna" w:date="2016-10-14T14:13:00Z">
        <w:r w:rsidR="00A053D1">
          <w:t>ю</w:t>
        </w:r>
      </w:ins>
      <w:del w:id="13" w:author="Gribkova, Anna" w:date="2016-10-14T14:13:00Z">
        <w:r w:rsidRPr="009C7250" w:rsidDel="00A053D1">
          <w:delText>и</w:delText>
        </w:r>
      </w:del>
      <w:r w:rsidRPr="009C7250">
        <w:t xml:space="preserve"> 123 (Пересм. </w:t>
      </w:r>
      <w:del w:id="14" w:author="Rudometova, Alisa" w:date="2016-10-07T16:24:00Z">
        <w:r w:rsidRPr="009C7250" w:rsidDel="003761F1">
          <w:delText>Гвада</w:delText>
        </w:r>
      </w:del>
      <w:del w:id="15" w:author="Rudometova, Alisa" w:date="2016-10-07T16:25:00Z">
        <w:r w:rsidRPr="009C7250" w:rsidDel="003761F1">
          <w:delText>лахара, 2010 г.</w:delText>
        </w:r>
      </w:del>
      <w:ins w:id="16" w:author="Rudometova, Alisa" w:date="2016-10-07T16:25:00Z">
        <w:r w:rsidR="003761F1">
          <w:t>Пусан, 2014 г.</w:t>
        </w:r>
      </w:ins>
      <w:r w:rsidRPr="009C7250">
        <w:t>) Полномочной конференции о преодолении разрыва в области стандартизации между развивающимися и развитыми странами</w:t>
      </w:r>
      <w:del w:id="17" w:author="Rudometova, Alisa" w:date="2016-10-07T16:25:00Z">
        <w:r w:rsidRPr="009C7250" w:rsidDel="003761F1">
          <w:delText xml:space="preserve"> Генеральному секретарю и Директорам трех Бюро поручается тесно сотрудничать между собой в проведении инициатив, направленных на преодоление разрыва в стандартизации между развивающимися и развитыми странами, в целях реализации последующих действий и выполнения пунктов постановляющей части </w:delText>
        </w:r>
        <w:r w:rsidDel="003761F1">
          <w:delText>этой</w:delText>
        </w:r>
        <w:r w:rsidRPr="009C7250" w:rsidDel="003761F1">
          <w:delText xml:space="preserve"> Резолюции, обеспечивая координацию в этом плане на региональном уровне через региональные отделения и организации</w:delText>
        </w:r>
      </w:del>
      <w:r w:rsidRPr="009C7250">
        <w:t>;</w:t>
      </w:r>
    </w:p>
    <w:p w:rsidR="001C7B7E" w:rsidRPr="009C7250" w:rsidRDefault="00B672C6" w:rsidP="00A053D1">
      <w:r w:rsidRPr="00E8590F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 xml:space="preserve">что в Резолюции 139 (Пересм. </w:t>
      </w:r>
      <w:del w:id="18" w:author="Rudometova, Alisa" w:date="2016-10-07T16:27:00Z">
        <w:r w:rsidRPr="009C7250" w:rsidDel="003761F1">
          <w:delText>Гвадалахара, 2010 г.</w:delText>
        </w:r>
      </w:del>
      <w:ins w:id="19" w:author="Rudometova, Alisa" w:date="2016-10-07T16:27:00Z">
        <w:r w:rsidR="003761F1">
          <w:t>Пусан, 2014 г.</w:t>
        </w:r>
      </w:ins>
      <w:r w:rsidRPr="009C7250">
        <w:t xml:space="preserve">) Полномочной конференции </w:t>
      </w:r>
      <w:ins w:id="20" w:author="Pogodin, Andrey" w:date="2016-10-13T15:13:00Z">
        <w:r w:rsidR="009A3924">
          <w:t>решено, что выполнение Резолюции</w:t>
        </w:r>
        <w:r w:rsidR="009A3924" w:rsidRPr="003761F1">
          <w:t xml:space="preserve"> 37 (</w:t>
        </w:r>
        <w:r w:rsidR="009A3924">
          <w:t>Пересм</w:t>
        </w:r>
        <w:r w:rsidR="009A3924" w:rsidRPr="003761F1">
          <w:t xml:space="preserve">. </w:t>
        </w:r>
        <w:r w:rsidR="009A3924">
          <w:t>Дубай</w:t>
        </w:r>
        <w:r w:rsidR="009A3924" w:rsidRPr="003761F1">
          <w:t>, 2014</w:t>
        </w:r>
        <w:r w:rsidR="009A3924">
          <w:t xml:space="preserve"> г.</w:t>
        </w:r>
        <w:r w:rsidR="009A3924" w:rsidRPr="003761F1">
          <w:t>)</w:t>
        </w:r>
      </w:ins>
      <w:del w:id="21" w:author="Rudometova, Alisa" w:date="2016-10-07T16:28:00Z">
        <w:r w:rsidRPr="009C7250" w:rsidDel="003761F1">
          <w:delText>Государствам-Членам предлагается незамедлительно выполнить Резолюцию</w:delText>
        </w:r>
        <w:r w:rsidRPr="00E8590F" w:rsidDel="003761F1">
          <w:delText> </w:delText>
        </w:r>
        <w:r w:rsidRPr="009C7250" w:rsidDel="003761F1">
          <w:delText>37 (Пересм. Хайдарабад, 2010 г.)</w:delText>
        </w:r>
      </w:del>
      <w:r w:rsidRPr="009C7250">
        <w:t xml:space="preserve"> Всемирной конференции по развитию электросвязи о преодолении цифрового разрыва</w:t>
      </w:r>
      <w:ins w:id="22" w:author="Pogodin, Andrey" w:date="2016-10-13T15:14:00Z">
        <w:r w:rsidR="009A3924">
          <w:t xml:space="preserve"> </w:t>
        </w:r>
      </w:ins>
      <w:ins w:id="23" w:author="Pogodin, Andrey" w:date="2016-10-13T15:13:00Z">
        <w:r w:rsidR="009A3924">
          <w:t>след</w:t>
        </w:r>
      </w:ins>
      <w:ins w:id="24" w:author="Pogodin, Andrey" w:date="2016-10-13T15:14:00Z">
        <w:r w:rsidR="009A3924">
          <w:t>у</w:t>
        </w:r>
      </w:ins>
      <w:ins w:id="25" w:author="Pogodin, Andrey" w:date="2016-10-13T15:13:00Z">
        <w:r w:rsidR="009A3924">
          <w:t>ет продолжить</w:t>
        </w:r>
      </w:ins>
      <w:r w:rsidRPr="009C7250">
        <w:t>;</w:t>
      </w:r>
    </w:p>
    <w:p w:rsidR="001C7B7E" w:rsidRPr="009C7250" w:rsidRDefault="00B672C6" w:rsidP="008B6CD8">
      <w:r w:rsidRPr="00E8590F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что в Резолюции 166 (</w:t>
      </w:r>
      <w:del w:id="26" w:author="Rudometova, Alisa" w:date="2016-10-07T16:32:00Z">
        <w:r w:rsidRPr="009C7250" w:rsidDel="009B0901">
          <w:delText>Гвадалахара, 2010 г.</w:delText>
        </w:r>
      </w:del>
      <w:ins w:id="27" w:author="Rudometova, Alisa" w:date="2016-10-07T16:32:00Z">
        <w:r w:rsidR="009B0901">
          <w:t>Пересм.</w:t>
        </w:r>
      </w:ins>
      <w:ins w:id="28" w:author="Rudometova, Alisa" w:date="2016-10-07T16:33:00Z">
        <w:r w:rsidR="009B0901">
          <w:t xml:space="preserve"> Пусан, 2014 г.</w:t>
        </w:r>
      </w:ins>
      <w:r w:rsidRPr="009C7250">
        <w:t>) Полномочной конференции о числе заместителей председателей консультативных групп и других групп Секторов предусматривается</w:t>
      </w:r>
      <w:r w:rsidR="008B6CD8">
        <w:t xml:space="preserve"> </w:t>
      </w:r>
      <w:ins w:id="29" w:author="Pogodin, Andrey" w:date="2016-10-13T15:17:00Z">
        <w:r w:rsidR="009A3924">
          <w:rPr>
            <w:color w:val="000000"/>
          </w:rPr>
          <w:t>и поощряется надлежащее представительство председателей и заместителей председателей из</w:t>
        </w:r>
      </w:ins>
      <w:del w:id="30" w:author="Rudometova, Alisa" w:date="2016-10-07T16:34:00Z">
        <w:r w:rsidRPr="009C7250" w:rsidDel="009B0901">
          <w:delText>содейств</w:delText>
        </w:r>
        <w:r w:rsidDel="009B0901">
          <w:delText>овать</w:delText>
        </w:r>
        <w:r w:rsidRPr="009C7250" w:rsidDel="009B0901">
          <w:delText xml:space="preserve"> более эффективному участию</w:delText>
        </w:r>
      </w:del>
      <w:r w:rsidR="008B6CD8">
        <w:t xml:space="preserve"> </w:t>
      </w:r>
      <w:r w:rsidRPr="009C7250">
        <w:t>развивающихся стран;</w:t>
      </w:r>
    </w:p>
    <w:p w:rsidR="001C7B7E" w:rsidRPr="009C7250" w:rsidRDefault="00B672C6">
      <w:r w:rsidRPr="00E8590F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в Резолюции 169 (</w:t>
      </w:r>
      <w:del w:id="31" w:author="Rudometova, Alisa" w:date="2016-10-07T16:34:00Z">
        <w:r w:rsidRPr="009C7250" w:rsidDel="009B0901">
          <w:delText>Гвадалахара, 2010 г.</w:delText>
        </w:r>
      </w:del>
      <w:ins w:id="32" w:author="Rudometova, Alisa" w:date="2016-10-07T16:34:00Z">
        <w:r w:rsidR="009B0901">
          <w:t>Пересм. Пусан, 2014 г.</w:t>
        </w:r>
      </w:ins>
      <w:r w:rsidRPr="009C7250">
        <w:t>) Полномочной конференции разрешается допуск академических организаций, университетов и их соответствующих исследовательских учреждений из развивающихся стран к участию в работе трех Секторов Союза на основе финансового взноса на уровне 1/32 единицы взноса для Членов Секторов,</w:t>
      </w:r>
    </w:p>
    <w:p w:rsidR="001C7B7E" w:rsidRPr="009C7250" w:rsidRDefault="00B672C6" w:rsidP="001C7B7E">
      <w:pPr>
        <w:pStyle w:val="Call"/>
      </w:pPr>
      <w:r w:rsidRPr="009C7250">
        <w:t>признавая</w:t>
      </w:r>
      <w:r w:rsidRPr="009C7250">
        <w:rPr>
          <w:i w:val="0"/>
          <w:iCs/>
        </w:rPr>
        <w:t>,</w:t>
      </w:r>
    </w:p>
    <w:p w:rsidR="001C7B7E" w:rsidRPr="009C7250" w:rsidDel="009B0901" w:rsidRDefault="00B672C6" w:rsidP="001C7B7E">
      <w:pPr>
        <w:rPr>
          <w:del w:id="33" w:author="Rudometova, Alisa" w:date="2016-10-07T16:35:00Z"/>
        </w:rPr>
      </w:pPr>
      <w:del w:id="34" w:author="Rudometova, Alisa" w:date="2016-10-07T16:35:00Z">
        <w:r w:rsidRPr="009C7250" w:rsidDel="009B0901">
          <w:rPr>
            <w:i/>
            <w:iCs/>
          </w:rPr>
          <w:delText>а)</w:delText>
        </w:r>
        <w:r w:rsidRPr="009C7250" w:rsidDel="009B0901">
          <w:tab/>
          <w:delText>что задачи, выполняемые Сектором стандартизации электросвязи МСЭ (МСЭ-Т), охватывают Рекомендации, оценку соответствия, а также вопросы, имеющие политические и регламентарные последствия;</w:delText>
        </w:r>
      </w:del>
    </w:p>
    <w:p w:rsidR="001C7B7E" w:rsidRPr="009C7250" w:rsidRDefault="00B672C6" w:rsidP="001C7B7E">
      <w:del w:id="35" w:author="Rudometova, Alisa" w:date="2016-10-07T16:35:00Z">
        <w:r w:rsidRPr="00E8590F" w:rsidDel="009B0901">
          <w:rPr>
            <w:i/>
            <w:iCs/>
          </w:rPr>
          <w:delText>b</w:delText>
        </w:r>
      </w:del>
      <w:ins w:id="36" w:author="Rudometova, Alisa" w:date="2016-10-07T16:35:00Z">
        <w:r w:rsidR="009B0901">
          <w:rPr>
            <w:i/>
            <w:iCs/>
            <w:lang w:val="en-US"/>
          </w:rPr>
          <w:t>a</w:t>
        </w:r>
      </w:ins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что</w:t>
      </w:r>
      <w:proofErr w:type="gramEnd"/>
      <w:r w:rsidRPr="009C7250">
        <w:t xml:space="preserve"> гармоничное и сбалансированное развитие средств и услуг электросвязи во</w:t>
      </w:r>
      <w:r w:rsidRPr="00E8590F">
        <w:t> </w:t>
      </w:r>
      <w:r w:rsidRPr="009C7250">
        <w:t>всемирном масштабе взаимовыгодно для развивающихся и развитых стран;</w:t>
      </w:r>
    </w:p>
    <w:p w:rsidR="001C7B7E" w:rsidRPr="009C7250" w:rsidDel="009B0901" w:rsidRDefault="00B672C6" w:rsidP="001C7B7E">
      <w:pPr>
        <w:rPr>
          <w:del w:id="37" w:author="Rudometova, Alisa" w:date="2016-10-07T16:35:00Z"/>
        </w:rPr>
      </w:pPr>
      <w:del w:id="38" w:author="Rudometova, Alisa" w:date="2016-10-07T16:35:00Z">
        <w:r w:rsidRPr="00E8590F" w:rsidDel="009B0901">
          <w:rPr>
            <w:i/>
            <w:iCs/>
          </w:rPr>
          <w:delText>c</w:delText>
        </w:r>
        <w:r w:rsidRPr="009C7250" w:rsidDel="009B0901">
          <w:rPr>
            <w:i/>
            <w:iCs/>
          </w:rPr>
          <w:delText>)</w:delText>
        </w:r>
        <w:r w:rsidRPr="009C7250" w:rsidDel="009B0901">
          <w:tab/>
          <w:delText>что существует необходимость в уменьшении стоимости оборудования и затрат на развертывание сетей и средств, принимая во внимание нужды и потребности развивающихся стран;</w:delText>
        </w:r>
      </w:del>
    </w:p>
    <w:p w:rsidR="001C7B7E" w:rsidRPr="009C7250" w:rsidRDefault="00B672C6" w:rsidP="001C7B7E">
      <w:del w:id="39" w:author="Rudometova, Alisa" w:date="2016-10-07T16:36:00Z">
        <w:r w:rsidRPr="00E8590F" w:rsidDel="00665EAE">
          <w:rPr>
            <w:i/>
            <w:iCs/>
          </w:rPr>
          <w:delText>d</w:delText>
        </w:r>
      </w:del>
      <w:ins w:id="40" w:author="Rudometova, Alisa" w:date="2016-10-07T16:36:00Z">
        <w:r w:rsidR="00665EAE">
          <w:rPr>
            <w:i/>
            <w:iCs/>
            <w:lang w:val="en-US"/>
          </w:rPr>
          <w:t>b</w:t>
        </w:r>
      </w:ins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что</w:t>
      </w:r>
      <w:proofErr w:type="gramEnd"/>
      <w:r w:rsidRPr="009C7250">
        <w:t xml:space="preserve"> неравенство между развивающимися и развитыми странами в области стандартизации включает пять компонентов: неравенство в добровольной стандартизации, неравенство в обязательных технических регламентах, неравенство в оценке соответствия, неравенство в квалифицированных людских ресурсах в области стандартизации и неравенство в эффективном участии в работе МСЭ-Т;</w:t>
      </w:r>
    </w:p>
    <w:p w:rsidR="001C7B7E" w:rsidRPr="009C7250" w:rsidRDefault="00B672C6" w:rsidP="001C7B7E">
      <w:del w:id="41" w:author="Rudometova, Alisa" w:date="2016-10-07T16:36:00Z">
        <w:r w:rsidRPr="00E8590F" w:rsidDel="00665EAE">
          <w:rPr>
            <w:i/>
            <w:iCs/>
          </w:rPr>
          <w:delText>e</w:delText>
        </w:r>
      </w:del>
      <w:ins w:id="42" w:author="Rudometova, Alisa" w:date="2016-10-07T16:36:00Z">
        <w:r w:rsidR="00665EAE">
          <w:rPr>
            <w:i/>
            <w:iCs/>
            <w:lang w:val="en-US"/>
          </w:rPr>
          <w:t>c</w:t>
        </w:r>
      </w:ins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что</w:t>
      </w:r>
      <w:proofErr w:type="gramEnd"/>
      <w:r w:rsidRPr="009C7250">
        <w:t xml:space="preserve"> для развивающихся стран чрезвычайно важно расширить свое участие в разработке стандартов электросвязи;</w:t>
      </w:r>
    </w:p>
    <w:p w:rsidR="001C7B7E" w:rsidRPr="009C7250" w:rsidRDefault="00B672C6">
      <w:del w:id="43" w:author="Rudometova, Alisa" w:date="2016-10-07T16:36:00Z">
        <w:r w:rsidRPr="00E8590F" w:rsidDel="00665EAE">
          <w:rPr>
            <w:i/>
            <w:iCs/>
          </w:rPr>
          <w:lastRenderedPageBreak/>
          <w:delText>f</w:delText>
        </w:r>
      </w:del>
      <w:ins w:id="44" w:author="Rudometova, Alisa" w:date="2016-10-07T16:36:00Z">
        <w:r w:rsidR="00665EAE">
          <w:rPr>
            <w:i/>
            <w:iCs/>
            <w:lang w:val="en-US"/>
          </w:rPr>
          <w:t>d</w:t>
        </w:r>
      </w:ins>
      <w:r w:rsidRPr="009C7250">
        <w:rPr>
          <w:i/>
          <w:iCs/>
        </w:rPr>
        <w:t>)</w:t>
      </w:r>
      <w:r w:rsidRPr="009C7250">
        <w:tab/>
        <w:t>что</w:t>
      </w:r>
      <w:del w:id="45" w:author="Rudometova, Alisa" w:date="2016-10-07T16:37:00Z">
        <w:r w:rsidRPr="009C7250" w:rsidDel="00665EAE">
          <w:delText>, исходя из выводов проведенного МСЭ исследования потенциала развивающихся стран в области стандартизации,</w:delText>
        </w:r>
      </w:del>
      <w:r w:rsidRPr="009C7250">
        <w:t xml:space="preserve"> необходимо улучшить координацию деятельности в области стандартизации информационно-коммуникационных технологий (ИКТ) во</w:t>
      </w:r>
      <w:r w:rsidRPr="00E8590F">
        <w:t> </w:t>
      </w:r>
      <w:r w:rsidRPr="009C7250">
        <w:t>многих развивающихся странах, чтобы увеличить их вклад в работу исследовательских комиссий МСЭ-Т, и что создание национальных секретариатов по стандартизации способствовало бы как активизации деятельности в области стандартизации на национальном уровне, так и увеличению вклада в работу исследовательских комиссий МСЭ-</w:t>
      </w:r>
      <w:r w:rsidRPr="00E8590F">
        <w:t>T</w:t>
      </w:r>
      <w:r w:rsidRPr="009C7250">
        <w:t>;</w:t>
      </w:r>
    </w:p>
    <w:p w:rsidR="001C7B7E" w:rsidRPr="009C7250" w:rsidRDefault="00B672C6" w:rsidP="001C7B7E">
      <w:del w:id="46" w:author="Rudometova, Alisa" w:date="2016-10-07T16:37:00Z">
        <w:r w:rsidRPr="00E8590F" w:rsidDel="00665EAE">
          <w:rPr>
            <w:i/>
            <w:iCs/>
          </w:rPr>
          <w:delText>g</w:delText>
        </w:r>
      </w:del>
      <w:ins w:id="47" w:author="Rudometova, Alisa" w:date="2016-10-07T16:37:00Z">
        <w:r w:rsidR="00665EAE">
          <w:rPr>
            <w:i/>
            <w:iCs/>
            <w:lang w:val="en-US"/>
          </w:rPr>
          <w:t>e</w:t>
        </w:r>
      </w:ins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что</w:t>
      </w:r>
      <w:proofErr w:type="gramEnd"/>
      <w:r w:rsidRPr="009C7250">
        <w:t xml:space="preserve"> разработка руководящих указаний способствовала бы активизации участия развивающихся стран в работе исследовательских комиссий МСЭ-</w:t>
      </w:r>
      <w:r w:rsidRPr="00E8590F">
        <w:t>T</w:t>
      </w:r>
      <w:r w:rsidRPr="009C7250">
        <w:t>,</w:t>
      </w:r>
    </w:p>
    <w:p w:rsidR="001C7B7E" w:rsidRPr="009C7250" w:rsidRDefault="00B672C6" w:rsidP="001C7B7E">
      <w:pPr>
        <w:pStyle w:val="Call"/>
      </w:pPr>
      <w:r w:rsidRPr="009C7250">
        <w:t>признавая также</w:t>
      </w:r>
      <w:r w:rsidRPr="009C7250">
        <w:rPr>
          <w:i w:val="0"/>
          <w:iCs/>
        </w:rPr>
        <w:t>,</w:t>
      </w:r>
    </w:p>
    <w:p w:rsidR="001C7B7E" w:rsidRPr="009C7250" w:rsidRDefault="00B672C6" w:rsidP="004E649C">
      <w:r w:rsidRPr="00E8590F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</w:r>
      <w:del w:id="48" w:author="Rudometova, Alisa" w:date="2016-10-07T16:37:00Z">
        <w:r w:rsidRPr="009C7250" w:rsidDel="00665EAE">
          <w:delText xml:space="preserve">что в Решении 12 (Гвадалахара, 2010 г.) Полномочной конференции подтвержден </w:delText>
        </w:r>
      </w:del>
      <w:ins w:id="49" w:author="Pogodin, Andrey" w:date="2016-10-13T15:21:00Z">
        <w:r w:rsidR="004E649C">
          <w:t>что МСЭ предоставляет</w:t>
        </w:r>
        <w:r w:rsidR="004E649C" w:rsidRPr="00665EAE">
          <w:t xml:space="preserve"> </w:t>
        </w:r>
      </w:ins>
      <w:r w:rsidRPr="009C7250">
        <w:t>бесплатный онлайновый доступ для широкой общественности к Рекомендациям МСЭ-</w:t>
      </w:r>
      <w:r w:rsidRPr="00E8590F">
        <w:t>T</w:t>
      </w:r>
      <w:r w:rsidRPr="009C7250">
        <w:t xml:space="preserve"> и Рекомендациям Сектора радиосвязи МСЭ (МСЭ-</w:t>
      </w:r>
      <w:r w:rsidRPr="00E8590F">
        <w:t>R</w:t>
      </w:r>
      <w:r w:rsidRPr="009C7250">
        <w:t>), Отчетам МСЭ</w:t>
      </w:r>
      <w:r w:rsidRPr="009C7250">
        <w:noBreakHyphen/>
      </w:r>
      <w:r w:rsidRPr="00E8590F">
        <w:t>R</w:t>
      </w:r>
      <w:r w:rsidRPr="009C7250">
        <w:t xml:space="preserve"> и основным текстам документов Союза (Уставу, Конвенции и Общему регламенту конференций, ассамблей и собраний Союза), а также к заключительным актам полномочных конференций;</w:t>
      </w:r>
    </w:p>
    <w:p w:rsidR="001C7B7E" w:rsidRPr="009C7250" w:rsidRDefault="00B672C6" w:rsidP="001C7B7E">
      <w:r w:rsidRPr="00E8590F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в представляемых Совету МСЭ ежегодных отчетах относительно политики бесплатного онлайнового доступа к публикациям МСЭ отмечается, что эта политика позволила поднять уровень осведомленности о деятельности по стандартизации, проводимой в МСЭ, и</w:t>
      </w:r>
      <w:r w:rsidRPr="00E8590F">
        <w:t> </w:t>
      </w:r>
      <w:r w:rsidRPr="009C7250">
        <w:t>способствует более широкому участию развивающихся стран в этой деятельности;</w:t>
      </w:r>
    </w:p>
    <w:p w:rsidR="001C7B7E" w:rsidRPr="009C7250" w:rsidRDefault="00B672C6" w:rsidP="00BE6FE8">
      <w:r w:rsidRPr="009C7250">
        <w:rPr>
          <w:i/>
          <w:iCs/>
        </w:rPr>
        <w:t>с)</w:t>
      </w:r>
      <w:r w:rsidRPr="009C7250">
        <w:tab/>
        <w:t>что в соответствии со Стратегическим планом Союза на</w:t>
      </w:r>
      <w:r w:rsidRPr="009C7250">
        <w:rPr>
          <w:rFonts w:cs="Helvetica"/>
          <w:szCs w:val="24"/>
          <w:lang w:eastAsia="ko-KR"/>
        </w:rPr>
        <w:t xml:space="preserve"> </w:t>
      </w:r>
      <w:del w:id="50" w:author="Rudometova, Alisa" w:date="2016-10-07T16:38:00Z">
        <w:r w:rsidRPr="009C7250" w:rsidDel="00665EAE">
          <w:rPr>
            <w:rFonts w:cs="Helvetica"/>
            <w:szCs w:val="24"/>
            <w:lang w:eastAsia="ko-KR"/>
          </w:rPr>
          <w:delText>2012–2015</w:delText>
        </w:r>
      </w:del>
      <w:ins w:id="51" w:author="Rudometova, Alisa" w:date="2016-10-07T16:38:00Z">
        <w:r w:rsidR="00665EAE" w:rsidRPr="00665EAE">
          <w:rPr>
            <w:rFonts w:cs="Helvetica"/>
            <w:szCs w:val="24"/>
            <w:lang w:eastAsia="ko-KR"/>
            <w:rPrChange w:id="52" w:author="Rudometova, Alisa" w:date="2016-10-07T16:38:00Z">
              <w:rPr>
                <w:rFonts w:cs="Helvetica"/>
                <w:szCs w:val="24"/>
                <w:lang w:val="en-US" w:eastAsia="ko-KR"/>
              </w:rPr>
            </w:rPrChange>
          </w:rPr>
          <w:t>2016</w:t>
        </w:r>
      </w:ins>
      <w:ins w:id="53" w:author="Rudometova, Alisa" w:date="2016-10-14T10:23:00Z">
        <w:r w:rsidR="00BE6FE8" w:rsidRPr="00BE6FE8">
          <w:rPr>
            <w:rFonts w:cs="Helvetica"/>
            <w:szCs w:val="24"/>
            <w:lang w:eastAsia="ko-KR"/>
          </w:rPr>
          <w:t>–</w:t>
        </w:r>
      </w:ins>
      <w:ins w:id="54" w:author="Rudometova, Alisa" w:date="2016-10-07T16:38:00Z">
        <w:r w:rsidR="00665EAE" w:rsidRPr="00665EAE">
          <w:rPr>
            <w:rFonts w:cs="Helvetica"/>
            <w:szCs w:val="24"/>
            <w:lang w:eastAsia="ko-KR"/>
            <w:rPrChange w:id="55" w:author="Rudometova, Alisa" w:date="2016-10-07T16:38:00Z">
              <w:rPr>
                <w:rFonts w:cs="Helvetica"/>
                <w:szCs w:val="24"/>
                <w:lang w:val="en-US" w:eastAsia="ko-KR"/>
              </w:rPr>
            </w:rPrChange>
          </w:rPr>
          <w:t>2019</w:t>
        </w:r>
      </w:ins>
      <w:r w:rsidRPr="00E8590F">
        <w:rPr>
          <w:rFonts w:cs="Helvetica"/>
          <w:szCs w:val="24"/>
          <w:lang w:eastAsia="ko-KR"/>
        </w:rPr>
        <w:t> </w:t>
      </w:r>
      <w:r w:rsidRPr="009C7250">
        <w:rPr>
          <w:rFonts w:cs="Helvetica"/>
          <w:szCs w:val="24"/>
          <w:lang w:eastAsia="ko-KR"/>
        </w:rPr>
        <w:t>годы МСЭ</w:t>
      </w:r>
      <w:r w:rsidR="005539BD">
        <w:rPr>
          <w:rFonts w:cs="Helvetica"/>
          <w:szCs w:val="24"/>
          <w:lang w:eastAsia="ko-KR"/>
        </w:rPr>
        <w:noBreakHyphen/>
      </w:r>
      <w:r w:rsidRPr="009C7250">
        <w:rPr>
          <w:rFonts w:cs="Helvetica"/>
          <w:szCs w:val="24"/>
          <w:lang w:eastAsia="ko-KR"/>
        </w:rPr>
        <w:t>Т должен работать с целью "</w:t>
      </w:r>
      <w:ins w:id="56" w:author="Rudometova, Alisa" w:date="2016-10-07T16:42:00Z">
        <w:r w:rsidR="00665EAE">
          <w:rPr>
            <w:rFonts w:cs="Helvetica"/>
            <w:szCs w:val="24"/>
            <w:lang w:val="en-US" w:eastAsia="ko-KR"/>
          </w:rPr>
          <w:t>c</w:t>
        </w:r>
        <w:r w:rsidR="00665EAE" w:rsidRPr="00665EAE">
          <w:rPr>
            <w:rFonts w:cs="Helvetica"/>
            <w:szCs w:val="24"/>
            <w:lang w:eastAsia="ko-KR"/>
          </w:rPr>
          <w:t>одействовать активному участию членов МСЭ, в частности развивающихся стран, в определении и принятии недискриминационных международных стандартов (Рекомендаций МСЭ-Т) в целях преодоления разрыва в стандартизации</w:t>
        </w:r>
      </w:ins>
      <w:del w:id="57" w:author="Rudometova, Alisa" w:date="2016-10-07T16:42:00Z">
        <w:r w:rsidRPr="009C7250" w:rsidDel="00665EAE">
          <w:delText>предоставления поддержки и помощи развивающимся странам в преодолении разрыва в стандартизации в том, что касается вопросов стандартизации, инфраструктуры и</w:delText>
        </w:r>
        <w:r w:rsidRPr="002A572B" w:rsidDel="00665EAE">
          <w:delText> </w:delText>
        </w:r>
        <w:r w:rsidRPr="009C7250" w:rsidDel="00665EAE">
          <w:delText>приложений информационных сетей и сетей связи, а также необходимых учебных материалов для создания потенциала, принимая во внимание характеристики среды электросвязи в развивающихся странах</w:delText>
        </w:r>
      </w:del>
      <w:r w:rsidRPr="009C7250">
        <w:t>",</w:t>
      </w:r>
    </w:p>
    <w:p w:rsidR="001C7B7E" w:rsidRPr="009C7250" w:rsidRDefault="00B672C6" w:rsidP="001C7B7E">
      <w:pPr>
        <w:pStyle w:val="Call"/>
      </w:pPr>
      <w:r w:rsidRPr="009C7250">
        <w:t>отмечая</w:t>
      </w:r>
      <w:r w:rsidRPr="009C7250">
        <w:rPr>
          <w:i w:val="0"/>
          <w:iCs/>
        </w:rPr>
        <w:t>,</w:t>
      </w:r>
    </w:p>
    <w:p w:rsidR="001C7B7E" w:rsidRDefault="00B672C6" w:rsidP="001C7B7E">
      <w:pPr>
        <w:rPr>
          <w:ins w:id="58" w:author="Rudometova, Alisa" w:date="2016-10-07T16:43:00Z"/>
        </w:rPr>
      </w:pPr>
      <w:r w:rsidRPr="00E8590F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что, хотя МСЭ добился значительного прогресса в определении и преодолении разрыва в</w:t>
      </w:r>
      <w:r w:rsidRPr="00E8590F">
        <w:t> </w:t>
      </w:r>
      <w:r w:rsidRPr="009C7250">
        <w:t xml:space="preserve">стандартизации, развивающиеся страны все еще сталкиваются с разнообразными трудностями в обеспечении своего эффективного участия в работе МСЭ-Т, в частности в участии в работе и последующей деятельности исследовательских комиссий МСЭ-Т; </w:t>
      </w:r>
    </w:p>
    <w:p w:rsidR="00DB791F" w:rsidRDefault="00DB791F" w:rsidP="001C7B7E">
      <w:pPr>
        <w:rPr>
          <w:ins w:id="59" w:author="Rudometova, Alisa" w:date="2016-10-07T16:45:00Z"/>
        </w:rPr>
      </w:pPr>
      <w:ins w:id="60" w:author="Rudometova, Alisa" w:date="2016-10-07T16:44:00Z">
        <w:r w:rsidRPr="00DB791F">
          <w:rPr>
            <w:i/>
            <w:iCs/>
            <w:rPrChange w:id="61" w:author="Rudometova, Alisa" w:date="2016-10-07T16:45:00Z">
              <w:rPr/>
            </w:rPrChange>
          </w:rPr>
          <w:t>b)</w:t>
        </w:r>
        <w:r>
          <w:tab/>
        </w:r>
        <w:r w:rsidRPr="009C7250">
          <w:t>что фактическое участие развивающихся стран, когда оно осуществляется, обычно ограничивается стадиями окончательного утверждения и осуществления, а не подготовкой предложений в различных рабочих группах</w:t>
        </w:r>
      </w:ins>
      <w:ins w:id="62" w:author="Rudometova, Alisa" w:date="2016-10-07T16:45:00Z">
        <w:r>
          <w:t>;</w:t>
        </w:r>
      </w:ins>
    </w:p>
    <w:p w:rsidR="00DB791F" w:rsidRPr="00DB791F" w:rsidRDefault="00DB791F" w:rsidP="001C7B7E">
      <w:pPr>
        <w:rPr>
          <w:i/>
          <w:iCs/>
          <w:rPrChange w:id="63" w:author="Rudometova, Alisa" w:date="2016-10-07T16:46:00Z">
            <w:rPr/>
          </w:rPrChange>
        </w:rPr>
      </w:pPr>
      <w:ins w:id="64" w:author="Rudometova, Alisa" w:date="2016-10-07T16:45:00Z">
        <w:r w:rsidRPr="00DB791F">
          <w:rPr>
            <w:i/>
            <w:iCs/>
            <w:lang w:val="en-US"/>
            <w:rPrChange w:id="65" w:author="Rudometova, Alisa" w:date="2016-10-07T16:45:00Z">
              <w:rPr>
                <w:lang w:val="en-US"/>
              </w:rPr>
            </w:rPrChange>
          </w:rPr>
          <w:t>c</w:t>
        </w:r>
        <w:r w:rsidRPr="00DB791F">
          <w:rPr>
            <w:i/>
            <w:iCs/>
            <w:rPrChange w:id="66" w:author="Rudometova, Alisa" w:date="2016-10-07T16:45:00Z">
              <w:rPr>
                <w:lang w:val="en-US"/>
              </w:rPr>
            </w:rPrChange>
          </w:rPr>
          <w:t>)</w:t>
        </w:r>
        <w:r w:rsidRPr="00DB791F">
          <w:rPr>
            <w:i/>
            <w:iCs/>
            <w:rPrChange w:id="67" w:author="Rudometova, Alisa" w:date="2016-10-07T16:45:00Z">
              <w:rPr>
                <w:lang w:val="en-US"/>
              </w:rPr>
            </w:rPrChange>
          </w:rPr>
          <w:tab/>
        </w:r>
        <w:proofErr w:type="gramStart"/>
        <w:r w:rsidRPr="00DB791F">
          <w:rPr>
            <w:rPrChange w:id="68" w:author="Rudometova, Alisa" w:date="2016-10-07T16:46:00Z">
              <w:rPr>
                <w:i/>
                <w:iCs/>
                <w:lang w:val="en-US"/>
              </w:rPr>
            </w:rPrChange>
          </w:rPr>
          <w:t>что</w:t>
        </w:r>
        <w:proofErr w:type="gramEnd"/>
        <w:r w:rsidRPr="00DB791F">
          <w:rPr>
            <w:rPrChange w:id="69" w:author="Rudometova, Alisa" w:date="2016-10-07T16:46:00Z">
              <w:rPr>
                <w:i/>
                <w:iCs/>
                <w:lang w:val="en-US"/>
              </w:rPr>
            </w:rPrChange>
          </w:rPr>
          <w:t xml:space="preserve"> необходимо совершенствовать координацию действий на национальном уровне во многих развивающихся странах для осуществления деятельности в области стандартизации ИКТ, чтобы вносить вклад в работу МСЭ-T</w:t>
        </w:r>
      </w:ins>
      <w:ins w:id="70" w:author="Rudometova, Alisa" w:date="2016-10-07T16:46:00Z">
        <w:r>
          <w:t>;</w:t>
        </w:r>
      </w:ins>
    </w:p>
    <w:p w:rsidR="001C7B7E" w:rsidRPr="009C7250" w:rsidRDefault="00B672C6" w:rsidP="001C7B7E">
      <w:del w:id="71" w:author="Rudometova, Alisa" w:date="2016-10-07T16:46:00Z">
        <w:r w:rsidRPr="00E8590F" w:rsidDel="00DB791F">
          <w:rPr>
            <w:i/>
            <w:iCs/>
          </w:rPr>
          <w:delText>b</w:delText>
        </w:r>
      </w:del>
      <w:ins w:id="72" w:author="Rudometova, Alisa" w:date="2016-10-07T16:46:00Z">
        <w:r w:rsidR="00DB791F">
          <w:rPr>
            <w:i/>
            <w:iCs/>
            <w:lang w:val="en-US"/>
          </w:rPr>
          <w:t>d</w:t>
        </w:r>
      </w:ins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что</w:t>
      </w:r>
      <w:proofErr w:type="gramEnd"/>
      <w:r w:rsidRPr="009C7250">
        <w:t xml:space="preserve"> в структуру бюджета на двухгодичный период в настоящее время включена отдельная статья расходов на деятельность по преодолению разрыва в области стандартизации и одновременно с этим приветствуются добровольные взносы, а Бюро стандартизации электросвязи (БСЭ) внедрило механизм управления этой статьей на основе тесной координации действий с Бюро развития электросвязи (БРЭ);</w:t>
      </w:r>
    </w:p>
    <w:p w:rsidR="001C7B7E" w:rsidRPr="009C7250" w:rsidRDefault="00B672C6" w:rsidP="001C7B7E">
      <w:del w:id="73" w:author="Rudometova, Alisa" w:date="2016-10-07T16:46:00Z">
        <w:r w:rsidRPr="00E8590F" w:rsidDel="00DB791F">
          <w:rPr>
            <w:i/>
            <w:iCs/>
          </w:rPr>
          <w:delText>c</w:delText>
        </w:r>
      </w:del>
      <w:ins w:id="74" w:author="Rudometova, Alisa" w:date="2016-10-07T16:46:00Z">
        <w:r w:rsidR="00DB791F">
          <w:rPr>
            <w:i/>
            <w:iCs/>
            <w:lang w:val="en-US"/>
          </w:rPr>
          <w:t>e</w:t>
        </w:r>
      </w:ins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бюджетные</w:t>
      </w:r>
      <w:proofErr w:type="gramEnd"/>
      <w:r w:rsidRPr="009C7250">
        <w:t xml:space="preserve"> ограничения, особенно для учреждений развивающихся стран, связанные с</w:t>
      </w:r>
      <w:r w:rsidRPr="00E8590F">
        <w:t> </w:t>
      </w:r>
      <w:r w:rsidRPr="009C7250">
        <w:t>участием в мероприятиях МСЭ-Т, которые представляют для них особый интерес;</w:t>
      </w:r>
    </w:p>
    <w:p w:rsidR="001C7B7E" w:rsidRPr="009C7250" w:rsidRDefault="00B672C6" w:rsidP="001C7B7E">
      <w:del w:id="75" w:author="Rudometova, Alisa" w:date="2016-10-07T16:46:00Z">
        <w:r w:rsidRPr="00E8590F" w:rsidDel="00DB791F">
          <w:rPr>
            <w:i/>
            <w:iCs/>
          </w:rPr>
          <w:delText>d</w:delText>
        </w:r>
      </w:del>
      <w:ins w:id="76" w:author="Rudometova, Alisa" w:date="2016-10-07T16:46:00Z">
        <w:r w:rsidR="00DB791F">
          <w:rPr>
            <w:i/>
            <w:iCs/>
            <w:lang w:val="en-US"/>
          </w:rPr>
          <w:t>f</w:t>
        </w:r>
      </w:ins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что</w:t>
      </w:r>
      <w:proofErr w:type="gramEnd"/>
      <w:r w:rsidRPr="009C7250">
        <w:t xml:space="preserve"> программы МСЭ по развитию партнерских отношений под эгидой МСЭ-Т продолжают усиливать и расширять помощь, которую МСЭ оказывает своим Членам, в частности развивающимся странам;</w:t>
      </w:r>
    </w:p>
    <w:p w:rsidR="001C7B7E" w:rsidRPr="009C7250" w:rsidDel="00DB791F" w:rsidRDefault="00B672C6" w:rsidP="001C7B7E">
      <w:pPr>
        <w:rPr>
          <w:del w:id="77" w:author="Rudometova, Alisa" w:date="2016-10-07T16:46:00Z"/>
        </w:rPr>
      </w:pPr>
      <w:del w:id="78" w:author="Rudometova, Alisa" w:date="2016-10-07T16:46:00Z">
        <w:r w:rsidRPr="00E8590F" w:rsidDel="00DB791F">
          <w:rPr>
            <w:i/>
            <w:iCs/>
          </w:rPr>
          <w:lastRenderedPageBreak/>
          <w:delText>e</w:delText>
        </w:r>
        <w:r w:rsidRPr="009C7250" w:rsidDel="00DB791F">
          <w:rPr>
            <w:i/>
            <w:iCs/>
          </w:rPr>
          <w:delText>)</w:delText>
        </w:r>
        <w:r w:rsidRPr="009C7250" w:rsidDel="00DB791F">
          <w:tab/>
          <w:delText>важность наличия надлежащих консультативных структур для развивающихся стран для формулирования и исследования Вопросов, подготовки вкладов и создания потенциала;</w:delText>
        </w:r>
      </w:del>
    </w:p>
    <w:p w:rsidR="001C7B7E" w:rsidRPr="009C7250" w:rsidRDefault="00B672C6" w:rsidP="001C7B7E">
      <w:del w:id="79" w:author="Rudometova, Alisa" w:date="2016-10-07T16:47:00Z">
        <w:r w:rsidRPr="00E8590F" w:rsidDel="00DB791F">
          <w:rPr>
            <w:i/>
            <w:iCs/>
          </w:rPr>
          <w:delText>f</w:delText>
        </w:r>
      </w:del>
      <w:ins w:id="80" w:author="Rudometova, Alisa" w:date="2016-10-07T16:47:00Z">
        <w:r w:rsidR="00DB791F">
          <w:rPr>
            <w:i/>
            <w:iCs/>
            <w:lang w:val="en-US"/>
          </w:rPr>
          <w:t>g</w:t>
        </w:r>
      </w:ins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что</w:t>
      </w:r>
      <w:proofErr w:type="gramEnd"/>
      <w:r w:rsidRPr="009C7250">
        <w:t xml:space="preserve"> внедрение организационной структуры и методов работы 2-й, 3-й, 5-й и</w:t>
      </w:r>
      <w:r w:rsidRPr="00E8590F">
        <w:t> </w:t>
      </w:r>
      <w:r w:rsidRPr="009C7250">
        <w:t>12</w:t>
      </w:r>
      <w:r w:rsidRPr="009C7250">
        <w:noBreakHyphen/>
        <w:t>й</w:t>
      </w:r>
      <w:r w:rsidRPr="00E8590F">
        <w:t> </w:t>
      </w:r>
      <w:r w:rsidRPr="009C7250">
        <w:t>Исследовательских комиссий</w:t>
      </w:r>
      <w:r>
        <w:t xml:space="preserve"> </w:t>
      </w:r>
      <w:r w:rsidRPr="009C7250">
        <w:t>МСЭ-Т могло бы помочь повышению уровня участия развивающихся стран в деятельности по стандартизации в некоторых других исследовательских комиссиях и</w:t>
      </w:r>
      <w:r w:rsidRPr="00E8590F">
        <w:t> </w:t>
      </w:r>
      <w:r w:rsidRPr="009C7250">
        <w:t>способствовать достижению целей Резолюции 123 (Пересм. Гвадалахара, 2010 г.);</w:t>
      </w:r>
    </w:p>
    <w:p w:rsidR="001C7B7E" w:rsidRPr="009C7250" w:rsidRDefault="00B672C6" w:rsidP="001C7B7E">
      <w:del w:id="81" w:author="Rudometova, Alisa" w:date="2016-10-07T16:47:00Z">
        <w:r w:rsidRPr="00E8590F" w:rsidDel="00DB791F">
          <w:rPr>
            <w:i/>
            <w:iCs/>
          </w:rPr>
          <w:delText>g</w:delText>
        </w:r>
      </w:del>
      <w:ins w:id="82" w:author="Rudometova, Alisa" w:date="2016-10-07T16:47:00Z">
        <w:r w:rsidR="00DB791F">
          <w:rPr>
            <w:i/>
            <w:iCs/>
            <w:lang w:val="en-US"/>
          </w:rPr>
          <w:t>h</w:t>
        </w:r>
      </w:ins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что</w:t>
      </w:r>
      <w:proofErr w:type="gramEnd"/>
      <w:r w:rsidRPr="009C7250">
        <w:t xml:space="preserve"> совместные собрания региональных групп различных исследовательских комиссий МСЭ</w:t>
      </w:r>
      <w:r>
        <w:noBreakHyphen/>
      </w:r>
      <w:r w:rsidRPr="009C7250">
        <w:t>Т, особенно если они проводятся совместно с региональными семинарами-практикумами и/или собраниями регионального органа по стандартизации, будут содействовать участию развивающихся стран в этих собраниях и повысят эффективность таких собраний;</w:t>
      </w:r>
    </w:p>
    <w:p w:rsidR="001C7B7E" w:rsidRDefault="00B672C6" w:rsidP="001C7B7E">
      <w:pPr>
        <w:rPr>
          <w:ins w:id="83" w:author="Rudometova, Alisa" w:date="2016-10-07T16:47:00Z"/>
        </w:rPr>
      </w:pPr>
      <w:del w:id="84" w:author="Rudometova, Alisa" w:date="2016-10-07T16:47:00Z">
        <w:r w:rsidRPr="00E8590F" w:rsidDel="00DB791F">
          <w:rPr>
            <w:i/>
            <w:iCs/>
          </w:rPr>
          <w:delText>h</w:delText>
        </w:r>
      </w:del>
      <w:ins w:id="85" w:author="Rudometova, Alisa" w:date="2016-10-07T16:47:00Z">
        <w:r w:rsidR="00DB791F">
          <w:rPr>
            <w:i/>
            <w:iCs/>
            <w:lang w:val="en-US"/>
          </w:rPr>
          <w:t>i</w:t>
        </w:r>
      </w:ins>
      <w:r w:rsidRPr="009C7250">
        <w:rPr>
          <w:i/>
          <w:iCs/>
        </w:rPr>
        <w:t>)</w:t>
      </w:r>
      <w:r w:rsidRPr="009C7250">
        <w:tab/>
      </w:r>
      <w:r w:rsidRPr="009C7250">
        <w:rPr>
          <w:rFonts w:asciiTheme="majorBidi" w:hAnsiTheme="majorBidi" w:cstheme="majorBidi"/>
          <w:color w:val="000000"/>
          <w:szCs w:val="22"/>
        </w:rPr>
        <w:t>что на заместителей председателя Консультативной группы по стандартизации электросвязи (КГСЭ), назначаемых на основе регионального представительства, и заместителей председателей исследовательских комиссий из развивающихся стран может быть возложена конкретная обязанность, которая сможет способствовать дальнейшему расширению участия, в особенности развивающихся стран, в проводимой МСЭ-Т работе по стандартизации</w:t>
      </w:r>
      <w:r w:rsidRPr="009C7250">
        <w:t>;</w:t>
      </w:r>
    </w:p>
    <w:p w:rsidR="00DB791F" w:rsidRPr="00DB791F" w:rsidRDefault="00DB791F" w:rsidP="001C7B7E">
      <w:ins w:id="86" w:author="Rudometova, Alisa" w:date="2016-10-07T16:48:00Z">
        <w:r>
          <w:rPr>
            <w:i/>
            <w:iCs/>
            <w:lang w:val="en-US"/>
          </w:rPr>
          <w:t>j</w:t>
        </w:r>
      </w:ins>
      <w:ins w:id="87" w:author="Rudometova, Alisa" w:date="2016-10-07T16:47:00Z">
        <w:r w:rsidRPr="00DB791F">
          <w:rPr>
            <w:i/>
            <w:iCs/>
            <w:rPrChange w:id="88" w:author="Rudometova, Alisa" w:date="2016-10-07T16:47:00Z">
              <w:rPr>
                <w:lang w:val="en-US"/>
              </w:rPr>
            </w:rPrChange>
          </w:rPr>
          <w:t>)</w:t>
        </w:r>
        <w:r w:rsidRPr="00DB791F">
          <w:rPr>
            <w:rPrChange w:id="89" w:author="Rudometova, Alisa" w:date="2016-10-07T16:47:00Z">
              <w:rPr>
                <w:lang w:val="en-US"/>
              </w:rPr>
            </w:rPrChange>
          </w:rPr>
          <w:tab/>
        </w:r>
        <w:proofErr w:type="gramStart"/>
        <w:r w:rsidRPr="00DB791F">
          <w:rPr>
            <w:rPrChange w:id="90" w:author="Rudometova, Alisa" w:date="2016-10-07T16:47:00Z">
              <w:rPr>
                <w:lang w:val="en-US"/>
              </w:rPr>
            </w:rPrChange>
          </w:rPr>
          <w:t>что</w:t>
        </w:r>
        <w:proofErr w:type="gramEnd"/>
        <w:r w:rsidRPr="00DB791F">
          <w:rPr>
            <w:rPrChange w:id="91" w:author="Rudometova, Alisa" w:date="2016-10-07T16:47:00Z">
              <w:rPr>
                <w:lang w:val="en-US"/>
              </w:rPr>
            </w:rPrChange>
          </w:rPr>
          <w:t xml:space="preserve"> КГСЭ согласилась создать наставническую функцию в исследовательских комиссиях МСЭ-Т для координации действий с представителями развитых и развивающихся стран с целью обмена информацией и передовым опытом в области применения Рекомендаций МСЭ Т, чтобы активизировать деятельность в области стандартизации в развивающихся странах и в региональных группах</w:t>
        </w:r>
        <w:r>
          <w:t>;</w:t>
        </w:r>
      </w:ins>
    </w:p>
    <w:p w:rsidR="001C7B7E" w:rsidRPr="009C7250" w:rsidRDefault="00B672C6">
      <w:del w:id="92" w:author="Rudometova, Alisa" w:date="2016-10-07T16:48:00Z">
        <w:r w:rsidRPr="00E8590F" w:rsidDel="00DB791F">
          <w:rPr>
            <w:i/>
            <w:iCs/>
          </w:rPr>
          <w:delText>i</w:delText>
        </w:r>
      </w:del>
      <w:ins w:id="93" w:author="Rudometova, Alisa" w:date="2016-10-07T16:48:00Z">
        <w:r w:rsidR="00DB791F">
          <w:rPr>
            <w:i/>
            <w:iCs/>
            <w:lang w:val="en-US"/>
          </w:rPr>
          <w:t>k</w:t>
        </w:r>
      </w:ins>
      <w:r w:rsidRPr="009C7250">
        <w:rPr>
          <w:i/>
          <w:iCs/>
        </w:rPr>
        <w:t>)</w:t>
      </w:r>
      <w:r w:rsidRPr="009C7250">
        <w:tab/>
      </w:r>
      <w:proofErr w:type="gramStart"/>
      <w:r w:rsidRPr="009C7250">
        <w:t>что</w:t>
      </w:r>
      <w:proofErr w:type="gramEnd"/>
      <w:r w:rsidRPr="009C7250">
        <w:t xml:space="preserve"> МСЭ</w:t>
      </w:r>
      <w:r w:rsidRPr="009C7250">
        <w:rPr>
          <w:rFonts w:asciiTheme="majorBidi" w:hAnsiTheme="majorBidi" w:cstheme="majorBidi"/>
          <w:color w:val="000000"/>
          <w:szCs w:val="22"/>
        </w:rPr>
        <w:t xml:space="preserve"> может обеспечить дальнейшее улучшение участия развивающихся стран в работе по стандартизации как в качественном, так и в количественном аспектах</w:t>
      </w:r>
      <w:r w:rsidRPr="009C7250">
        <w:t xml:space="preserve"> благодаря роли заместителей председателей и председателей в мобилизации участия представителей их регионов,</w:t>
      </w:r>
    </w:p>
    <w:p w:rsidR="001C7B7E" w:rsidRPr="009C7250" w:rsidDel="00A1288D" w:rsidRDefault="00B672C6" w:rsidP="001C7B7E">
      <w:pPr>
        <w:pStyle w:val="Call"/>
        <w:rPr>
          <w:del w:id="94" w:author="Rudometova, Alisa" w:date="2016-10-07T16:49:00Z"/>
        </w:rPr>
      </w:pPr>
      <w:del w:id="95" w:author="Rudometova, Alisa" w:date="2016-10-07T16:49:00Z">
        <w:r w:rsidRPr="009C7250" w:rsidDel="00A1288D">
          <w:delText>принимая во внимание</w:delText>
        </w:r>
      </w:del>
    </w:p>
    <w:p w:rsidR="001C7B7E" w:rsidRPr="009C7250" w:rsidDel="00A1288D" w:rsidRDefault="00B672C6" w:rsidP="001C7B7E">
      <w:pPr>
        <w:rPr>
          <w:del w:id="96" w:author="Rudometova, Alisa" w:date="2016-10-07T16:49:00Z"/>
        </w:rPr>
      </w:pPr>
      <w:del w:id="97" w:author="Rudometova, Alisa" w:date="2016-10-07T16:49:00Z">
        <w:r w:rsidRPr="009C7250" w:rsidDel="00A1288D">
          <w:rPr>
            <w:i/>
            <w:iCs/>
          </w:rPr>
          <w:delText>а)</w:delText>
        </w:r>
        <w:r w:rsidRPr="009C7250" w:rsidDel="00A1288D">
          <w:tab/>
          <w:delText>Соответствующ</w:delText>
        </w:r>
        <w:r w:rsidDel="00A1288D">
          <w:delText>ие</w:delText>
        </w:r>
        <w:r w:rsidRPr="009C7250" w:rsidDel="00A1288D">
          <w:delText xml:space="preserve"> итоги Глобального симпозиума по стандартам;</w:delText>
        </w:r>
      </w:del>
    </w:p>
    <w:p w:rsidR="001C7B7E" w:rsidRPr="009C7250" w:rsidDel="00A1288D" w:rsidRDefault="00B672C6" w:rsidP="001C7B7E">
      <w:pPr>
        <w:rPr>
          <w:del w:id="98" w:author="Rudometova, Alisa" w:date="2016-10-07T16:49:00Z"/>
        </w:rPr>
      </w:pPr>
      <w:del w:id="99" w:author="Rudometova, Alisa" w:date="2016-10-07T16:49:00Z">
        <w:r w:rsidRPr="00E8590F" w:rsidDel="00A1288D">
          <w:rPr>
            <w:i/>
            <w:iCs/>
          </w:rPr>
          <w:delText>b</w:delText>
        </w:r>
        <w:r w:rsidRPr="009C7250" w:rsidDel="00A1288D">
          <w:rPr>
            <w:i/>
            <w:iCs/>
          </w:rPr>
          <w:delText>)</w:delText>
        </w:r>
        <w:r w:rsidRPr="009C7250" w:rsidDel="00A1288D">
          <w:tab/>
          <w:delText>что фактическое участие развивающихся стран, когда оно осуществляется, обычно ограничивается стадиями окончательного утверждения и осуществления, а не подготовкой предложений в различных рабочих группах;</w:delText>
        </w:r>
      </w:del>
    </w:p>
    <w:p w:rsidR="001C7B7E" w:rsidRPr="009C7250" w:rsidDel="00A1288D" w:rsidRDefault="00B672C6" w:rsidP="001C7B7E">
      <w:pPr>
        <w:rPr>
          <w:del w:id="100" w:author="Rudometova, Alisa" w:date="2016-10-07T16:49:00Z"/>
        </w:rPr>
      </w:pPr>
      <w:del w:id="101" w:author="Rudometova, Alisa" w:date="2016-10-07T16:49:00Z">
        <w:r w:rsidRPr="00E8590F" w:rsidDel="00A1288D">
          <w:rPr>
            <w:i/>
            <w:iCs/>
          </w:rPr>
          <w:delText>c</w:delText>
        </w:r>
        <w:r w:rsidRPr="009C7250" w:rsidDel="00A1288D">
          <w:rPr>
            <w:i/>
            <w:iCs/>
          </w:rPr>
          <w:delText>)</w:delText>
        </w:r>
        <w:r w:rsidRPr="009C7250" w:rsidDel="00A1288D">
          <w:tab/>
          <w:delText>что необходимо совершенствовать координацию действий на национальном уровне во</w:delText>
        </w:r>
        <w:r w:rsidRPr="00E8590F" w:rsidDel="00A1288D">
          <w:delText> </w:delText>
        </w:r>
        <w:r w:rsidRPr="009C7250" w:rsidDel="00A1288D">
          <w:delText>многих развивающихся странах для осуществления деятельности в области стандартизации ИКТ, чтобы вносить вклад в работу МСЭ-</w:delText>
        </w:r>
        <w:r w:rsidRPr="00E8590F" w:rsidDel="00A1288D">
          <w:delText>T</w:delText>
        </w:r>
        <w:r w:rsidRPr="009C7250" w:rsidDel="00A1288D">
          <w:delText>;</w:delText>
        </w:r>
      </w:del>
    </w:p>
    <w:p w:rsidR="001C7B7E" w:rsidDel="00A1288D" w:rsidRDefault="00B672C6" w:rsidP="001C7B7E">
      <w:pPr>
        <w:rPr>
          <w:del w:id="102" w:author="Rudometova, Alisa" w:date="2016-10-07T16:49:00Z"/>
        </w:rPr>
      </w:pPr>
      <w:del w:id="103" w:author="Rudometova, Alisa" w:date="2016-10-07T16:49:00Z">
        <w:r w:rsidRPr="00E8590F" w:rsidDel="00A1288D">
          <w:rPr>
            <w:i/>
            <w:iCs/>
          </w:rPr>
          <w:delText>d</w:delText>
        </w:r>
        <w:r w:rsidRPr="009C7250" w:rsidDel="00A1288D">
          <w:rPr>
            <w:i/>
            <w:iCs/>
          </w:rPr>
          <w:delText>)</w:delText>
        </w:r>
        <w:r w:rsidRPr="009C7250" w:rsidDel="00A1288D">
          <w:tab/>
          <w:delText>что КГСЭ согласилась создать наставническую функцию в исследовательских комиссиях МСЭ-Т для координации действий с</w:delText>
        </w:r>
        <w:r w:rsidRPr="00E8590F" w:rsidDel="00A1288D">
          <w:delText> </w:delText>
        </w:r>
        <w:r w:rsidRPr="009C7250" w:rsidDel="00A1288D">
          <w:delText>представителями развитых и развивающихся стран с целью обмена информацией и передовым опытом в области применения Рекомендаций МСЭ</w:delText>
        </w:r>
        <w:r w:rsidRPr="009C7250" w:rsidDel="00A1288D">
          <w:noBreakHyphen/>
          <w:delText>Т, чтобы активизировать деятельность в области стандартизации в развивающихся странах и в региональных группах,</w:delText>
        </w:r>
      </w:del>
    </w:p>
    <w:p w:rsidR="001C7B7E" w:rsidRPr="009C7250" w:rsidDel="00A1288D" w:rsidRDefault="00B672C6" w:rsidP="001C7B7E">
      <w:pPr>
        <w:pStyle w:val="Call"/>
        <w:rPr>
          <w:del w:id="104" w:author="Rudometova, Alisa" w:date="2016-10-07T16:49:00Z"/>
        </w:rPr>
      </w:pPr>
      <w:del w:id="105" w:author="Rudometova, Alisa" w:date="2016-10-07T16:49:00Z">
        <w:r w:rsidRPr="009C7250" w:rsidDel="00A1288D">
          <w:delText>напоминая</w:delText>
        </w:r>
        <w:r w:rsidRPr="009C7250" w:rsidDel="00A1288D">
          <w:rPr>
            <w:i w:val="0"/>
            <w:iCs/>
          </w:rPr>
          <w:delText>,</w:delText>
        </w:r>
      </w:del>
    </w:p>
    <w:p w:rsidR="001C7B7E" w:rsidRPr="009C7250" w:rsidDel="00A1288D" w:rsidRDefault="00B672C6" w:rsidP="001C7B7E">
      <w:pPr>
        <w:rPr>
          <w:del w:id="106" w:author="Rudometova, Alisa" w:date="2016-10-07T16:49:00Z"/>
        </w:rPr>
      </w:pPr>
      <w:del w:id="107" w:author="Rudometova, Alisa" w:date="2016-10-07T16:49:00Z">
        <w:r w:rsidRPr="009C7250" w:rsidDel="00A1288D">
          <w:delText>что в Резолюции</w:delText>
        </w:r>
        <w:r w:rsidRPr="00E8590F" w:rsidDel="00A1288D">
          <w:delText> </w:delText>
        </w:r>
        <w:r w:rsidRPr="009C7250" w:rsidDel="00A1288D">
          <w:delText>1353 Совета МСЭ признается, что электросвязь и ИКТ являются компонентами, необходимыми для достижения развитыми и развивающимися странами устойчивого развития, и поручается Генеральному секретарю во взаимодействии с Директорами Бюро определить новые виды деятельности, которые должен осуществлять МСЭ для содействия развивающимся странам в достижении устойчивого развития с помощью электросвязи и ИКТ,</w:delText>
        </w:r>
      </w:del>
    </w:p>
    <w:p w:rsidR="001C7B7E" w:rsidRPr="009C7250" w:rsidRDefault="00B672C6" w:rsidP="001C7B7E">
      <w:pPr>
        <w:pStyle w:val="Call"/>
      </w:pPr>
      <w:r w:rsidRPr="009C7250">
        <w:t>решает</w:t>
      </w:r>
      <w:r w:rsidRPr="009C7250">
        <w:rPr>
          <w:i w:val="0"/>
          <w:iCs/>
        </w:rPr>
        <w:t>,</w:t>
      </w:r>
    </w:p>
    <w:p w:rsidR="001C7B7E" w:rsidRPr="009C7250" w:rsidRDefault="00B672C6" w:rsidP="001C7B7E">
      <w:r w:rsidRPr="009C7250">
        <w:t>1</w:t>
      </w:r>
      <w:r w:rsidRPr="009C7250">
        <w:tab/>
        <w:t>что прилагаемый к настоящей Резолюции план действий, цель которого состоит в преодолении разрыва в стандартизации между развитыми и развивающимися странами, следует, по мере возможности, продолжать составлять и рассматривать на ежегодной основе для учета требований развивающихся стран;</w:t>
      </w:r>
    </w:p>
    <w:p w:rsidR="001C7B7E" w:rsidRPr="009C7250" w:rsidRDefault="00B672C6">
      <w:pPr>
        <w:keepNext/>
        <w:keepLines/>
      </w:pPr>
      <w:r w:rsidRPr="009C7250">
        <w:lastRenderedPageBreak/>
        <w:t>2</w:t>
      </w:r>
      <w:r w:rsidRPr="009C7250">
        <w:tab/>
        <w:t xml:space="preserve">что МСЭ-Т в сотрудничестве с другими Секторами, </w:t>
      </w:r>
      <w:del w:id="108" w:author="Rudometova, Alisa" w:date="2016-10-07T16:49:00Z">
        <w:r w:rsidRPr="009C7250" w:rsidDel="00A1288D">
          <w:delText>в соответствующих случаях</w:delText>
        </w:r>
      </w:del>
      <w:ins w:id="109" w:author="Pogodin, Andrey" w:date="2016-10-13T15:23:00Z">
        <w:r w:rsidR="004E649C">
          <w:t>в особенности</w:t>
        </w:r>
      </w:ins>
      <w:ins w:id="110" w:author="Rudometova, Alisa" w:date="2016-10-07T16:50:00Z">
        <w:r w:rsidR="00A1288D" w:rsidRPr="00A1288D">
          <w:t xml:space="preserve"> </w:t>
        </w:r>
        <w:r w:rsidR="00A1288D">
          <w:t>МСЭ</w:t>
        </w:r>
        <w:r w:rsidR="00A1288D" w:rsidRPr="00A1288D">
          <w:t>-D</w:t>
        </w:r>
      </w:ins>
      <w:r w:rsidRPr="009C7250">
        <w:t>, до</w:t>
      </w:r>
      <w:r w:rsidR="00455679">
        <w:t>лжен разработать программу для:</w:t>
      </w:r>
    </w:p>
    <w:p w:rsidR="001C7B7E" w:rsidRPr="009C7250" w:rsidRDefault="00B672C6" w:rsidP="001C7B7E">
      <w:pPr>
        <w:pStyle w:val="enumlev1"/>
      </w:pPr>
      <w:r w:rsidRPr="00E8590F">
        <w:t>i</w:t>
      </w:r>
      <w:r w:rsidRPr="009C7250">
        <w:t>)</w:t>
      </w:r>
      <w:r w:rsidRPr="009C7250">
        <w:tab/>
        <w:t xml:space="preserve">содействия развивающимся странам в разработке методов, способствующих процессу увязки инноваций с процессом стандартизации; </w:t>
      </w:r>
    </w:p>
    <w:p w:rsidR="001C7B7E" w:rsidRPr="009C7250" w:rsidRDefault="00B672C6" w:rsidP="001C7B7E">
      <w:pPr>
        <w:pStyle w:val="enumlev1"/>
      </w:pPr>
      <w:r w:rsidRPr="00E8590F">
        <w:t>ii</w:t>
      </w:r>
      <w:r w:rsidRPr="009C7250">
        <w:t>)</w:t>
      </w:r>
      <w:r w:rsidRPr="009C7250">
        <w:tab/>
        <w:t>содействия развивающимся странам 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социально-экономические экосистемы;</w:t>
      </w:r>
    </w:p>
    <w:p w:rsidR="001C7B7E" w:rsidRPr="009C7250" w:rsidRDefault="00B672C6" w:rsidP="001C7B7E">
      <w:r w:rsidRPr="009C7250">
        <w:t>3</w:t>
      </w:r>
      <w:r w:rsidRPr="009C7250">
        <w:tab/>
        <w:t>просить Директора БСЭ укреплять сотрудничество и координацию с соответствующими региональными организациями, в частности из развивающихся стран;</w:t>
      </w:r>
    </w:p>
    <w:p w:rsidR="001C7B7E" w:rsidRPr="009C7250" w:rsidRDefault="00B672C6" w:rsidP="001C7B7E">
      <w:r w:rsidRPr="009C7250">
        <w:t>4</w:t>
      </w:r>
      <w:r w:rsidRPr="009C7250">
        <w:tab/>
        <w:t>что при условии утверждения Советом следует обеспечить бесплатный онлайновый доступ к пособиям, справочникам, директивам и другим материалам МСЭ, касающимся понимания и применения Рекомендаций МСЭ-</w:t>
      </w:r>
      <w:r w:rsidRPr="00E8590F">
        <w:t>R</w:t>
      </w:r>
      <w:r w:rsidRPr="009C7250">
        <w:t>, в первую очередь в области планирования, эксплуатации и технического обслуживания сетей электросвязи;</w:t>
      </w:r>
    </w:p>
    <w:p w:rsidR="001C7B7E" w:rsidRPr="009C7250" w:rsidRDefault="00B672C6" w:rsidP="001C7B7E">
      <w:r w:rsidRPr="009C7250">
        <w:t>5</w:t>
      </w:r>
      <w:r w:rsidRPr="009C7250">
        <w:tab/>
        <w:t>поддерживать, в каждом конкретном случае, скоординированное создание исследовательскими комиссиями МСЭ-Т региональных групп в рамках имеющихся ресурсов или ресурсов, полученных в виде вкладов, и содействовать сотрудничеству и совместной деятельности этих групп с другими региональными органами по стандартизации;</w:t>
      </w:r>
    </w:p>
    <w:p w:rsidR="001C7B7E" w:rsidRPr="009C7250" w:rsidRDefault="00B672C6" w:rsidP="001C7B7E">
      <w:r w:rsidRPr="009C7250">
        <w:t>6</w:t>
      </w:r>
      <w:r w:rsidRPr="009C7250">
        <w:tab/>
        <w:t>сохранить в ежегодном бюджете Союза отдельную позицию статьи расходов на деятельность по преодолению разрыва в стандартизации</w:t>
      </w:r>
      <w:r>
        <w:t>,</w:t>
      </w:r>
      <w:r w:rsidRPr="009C7250">
        <w:t xml:space="preserve"> при этом следует далее поощрять добровольные взносы;</w:t>
      </w:r>
    </w:p>
    <w:p w:rsidR="001C7B7E" w:rsidRPr="009C7250" w:rsidRDefault="00B672C6" w:rsidP="001C7B7E">
      <w:pPr>
        <w:keepNext/>
        <w:keepLines/>
      </w:pPr>
      <w:r w:rsidRPr="009C7250">
        <w:t>7</w:t>
      </w:r>
      <w:r w:rsidRPr="009C7250">
        <w:tab/>
        <w:t xml:space="preserve">что </w:t>
      </w:r>
      <w:r>
        <w:t xml:space="preserve">обязанности, возлагаемые </w:t>
      </w:r>
      <w:r w:rsidRPr="009C7250">
        <w:t xml:space="preserve">на всех заместителей председателей и председателей из развивающихся стран, назначаемых на руководящие посты в КГСЭ и исследовательских комиссиях МСЭ-Т, </w:t>
      </w:r>
      <w:r>
        <w:t>включают</w:t>
      </w:r>
      <w:r w:rsidRPr="009C7250">
        <w:t xml:space="preserve"> в том числе:</w:t>
      </w:r>
    </w:p>
    <w:p w:rsidR="001C7B7E" w:rsidRPr="009C7250" w:rsidRDefault="00B672C6" w:rsidP="001C7B7E">
      <w:pPr>
        <w:pStyle w:val="enumlev1"/>
      </w:pPr>
      <w:r w:rsidRPr="00E8590F">
        <w:t>i</w:t>
      </w:r>
      <w:r w:rsidRPr="009C7250">
        <w:t>)</w:t>
      </w:r>
      <w:r w:rsidRPr="009C7250">
        <w:tab/>
        <w:t>тесно</w:t>
      </w:r>
      <w:r>
        <w:t>е</w:t>
      </w:r>
      <w:r w:rsidRPr="009C7250">
        <w:t xml:space="preserve"> сотруднич</w:t>
      </w:r>
      <w:r>
        <w:t>ество</w:t>
      </w:r>
      <w:r w:rsidRPr="009C7250">
        <w:t xml:space="preserve"> с Членами МСЭ в регионе, чтобы мобилизовать их на участие в деятельности МСЭ в области стандартизации с целью содействия преодолению разрыва в стандартизации;</w:t>
      </w:r>
    </w:p>
    <w:p w:rsidR="001C7B7E" w:rsidRPr="009C7250" w:rsidRDefault="00B672C6" w:rsidP="001C7B7E">
      <w:pPr>
        <w:pStyle w:val="enumlev1"/>
      </w:pPr>
      <w:r w:rsidRPr="00E8590F">
        <w:t>ii</w:t>
      </w:r>
      <w:r w:rsidRPr="009C7250">
        <w:t>)</w:t>
      </w:r>
      <w:r w:rsidRPr="009C7250">
        <w:tab/>
      </w:r>
      <w:r>
        <w:t>составление</w:t>
      </w:r>
      <w:r w:rsidRPr="009C7250">
        <w:t xml:space="preserve"> </w:t>
      </w:r>
      <w:r>
        <w:t>отчетов</w:t>
      </w:r>
      <w:r w:rsidRPr="009C7250">
        <w:t xml:space="preserve"> о мобилизации и участии для органа МСЭ по конкретному региону;</w:t>
      </w:r>
    </w:p>
    <w:p w:rsidR="001C7B7E" w:rsidRDefault="00B672C6">
      <w:pPr>
        <w:pStyle w:val="enumlev1"/>
        <w:rPr>
          <w:ins w:id="111" w:author="Rudometova, Alisa" w:date="2016-10-07T16:50:00Z"/>
        </w:rPr>
      </w:pPr>
      <w:r w:rsidRPr="00E8590F">
        <w:t>iii</w:t>
      </w:r>
      <w:r w:rsidRPr="009C7250">
        <w:t>)</w:t>
      </w:r>
      <w:r w:rsidRPr="009C7250">
        <w:tab/>
      </w:r>
      <w:r>
        <w:t>подготовку</w:t>
      </w:r>
      <w:r w:rsidRPr="009C7250">
        <w:t xml:space="preserve"> и предст</w:t>
      </w:r>
      <w:r>
        <w:t>авление</w:t>
      </w:r>
      <w:r w:rsidRPr="009C7250">
        <w:t xml:space="preserve"> программ</w:t>
      </w:r>
      <w:r>
        <w:t>ы</w:t>
      </w:r>
      <w:r w:rsidRPr="009C7250">
        <w:t xml:space="preserve"> мобилизации для регионов, которые они представляют, на первом собрании КГСЭ или исследовательской комиссии, а также </w:t>
      </w:r>
      <w:r>
        <w:t>направление</w:t>
      </w:r>
      <w:r w:rsidRPr="009C7250">
        <w:t xml:space="preserve"> отчет</w:t>
      </w:r>
      <w:r>
        <w:t>а</w:t>
      </w:r>
      <w:r w:rsidRPr="009C7250">
        <w:t xml:space="preserve"> в КГСЭ</w:t>
      </w:r>
      <w:del w:id="112" w:author="Rudometova, Alisa" w:date="2016-10-07T16:50:00Z">
        <w:r w:rsidRPr="009C7250" w:rsidDel="00A1288D">
          <w:delText>,</w:delText>
        </w:r>
      </w:del>
      <w:ins w:id="113" w:author="Rudometova, Alisa" w:date="2016-10-07T16:50:00Z">
        <w:r w:rsidR="00A1288D">
          <w:t>;</w:t>
        </w:r>
      </w:ins>
    </w:p>
    <w:p w:rsidR="00A1288D" w:rsidRPr="00E22FFC" w:rsidRDefault="00A1288D" w:rsidP="00E22FFC">
      <w:pPr>
        <w:pStyle w:val="enumlev1"/>
      </w:pPr>
      <w:ins w:id="114" w:author="Rudometova, Alisa" w:date="2016-10-07T16:50:00Z">
        <w:r>
          <w:rPr>
            <w:lang w:val="en-US"/>
          </w:rPr>
          <w:t>iv</w:t>
        </w:r>
        <w:r w:rsidRPr="00E22FFC">
          <w:t>)</w:t>
        </w:r>
        <w:r w:rsidRPr="00E22FFC">
          <w:tab/>
        </w:r>
      </w:ins>
      <w:proofErr w:type="gramStart"/>
      <w:ins w:id="115" w:author="Pogodin, Andrey" w:date="2016-10-13T15:29:00Z">
        <w:r w:rsidR="00E22FFC">
          <w:t>информировать</w:t>
        </w:r>
        <w:proofErr w:type="gramEnd"/>
        <w:r w:rsidR="00E22FFC" w:rsidRPr="00E22FFC">
          <w:t xml:space="preserve"> </w:t>
        </w:r>
        <w:r w:rsidR="00E22FFC">
          <w:t>членов</w:t>
        </w:r>
        <w:r w:rsidR="00E22FFC" w:rsidRPr="00E22FFC">
          <w:t xml:space="preserve"> </w:t>
        </w:r>
        <w:r w:rsidR="00E22FFC">
          <w:t>МСЭ</w:t>
        </w:r>
        <w:r w:rsidR="00E22FFC" w:rsidRPr="00E22FFC">
          <w:t xml:space="preserve"> </w:t>
        </w:r>
        <w:r w:rsidR="00E22FFC">
          <w:t>о программах и инициативах в рамках</w:t>
        </w:r>
        <w:r w:rsidR="00E22FFC" w:rsidRPr="00E22FFC">
          <w:t xml:space="preserve"> </w:t>
        </w:r>
        <w:r w:rsidR="00E22FFC">
          <w:t>МСЭ</w:t>
        </w:r>
        <w:r w:rsidR="00E22FFC" w:rsidRPr="00E22FFC">
          <w:t>-</w:t>
        </w:r>
        <w:r w:rsidR="00E22FFC" w:rsidRPr="00A1288D">
          <w:rPr>
            <w:lang w:val="en-US"/>
          </w:rPr>
          <w:t>D</w:t>
        </w:r>
        <w:r w:rsidR="00E22FFC">
          <w:t>, которые могут содействовать преодолению разрыва в стандартизации</w:t>
        </w:r>
        <w:r w:rsidR="00E22FFC" w:rsidRPr="00E22FFC">
          <w:t>,</w:t>
        </w:r>
      </w:ins>
    </w:p>
    <w:p w:rsidR="001C7B7E" w:rsidRPr="009C7250" w:rsidRDefault="00B672C6" w:rsidP="001C7B7E">
      <w:pPr>
        <w:pStyle w:val="Call"/>
      </w:pPr>
      <w:r w:rsidRPr="009C7250">
        <w:t xml:space="preserve">решает далее, чтобы региональные отделения МСЭ </w:t>
      </w:r>
    </w:p>
    <w:p w:rsidR="001C7B7E" w:rsidRPr="009C7250" w:rsidRDefault="00B672C6" w:rsidP="001C7B7E">
      <w:r w:rsidRPr="009C7250">
        <w:t>1</w:t>
      </w:r>
      <w:r w:rsidRPr="009C7250">
        <w:tab/>
        <w:t xml:space="preserve">привлекались к работе БСЭ для содействия и координации деятельности по стандартизации в </w:t>
      </w:r>
      <w:r>
        <w:t xml:space="preserve">их </w:t>
      </w:r>
      <w:r w:rsidRPr="009C7250">
        <w:t>регионах в поддержку выполнения соответствующих частей настоящей Резолюции и достижения целей плана действий, а также для начала кампаний по привлечению в МСЭ-Т новых Членов Сектора, Ассоциированных членов и академических организаций –</w:t>
      </w:r>
      <w:r w:rsidR="00455679">
        <w:t xml:space="preserve"> Членов из развивающихся стран;</w:t>
      </w:r>
    </w:p>
    <w:p w:rsidR="001C7B7E" w:rsidRPr="009C7250" w:rsidRDefault="00B672C6" w:rsidP="001C7B7E">
      <w:r w:rsidRPr="009C7250">
        <w:t>2</w:t>
      </w:r>
      <w:r w:rsidRPr="009C7250">
        <w:tab/>
        <w:t>содействовали заместителям председателей, в рамках бюджетов отделений, в деятельности по мобилизации членов в их соответствующих регионах в целях расширения участия в деятельности по стандартизации;</w:t>
      </w:r>
    </w:p>
    <w:p w:rsidR="001C7B7E" w:rsidRPr="009C7250" w:rsidRDefault="00B672C6">
      <w:r w:rsidRPr="009C7250">
        <w:t>3</w:t>
      </w:r>
      <w:r w:rsidRPr="009C7250">
        <w:tab/>
        <w:t>организовывали и координировали деятельность</w:t>
      </w:r>
      <w:ins w:id="116" w:author="Rudometova, Alisa" w:date="2016-10-07T16:52:00Z">
        <w:r w:rsidR="00E25168" w:rsidRPr="00E25168">
          <w:t xml:space="preserve"> </w:t>
        </w:r>
      </w:ins>
      <w:ins w:id="117" w:author="Rudometova, Alisa" w:date="2016-10-07T16:53:00Z">
        <w:r w:rsidR="00E25168">
          <w:t>и</w:t>
        </w:r>
      </w:ins>
      <w:ins w:id="118" w:author="Rudometova, Alisa" w:date="2016-10-07T16:52:00Z">
        <w:r w:rsidR="00E25168" w:rsidRPr="00E25168">
          <w:t xml:space="preserve"> </w:t>
        </w:r>
      </w:ins>
      <w:ins w:id="119" w:author="Rudometova, Alisa" w:date="2016-10-07T16:53:00Z">
        <w:r w:rsidR="00E25168" w:rsidRPr="00E25168">
          <w:t>предоставляли необходимую помощь</w:t>
        </w:r>
      </w:ins>
      <w:r w:rsidRPr="009C7250">
        <w:t xml:space="preserve"> региональны</w:t>
      </w:r>
      <w:del w:id="120" w:author="Rudometova, Alisa" w:date="2016-10-07T16:53:00Z">
        <w:r w:rsidRPr="009C7250" w:rsidDel="00E25168">
          <w:delText>х</w:delText>
        </w:r>
      </w:del>
      <w:ins w:id="121" w:author="Rudometova, Alisa" w:date="2016-10-07T16:53:00Z">
        <w:r w:rsidR="00E25168">
          <w:t>м</w:t>
        </w:r>
      </w:ins>
      <w:r w:rsidRPr="009C7250">
        <w:t xml:space="preserve"> групп</w:t>
      </w:r>
      <w:ins w:id="122" w:author="Rudometova, Alisa" w:date="2016-10-07T16:53:00Z">
        <w:r w:rsidR="00E25168">
          <w:t>ам</w:t>
        </w:r>
      </w:ins>
      <w:r w:rsidRPr="009C7250">
        <w:t xml:space="preserve"> ис</w:t>
      </w:r>
      <w:r w:rsidR="00455679">
        <w:t>следовательских комиссий МСЭ-Т;</w:t>
      </w:r>
    </w:p>
    <w:p w:rsidR="001C7B7E" w:rsidRPr="009C7250" w:rsidDel="00E25168" w:rsidRDefault="00B672C6" w:rsidP="001C7B7E">
      <w:pPr>
        <w:rPr>
          <w:del w:id="123" w:author="Rudometova, Alisa" w:date="2016-10-07T16:53:00Z"/>
        </w:rPr>
      </w:pPr>
      <w:del w:id="124" w:author="Rudometova, Alisa" w:date="2016-10-07T16:53:00Z">
        <w:r w:rsidRPr="009C7250" w:rsidDel="00E25168">
          <w:delText>4</w:delText>
        </w:r>
        <w:r w:rsidRPr="009C7250" w:rsidDel="00E25168">
          <w:tab/>
          <w:delText>предоставляли необходимую помощь региональным группам исследовательских комиссий МСЭ-Т;</w:delText>
        </w:r>
      </w:del>
    </w:p>
    <w:p w:rsidR="001C7B7E" w:rsidRPr="009C7250" w:rsidRDefault="00B672C6" w:rsidP="001C7B7E">
      <w:del w:id="125" w:author="Rudometova, Alisa" w:date="2016-10-07T16:53:00Z">
        <w:r w:rsidRPr="009C7250" w:rsidDel="00E25168">
          <w:delText>5</w:delText>
        </w:r>
      </w:del>
      <w:ins w:id="126" w:author="Rudometova, Alisa" w:date="2016-10-07T16:53:00Z">
        <w:r w:rsidR="00E25168">
          <w:t>4</w:t>
        </w:r>
      </w:ins>
      <w:r w:rsidRPr="009C7250">
        <w:tab/>
        <w:t>предоставляли помощь региональным организациям электросвязи в создании региональных органов по стандартизации и управлении этими органами,</w:t>
      </w:r>
    </w:p>
    <w:p w:rsidR="001C7B7E" w:rsidRPr="009C7250" w:rsidRDefault="00B672C6" w:rsidP="001C7B7E">
      <w:pPr>
        <w:pStyle w:val="Call"/>
      </w:pPr>
      <w:r w:rsidRPr="009C7250">
        <w:lastRenderedPageBreak/>
        <w:t>предлагает Совету</w:t>
      </w:r>
    </w:p>
    <w:p w:rsidR="001C7B7E" w:rsidRPr="009C7250" w:rsidRDefault="00B672C6" w:rsidP="001C7B7E">
      <w:r w:rsidRPr="009C7250">
        <w:t>1</w:t>
      </w:r>
      <w:r w:rsidRPr="009C7250">
        <w:tab/>
        <w:t>увеличить бюджетные резервы МСЭ-Т для стипендий, устного и письменного перевода документов для собраний КГСЭ, исследовательских комиссий МСЭ-Т и региональных групп исследовательских комиссий МСЭ-Т;</w:t>
      </w:r>
    </w:p>
    <w:p w:rsidR="001C7B7E" w:rsidRPr="009C7250" w:rsidRDefault="00B672C6" w:rsidP="001C7B7E">
      <w:r w:rsidRPr="009C7250">
        <w:t>2</w:t>
      </w:r>
      <w:r w:rsidRPr="009C7250">
        <w:tab/>
        <w:t>поощрять создание в рамках МСЭ-Т специализированной группы для стимулирования инноваций в области ИКТ с целью совершенствования совместных инноваций глобального уровня для преодоления разрыва в стандартизации между развитыми и развивающимися странами, а также для выявления и поддержки инноваций из развивающихся стран;</w:t>
      </w:r>
    </w:p>
    <w:p w:rsidR="001C7B7E" w:rsidRPr="009C7250" w:rsidRDefault="00B672C6">
      <w:r w:rsidRPr="009C7250">
        <w:t>3</w:t>
      </w:r>
      <w:r w:rsidRPr="009C7250">
        <w:tab/>
        <w:t xml:space="preserve">представить, в надлежащем случае, отчет по этому вопросу Полномочной конференции </w:t>
      </w:r>
      <w:del w:id="127" w:author="Rudometova, Alisa" w:date="2016-10-07T16:53:00Z">
        <w:r w:rsidRPr="009C7250" w:rsidDel="00E25168">
          <w:delText>2014</w:delText>
        </w:r>
      </w:del>
      <w:ins w:id="128" w:author="Rudometova, Alisa" w:date="2016-10-07T16:53:00Z">
        <w:r w:rsidR="00E25168">
          <w:t>2018</w:t>
        </w:r>
      </w:ins>
      <w:r>
        <w:t> </w:t>
      </w:r>
      <w:r w:rsidRPr="009C7250">
        <w:t>года;</w:t>
      </w:r>
    </w:p>
    <w:p w:rsidR="001C7B7E" w:rsidRPr="009C7250" w:rsidRDefault="00B672C6">
      <w:r w:rsidRPr="009C7250">
        <w:t>4</w:t>
      </w:r>
      <w:r w:rsidRPr="009C7250">
        <w:tab/>
        <w:t xml:space="preserve">консультировать Полномочную конференцию </w:t>
      </w:r>
      <w:del w:id="129" w:author="Rudometova, Alisa" w:date="2016-10-07T16:53:00Z">
        <w:r w:rsidRPr="009C7250" w:rsidDel="00E25168">
          <w:delText>2014</w:delText>
        </w:r>
      </w:del>
      <w:ins w:id="130" w:author="Rudometova, Alisa" w:date="2016-10-07T16:54:00Z">
        <w:r w:rsidR="00E25168">
          <w:t>2018</w:t>
        </w:r>
      </w:ins>
      <w:r w:rsidRPr="009C7250">
        <w:t xml:space="preserve"> года по вопросам выполнения раздела </w:t>
      </w:r>
      <w:r w:rsidRPr="009C7250">
        <w:rPr>
          <w:i/>
          <w:iCs/>
        </w:rPr>
        <w:t>предлагает Совету</w:t>
      </w:r>
      <w:r w:rsidRPr="009C7250">
        <w:t>,</w:t>
      </w:r>
    </w:p>
    <w:p w:rsidR="001C7B7E" w:rsidRPr="009C7250" w:rsidRDefault="00B672C6" w:rsidP="001C7B7E">
      <w:pPr>
        <w:pStyle w:val="Call"/>
      </w:pPr>
      <w:r w:rsidRPr="009C7250">
        <w:t>поручает Директору Бюро стандартизации электросвязи в сотрудничестве с Директорами Бюро развития электросвязи и Бюро радиосв</w:t>
      </w:r>
      <w:r w:rsidR="00455679">
        <w:t>язи в рамках имеющихся ресурсов</w:t>
      </w:r>
    </w:p>
    <w:p w:rsidR="001C7B7E" w:rsidRPr="009C7250" w:rsidRDefault="00B672C6" w:rsidP="001C7B7E">
      <w:r w:rsidRPr="009C7250">
        <w:t>1</w:t>
      </w:r>
      <w:r w:rsidRPr="009C7250">
        <w:tab/>
        <w:t>продолжать реализацию целей плана действий, прилагаемого к настоящей Резолюции;</w:t>
      </w:r>
    </w:p>
    <w:p w:rsidR="001C7B7E" w:rsidRPr="009C7250" w:rsidRDefault="00B672C6" w:rsidP="001C7B7E">
      <w:r w:rsidRPr="009C7250">
        <w:t>2</w:t>
      </w:r>
      <w:r w:rsidRPr="009C7250">
        <w:tab/>
        <w:t>помогать развивающимся странам в их исследованиях, особенно по приоритетным для них вопросам, которые направлены на разработку и выполнение Рекомендаций МСЭ-Т;</w:t>
      </w:r>
    </w:p>
    <w:p w:rsidR="001C7B7E" w:rsidRPr="009C7250" w:rsidRDefault="00B672C6" w:rsidP="001C7B7E">
      <w:r w:rsidRPr="009C7250">
        <w:t>3</w:t>
      </w:r>
      <w:r w:rsidRPr="009C7250">
        <w:tab/>
        <w:t>продолжить деятельность группы по выполнению, созданной в</w:t>
      </w:r>
      <w:r w:rsidRPr="00E8590F">
        <w:t> </w:t>
      </w:r>
      <w:r w:rsidRPr="009C7250">
        <w:t>рамках БСЭ для организации работы, мобилизации ресурсов, координации усилий и контролирования работы, связанной с настоящей Резолюцией и относящимся к ней планом действий;</w:t>
      </w:r>
    </w:p>
    <w:p w:rsidR="001C7B7E" w:rsidRPr="009C7250" w:rsidRDefault="00B672C6" w:rsidP="001C7B7E">
      <w:r w:rsidRPr="009C7250">
        <w:t>4</w:t>
      </w:r>
      <w:r w:rsidRPr="009C7250">
        <w:tab/>
        <w:t>принимать необходимые действия по каждой новой Рекомендации МСЭ-Т с аспектами выполнения и рассмотреть необходимость разработки руководящих указаний по выполнению;</w:t>
      </w:r>
    </w:p>
    <w:p w:rsidR="001C7B7E" w:rsidRPr="009C7250" w:rsidRDefault="00B672C6" w:rsidP="00CE56EA">
      <w:r w:rsidRPr="009C7250">
        <w:t>5</w:t>
      </w:r>
      <w:r w:rsidRPr="009C7250">
        <w:tab/>
      </w:r>
      <w:del w:id="131" w:author="Rudometova, Alisa" w:date="2016-10-07T16:54:00Z">
        <w:r w:rsidRPr="009C7250" w:rsidDel="00E25168">
          <w:delText>организовать</w:delText>
        </w:r>
      </w:del>
      <w:ins w:id="132" w:author="Pogodin, Andrey" w:date="2016-10-13T15:30:00Z">
        <w:r w:rsidR="00CE56EA">
          <w:t>ускорить</w:t>
        </w:r>
      </w:ins>
      <w:r w:rsidRPr="009C7250">
        <w:t xml:space="preserve"> разработку набора руководящих указаний по применению Рекомендаций МСЭ на национальном уровне, учитывая положения Резолюции 168 (Пересм. Гвадалахара, 2010 г.) Полномочной конференции;</w:t>
      </w:r>
    </w:p>
    <w:p w:rsidR="001C7B7E" w:rsidRPr="009C7250" w:rsidRDefault="00B672C6" w:rsidP="001C7B7E">
      <w:r w:rsidRPr="009C7250">
        <w:t>6</w:t>
      </w:r>
      <w:r w:rsidRPr="009C7250">
        <w:tab/>
        <w:t>предоставить поддержку, необходимую для региональной мобилизации в интересах стандартизации;</w:t>
      </w:r>
    </w:p>
    <w:p w:rsidR="001C7B7E" w:rsidRPr="009C7250" w:rsidRDefault="00B672C6" w:rsidP="001C7B7E">
      <w:r w:rsidRPr="009C7250">
        <w:t>7</w:t>
      </w:r>
      <w:r w:rsidRPr="009C7250">
        <w:tab/>
        <w:t>провести необходимые исследования роли управления инновациями и программ стимулирования инноваций в преодолении разрыва в стандартизации между развитыми и развивающимися странами;</w:t>
      </w:r>
    </w:p>
    <w:p w:rsidR="001C7B7E" w:rsidRPr="009C7250" w:rsidRDefault="00B672C6" w:rsidP="001C7B7E">
      <w:r w:rsidRPr="009C7250">
        <w:t>8</w:t>
      </w:r>
      <w:r w:rsidRPr="009C7250">
        <w:tab/>
        <w:t>с учетом финансовых ограничений, а также существующих и запланированных видов деятельности БРЭ включить в предложение по бюджету БСЭ для Совета МСЭ средства, определенные для выполнения настоящей Резолюции;</w:t>
      </w:r>
    </w:p>
    <w:p w:rsidR="001C7B7E" w:rsidRPr="009C7250" w:rsidRDefault="00B672C6" w:rsidP="001C7B7E">
      <w:r w:rsidRPr="009C7250">
        <w:t>9</w:t>
      </w:r>
      <w:r w:rsidRPr="009C7250">
        <w:tab/>
        <w:t xml:space="preserve">содействовать приданию кругу ведения, указанному в пункте 7 </w:t>
      </w:r>
      <w:proofErr w:type="gramStart"/>
      <w:r w:rsidRPr="009C7250">
        <w:t>раздела</w:t>
      </w:r>
      <w:proofErr w:type="gramEnd"/>
      <w:r w:rsidRPr="009C7250">
        <w:t xml:space="preserve"> </w:t>
      </w:r>
      <w:r w:rsidRPr="009C7250">
        <w:rPr>
          <w:i/>
          <w:iCs/>
        </w:rPr>
        <w:t>решает</w:t>
      </w:r>
      <w:r w:rsidRPr="009C7250">
        <w:t>, выше, законного статуса в работе КГСЭ и исследовательских комиссий МСЭ-Т для обеспечения того, чтобы конкретны</w:t>
      </w:r>
      <w:r>
        <w:t>е</w:t>
      </w:r>
      <w:r w:rsidRPr="009C7250">
        <w:t xml:space="preserve"> </w:t>
      </w:r>
      <w:r>
        <w:t xml:space="preserve">обязанности </w:t>
      </w:r>
      <w:r w:rsidRPr="009C7250">
        <w:t>был</w:t>
      </w:r>
      <w:r>
        <w:t>и</w:t>
      </w:r>
      <w:r w:rsidRPr="009C7250">
        <w:t xml:space="preserve"> доведен</w:t>
      </w:r>
      <w:r>
        <w:t>ы</w:t>
      </w:r>
      <w:r w:rsidRPr="009C7250">
        <w:t xml:space="preserve"> до сведения кандидатов на посты заместителей председателей до их назначения;</w:t>
      </w:r>
    </w:p>
    <w:p w:rsidR="001C7B7E" w:rsidRPr="009C7250" w:rsidRDefault="00B672C6" w:rsidP="001C7B7E">
      <w:r w:rsidRPr="009C7250">
        <w:t>10</w:t>
      </w:r>
      <w:r w:rsidRPr="009C7250">
        <w:tab/>
        <w:t xml:space="preserve">представлять отчеты о выполнении данного плана будущим </w:t>
      </w:r>
      <w:r>
        <w:t>Всемирным ассамблеям по стандартизации электросвязи</w:t>
      </w:r>
      <w:r w:rsidRPr="009C7250">
        <w:t xml:space="preserve"> и полномочным конференциям с целью рассмотрения настоящей Резолюции и внесения соответствующих поправок в свете результатов выполнения плана, а также бюджетных корректировок, необходимых для выполнения настоящей Резолюции;</w:t>
      </w:r>
    </w:p>
    <w:p w:rsidR="001C7B7E" w:rsidRPr="009C7250" w:rsidRDefault="00B672C6" w:rsidP="001C7B7E">
      <w:r w:rsidRPr="009C7250">
        <w:t>11</w:t>
      </w:r>
      <w:r w:rsidRPr="009C7250">
        <w:tab/>
        <w:t>в случае поступления запросов оказывать помощь развивающимся странам в разработке руководящих указаний для использования национальными организациями запрашивающей страны, чтобы активизировать ее участие в работе исследовательских комиссий МСЭ-Т с помощью региональных отделений МСЭ с целью преодоления разрыва в стандартизации;</w:t>
      </w:r>
    </w:p>
    <w:p w:rsidR="001C7B7E" w:rsidRPr="009C7250" w:rsidRDefault="00B672C6" w:rsidP="001C7B7E">
      <w:r w:rsidRPr="009C7250">
        <w:lastRenderedPageBreak/>
        <w:t>12</w:t>
      </w:r>
      <w:r w:rsidRPr="009C7250">
        <w:tab/>
        <w:t>расширять использование электронных каналов, таких как веб-семинары или электронное обучение, для образования и профессиональной подготовки по вопросам выполнения Рекомендаций МСЭ-Т;</w:t>
      </w:r>
    </w:p>
    <w:p w:rsidR="001C7B7E" w:rsidRPr="009C7250" w:rsidRDefault="00B672C6" w:rsidP="001C7B7E">
      <w:r w:rsidRPr="009C7250">
        <w:t>13</w:t>
      </w:r>
      <w:r w:rsidRPr="009C7250">
        <w:tab/>
        <w:t>оказывать всю необходимую поддержку для создания региональных групп и обеспечения их бесперебойного функционирования;</w:t>
      </w:r>
    </w:p>
    <w:p w:rsidR="001C7B7E" w:rsidRPr="009C7250" w:rsidRDefault="00B672C6" w:rsidP="001C7B7E">
      <w:pPr>
        <w:snapToGrid w:val="0"/>
      </w:pPr>
      <w:r w:rsidRPr="009C7250">
        <w:t>14</w:t>
      </w:r>
      <w:r w:rsidRPr="009C7250">
        <w:tab/>
        <w:t>принимать все необходимые меры для содействия организации собраний и семинаров-практикумов региональных групп;</w:t>
      </w:r>
    </w:p>
    <w:p w:rsidR="001C7B7E" w:rsidRPr="009C7250" w:rsidRDefault="00B672C6" w:rsidP="001C7B7E">
      <w:r w:rsidRPr="009C7250">
        <w:t>15</w:t>
      </w:r>
      <w:r w:rsidRPr="009C7250">
        <w:tab/>
        <w:t>представлять отчеты об эффективности деятельности региональных групп Совету МСЭ;</w:t>
      </w:r>
    </w:p>
    <w:p w:rsidR="001C7B7E" w:rsidRDefault="00B672C6" w:rsidP="00E2714C">
      <w:pPr>
        <w:rPr>
          <w:ins w:id="133" w:author="Rudometova, Alisa" w:date="2016-10-07T16:55:00Z"/>
        </w:rPr>
      </w:pPr>
      <w:r w:rsidRPr="009C7250">
        <w:t>16</w:t>
      </w:r>
      <w:r w:rsidRPr="009C7250">
        <w:tab/>
      </w:r>
      <w:r w:rsidRPr="00455679">
        <w:t xml:space="preserve">проводить семинары-практикумы и семинары, в зависимости от случая, для распространения информации о новых Рекомендациях </w:t>
      </w:r>
      <w:ins w:id="134" w:author="Pogodin, Andrey" w:date="2016-10-13T15:37:00Z">
        <w:r w:rsidR="00E2714C">
          <w:t xml:space="preserve">и </w:t>
        </w:r>
        <w:r w:rsidR="00E2714C" w:rsidRPr="00455679">
          <w:t xml:space="preserve">руководствах по реализации Рекомендаций </w:t>
        </w:r>
      </w:ins>
      <w:r w:rsidRPr="00455679">
        <w:t>и повышения их понимания, в частности для развивающихся стран</w:t>
      </w:r>
      <w:del w:id="135" w:author="Rudometova, Alisa" w:date="2016-10-07T16:55:00Z">
        <w:r w:rsidRPr="009C7250" w:rsidDel="00D712ED">
          <w:delText>,</w:delText>
        </w:r>
      </w:del>
      <w:ins w:id="136" w:author="Rudometova, Alisa" w:date="2016-10-07T16:55:00Z">
        <w:r w:rsidR="00D712ED">
          <w:t>;</w:t>
        </w:r>
      </w:ins>
    </w:p>
    <w:p w:rsidR="00D712ED" w:rsidRPr="00E2714C" w:rsidRDefault="00D712ED" w:rsidP="007C588D">
      <w:pPr>
        <w:rPr>
          <w:ins w:id="137" w:author="Rudometova, Alisa" w:date="2016-10-07T16:55:00Z"/>
        </w:rPr>
      </w:pPr>
      <w:ins w:id="138" w:author="Rudometova, Alisa" w:date="2016-10-07T16:55:00Z">
        <w:r w:rsidRPr="00E2714C">
          <w:t>17</w:t>
        </w:r>
        <w:r w:rsidRPr="00E2714C">
          <w:tab/>
        </w:r>
      </w:ins>
      <w:ins w:id="139" w:author="Pogodin, Andrey" w:date="2016-10-13T15:47:00Z">
        <w:r w:rsidR="000D2C2E" w:rsidRPr="00455679">
          <w:t>предусм</w:t>
        </w:r>
      </w:ins>
      <w:ins w:id="140" w:author="Pogodin, Andrey" w:date="2016-10-13T15:54:00Z">
        <w:r w:rsidR="000D2C2E" w:rsidRPr="00455679">
          <w:t>о</w:t>
        </w:r>
      </w:ins>
      <w:ins w:id="141" w:author="Pogodin, Andrey" w:date="2016-10-13T15:47:00Z">
        <w:r w:rsidR="000D2C2E" w:rsidRPr="00455679">
          <w:t>тр</w:t>
        </w:r>
      </w:ins>
      <w:ins w:id="142" w:author="Pogodin, Andrey" w:date="2016-10-13T15:53:00Z">
        <w:r w:rsidR="000D2C2E" w:rsidRPr="00455679">
          <w:t>еть</w:t>
        </w:r>
      </w:ins>
      <w:ins w:id="143" w:author="Pogodin, Andrey" w:date="2016-10-13T15:47:00Z">
        <w:r w:rsidR="000D2C2E" w:rsidRPr="00455679">
          <w:t xml:space="preserve"> </w:t>
        </w:r>
      </w:ins>
      <w:ins w:id="144" w:author="Rudometova, Alisa" w:date="2016-10-14T10:29:00Z">
        <w:r w:rsidR="007C588D">
          <w:t>дистанционное</w:t>
        </w:r>
      </w:ins>
      <w:ins w:id="145" w:author="Pogodin, Andrey" w:date="2016-10-13T15:47:00Z">
        <w:r w:rsidR="000D2C2E" w:rsidRPr="00455679">
          <w:t xml:space="preserve"> участие</w:t>
        </w:r>
        <w:r w:rsidR="000D2C2E" w:rsidRPr="00E2714C">
          <w:t xml:space="preserve">, </w:t>
        </w:r>
        <w:r w:rsidR="000D2C2E">
          <w:t>где</w:t>
        </w:r>
        <w:r w:rsidR="000D2C2E" w:rsidRPr="00E2714C">
          <w:t xml:space="preserve"> </w:t>
        </w:r>
        <w:r w:rsidR="000D2C2E">
          <w:t>это</w:t>
        </w:r>
        <w:r w:rsidR="000D2C2E" w:rsidRPr="00E2714C">
          <w:t xml:space="preserve"> </w:t>
        </w:r>
        <w:r w:rsidR="000D2C2E">
          <w:t>возможно</w:t>
        </w:r>
        <w:r w:rsidR="000D2C2E" w:rsidRPr="00E2714C">
          <w:t xml:space="preserve">, </w:t>
        </w:r>
        <w:r w:rsidR="000D2C2E">
          <w:t>для</w:t>
        </w:r>
        <w:r w:rsidR="000D2C2E" w:rsidRPr="00E2714C">
          <w:t xml:space="preserve"> </w:t>
        </w:r>
        <w:r w:rsidR="000D2C2E">
          <w:t xml:space="preserve">большего числа </w:t>
        </w:r>
        <w:r w:rsidR="000D2C2E" w:rsidRPr="00455679">
          <w:t>семинаров-практикумов, семинаров и форумов МСЭ-Т</w:t>
        </w:r>
        <w:r w:rsidR="000D2C2E" w:rsidRPr="00E2714C">
          <w:t xml:space="preserve">, </w:t>
        </w:r>
        <w:r w:rsidR="000D2C2E">
          <w:t>содействуя расширению участия развивающихся стран</w:t>
        </w:r>
      </w:ins>
      <w:ins w:id="146" w:author="Rudometova, Alisa" w:date="2016-10-07T16:55:00Z">
        <w:r w:rsidRPr="00E2714C">
          <w:t>;</w:t>
        </w:r>
      </w:ins>
    </w:p>
    <w:p w:rsidR="00D712ED" w:rsidRPr="000D2C2E" w:rsidRDefault="00D712ED" w:rsidP="00A053D1">
      <w:ins w:id="147" w:author="Rudometova, Alisa" w:date="2016-10-07T16:55:00Z">
        <w:r w:rsidRPr="000D2C2E">
          <w:t>18</w:t>
        </w:r>
        <w:r w:rsidRPr="000D2C2E">
          <w:tab/>
        </w:r>
      </w:ins>
      <w:ins w:id="148" w:author="Pogodin, Andrey" w:date="2016-10-13T15:55:00Z">
        <w:r w:rsidR="000D2C2E">
          <w:t>эффективно</w:t>
        </w:r>
        <w:r w:rsidR="000D2C2E" w:rsidRPr="000D2C2E">
          <w:t xml:space="preserve"> </w:t>
        </w:r>
        <w:r w:rsidR="000D2C2E">
          <w:t>использовать</w:t>
        </w:r>
        <w:r w:rsidR="000D2C2E" w:rsidRPr="000D2C2E">
          <w:t xml:space="preserve"> </w:t>
        </w:r>
        <w:r w:rsidR="000D2C2E">
          <w:t>существующие</w:t>
        </w:r>
        <w:r w:rsidR="000D2C2E" w:rsidRPr="000D2C2E">
          <w:t xml:space="preserve"> </w:t>
        </w:r>
        <w:r w:rsidR="000D2C2E">
          <w:t>платформы</w:t>
        </w:r>
        <w:r w:rsidR="000D2C2E" w:rsidRPr="000D2C2E">
          <w:t xml:space="preserve"> </w:t>
        </w:r>
        <w:r w:rsidR="000D2C2E">
          <w:t>МСЭ</w:t>
        </w:r>
        <w:r w:rsidR="000D2C2E" w:rsidRPr="000D2C2E">
          <w:t>-</w:t>
        </w:r>
        <w:r w:rsidR="000D2C2E" w:rsidRPr="00455679">
          <w:t>D</w:t>
        </w:r>
        <w:r w:rsidR="000D2C2E" w:rsidRPr="000D2C2E">
          <w:t xml:space="preserve">, </w:t>
        </w:r>
        <w:r w:rsidR="000D2C2E">
          <w:t>такие</w:t>
        </w:r>
        <w:r w:rsidR="000D2C2E" w:rsidRPr="000D2C2E">
          <w:t xml:space="preserve"> </w:t>
        </w:r>
        <w:r w:rsidR="000D2C2E">
          <w:t>как</w:t>
        </w:r>
        <w:r w:rsidR="000D2C2E" w:rsidRPr="000D2C2E">
          <w:t xml:space="preserve"> </w:t>
        </w:r>
        <w:r w:rsidR="000D2C2E">
          <w:t>Глобальная платформа инноваций</w:t>
        </w:r>
      </w:ins>
      <w:ins w:id="149" w:author="Gribkova, Anna" w:date="2016-10-14T14:15:00Z">
        <w:r w:rsidR="00A053D1">
          <w:t>,</w:t>
        </w:r>
      </w:ins>
      <w:ins w:id="150" w:author="Pogodin, Andrey" w:date="2016-10-13T15:55:00Z">
        <w:r w:rsidR="000D2C2E">
          <w:t xml:space="preserve"> для того чтобы развивающиеся страны </w:t>
        </w:r>
      </w:ins>
      <w:ins w:id="151" w:author="Pogodin, Andrey" w:date="2016-10-13T15:56:00Z">
        <w:r w:rsidR="000D2C2E">
          <w:t xml:space="preserve">могли принимать </w:t>
        </w:r>
      </w:ins>
      <w:ins w:id="152" w:author="Pogodin, Andrey" w:date="2016-10-13T15:55:00Z">
        <w:r w:rsidR="000D2C2E">
          <w:t xml:space="preserve">более широкое участие в работе </w:t>
        </w:r>
        <w:r w:rsidR="000D2C2E" w:rsidRPr="00455679">
          <w:t>МСЭ-Т</w:t>
        </w:r>
        <w:r w:rsidR="000D2C2E">
          <w:t xml:space="preserve"> в области стандартизации</w:t>
        </w:r>
      </w:ins>
      <w:ins w:id="153" w:author="Rudometova, Alisa" w:date="2016-10-07T16:55:00Z">
        <w:r w:rsidRPr="000D2C2E">
          <w:t>,</w:t>
        </w:r>
      </w:ins>
    </w:p>
    <w:p w:rsidR="001C7B7E" w:rsidRPr="009C7250" w:rsidRDefault="00B672C6" w:rsidP="001C7B7E">
      <w:pPr>
        <w:pStyle w:val="Call"/>
      </w:pPr>
      <w:r w:rsidRPr="009C7250">
        <w:t>поручает исследовательским комиссиям МСЭ-Т и Консультативной группе по стандартизации электросвязи</w:t>
      </w:r>
    </w:p>
    <w:p w:rsidR="001C7B7E" w:rsidRDefault="00B672C6" w:rsidP="001C7B7E">
      <w:pPr>
        <w:rPr>
          <w:ins w:id="154" w:author="Rudometova, Alisa" w:date="2016-10-07T16:56:00Z"/>
        </w:rPr>
      </w:pPr>
      <w:r w:rsidRPr="009C7250">
        <w:t>1</w:t>
      </w:r>
      <w:r w:rsidRPr="009C7250">
        <w:tab/>
        <w:t>активно участвовать в осуществлении программ, которые изложены в плане действий, прилагаемом к настоящей Резолюции;</w:t>
      </w:r>
    </w:p>
    <w:p w:rsidR="00E6456C" w:rsidRPr="00E6456C" w:rsidRDefault="00E6456C" w:rsidP="007C588D">
      <w:ins w:id="155" w:author="Rudometova, Alisa" w:date="2016-10-07T16:56:00Z">
        <w:r w:rsidRPr="00E6456C">
          <w:t>2</w:t>
        </w:r>
        <w:r w:rsidRPr="00E6456C">
          <w:tab/>
        </w:r>
      </w:ins>
      <w:ins w:id="156" w:author="Pogodin, Andrey" w:date="2016-10-13T16:13:00Z">
        <w:r w:rsidR="0022049A">
          <w:t>рассмотреть включение</w:t>
        </w:r>
        <w:r w:rsidR="0022049A" w:rsidRPr="009B2FEC">
          <w:t xml:space="preserve"> руководящих указаний по выполнению </w:t>
        </w:r>
        <w:r w:rsidR="00A053D1" w:rsidRPr="009B2FEC">
          <w:t xml:space="preserve">Рекомендаций </w:t>
        </w:r>
        <w:r w:rsidR="0022049A" w:rsidRPr="009B2FEC">
          <w:t>МСЭ</w:t>
        </w:r>
        <w:r w:rsidR="0022049A" w:rsidRPr="00E6456C">
          <w:t>-</w:t>
        </w:r>
        <w:r w:rsidR="0022049A" w:rsidRPr="009B2FEC">
          <w:t>T</w:t>
        </w:r>
        <w:r w:rsidR="0022049A" w:rsidRPr="00E6456C">
          <w:t xml:space="preserve"> </w:t>
        </w:r>
        <w:r w:rsidR="0022049A">
          <w:t xml:space="preserve">в тех случаях, когда они могут </w:t>
        </w:r>
        <w:r w:rsidR="0022049A" w:rsidRPr="009B2FEC">
          <w:t xml:space="preserve">содержать указания по содействию развивающимся странам </w:t>
        </w:r>
        <w:r w:rsidR="0022049A">
          <w:t>в их внедрении</w:t>
        </w:r>
      </w:ins>
      <w:ins w:id="157" w:author="Rudometova, Alisa" w:date="2016-10-07T16:56:00Z">
        <w:r w:rsidRPr="00E6456C">
          <w:t xml:space="preserve">, </w:t>
        </w:r>
      </w:ins>
      <w:ins w:id="158" w:author="Rudometova, Alisa" w:date="2016-10-07T17:00:00Z">
        <w:r w:rsidRPr="00E6456C">
          <w:rPr>
            <w:rPrChange w:id="159" w:author="Rudometova, Alisa" w:date="2016-10-07T17:00:00Z">
              <w:rPr>
                <w:lang w:val="en-US"/>
              </w:rPr>
            </w:rPrChange>
          </w:rPr>
          <w:t>обращая особое внимание на Рекомендации, имеющие регуляторные и политические последствия</w:t>
        </w:r>
      </w:ins>
      <w:ins w:id="160" w:author="Rudometova, Alisa" w:date="2016-10-07T16:56:00Z">
        <w:r w:rsidRPr="00E6456C">
          <w:t>;</w:t>
        </w:r>
      </w:ins>
    </w:p>
    <w:p w:rsidR="001C7B7E" w:rsidRPr="009C7250" w:rsidRDefault="00B672C6" w:rsidP="001C7B7E">
      <w:del w:id="161" w:author="Rudometova, Alisa" w:date="2016-10-07T16:56:00Z">
        <w:r w:rsidRPr="009C7250" w:rsidDel="00E6456C">
          <w:delText>2</w:delText>
        </w:r>
      </w:del>
      <w:ins w:id="162" w:author="Rudometova, Alisa" w:date="2016-10-07T16:56:00Z">
        <w:r w:rsidR="00E6456C">
          <w:t>3</w:t>
        </w:r>
      </w:ins>
      <w:r w:rsidRPr="009C7250">
        <w:tab/>
        <w:t>координировать проведение совместных собраний региональных групп исследовательских комиссий МСЭ-Т,</w:t>
      </w:r>
    </w:p>
    <w:p w:rsidR="001C7B7E" w:rsidRPr="009C7250" w:rsidRDefault="00B672C6" w:rsidP="00AA0CED">
      <w:pPr>
        <w:pStyle w:val="Call"/>
      </w:pPr>
      <w:r w:rsidRPr="009C7250">
        <w:t xml:space="preserve">далее поручает </w:t>
      </w:r>
      <w:r w:rsidRPr="00AA0CED">
        <w:t>исследовательским</w:t>
      </w:r>
      <w:r w:rsidRPr="009C7250">
        <w:t xml:space="preserve"> комиссиям</w:t>
      </w:r>
    </w:p>
    <w:p w:rsidR="001C7B7E" w:rsidRPr="009C7250" w:rsidRDefault="00B672C6" w:rsidP="001C7B7E">
      <w:r w:rsidRPr="009C7250">
        <w:t>1</w:t>
      </w:r>
      <w:r w:rsidRPr="009C7250">
        <w:tab/>
        <w:t>учитывать особые характеристики среды электросвязи развивающихся стран в процессе разработки стандартов в областях планирования, услуг, систем, эксплуатации, тарифов, технического обслуживания и, по мере возможности, разрабатывать решения/варианты, касающиеся развивающихся стран;</w:t>
      </w:r>
    </w:p>
    <w:p w:rsidR="001C7B7E" w:rsidRPr="009C7250" w:rsidRDefault="00B672C6" w:rsidP="001C7B7E">
      <w:r w:rsidRPr="009C7250">
        <w:t>2</w:t>
      </w:r>
      <w:r w:rsidRPr="009C7250">
        <w:tab/>
        <w:t>принимать соответствующие меры для проведения исследований по связанным со стандартизацией вопросам, определенным всемирными конференциями по развитию электросвязи;</w:t>
      </w:r>
    </w:p>
    <w:p w:rsidR="001C7B7E" w:rsidRDefault="00B672C6">
      <w:pPr>
        <w:rPr>
          <w:ins w:id="163" w:author="Rudometova, Alisa" w:date="2016-10-07T17:01:00Z"/>
        </w:rPr>
      </w:pPr>
      <w:r w:rsidRPr="009C7250">
        <w:t>3</w:t>
      </w:r>
      <w:r w:rsidRPr="009C7250">
        <w:tab/>
        <w:t>продолжать, в надлежащих случаях, при разработке новых или пересмотренных Рекомендаций МСЭ-Т взаимодействовать с</w:t>
      </w:r>
      <w:r w:rsidRPr="00E8590F">
        <w:t> </w:t>
      </w:r>
      <w:r w:rsidRPr="009C7250">
        <w:t>исследовательскими комиссиями Сектора развития электросвязи МСЭ по вопросам, связанным с конкретными нуждами и потребностями развивающихся стран, в</w:t>
      </w:r>
      <w:r w:rsidRPr="00E8590F">
        <w:t> </w:t>
      </w:r>
      <w:r w:rsidRPr="009C7250">
        <w:t>целях повышения привлекательности и применимости этих Рекомендаций в</w:t>
      </w:r>
      <w:r w:rsidRPr="00E8590F">
        <w:t> </w:t>
      </w:r>
      <w:r w:rsidRPr="009C7250">
        <w:t>данных странах</w:t>
      </w:r>
      <w:del w:id="164" w:author="Rudometova, Alisa" w:date="2016-10-07T17:01:00Z">
        <w:r w:rsidRPr="009C7250" w:rsidDel="00B13876">
          <w:delText>,</w:delText>
        </w:r>
      </w:del>
      <w:ins w:id="165" w:author="Rudometova, Alisa" w:date="2016-10-07T17:01:00Z">
        <w:r w:rsidR="00B13876">
          <w:t>;</w:t>
        </w:r>
      </w:ins>
    </w:p>
    <w:p w:rsidR="00B13876" w:rsidRPr="0022049A" w:rsidRDefault="00B13876" w:rsidP="0022049A">
      <w:ins w:id="166" w:author="Rudometova, Alisa" w:date="2016-10-07T17:01:00Z">
        <w:r w:rsidRPr="0022049A">
          <w:t>4</w:t>
        </w:r>
        <w:r w:rsidRPr="0022049A">
          <w:tab/>
        </w:r>
      </w:ins>
      <w:ins w:id="167" w:author="Pogodin, Andrey" w:date="2016-10-13T16:16:00Z">
        <w:r w:rsidR="0022049A" w:rsidRPr="00455679">
          <w:t>определить проблемы, с которыми сталкиваются развивающиеся страны, в целях преодоления разрыва в стандартизации среди Государств-Членов</w:t>
        </w:r>
      </w:ins>
      <w:ins w:id="168" w:author="Rudometova, Alisa" w:date="2016-10-07T17:01:00Z">
        <w:r w:rsidRPr="0022049A">
          <w:t>,</w:t>
        </w:r>
      </w:ins>
    </w:p>
    <w:p w:rsidR="001C7B7E" w:rsidRPr="009C7250" w:rsidRDefault="00B672C6" w:rsidP="001C7B7E">
      <w:pPr>
        <w:pStyle w:val="Call"/>
      </w:pPr>
      <w:r w:rsidRPr="009C7250">
        <w:t>предлагает Директору Бюро стандартизации электросвязи</w:t>
      </w:r>
    </w:p>
    <w:p w:rsidR="001C7B7E" w:rsidRPr="009C7250" w:rsidRDefault="00B672C6" w:rsidP="001C7B7E">
      <w:r w:rsidRPr="009C7250">
        <w:t>1</w:t>
      </w:r>
      <w:r w:rsidRPr="009C7250">
        <w:tab/>
        <w:t>работать в тесном сотрудничестве с Директорами БРЭ и Бюро радиосвязи (БР) в целях содействия установлению партнерских отношений под эгидой МСЭ-Т в качестве одного из средств финансирования плана действий;</w:t>
      </w:r>
    </w:p>
    <w:p w:rsidR="001C7B7E" w:rsidRPr="009C7250" w:rsidRDefault="00B672C6" w:rsidP="001C7B7E">
      <w:r w:rsidRPr="009C7250">
        <w:lastRenderedPageBreak/>
        <w:t>2</w:t>
      </w:r>
      <w:r w:rsidRPr="009C7250">
        <w:tab/>
        <w:t>рассмотреть вопрос о проведении, когда это возможно, семинаров-практикумов одновременно с собраниями региональных групп МСЭ-Т при координации и сотрудничестве с</w:t>
      </w:r>
      <w:r w:rsidRPr="00E8590F">
        <w:t> </w:t>
      </w:r>
      <w:r w:rsidRPr="009C7250">
        <w:t>Директором БРЭ,</w:t>
      </w:r>
    </w:p>
    <w:p w:rsidR="001C7B7E" w:rsidRPr="009C7250" w:rsidRDefault="00B672C6" w:rsidP="001C7B7E">
      <w:pPr>
        <w:pStyle w:val="Call"/>
      </w:pPr>
      <w:r w:rsidRPr="009C7250">
        <w:t>предлагает регионам и их Государствам-Членам</w:t>
      </w:r>
    </w:p>
    <w:p w:rsidR="001C7B7E" w:rsidRPr="009C7250" w:rsidRDefault="00B672C6" w:rsidP="001C7B7E">
      <w:r w:rsidRPr="009C7250">
        <w:t>1</w:t>
      </w:r>
      <w:r w:rsidRPr="009C7250">
        <w:tab/>
        <w:t xml:space="preserve">продолжать создавать региональные группы основных исследовательских комиссий МСЭ-Т в их соответствующих регионах согласно пункту </w:t>
      </w:r>
      <w:r>
        <w:t>5</w:t>
      </w:r>
      <w:r w:rsidRPr="009C7250">
        <w:t xml:space="preserve"> раздела </w:t>
      </w:r>
      <w:r w:rsidRPr="009C7250">
        <w:rPr>
          <w:i/>
          <w:iCs/>
        </w:rPr>
        <w:t>решает</w:t>
      </w:r>
      <w:r w:rsidRPr="009C7250">
        <w:t xml:space="preserve"> настоящей Резолюции и Резолюции</w:t>
      </w:r>
      <w:r>
        <w:t> </w:t>
      </w:r>
      <w:r w:rsidRPr="009C7250">
        <w:t>54 (Пересм. Дубай, 2012 г.) настоящей Ассамблеи, а</w:t>
      </w:r>
      <w:r w:rsidRPr="00E8590F">
        <w:t> </w:t>
      </w:r>
      <w:r w:rsidRPr="009C7250">
        <w:t>также оказывать поддержку в проведении ими собраний и выполнении видов деятельности, в надлежащих случаях, при координации с БСЭ;</w:t>
      </w:r>
    </w:p>
    <w:p w:rsidR="001C7B7E" w:rsidRPr="009C7250" w:rsidRDefault="00B672C6" w:rsidP="001C7B7E">
      <w:r w:rsidRPr="009C7250">
        <w:t>2</w:t>
      </w:r>
      <w:r w:rsidRPr="009C7250">
        <w:tab/>
      </w:r>
      <w:r w:rsidRPr="00455679">
        <w:t>принимать активное участие в деятельности региональных групп МСЭ-Т и оказывать поддержку региональным организациям в создании региональных структур для развития деятельности по стандартизации</w:t>
      </w:r>
      <w:r w:rsidRPr="009C7250">
        <w:t>;</w:t>
      </w:r>
    </w:p>
    <w:p w:rsidR="001C7B7E" w:rsidRPr="009C7250" w:rsidRDefault="00B672C6" w:rsidP="001C7B7E">
      <w:r w:rsidRPr="009C7250">
        <w:t>3</w:t>
      </w:r>
      <w:r w:rsidRPr="009C7250">
        <w:tab/>
        <w:t xml:space="preserve">создавать, в надлежащих случаях, региональные органы по стандартизации и способствовать проведению совместных и скоординированных собраний таких органов с региональными группами исследовательских комиссий МСЭ-Т в соответствующих регионах, с тем чтобы эти органы по стандартизации </w:t>
      </w:r>
      <w:r>
        <w:t>действовали в качестве</w:t>
      </w:r>
      <w:r w:rsidRPr="009C7250">
        <w:t xml:space="preserve"> основны</w:t>
      </w:r>
      <w:r>
        <w:t>х</w:t>
      </w:r>
      <w:r w:rsidRPr="009C7250">
        <w:t xml:space="preserve"> организатор</w:t>
      </w:r>
      <w:r>
        <w:t>ов</w:t>
      </w:r>
      <w:r w:rsidRPr="009C7250">
        <w:t xml:space="preserve"> так</w:t>
      </w:r>
      <w:r w:rsidR="00455679">
        <w:t>их собраний региональных групп;</w:t>
      </w:r>
    </w:p>
    <w:p w:rsidR="001C7B7E" w:rsidRDefault="00B672C6">
      <w:pPr>
        <w:rPr>
          <w:ins w:id="169" w:author="Rudometova, Alisa" w:date="2016-10-07T17:01:00Z"/>
        </w:rPr>
      </w:pPr>
      <w:r w:rsidRPr="009C7250">
        <w:t>4</w:t>
      </w:r>
      <w:r w:rsidRPr="009C7250">
        <w:tab/>
        <w:t>разработать проекты круга ведения и методов работы региональных групп, которые должны быть утверждены основной исследовательской комиссией</w:t>
      </w:r>
      <w:del w:id="170" w:author="Rudometova, Alisa" w:date="2016-10-07T17:01:00Z">
        <w:r w:rsidRPr="009C7250" w:rsidDel="00B13876">
          <w:delText>,</w:delText>
        </w:r>
      </w:del>
      <w:ins w:id="171" w:author="Rudometova, Alisa" w:date="2016-10-07T17:01:00Z">
        <w:r w:rsidR="00B13876">
          <w:t>;</w:t>
        </w:r>
      </w:ins>
    </w:p>
    <w:p w:rsidR="00B13876" w:rsidRPr="0022049A" w:rsidRDefault="00B13876" w:rsidP="008867FB">
      <w:ins w:id="172" w:author="Rudometova, Alisa" w:date="2016-10-07T17:01:00Z">
        <w:r w:rsidRPr="0022049A">
          <w:t>5</w:t>
        </w:r>
        <w:r w:rsidRPr="0022049A">
          <w:tab/>
        </w:r>
      </w:ins>
      <w:ins w:id="173" w:author="Pogodin, Andrey" w:date="2016-10-13T16:18:00Z">
        <w:r w:rsidR="008867FB" w:rsidRPr="007001A1">
          <w:t>обмениваться информацией</w:t>
        </w:r>
        <w:r w:rsidR="008867FB" w:rsidRPr="0022049A">
          <w:t xml:space="preserve"> </w:t>
        </w:r>
        <w:r w:rsidR="008867FB">
          <w:t>по вопросам использования Рекомендаций</w:t>
        </w:r>
        <w:r w:rsidR="008867FB" w:rsidRPr="0022049A">
          <w:t xml:space="preserve"> </w:t>
        </w:r>
        <w:r w:rsidR="008867FB">
          <w:t>МСЭ</w:t>
        </w:r>
        <w:r w:rsidR="008867FB" w:rsidRPr="0022049A">
          <w:t>-</w:t>
        </w:r>
        <w:r w:rsidR="008867FB" w:rsidRPr="007001A1">
          <w:t>T</w:t>
        </w:r>
      </w:ins>
      <w:ins w:id="174" w:author="Rudometova, Alisa" w:date="2016-10-07T17:02:00Z">
        <w:r w:rsidRPr="0022049A">
          <w:t>,</w:t>
        </w:r>
      </w:ins>
    </w:p>
    <w:p w:rsidR="001C7B7E" w:rsidRPr="009C7250" w:rsidRDefault="00B672C6" w:rsidP="001C7B7E">
      <w:pPr>
        <w:pStyle w:val="Call"/>
      </w:pPr>
      <w:r w:rsidRPr="009C7250">
        <w:t>призывает Государства-Члены и Членов Сектора</w:t>
      </w:r>
    </w:p>
    <w:p w:rsidR="001C7B7E" w:rsidRPr="009C7250" w:rsidRDefault="00B672C6" w:rsidP="001C7B7E">
      <w:r w:rsidRPr="009C7250">
        <w:t>учитывать цели, которые установлены в плане действий, содержащемся в Приложении к настоящей Резолюции, при участии в деятельности МСЭ-Т.</w:t>
      </w:r>
    </w:p>
    <w:p w:rsidR="001C7B7E" w:rsidRPr="00F77D92" w:rsidRDefault="00B672C6" w:rsidP="00F77D92">
      <w:pPr>
        <w:pStyle w:val="AnnexNo"/>
      </w:pPr>
      <w:bookmarkStart w:id="175" w:name="_Toc349571487"/>
      <w:bookmarkStart w:id="176" w:name="_Toc349571913"/>
      <w:proofErr w:type="gramStart"/>
      <w:r w:rsidRPr="00F77D92">
        <w:t>Приложение</w:t>
      </w:r>
      <w:r w:rsidRPr="00F77D92">
        <w:br/>
      </w:r>
      <w:r w:rsidR="00A053D1" w:rsidRPr="00F77D92">
        <w:rPr>
          <w:caps w:val="0"/>
        </w:rPr>
        <w:t>(</w:t>
      </w:r>
      <w:proofErr w:type="gramEnd"/>
      <w:r w:rsidR="00A053D1" w:rsidRPr="00F77D92">
        <w:rPr>
          <w:caps w:val="0"/>
        </w:rPr>
        <w:t>к Резолюции 44)</w:t>
      </w:r>
      <w:bookmarkEnd w:id="175"/>
      <w:bookmarkEnd w:id="176"/>
    </w:p>
    <w:p w:rsidR="001C7B7E" w:rsidRPr="009C7250" w:rsidRDefault="00B672C6" w:rsidP="001C7B7E">
      <w:pPr>
        <w:pStyle w:val="Annextitle"/>
      </w:pPr>
      <w:r w:rsidRPr="009C7250">
        <w:t xml:space="preserve">План действий по выполнению Резолюции 123 </w:t>
      </w:r>
      <w:r w:rsidRPr="009C7250">
        <w:br/>
        <w:t>(Пересм.</w:t>
      </w:r>
      <w:r w:rsidRPr="009C7250">
        <w:rPr>
          <w:rFonts w:asciiTheme="minorHAnsi" w:hAnsiTheme="minorHAnsi"/>
        </w:rPr>
        <w:t xml:space="preserve"> </w:t>
      </w:r>
      <w:r w:rsidRPr="009C7250">
        <w:t>Гвадалахара, 2010 г.) Полномочной конференции</w:t>
      </w:r>
    </w:p>
    <w:p w:rsidR="001C7B7E" w:rsidRPr="00056627" w:rsidRDefault="00B672C6" w:rsidP="001C7B7E">
      <w:pPr>
        <w:pStyle w:val="Heading1"/>
        <w:rPr>
          <w:lang w:val="ru-RU"/>
        </w:rPr>
      </w:pPr>
      <w:bookmarkStart w:id="177" w:name="_Toc349139959"/>
      <w:bookmarkStart w:id="178" w:name="_Toc349141220"/>
      <w:r w:rsidRPr="00E8590F">
        <w:t>I</w:t>
      </w:r>
      <w:r w:rsidRPr="00056627">
        <w:rPr>
          <w:lang w:val="ru-RU"/>
        </w:rPr>
        <w:tab/>
        <w:t>Программа 1: Укрепление потенциала для разработки стандартов</w:t>
      </w:r>
      <w:bookmarkEnd w:id="177"/>
      <w:bookmarkEnd w:id="178"/>
    </w:p>
    <w:p w:rsidR="001C7B7E" w:rsidRPr="009C7250" w:rsidRDefault="00B672C6" w:rsidP="001C7B7E">
      <w:pPr>
        <w:keepNext/>
        <w:keepLines/>
      </w:pPr>
      <w:r w:rsidRPr="009C7250">
        <w:t>1</w:t>
      </w:r>
      <w:r w:rsidRPr="009C7250">
        <w:tab/>
        <w:t>Цель:</w:t>
      </w:r>
    </w:p>
    <w:p w:rsidR="001C7B7E" w:rsidRPr="009C7250" w:rsidRDefault="00B672C6" w:rsidP="001C7B7E">
      <w:pPr>
        <w:pStyle w:val="enumlev1"/>
      </w:pPr>
      <w:r w:rsidRPr="009C7250">
        <w:t>•</w:t>
      </w:r>
      <w:r w:rsidRPr="009C7250">
        <w:tab/>
        <w:t>Укрепление потенциала для разработки стандартов в развивающихся странах.</w:t>
      </w:r>
    </w:p>
    <w:p w:rsidR="001C7B7E" w:rsidRPr="009C7250" w:rsidRDefault="00B672C6" w:rsidP="001C7B7E">
      <w:pPr>
        <w:keepNext/>
        <w:keepLines/>
      </w:pPr>
      <w:r w:rsidRPr="009C7250">
        <w:t>2</w:t>
      </w:r>
      <w:r w:rsidRPr="009C7250">
        <w:tab/>
        <w:t>Виды деятельности:</w:t>
      </w:r>
    </w:p>
    <w:p w:rsidR="001C7B7E" w:rsidRPr="009C7250" w:rsidRDefault="00B672C6" w:rsidP="001C7B7E">
      <w:pPr>
        <w:pStyle w:val="enumlev1"/>
      </w:pPr>
      <w:r w:rsidRPr="009C7250">
        <w:t>•</w:t>
      </w:r>
      <w:r w:rsidRPr="009C7250">
        <w:tab/>
        <w:t>Разработка руководящих принципов, с тем чтобы помочь развивающимся странам в их участии в деятельности МСЭ-Т, охватывающих, в том числе, методы работы МСЭ-Т, формулирование проектов Вопросов и выдвижение предложений.</w:t>
      </w:r>
    </w:p>
    <w:p w:rsidR="001C7B7E" w:rsidRPr="009C7250" w:rsidRDefault="00B672C6" w:rsidP="001C7B7E">
      <w:pPr>
        <w:pStyle w:val="enumlev1"/>
      </w:pPr>
      <w:r w:rsidRPr="009C7250">
        <w:t>•</w:t>
      </w:r>
      <w:r w:rsidRPr="009C7250">
        <w:tab/>
        <w:t xml:space="preserve">Разработка методов расширения доступа развивающихся стран к важнейшей технической информации для обогащения их знаний и укрепления потенциала в целях: </w:t>
      </w:r>
      <w:r w:rsidRPr="00E8590F">
        <w:t>i</w:t>
      </w:r>
      <w:r w:rsidRPr="009C7250">
        <w:t xml:space="preserve">) внедрения глобальных стандартов; </w:t>
      </w:r>
      <w:r w:rsidRPr="00E8590F">
        <w:t>ii</w:t>
      </w:r>
      <w:r w:rsidRPr="009C7250">
        <w:t xml:space="preserve">) эффективного участия в работе МСЭ-Т; </w:t>
      </w:r>
      <w:r w:rsidRPr="00E8590F">
        <w:t>iii</w:t>
      </w:r>
      <w:r w:rsidRPr="009C7250">
        <w:t xml:space="preserve">) учета их собственных специфических особенностей и потребностей в процессе разработки глобальных стандартов; и </w:t>
      </w:r>
      <w:r w:rsidRPr="00E8590F">
        <w:t>iv</w:t>
      </w:r>
      <w:r w:rsidRPr="009C7250">
        <w:t>) воздействия на обсуждения, связанные с разработкой глобальных стандартов, путем активного участия в работе исследовательских комиссий МСЭ-Т.</w:t>
      </w:r>
    </w:p>
    <w:p w:rsidR="001C7B7E" w:rsidRPr="009C7250" w:rsidRDefault="00B672C6" w:rsidP="001C7B7E">
      <w:pPr>
        <w:pStyle w:val="enumlev1"/>
      </w:pPr>
      <w:r w:rsidRPr="009C7250">
        <w:t>•</w:t>
      </w:r>
      <w:r w:rsidRPr="009C7250">
        <w:tab/>
        <w:t>Совершенствование процедур и электронных инструментов для дистанционного участия, с тем чтобы дать экспертам из развивающихся стран возможность принимать активное участие в</w:t>
      </w:r>
      <w:r>
        <w:t xml:space="preserve"> </w:t>
      </w:r>
      <w:r w:rsidRPr="009C7250">
        <w:t>собраниях МСЭ-Т (включая</w:t>
      </w:r>
      <w:r>
        <w:t>, в том числе,</w:t>
      </w:r>
      <w:r w:rsidRPr="009C7250">
        <w:t xml:space="preserve"> КГСЭ, исследовательские комиссии, </w:t>
      </w:r>
      <w:r w:rsidRPr="009C7250">
        <w:lastRenderedPageBreak/>
        <w:t>группы по совместной координационной деятельности и глобальные инициативы по стандартизации), семинарах-практикумах и курсах профессиональной подготовки, находясь в своих странах.</w:t>
      </w:r>
    </w:p>
    <w:p w:rsidR="001C7B7E" w:rsidRPr="009C7250" w:rsidRDefault="00B672C6" w:rsidP="001C7B7E">
      <w:pPr>
        <w:pStyle w:val="enumlev1"/>
      </w:pPr>
      <w:r w:rsidRPr="009C7250">
        <w:t>•</w:t>
      </w:r>
      <w:r w:rsidRPr="009C7250">
        <w:tab/>
        <w:t>Осуществление консультативных проектов, предназначенных для оказания помощи развивающимся странам в разработке планов, стратегий, политики и</w:t>
      </w:r>
      <w:r w:rsidRPr="00E8590F">
        <w:t> </w:t>
      </w:r>
      <w:r w:rsidRPr="009C7250">
        <w:t>иных мер в области стандартизации. Достигнутые результаты следует затем преобразовать в примеры передового опыта.</w:t>
      </w:r>
    </w:p>
    <w:p w:rsidR="001C7B7E" w:rsidRPr="009C7250" w:rsidRDefault="00B672C6" w:rsidP="001C7B7E">
      <w:pPr>
        <w:pStyle w:val="enumlev1"/>
      </w:pPr>
      <w:r w:rsidRPr="009C7250">
        <w:t>•</w:t>
      </w:r>
      <w:r w:rsidRPr="009C7250">
        <w:tab/>
        <w:t>Разработка методов, инструментов и показателей для точного измерения результатов и</w:t>
      </w:r>
      <w:r w:rsidRPr="00E8590F">
        <w:t> </w:t>
      </w:r>
      <w:r w:rsidRPr="009C7250">
        <w:t>степени эффективности усилий и видов деятельности, используемых при преодолении разрыва в стандартизации.</w:t>
      </w:r>
    </w:p>
    <w:p w:rsidR="001C7B7E" w:rsidRPr="009C7250" w:rsidRDefault="00B672C6" w:rsidP="001C7B7E">
      <w:pPr>
        <w:pStyle w:val="enumlev1"/>
      </w:pPr>
      <w:r w:rsidRPr="009C7250">
        <w:t>•</w:t>
      </w:r>
      <w:r w:rsidRPr="009C7250">
        <w:tab/>
        <w:t>Сотрудничество с Членами Сектора, в частности производителями, академическими и научно-исследовательскими организациями в областях обмена информацией о новых технологиях и потребностях развивающихся стран и предоставления технической помощи для содействия в создании программ стандартизации в сфере ИКТ в академических и научно-исследовательских организациях.</w:t>
      </w:r>
    </w:p>
    <w:p w:rsidR="001C7B7E" w:rsidRPr="00056627" w:rsidRDefault="00B672C6" w:rsidP="00AA0CED">
      <w:pPr>
        <w:pStyle w:val="Heading1"/>
        <w:rPr>
          <w:lang w:val="ru-RU"/>
        </w:rPr>
      </w:pPr>
      <w:bookmarkStart w:id="179" w:name="_Toc349139960"/>
      <w:bookmarkStart w:id="180" w:name="_Toc349141221"/>
      <w:r w:rsidRPr="00E8590F">
        <w:t>II</w:t>
      </w:r>
      <w:r w:rsidRPr="00056627">
        <w:rPr>
          <w:lang w:val="ru-RU"/>
        </w:rPr>
        <w:tab/>
        <w:t>Программа 2: Оказание помощи развивающимся странам в</w:t>
      </w:r>
      <w:r w:rsidRPr="00E8590F">
        <w:t> </w:t>
      </w:r>
      <w:r w:rsidRPr="00056627">
        <w:rPr>
          <w:lang w:val="ru-RU"/>
        </w:rPr>
        <w:t>отношении применения стандартов</w:t>
      </w:r>
      <w:bookmarkEnd w:id="179"/>
      <w:bookmarkEnd w:id="180"/>
    </w:p>
    <w:p w:rsidR="001C7B7E" w:rsidRPr="009C7250" w:rsidRDefault="00B672C6" w:rsidP="001C7B7E">
      <w:pPr>
        <w:keepNext/>
        <w:keepLines/>
      </w:pPr>
      <w:r w:rsidRPr="009C7250">
        <w:t>1</w:t>
      </w:r>
      <w:r w:rsidRPr="009C7250">
        <w:tab/>
        <w:t>Цель:</w:t>
      </w:r>
    </w:p>
    <w:p w:rsidR="001C7B7E" w:rsidRPr="009C7250" w:rsidRDefault="00B672C6" w:rsidP="001C7B7E">
      <w:pPr>
        <w:keepNext/>
        <w:keepLines/>
      </w:pPr>
      <w:r w:rsidRPr="009C7250">
        <w:t>•</w:t>
      </w:r>
      <w:r w:rsidRPr="009C7250">
        <w:tab/>
        <w:t>Помо</w:t>
      </w:r>
      <w:r>
        <w:t>щ</w:t>
      </w:r>
      <w:r w:rsidRPr="009C7250">
        <w:t>ь развивающимся странам в:</w:t>
      </w:r>
    </w:p>
    <w:p w:rsidR="001C7B7E" w:rsidRPr="009C7250" w:rsidRDefault="00B672C6" w:rsidP="001C7B7E">
      <w:pPr>
        <w:pStyle w:val="enumlev2"/>
      </w:pPr>
      <w:r w:rsidRPr="009C7250">
        <w:t>•</w:t>
      </w:r>
      <w:r w:rsidRPr="009C7250">
        <w:tab/>
        <w:t>обеспечении того, чтобы развивающиеся страны четко понимали Рекомендации МСЭ-Т;</w:t>
      </w:r>
    </w:p>
    <w:p w:rsidR="001C7B7E" w:rsidRPr="009C7250" w:rsidRDefault="00B672C6" w:rsidP="001C7B7E">
      <w:pPr>
        <w:pStyle w:val="enumlev2"/>
      </w:pPr>
      <w:r w:rsidRPr="009C7250">
        <w:t>•</w:t>
      </w:r>
      <w:r w:rsidRPr="009C7250">
        <w:tab/>
        <w:t>расширении применения Рекомендаций МСЭ-Т в развивающихся странах.</w:t>
      </w:r>
    </w:p>
    <w:p w:rsidR="001C7B7E" w:rsidRPr="009C7250" w:rsidRDefault="00B672C6" w:rsidP="001C7B7E">
      <w:pPr>
        <w:keepNext/>
        <w:keepLines/>
      </w:pPr>
      <w:r w:rsidRPr="009C7250">
        <w:t>2</w:t>
      </w:r>
      <w:r w:rsidRPr="009C7250">
        <w:tab/>
        <w:t>Виды деятельности:</w:t>
      </w:r>
    </w:p>
    <w:p w:rsidR="001C7B7E" w:rsidRPr="009C7250" w:rsidRDefault="00B672C6" w:rsidP="001C7B7E">
      <w:pPr>
        <w:keepNext/>
        <w:keepLines/>
      </w:pPr>
      <w:r w:rsidRPr="009C7250">
        <w:t>•</w:t>
      </w:r>
      <w:r w:rsidRPr="009C7250">
        <w:tab/>
        <w:t>Помощь развивающимся странам в:</w:t>
      </w:r>
    </w:p>
    <w:p w:rsidR="001C7B7E" w:rsidRPr="009C7250" w:rsidRDefault="00B672C6" w:rsidP="00B672C6">
      <w:pPr>
        <w:pStyle w:val="enumlev2"/>
        <w:rPr>
          <w:sz w:val="24"/>
        </w:rPr>
      </w:pPr>
      <w:r w:rsidRPr="009C7250">
        <w:t>•</w:t>
      </w:r>
      <w:r w:rsidRPr="009C7250">
        <w:tab/>
        <w:t xml:space="preserve">создании </w:t>
      </w:r>
      <w:r w:rsidRPr="00B672C6">
        <w:t>секретариата</w:t>
      </w:r>
      <w:r w:rsidRPr="009C7250">
        <w:t xml:space="preserve"> по стандартизации для координации деятельности в области стандартизации и участия в деятельности исследовательских комиссий МСЭ-Т;</w:t>
      </w:r>
    </w:p>
    <w:p w:rsidR="001C7B7E" w:rsidRPr="009C7250" w:rsidRDefault="00B672C6" w:rsidP="001C7B7E">
      <w:pPr>
        <w:pStyle w:val="enumlev2"/>
      </w:pPr>
      <w:r w:rsidRPr="009C7250">
        <w:t>•</w:t>
      </w:r>
      <w:r w:rsidRPr="009C7250">
        <w:tab/>
        <w:t>определении того, соответствуют ли их существующие национальные стандарты действующим Рекомендациям МСЭ-Т.</w:t>
      </w:r>
    </w:p>
    <w:p w:rsidR="001C7B7E" w:rsidRPr="009C7250" w:rsidRDefault="00B672C6" w:rsidP="001C7B7E">
      <w:pPr>
        <w:keepNext/>
        <w:keepLines/>
      </w:pPr>
      <w:r w:rsidRPr="009C7250">
        <w:t>•</w:t>
      </w:r>
      <w:r w:rsidRPr="009C7250">
        <w:tab/>
        <w:t xml:space="preserve">Действия, которые должны выполняться на основе сотрудничества БСЭ и БРЭ: </w:t>
      </w:r>
    </w:p>
    <w:p w:rsidR="001C7B7E" w:rsidRPr="009C7250" w:rsidRDefault="00B672C6" w:rsidP="001C7B7E">
      <w:pPr>
        <w:pStyle w:val="enumlev2"/>
      </w:pPr>
      <w:r w:rsidRPr="009C7250">
        <w:t>•</w:t>
      </w:r>
      <w:r w:rsidRPr="009C7250">
        <w:tab/>
        <w:t>разработка набора руководящих указаний, регулирующих порядок применения Рекомендаций МСЭ-Т, в частности по готовым изделиям и присоединению, обращая особое внимание на Рекомендации, имеющие регуляторные и политические последствия</w:t>
      </w:r>
      <w:r w:rsidRPr="009C7250">
        <w:rPr>
          <w:rFonts w:asciiTheme="majorBidi" w:hAnsiTheme="majorBidi" w:cstheme="majorBidi"/>
          <w:color w:val="000000"/>
          <w:szCs w:val="22"/>
        </w:rPr>
        <w:t>;</w:t>
      </w:r>
    </w:p>
    <w:p w:rsidR="001C7B7E" w:rsidRPr="009C7250" w:rsidRDefault="00B672C6" w:rsidP="001C7B7E">
      <w:pPr>
        <w:pStyle w:val="enumlev2"/>
      </w:pPr>
      <w:r w:rsidRPr="009C7250">
        <w:t>•</w:t>
      </w:r>
      <w:r w:rsidRPr="009C7250">
        <w:tab/>
        <w:t>предоставление рекомендаций и помощи в отношении того, как лучше использовать Рекомендации МСЭ-Т и включать их в национальные стандарты;</w:t>
      </w:r>
    </w:p>
    <w:p w:rsidR="001C7B7E" w:rsidRPr="009C7250" w:rsidRDefault="00B672C6" w:rsidP="001C7B7E">
      <w:pPr>
        <w:pStyle w:val="enumlev2"/>
      </w:pPr>
      <w:r w:rsidRPr="009C7250">
        <w:t>•</w:t>
      </w:r>
      <w:r w:rsidRPr="009C7250">
        <w:tab/>
        <w:t>сбор и ведение базы данных, содержащей информацию о новых технологиях, для</w:t>
      </w:r>
      <w:r w:rsidRPr="00E8590F">
        <w:t> </w:t>
      </w:r>
      <w:r w:rsidRPr="009C7250">
        <w:t>которых разрабатываются стандарты, и продуктах, которые соответствуют Рекомендациям МСЭ</w:t>
      </w:r>
      <w:r>
        <w:noBreakHyphen/>
      </w:r>
      <w:r w:rsidRPr="009C7250">
        <w:t>Т;</w:t>
      </w:r>
    </w:p>
    <w:p w:rsidR="001C7B7E" w:rsidRPr="009C7250" w:rsidRDefault="00B672C6" w:rsidP="001C7B7E">
      <w:pPr>
        <w:pStyle w:val="enumlev2"/>
      </w:pPr>
      <w:r w:rsidRPr="009C7250">
        <w:t>•</w:t>
      </w:r>
      <w:r w:rsidRPr="009C7250">
        <w:tab/>
        <w:t>организация мероприятий по созданию потенциала по применению конкретных Рекомендаций и по методам изучения соответствия готовых изделий этим Рекомендациям;</w:t>
      </w:r>
    </w:p>
    <w:p w:rsidR="001C7B7E" w:rsidRPr="009C7250" w:rsidRDefault="00B672C6" w:rsidP="001C7B7E">
      <w:pPr>
        <w:pStyle w:val="enumlev2"/>
      </w:pPr>
      <w:r w:rsidRPr="009C7250">
        <w:t>•</w:t>
      </w:r>
      <w:r w:rsidRPr="009C7250">
        <w:tab/>
        <w:t>совершенствование и содействие использованию электронного форума "Вопросы и ответы по стандартам", где развивающиеся страны могли бы поднимать вопросы, касающиеся их понимания и применения Рекомендаций, а также получать консультации от экспертов исследовательских комиссий.</w:t>
      </w:r>
    </w:p>
    <w:p w:rsidR="001C7B7E" w:rsidRPr="00056627" w:rsidRDefault="00B672C6" w:rsidP="004B7E79">
      <w:pPr>
        <w:pStyle w:val="Heading1"/>
        <w:keepNext/>
        <w:keepLines/>
        <w:rPr>
          <w:lang w:val="ru-RU"/>
        </w:rPr>
      </w:pPr>
      <w:bookmarkStart w:id="181" w:name="_Toc349139961"/>
      <w:bookmarkStart w:id="182" w:name="_Toc349141222"/>
      <w:r w:rsidRPr="00E8590F">
        <w:lastRenderedPageBreak/>
        <w:t>III</w:t>
      </w:r>
      <w:r w:rsidRPr="00056627">
        <w:rPr>
          <w:lang w:val="ru-RU"/>
        </w:rPr>
        <w:tab/>
        <w:t>Программа 3: Создание потенциала людских ресурсов</w:t>
      </w:r>
      <w:bookmarkEnd w:id="181"/>
      <w:bookmarkEnd w:id="182"/>
    </w:p>
    <w:p w:rsidR="001C7B7E" w:rsidRPr="009C7250" w:rsidRDefault="00B672C6" w:rsidP="004B7E79">
      <w:pPr>
        <w:keepNext/>
        <w:keepLines/>
      </w:pPr>
      <w:r w:rsidRPr="009C7250">
        <w:t>1</w:t>
      </w:r>
      <w:r w:rsidRPr="009C7250">
        <w:tab/>
        <w:t>Цель:</w:t>
      </w:r>
    </w:p>
    <w:p w:rsidR="001C7B7E" w:rsidRPr="009C7250" w:rsidRDefault="00B672C6" w:rsidP="004B7E79">
      <w:pPr>
        <w:pStyle w:val="enumlev1"/>
        <w:keepNext/>
        <w:keepLines/>
        <w:rPr>
          <w:rFonts w:eastAsia="Malgun Gothic"/>
          <w:lang w:eastAsia="ko-KR"/>
        </w:rPr>
      </w:pPr>
      <w:r w:rsidRPr="009C7250">
        <w:t>•</w:t>
      </w:r>
      <w:r w:rsidRPr="009C7250">
        <w:tab/>
        <w:t>Повышать потенциал людских ресурсов развивающихся стран в деятельности МСЭ-Т и</w:t>
      </w:r>
      <w:r w:rsidRPr="00E8590F">
        <w:t> </w:t>
      </w:r>
      <w:r w:rsidRPr="009C7250">
        <w:t>национальной деятельности в области стандартизации.</w:t>
      </w:r>
    </w:p>
    <w:p w:rsidR="001C7B7E" w:rsidRPr="009C7250" w:rsidRDefault="00B672C6" w:rsidP="001C7B7E">
      <w:pPr>
        <w:keepNext/>
        <w:keepLines/>
      </w:pPr>
      <w:r w:rsidRPr="009C7250">
        <w:t>2</w:t>
      </w:r>
      <w:r w:rsidRPr="009C7250">
        <w:tab/>
        <w:t>Виды деятельности:</w:t>
      </w:r>
    </w:p>
    <w:p w:rsidR="001C7B7E" w:rsidRPr="009C7250" w:rsidRDefault="00B672C6" w:rsidP="001C7B7E">
      <w:pPr>
        <w:pStyle w:val="enumlev1"/>
      </w:pPr>
      <w:r w:rsidRPr="009C7250">
        <w:t>•</w:t>
      </w:r>
      <w:r w:rsidRPr="009C7250">
        <w:tab/>
        <w:t>Содействие проведению мероприятий, семинаров, семинаров-практикумов и собраний исследовательских комиссий на региональном и глобальном уровнях для создания потенциала по вопросам, касающимся стандартизации и развития электросвязи и ИКТ в развивающихся странах.</w:t>
      </w:r>
    </w:p>
    <w:p w:rsidR="001C7B7E" w:rsidRPr="009C7250" w:rsidRDefault="00B672C6" w:rsidP="001C7B7E">
      <w:pPr>
        <w:pStyle w:val="enumlev1"/>
      </w:pPr>
      <w:r w:rsidRPr="009C7250">
        <w:t>•</w:t>
      </w:r>
      <w:r w:rsidRPr="009C7250">
        <w:tab/>
      </w:r>
      <w:proofErr w:type="gramStart"/>
      <w:r w:rsidRPr="009C7250">
        <w:t>В</w:t>
      </w:r>
      <w:proofErr w:type="gramEnd"/>
      <w:r w:rsidRPr="009C7250">
        <w:t xml:space="preserve"> тесном сотрудничестве с БРЭ и БР организация курсов профессиональной подготовки по стандартизации для развивающихся стран.</w:t>
      </w:r>
    </w:p>
    <w:p w:rsidR="001C7B7E" w:rsidRPr="009C7250" w:rsidRDefault="00B672C6" w:rsidP="001C7B7E">
      <w:pPr>
        <w:pStyle w:val="enumlev1"/>
      </w:pPr>
      <w:r w:rsidRPr="009C7250">
        <w:t>•</w:t>
      </w:r>
      <w:r w:rsidRPr="009C7250">
        <w:tab/>
        <w:t>Предоставление развивающимся странам более широких возможностей для стажировки, прикомандирования специалистов, краткосрочной занятости и т.</w:t>
      </w:r>
      <w:r>
        <w:t> </w:t>
      </w:r>
      <w:r w:rsidRPr="009C7250">
        <w:t>п.</w:t>
      </w:r>
      <w:r>
        <w:t> </w:t>
      </w:r>
      <w:r w:rsidRPr="009C7250">
        <w:t>в МСЭ.</w:t>
      </w:r>
    </w:p>
    <w:p w:rsidR="001C7B7E" w:rsidRPr="009C7250" w:rsidRDefault="00B672C6" w:rsidP="001C7B7E">
      <w:pPr>
        <w:pStyle w:val="enumlev1"/>
      </w:pPr>
      <w:r w:rsidRPr="009C7250">
        <w:t>•</w:t>
      </w:r>
      <w:r w:rsidRPr="009C7250">
        <w:tab/>
        <w:t>Содействие избранию большего числа кандидатов от развивающихся стран на должности председателей и заместителей председателей исследовательских комиссий МСЭ-Т.</w:t>
      </w:r>
    </w:p>
    <w:p w:rsidR="001C7B7E" w:rsidRPr="009C7250" w:rsidRDefault="00B672C6" w:rsidP="001C7B7E">
      <w:pPr>
        <w:pStyle w:val="enumlev1"/>
      </w:pPr>
      <w:r w:rsidRPr="009C7250">
        <w:t>•</w:t>
      </w:r>
      <w:r w:rsidRPr="009C7250">
        <w:tab/>
        <w:t>Содействие развитию возможностей для экспертов из развивающихся стран по откомандированию и краткосрочной занятости в испытательных лабораториях международных организаций по разработке стандартов (ОРС) и производителей, в</w:t>
      </w:r>
      <w:r w:rsidRPr="00E8590F">
        <w:t> </w:t>
      </w:r>
      <w:r w:rsidRPr="009C7250">
        <w:t xml:space="preserve">частности, в сфере проверки на соответствие и функциональную совместимость. </w:t>
      </w:r>
    </w:p>
    <w:p w:rsidR="001C7B7E" w:rsidRPr="009C7250" w:rsidRDefault="00B672C6" w:rsidP="001C7B7E">
      <w:pPr>
        <w:pStyle w:val="enumlev1"/>
      </w:pPr>
      <w:r w:rsidRPr="009C7250">
        <w:t>•</w:t>
      </w:r>
      <w:r w:rsidRPr="009C7250">
        <w:tab/>
        <w:t>Организация</w:t>
      </w:r>
      <w:r w:rsidRPr="009C7250">
        <w:rPr>
          <w:rFonts w:asciiTheme="majorBidi" w:hAnsiTheme="majorBidi" w:cstheme="majorBidi"/>
          <w:color w:val="000000"/>
          <w:szCs w:val="22"/>
        </w:rPr>
        <w:t xml:space="preserve"> детального наставничества по реализации Рекомендаций МСЭ-</w:t>
      </w:r>
      <w:r w:rsidRPr="00E8590F">
        <w:rPr>
          <w:rFonts w:asciiTheme="majorBidi" w:hAnsiTheme="majorBidi" w:cstheme="majorBidi"/>
          <w:color w:val="000000"/>
          <w:szCs w:val="22"/>
        </w:rPr>
        <w:t>T</w:t>
      </w:r>
      <w:r w:rsidRPr="009C7250">
        <w:t>.</w:t>
      </w:r>
    </w:p>
    <w:p w:rsidR="001C7B7E" w:rsidRPr="009C7250" w:rsidRDefault="00B672C6" w:rsidP="001C7B7E">
      <w:pPr>
        <w:pStyle w:val="enumlev1"/>
      </w:pPr>
      <w:r w:rsidRPr="009C7250">
        <w:t>•</w:t>
      </w:r>
      <w:r w:rsidRPr="009C7250">
        <w:tab/>
        <w:t>Предоставление через БСЭ</w:t>
      </w:r>
      <w:r w:rsidRPr="009C7250">
        <w:rPr>
          <w:rFonts w:asciiTheme="majorBidi" w:hAnsiTheme="majorBidi" w:cstheme="majorBidi"/>
          <w:color w:val="000000"/>
          <w:szCs w:val="22"/>
        </w:rPr>
        <w:t xml:space="preserve"> стипендий удовлетворяющим критериям странам для </w:t>
      </w:r>
      <w:r w:rsidRPr="009C7250">
        <w:t>участия</w:t>
      </w:r>
      <w:r w:rsidRPr="009C7250">
        <w:rPr>
          <w:rFonts w:asciiTheme="majorBidi" w:hAnsiTheme="majorBidi" w:cstheme="majorBidi"/>
          <w:color w:val="000000"/>
          <w:szCs w:val="22"/>
        </w:rPr>
        <w:t xml:space="preserve"> в соответствующих собраниях МСЭ-Т</w:t>
      </w:r>
      <w:r w:rsidRPr="009C7250">
        <w:t>.</w:t>
      </w:r>
    </w:p>
    <w:p w:rsidR="001C7B7E" w:rsidRPr="00056627" w:rsidRDefault="00B672C6" w:rsidP="001C7B7E">
      <w:pPr>
        <w:pStyle w:val="Heading1"/>
        <w:rPr>
          <w:lang w:val="ru-RU"/>
        </w:rPr>
      </w:pPr>
      <w:bookmarkStart w:id="183" w:name="_Toc349139962"/>
      <w:bookmarkStart w:id="184" w:name="_Toc349141223"/>
      <w:r w:rsidRPr="00E8590F">
        <w:t>IV</w:t>
      </w:r>
      <w:r w:rsidRPr="00056627">
        <w:rPr>
          <w:lang w:val="ru-RU"/>
        </w:rPr>
        <w:tab/>
        <w:t>Программа 4: Сбор средств для преодоления разрыва в области стандартизации</w:t>
      </w:r>
      <w:bookmarkEnd w:id="183"/>
      <w:bookmarkEnd w:id="184"/>
    </w:p>
    <w:p w:rsidR="001C7B7E" w:rsidRPr="009C7250" w:rsidRDefault="00B672C6" w:rsidP="001C7B7E">
      <w:pPr>
        <w:pStyle w:val="enumlev1"/>
        <w:keepNext/>
        <w:keepLines/>
      </w:pPr>
      <w:r w:rsidRPr="00E8590F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 xml:space="preserve">Вклады в реализацию плана действий </w:t>
      </w:r>
      <w:r>
        <w:t>с помощью</w:t>
      </w:r>
      <w:r w:rsidRPr="009C7250">
        <w:t xml:space="preserve"> следующих форм партнерских отношений и</w:t>
      </w:r>
      <w:r w:rsidRPr="00E8590F">
        <w:t> </w:t>
      </w:r>
      <w:r w:rsidRPr="009C7250">
        <w:t>других средств:</w:t>
      </w:r>
    </w:p>
    <w:p w:rsidR="001C7B7E" w:rsidRPr="009C7250" w:rsidRDefault="00B672C6" w:rsidP="001C7B7E">
      <w:pPr>
        <w:pStyle w:val="enumlev2"/>
      </w:pPr>
      <w:r w:rsidRPr="009C7250">
        <w:t>•</w:t>
      </w:r>
      <w:r w:rsidRPr="009C7250">
        <w:tab/>
        <w:t>вклады в форме партнерских отношений;</w:t>
      </w:r>
    </w:p>
    <w:p w:rsidR="001C7B7E" w:rsidRPr="009C7250" w:rsidRDefault="00B672C6" w:rsidP="001C7B7E">
      <w:pPr>
        <w:pStyle w:val="enumlev2"/>
      </w:pPr>
      <w:r w:rsidRPr="009C7250">
        <w:t>•</w:t>
      </w:r>
      <w:r w:rsidRPr="009C7250">
        <w:tab/>
        <w:t>дополнительные бюджетные средства, которые могут быть выделены МСЭ;</w:t>
      </w:r>
    </w:p>
    <w:p w:rsidR="001C7B7E" w:rsidRPr="009C7250" w:rsidRDefault="00B672C6" w:rsidP="001C7B7E">
      <w:pPr>
        <w:pStyle w:val="enumlev2"/>
      </w:pPr>
      <w:r w:rsidRPr="009C7250">
        <w:t>•</w:t>
      </w:r>
      <w:r w:rsidRPr="009C7250">
        <w:tab/>
        <w:t>добровольные вклады развитых стран;</w:t>
      </w:r>
    </w:p>
    <w:p w:rsidR="001C7B7E" w:rsidRPr="009C7250" w:rsidRDefault="00B672C6" w:rsidP="001C7B7E">
      <w:pPr>
        <w:pStyle w:val="enumlev2"/>
      </w:pPr>
      <w:r w:rsidRPr="009C7250">
        <w:t>•</w:t>
      </w:r>
      <w:r w:rsidRPr="009C7250">
        <w:tab/>
        <w:t>добровольные вклады частного сектора;</w:t>
      </w:r>
    </w:p>
    <w:p w:rsidR="001C7B7E" w:rsidRPr="009C7250" w:rsidRDefault="00B672C6" w:rsidP="001C7B7E">
      <w:pPr>
        <w:pStyle w:val="enumlev2"/>
      </w:pPr>
      <w:r w:rsidRPr="009C7250">
        <w:t>•</w:t>
      </w:r>
      <w:r w:rsidRPr="009C7250">
        <w:tab/>
        <w:t>добровольные вклады других участников.</w:t>
      </w:r>
    </w:p>
    <w:p w:rsidR="001C7B7E" w:rsidRPr="009C7250" w:rsidRDefault="00B672C6" w:rsidP="001C7B7E">
      <w:pPr>
        <w:pStyle w:val="enumlev1"/>
        <w:keepNext/>
        <w:keepLines/>
      </w:pPr>
      <w:r w:rsidRPr="00E8590F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Управление средствами БСЭ:</w:t>
      </w:r>
    </w:p>
    <w:p w:rsidR="001C7B7E" w:rsidRPr="009C7250" w:rsidRDefault="00B672C6" w:rsidP="001C7B7E">
      <w:pPr>
        <w:pStyle w:val="enumlev2"/>
      </w:pPr>
      <w:r w:rsidRPr="009C7250">
        <w:t>•</w:t>
      </w:r>
      <w:r w:rsidRPr="009C7250">
        <w:tab/>
        <w:t>Директор БСЭ на основе тесной координации с Директором БРЭ отвечает за управление собранными в указанном выше порядке средствами, которые используются главным образом для достижения целей этих программ.</w:t>
      </w:r>
    </w:p>
    <w:p w:rsidR="001C7B7E" w:rsidRPr="009C7250" w:rsidRDefault="00B672C6" w:rsidP="001C7B7E">
      <w:pPr>
        <w:pStyle w:val="enumlev1"/>
        <w:keepNext/>
        <w:keepLines/>
      </w:pPr>
      <w:r w:rsidRPr="00E8590F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Принципы, регулирующие использование средств:</w:t>
      </w:r>
    </w:p>
    <w:p w:rsidR="001C7B7E" w:rsidRPr="009C7250" w:rsidRDefault="00B672C6" w:rsidP="001C7B7E">
      <w:pPr>
        <w:pStyle w:val="enumlev2"/>
      </w:pPr>
      <w:r w:rsidRPr="009C7250">
        <w:t>•</w:t>
      </w:r>
      <w:r w:rsidRPr="009C7250">
        <w:tab/>
        <w:t>Средства должны использоваться для осуществления деятельности, связанной с</w:t>
      </w:r>
      <w:r w:rsidRPr="00E8590F">
        <w:t> </w:t>
      </w:r>
      <w:r w:rsidRPr="009C7250">
        <w:t>МСЭ, включая, но не ограничиваясь оказанием помощи и проведением консультаций, профессиональной подготовкой представителей развивающихся стран по деятельности МСЭ-Т, а также программами обучения, проверки на соответствие, присоединения, функциональной совместимости, предна</w:t>
      </w:r>
      <w:bookmarkStart w:id="185" w:name="_GoBack"/>
      <w:bookmarkEnd w:id="185"/>
      <w:r w:rsidRPr="009C7250">
        <w:t>значенными для развивающихся стран (но не для приобретения оборудования).</w:t>
      </w:r>
    </w:p>
    <w:p w:rsidR="003653F1" w:rsidRDefault="003653F1" w:rsidP="0032202E">
      <w:pPr>
        <w:pStyle w:val="Reasons"/>
      </w:pPr>
    </w:p>
    <w:p w:rsidR="003653F1" w:rsidRDefault="003653F1">
      <w:pPr>
        <w:jc w:val="center"/>
      </w:pPr>
      <w:r>
        <w:t>______________</w:t>
      </w:r>
    </w:p>
    <w:sectPr w:rsidR="003653F1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F3DAB">
      <w:rPr>
        <w:noProof/>
        <w:lang w:val="fr-FR"/>
      </w:rPr>
      <w:t>M:\RUSSIAN\POGODIN\044ADD17R.docx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7FC2">
      <w:rPr>
        <w:noProof/>
      </w:rPr>
      <w:t>14.10.16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3DAB">
      <w:rPr>
        <w:noProof/>
      </w:rPr>
      <w:t>13.10.16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F3DAB" w:rsidRDefault="00567276" w:rsidP="00777F17">
    <w:pPr>
      <w:pStyle w:val="Footer"/>
      <w:rPr>
        <w:lang w:val="en-US"/>
      </w:rPr>
    </w:pPr>
    <w:r>
      <w:fldChar w:fldCharType="begin"/>
    </w:r>
    <w:r w:rsidRPr="002F3DAB">
      <w:rPr>
        <w:lang w:val="en-US"/>
      </w:rPr>
      <w:instrText xml:space="preserve"> FILENAME \p  \* MERGEFORMAT </w:instrText>
    </w:r>
    <w:r>
      <w:fldChar w:fldCharType="separate"/>
    </w:r>
    <w:r w:rsidR="002F3DAB">
      <w:rPr>
        <w:lang w:val="en-US"/>
      </w:rPr>
      <w:t>M:\RUSSIAN\POGODIN\044ADD17R.docx</w:t>
    </w:r>
    <w:r>
      <w:fldChar w:fldCharType="end"/>
    </w:r>
    <w:r w:rsidR="00D16C26" w:rsidRPr="002F3DAB">
      <w:rPr>
        <w:lang w:val="en-US"/>
      </w:rPr>
      <w:t xml:space="preserve"> (405907)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8A16DC" w:rsidRDefault="00E11080" w:rsidP="00777F17">
    <w:pPr>
      <w:pStyle w:val="Footer"/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2F3DAB">
      <w:t>M:\RUSSIAN\POGODIN\044ADD17R.docx</w:t>
    </w:r>
    <w:r>
      <w:fldChar w:fldCharType="end"/>
    </w:r>
    <w:r w:rsidR="00D16C26">
      <w:t xml:space="preserve"> (405907)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  <w:footnote w:id="1">
    <w:p w:rsidR="0015387D" w:rsidRPr="00AC08D1" w:rsidRDefault="00B672C6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AC08D1">
        <w:rPr>
          <w:lang w:val="ru-RU"/>
        </w:rPr>
        <w:tab/>
        <w:t xml:space="preserve">К таковым относятся наименее развитые страны, малые островные развивающиеся государства, </w:t>
      </w:r>
      <w:r>
        <w:rPr>
          <w:lang w:val="ru-RU"/>
        </w:rPr>
        <w:t xml:space="preserve">развивающиеся страны, не имеющие выхода к морю, </w:t>
      </w:r>
      <w:r w:rsidRPr="00AC08D1">
        <w:rPr>
          <w:lang w:val="ru-RU"/>
        </w:rPr>
        <w:t>а</w:t>
      </w:r>
      <w:r>
        <w:t> </w:t>
      </w:r>
      <w:r w:rsidRPr="00AC08D1"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47FC2">
      <w:rPr>
        <w:noProof/>
      </w:rPr>
      <w:t>11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WTSA16/44(Add.17)-R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Gribkova, Anna">
    <w15:presenceInfo w15:providerId="AD" w15:userId="S-1-5-21-8740799-900759487-1415713722-14335"/>
  </w15:person>
  <w15:person w15:author="Pogodin, Andrey">
    <w15:presenceInfo w15:providerId="AD" w15:userId="S-1-5-21-8740799-900759487-1415713722-29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45926"/>
    <w:rsid w:val="00053BC0"/>
    <w:rsid w:val="00056627"/>
    <w:rsid w:val="000769B8"/>
    <w:rsid w:val="00095D3D"/>
    <w:rsid w:val="000A0EF3"/>
    <w:rsid w:val="000A6C0E"/>
    <w:rsid w:val="000D2C2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47FC2"/>
    <w:rsid w:val="001521AE"/>
    <w:rsid w:val="00155C24"/>
    <w:rsid w:val="001630C0"/>
    <w:rsid w:val="00190D8B"/>
    <w:rsid w:val="001963B1"/>
    <w:rsid w:val="001A5585"/>
    <w:rsid w:val="001B1985"/>
    <w:rsid w:val="001C6978"/>
    <w:rsid w:val="001E5FB4"/>
    <w:rsid w:val="00202CA0"/>
    <w:rsid w:val="00213317"/>
    <w:rsid w:val="0022049A"/>
    <w:rsid w:val="00230582"/>
    <w:rsid w:val="00237D09"/>
    <w:rsid w:val="002449AA"/>
    <w:rsid w:val="00245A1F"/>
    <w:rsid w:val="00261604"/>
    <w:rsid w:val="00290C74"/>
    <w:rsid w:val="002A2D3F"/>
    <w:rsid w:val="002E533D"/>
    <w:rsid w:val="002F3DAB"/>
    <w:rsid w:val="00300F84"/>
    <w:rsid w:val="00306147"/>
    <w:rsid w:val="00314006"/>
    <w:rsid w:val="00344EB8"/>
    <w:rsid w:val="00346BEC"/>
    <w:rsid w:val="003530DA"/>
    <w:rsid w:val="003653F1"/>
    <w:rsid w:val="003761F1"/>
    <w:rsid w:val="003C125C"/>
    <w:rsid w:val="003C583C"/>
    <w:rsid w:val="003F0078"/>
    <w:rsid w:val="0040677A"/>
    <w:rsid w:val="00412A42"/>
    <w:rsid w:val="00427B63"/>
    <w:rsid w:val="00432FFB"/>
    <w:rsid w:val="00434A7C"/>
    <w:rsid w:val="00437656"/>
    <w:rsid w:val="0045143A"/>
    <w:rsid w:val="00455679"/>
    <w:rsid w:val="004703C7"/>
    <w:rsid w:val="00496734"/>
    <w:rsid w:val="004A58F4"/>
    <w:rsid w:val="004B7E79"/>
    <w:rsid w:val="004C47ED"/>
    <w:rsid w:val="004C557F"/>
    <w:rsid w:val="004D3C26"/>
    <w:rsid w:val="004E649C"/>
    <w:rsid w:val="004E7FB3"/>
    <w:rsid w:val="0051315E"/>
    <w:rsid w:val="00514E1F"/>
    <w:rsid w:val="005305D5"/>
    <w:rsid w:val="00540D1E"/>
    <w:rsid w:val="00542F26"/>
    <w:rsid w:val="00550C84"/>
    <w:rsid w:val="005539BD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5F7C5B"/>
    <w:rsid w:val="006023DF"/>
    <w:rsid w:val="006032F3"/>
    <w:rsid w:val="00620DD7"/>
    <w:rsid w:val="0062556C"/>
    <w:rsid w:val="00657DE0"/>
    <w:rsid w:val="00665A95"/>
    <w:rsid w:val="00665EAE"/>
    <w:rsid w:val="006821E7"/>
    <w:rsid w:val="00687F04"/>
    <w:rsid w:val="00687F81"/>
    <w:rsid w:val="00692C06"/>
    <w:rsid w:val="006A281B"/>
    <w:rsid w:val="006A6E9B"/>
    <w:rsid w:val="006C1D1A"/>
    <w:rsid w:val="006D60C3"/>
    <w:rsid w:val="007001A1"/>
    <w:rsid w:val="007036B6"/>
    <w:rsid w:val="00730A90"/>
    <w:rsid w:val="00763F4F"/>
    <w:rsid w:val="00775720"/>
    <w:rsid w:val="007772E3"/>
    <w:rsid w:val="00777F17"/>
    <w:rsid w:val="00790503"/>
    <w:rsid w:val="00794694"/>
    <w:rsid w:val="007A08B5"/>
    <w:rsid w:val="007A7F49"/>
    <w:rsid w:val="007C588D"/>
    <w:rsid w:val="007F1E3A"/>
    <w:rsid w:val="00811633"/>
    <w:rsid w:val="00812452"/>
    <w:rsid w:val="00872232"/>
    <w:rsid w:val="00872FC8"/>
    <w:rsid w:val="00886724"/>
    <w:rsid w:val="008867FB"/>
    <w:rsid w:val="008A16DC"/>
    <w:rsid w:val="008B07D5"/>
    <w:rsid w:val="008B43F2"/>
    <w:rsid w:val="008B6CD8"/>
    <w:rsid w:val="008C3257"/>
    <w:rsid w:val="009119CC"/>
    <w:rsid w:val="009171B3"/>
    <w:rsid w:val="00917C0A"/>
    <w:rsid w:val="0092220F"/>
    <w:rsid w:val="00922CD0"/>
    <w:rsid w:val="00941A02"/>
    <w:rsid w:val="00970CAF"/>
    <w:rsid w:val="0097126C"/>
    <w:rsid w:val="009825E6"/>
    <w:rsid w:val="009860A5"/>
    <w:rsid w:val="00993F0B"/>
    <w:rsid w:val="009A3924"/>
    <w:rsid w:val="009B0901"/>
    <w:rsid w:val="009B2FEC"/>
    <w:rsid w:val="009B5CC2"/>
    <w:rsid w:val="009D5334"/>
    <w:rsid w:val="009E5FC8"/>
    <w:rsid w:val="00A053D1"/>
    <w:rsid w:val="00A1288D"/>
    <w:rsid w:val="00A138D0"/>
    <w:rsid w:val="00A141AF"/>
    <w:rsid w:val="00A2044F"/>
    <w:rsid w:val="00A4600A"/>
    <w:rsid w:val="00A474D5"/>
    <w:rsid w:val="00A57C04"/>
    <w:rsid w:val="00A61057"/>
    <w:rsid w:val="00A710E7"/>
    <w:rsid w:val="00A7755C"/>
    <w:rsid w:val="00A81026"/>
    <w:rsid w:val="00A85E0F"/>
    <w:rsid w:val="00A97EC0"/>
    <w:rsid w:val="00AC66E6"/>
    <w:rsid w:val="00AD1490"/>
    <w:rsid w:val="00B0332B"/>
    <w:rsid w:val="00B13876"/>
    <w:rsid w:val="00B468A6"/>
    <w:rsid w:val="00B53202"/>
    <w:rsid w:val="00B672C6"/>
    <w:rsid w:val="00B74600"/>
    <w:rsid w:val="00B74D17"/>
    <w:rsid w:val="00BA13A4"/>
    <w:rsid w:val="00BA1AA1"/>
    <w:rsid w:val="00BA35DC"/>
    <w:rsid w:val="00BB2784"/>
    <w:rsid w:val="00BB7FA0"/>
    <w:rsid w:val="00BC5313"/>
    <w:rsid w:val="00BE6FE8"/>
    <w:rsid w:val="00C152C9"/>
    <w:rsid w:val="00C20466"/>
    <w:rsid w:val="00C27D42"/>
    <w:rsid w:val="00C30A6E"/>
    <w:rsid w:val="00C324A8"/>
    <w:rsid w:val="00C4430B"/>
    <w:rsid w:val="00C51090"/>
    <w:rsid w:val="00C56E7A"/>
    <w:rsid w:val="00C63928"/>
    <w:rsid w:val="00C657BC"/>
    <w:rsid w:val="00C72022"/>
    <w:rsid w:val="00CC47C6"/>
    <w:rsid w:val="00CC4DE6"/>
    <w:rsid w:val="00CE56EA"/>
    <w:rsid w:val="00CE5E47"/>
    <w:rsid w:val="00CF020F"/>
    <w:rsid w:val="00D02058"/>
    <w:rsid w:val="00D05113"/>
    <w:rsid w:val="00D10152"/>
    <w:rsid w:val="00D15F4D"/>
    <w:rsid w:val="00D16C26"/>
    <w:rsid w:val="00D53715"/>
    <w:rsid w:val="00D712ED"/>
    <w:rsid w:val="00D718DC"/>
    <w:rsid w:val="00DB791F"/>
    <w:rsid w:val="00DE2EBA"/>
    <w:rsid w:val="00E003CD"/>
    <w:rsid w:val="00E11080"/>
    <w:rsid w:val="00E2253F"/>
    <w:rsid w:val="00E22FFC"/>
    <w:rsid w:val="00E25168"/>
    <w:rsid w:val="00E2714C"/>
    <w:rsid w:val="00E30B92"/>
    <w:rsid w:val="00E43B1B"/>
    <w:rsid w:val="00E5155F"/>
    <w:rsid w:val="00E6456C"/>
    <w:rsid w:val="00E976C1"/>
    <w:rsid w:val="00EB6BCD"/>
    <w:rsid w:val="00EC1AE7"/>
    <w:rsid w:val="00ED3F75"/>
    <w:rsid w:val="00EE1364"/>
    <w:rsid w:val="00EF7176"/>
    <w:rsid w:val="00F17CA4"/>
    <w:rsid w:val="00F21752"/>
    <w:rsid w:val="00F454CF"/>
    <w:rsid w:val="00F5561C"/>
    <w:rsid w:val="00F63A2A"/>
    <w:rsid w:val="00F65C19"/>
    <w:rsid w:val="00F761D2"/>
    <w:rsid w:val="00F77411"/>
    <w:rsid w:val="00F77D92"/>
    <w:rsid w:val="00F97203"/>
    <w:rsid w:val="00FC63FD"/>
    <w:rsid w:val="00FE2DAE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053D1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3D1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5c60e7a-14a9-4aae-91fa-45f76d05336b">Documents Proposals Manager (DPM)</DPM_x0020_Author>
    <DPM_x0020_File_x0020_name xmlns="25c60e7a-14a9-4aae-91fa-45f76d05336b">T13-WTSA.16-C-0044!A17!MSW-R</DPM_x0020_File_x0020_name>
    <DPM_x0020_Version xmlns="25c60e7a-14a9-4aae-91fa-45f76d05336b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5c60e7a-14a9-4aae-91fa-45f76d05336b" targetNamespace="http://schemas.microsoft.com/office/2006/metadata/properties" ma:root="true" ma:fieldsID="d41af5c836d734370eb92e7ee5f83852" ns2:_="" ns3:_="">
    <xsd:import namespace="996b2e75-67fd-4955-a3b0-5ab9934cb50b"/>
    <xsd:import namespace="25c60e7a-14a9-4aae-91fa-45f76d05336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60e7a-14a9-4aae-91fa-45f76d05336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25c60e7a-14a9-4aae-91fa-45f76d05336b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5c60e7a-14a9-4aae-91fa-45f76d053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11</Pages>
  <Words>3245</Words>
  <Characters>26751</Characters>
  <Application>Microsoft Office Word</Application>
  <DocSecurity>0</DocSecurity>
  <Lines>222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T13-WTSA.16-C-0044!A17!MSW-R</vt:lpstr>
    </vt:vector>
  </TitlesOfParts>
  <Manager>General Secretariat - Pool</Manager>
  <Company>International Telecommunication Union (ITU)</Company>
  <LinksUpToDate>false</LinksUpToDate>
  <CharactersWithSpaces>29937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T13-WTSA.16-C-0044!A17!MSW-R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Maloletkova, Svetlana</cp:lastModifiedBy>
  <cp:revision>16</cp:revision>
  <cp:lastPrinted>2016-10-13T14:58:00Z</cp:lastPrinted>
  <dcterms:created xsi:type="dcterms:W3CDTF">2016-10-13T15:07:00Z</dcterms:created>
  <dcterms:modified xsi:type="dcterms:W3CDTF">2016-10-14T14:55:00Z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