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595873" w:rsidTr="004B520A">
        <w:trPr>
          <w:cantSplit/>
        </w:trPr>
        <w:tc>
          <w:tcPr>
            <w:tcW w:w="1379" w:type="dxa"/>
            <w:vAlign w:val="center"/>
          </w:tcPr>
          <w:p w:rsidR="000E5EE9" w:rsidRPr="00595873" w:rsidRDefault="000E5EE9" w:rsidP="00595873">
            <w:pPr>
              <w:rPr>
                <w:rFonts w:ascii="Verdana" w:hAnsi="Verdana" w:cs="Times New Roman Bold"/>
                <w:b/>
                <w:bCs/>
                <w:sz w:val="22"/>
                <w:szCs w:val="22"/>
              </w:rPr>
            </w:pPr>
            <w:r w:rsidRPr="00595873">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595873" w:rsidRDefault="000E5EE9" w:rsidP="00595873">
            <w:pPr>
              <w:rPr>
                <w:rFonts w:ascii="Verdana" w:hAnsi="Verdana" w:cs="Times New Roman Bold"/>
                <w:b/>
                <w:bCs/>
                <w:szCs w:val="24"/>
              </w:rPr>
            </w:pPr>
            <w:r w:rsidRPr="00595873">
              <w:rPr>
                <w:rFonts w:ascii="Verdana" w:hAnsi="Verdana" w:cs="Times New Roman Bold"/>
                <w:b/>
                <w:bCs/>
                <w:szCs w:val="24"/>
              </w:rPr>
              <w:t>Asamblea Mundial de Normalización de las Telecomunicaciones (</w:t>
            </w:r>
            <w:r w:rsidR="0028017B" w:rsidRPr="00595873">
              <w:rPr>
                <w:rFonts w:ascii="Verdana" w:hAnsi="Verdana" w:cs="Times New Roman Bold"/>
                <w:b/>
                <w:bCs/>
                <w:szCs w:val="24"/>
              </w:rPr>
              <w:t>AMNT-16</w:t>
            </w:r>
            <w:r w:rsidRPr="00595873">
              <w:rPr>
                <w:rFonts w:ascii="Verdana" w:hAnsi="Verdana" w:cs="Times New Roman Bold"/>
                <w:b/>
                <w:bCs/>
                <w:szCs w:val="24"/>
              </w:rPr>
              <w:t>)</w:t>
            </w:r>
          </w:p>
          <w:p w:rsidR="000E5EE9" w:rsidRPr="00595873" w:rsidRDefault="0028017B" w:rsidP="00595873">
            <w:pPr>
              <w:spacing w:before="0"/>
              <w:rPr>
                <w:rFonts w:ascii="Verdana" w:hAnsi="Verdana" w:cs="Times New Roman Bold"/>
                <w:b/>
                <w:bCs/>
                <w:sz w:val="19"/>
                <w:szCs w:val="19"/>
              </w:rPr>
            </w:pPr>
            <w:r w:rsidRPr="00595873">
              <w:rPr>
                <w:rFonts w:ascii="Verdana" w:hAnsi="Verdana" w:cs="Times New Roman Bold"/>
                <w:b/>
                <w:bCs/>
                <w:sz w:val="18"/>
                <w:szCs w:val="18"/>
              </w:rPr>
              <w:t>Hammamet, 25 de octubre</w:t>
            </w:r>
            <w:r w:rsidR="00E21778" w:rsidRPr="00595873">
              <w:rPr>
                <w:rFonts w:ascii="Verdana" w:hAnsi="Verdana" w:cs="Times New Roman Bold"/>
                <w:b/>
                <w:bCs/>
                <w:sz w:val="18"/>
                <w:szCs w:val="18"/>
              </w:rPr>
              <w:t xml:space="preserve"> </w:t>
            </w:r>
            <w:r w:rsidRPr="00595873">
              <w:rPr>
                <w:rFonts w:ascii="Verdana" w:hAnsi="Verdana" w:cs="Times New Roman Bold"/>
                <w:b/>
                <w:bCs/>
                <w:sz w:val="18"/>
                <w:szCs w:val="18"/>
              </w:rPr>
              <w:t>-</w:t>
            </w:r>
            <w:r w:rsidR="00E21778" w:rsidRPr="00595873">
              <w:rPr>
                <w:rFonts w:ascii="Verdana" w:hAnsi="Verdana" w:cs="Times New Roman Bold"/>
                <w:b/>
                <w:bCs/>
                <w:sz w:val="18"/>
                <w:szCs w:val="18"/>
              </w:rPr>
              <w:t xml:space="preserve"> </w:t>
            </w:r>
            <w:r w:rsidRPr="00595873">
              <w:rPr>
                <w:rFonts w:ascii="Verdana" w:hAnsi="Verdana" w:cs="Times New Roman Bold"/>
                <w:b/>
                <w:bCs/>
                <w:sz w:val="18"/>
                <w:szCs w:val="18"/>
              </w:rPr>
              <w:t>3 de noviembre de 2016</w:t>
            </w:r>
          </w:p>
        </w:tc>
        <w:tc>
          <w:tcPr>
            <w:tcW w:w="1873" w:type="dxa"/>
            <w:vAlign w:val="center"/>
          </w:tcPr>
          <w:p w:rsidR="000E5EE9" w:rsidRPr="00595873" w:rsidRDefault="000E5EE9" w:rsidP="00595873">
            <w:pPr>
              <w:spacing w:before="0"/>
              <w:jc w:val="right"/>
            </w:pPr>
            <w:r w:rsidRPr="00595873">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595873" w:rsidTr="004B520A">
        <w:trPr>
          <w:cantSplit/>
        </w:trPr>
        <w:tc>
          <w:tcPr>
            <w:tcW w:w="6613" w:type="dxa"/>
            <w:gridSpan w:val="2"/>
            <w:tcBorders>
              <w:bottom w:val="single" w:sz="12" w:space="0" w:color="auto"/>
            </w:tcBorders>
          </w:tcPr>
          <w:p w:rsidR="00F0220A" w:rsidRPr="00595873" w:rsidRDefault="00F0220A" w:rsidP="00595873">
            <w:pPr>
              <w:spacing w:before="0"/>
            </w:pPr>
          </w:p>
        </w:tc>
        <w:tc>
          <w:tcPr>
            <w:tcW w:w="3198" w:type="dxa"/>
            <w:gridSpan w:val="2"/>
            <w:tcBorders>
              <w:bottom w:val="single" w:sz="12" w:space="0" w:color="auto"/>
            </w:tcBorders>
          </w:tcPr>
          <w:p w:rsidR="00F0220A" w:rsidRPr="00595873" w:rsidRDefault="00F0220A" w:rsidP="00595873">
            <w:pPr>
              <w:spacing w:before="0"/>
            </w:pPr>
          </w:p>
        </w:tc>
      </w:tr>
      <w:tr w:rsidR="005A374D" w:rsidRPr="00595873" w:rsidTr="004B520A">
        <w:trPr>
          <w:cantSplit/>
        </w:trPr>
        <w:tc>
          <w:tcPr>
            <w:tcW w:w="6613" w:type="dxa"/>
            <w:gridSpan w:val="2"/>
            <w:tcBorders>
              <w:top w:val="single" w:sz="12" w:space="0" w:color="auto"/>
            </w:tcBorders>
          </w:tcPr>
          <w:p w:rsidR="005A374D" w:rsidRPr="00595873" w:rsidRDefault="005A374D" w:rsidP="00595873">
            <w:pPr>
              <w:spacing w:before="0"/>
            </w:pPr>
          </w:p>
        </w:tc>
        <w:tc>
          <w:tcPr>
            <w:tcW w:w="3198" w:type="dxa"/>
            <w:gridSpan w:val="2"/>
          </w:tcPr>
          <w:p w:rsidR="005A374D" w:rsidRPr="00595873" w:rsidRDefault="005A374D" w:rsidP="00595873">
            <w:pPr>
              <w:spacing w:before="0"/>
              <w:rPr>
                <w:rFonts w:ascii="Verdana" w:hAnsi="Verdana"/>
                <w:b/>
                <w:bCs/>
                <w:sz w:val="20"/>
              </w:rPr>
            </w:pPr>
          </w:p>
        </w:tc>
      </w:tr>
      <w:tr w:rsidR="00E83D45" w:rsidRPr="00595873" w:rsidTr="004B520A">
        <w:trPr>
          <w:cantSplit/>
        </w:trPr>
        <w:tc>
          <w:tcPr>
            <w:tcW w:w="6613" w:type="dxa"/>
            <w:gridSpan w:val="2"/>
          </w:tcPr>
          <w:p w:rsidR="00E83D45" w:rsidRPr="00595873" w:rsidRDefault="00E83D45" w:rsidP="00595873">
            <w:pPr>
              <w:pStyle w:val="Committee"/>
              <w:framePr w:hSpace="0" w:wrap="auto" w:hAnchor="text" w:yAlign="inline"/>
              <w:spacing w:line="240" w:lineRule="auto"/>
              <w:rPr>
                <w:lang w:val="es-ES_tradnl"/>
              </w:rPr>
            </w:pPr>
            <w:r w:rsidRPr="00595873">
              <w:rPr>
                <w:lang w:val="es-ES_tradnl"/>
              </w:rPr>
              <w:t>SESIÓN PLENARIA</w:t>
            </w:r>
          </w:p>
        </w:tc>
        <w:tc>
          <w:tcPr>
            <w:tcW w:w="3198" w:type="dxa"/>
            <w:gridSpan w:val="2"/>
          </w:tcPr>
          <w:p w:rsidR="00E83D45" w:rsidRPr="00595873" w:rsidRDefault="00E83D45" w:rsidP="00595873">
            <w:pPr>
              <w:spacing w:before="0"/>
              <w:rPr>
                <w:rFonts w:ascii="Verdana" w:hAnsi="Verdana"/>
                <w:b/>
                <w:bCs/>
                <w:sz w:val="20"/>
              </w:rPr>
            </w:pPr>
            <w:r w:rsidRPr="00595873">
              <w:rPr>
                <w:rFonts w:ascii="Verdana" w:hAnsi="Verdana"/>
                <w:b/>
                <w:sz w:val="20"/>
              </w:rPr>
              <w:t>Addéndum 15 al</w:t>
            </w:r>
            <w:r w:rsidRPr="00595873">
              <w:rPr>
                <w:rFonts w:ascii="Verdana" w:hAnsi="Verdana"/>
                <w:b/>
                <w:sz w:val="20"/>
              </w:rPr>
              <w:br/>
              <w:t>Documento 44-S</w:t>
            </w:r>
          </w:p>
        </w:tc>
      </w:tr>
      <w:tr w:rsidR="00E83D45" w:rsidRPr="00595873" w:rsidTr="004B520A">
        <w:trPr>
          <w:cantSplit/>
        </w:trPr>
        <w:tc>
          <w:tcPr>
            <w:tcW w:w="6613" w:type="dxa"/>
            <w:gridSpan w:val="2"/>
          </w:tcPr>
          <w:p w:rsidR="00E83D45" w:rsidRPr="00595873" w:rsidRDefault="00E83D45" w:rsidP="00595873">
            <w:pPr>
              <w:spacing w:before="0" w:after="48"/>
              <w:rPr>
                <w:rFonts w:ascii="Verdana" w:hAnsi="Verdana"/>
                <w:b/>
                <w:smallCaps/>
                <w:sz w:val="20"/>
              </w:rPr>
            </w:pPr>
          </w:p>
        </w:tc>
        <w:tc>
          <w:tcPr>
            <w:tcW w:w="3198" w:type="dxa"/>
            <w:gridSpan w:val="2"/>
          </w:tcPr>
          <w:p w:rsidR="00E83D45" w:rsidRPr="00595873" w:rsidRDefault="00E83D45" w:rsidP="00595873">
            <w:pPr>
              <w:spacing w:before="0"/>
              <w:rPr>
                <w:rFonts w:ascii="Verdana" w:hAnsi="Verdana"/>
                <w:b/>
                <w:bCs/>
                <w:sz w:val="20"/>
              </w:rPr>
            </w:pPr>
            <w:r w:rsidRPr="00595873">
              <w:rPr>
                <w:rFonts w:ascii="Verdana" w:hAnsi="Verdana"/>
                <w:b/>
                <w:sz w:val="20"/>
              </w:rPr>
              <w:t>3 de octubre de 2016</w:t>
            </w:r>
          </w:p>
        </w:tc>
      </w:tr>
      <w:tr w:rsidR="00E83D45" w:rsidRPr="00595873" w:rsidTr="004B520A">
        <w:trPr>
          <w:cantSplit/>
        </w:trPr>
        <w:tc>
          <w:tcPr>
            <w:tcW w:w="6613" w:type="dxa"/>
            <w:gridSpan w:val="2"/>
          </w:tcPr>
          <w:p w:rsidR="00E83D45" w:rsidRPr="00595873" w:rsidRDefault="00E83D45" w:rsidP="00595873">
            <w:pPr>
              <w:spacing w:before="0"/>
            </w:pPr>
          </w:p>
        </w:tc>
        <w:tc>
          <w:tcPr>
            <w:tcW w:w="3198" w:type="dxa"/>
            <w:gridSpan w:val="2"/>
          </w:tcPr>
          <w:p w:rsidR="00E83D45" w:rsidRPr="00595873" w:rsidRDefault="00E83D45" w:rsidP="00595873">
            <w:pPr>
              <w:spacing w:before="0"/>
              <w:rPr>
                <w:rFonts w:ascii="Verdana" w:hAnsi="Verdana"/>
                <w:b/>
                <w:bCs/>
                <w:sz w:val="20"/>
              </w:rPr>
            </w:pPr>
            <w:r w:rsidRPr="00595873">
              <w:rPr>
                <w:rFonts w:ascii="Verdana" w:hAnsi="Verdana"/>
                <w:b/>
                <w:sz w:val="20"/>
              </w:rPr>
              <w:t>Original: inglés</w:t>
            </w:r>
          </w:p>
        </w:tc>
      </w:tr>
      <w:tr w:rsidR="00681766" w:rsidRPr="00595873" w:rsidTr="004B520A">
        <w:trPr>
          <w:cantSplit/>
        </w:trPr>
        <w:tc>
          <w:tcPr>
            <w:tcW w:w="9811" w:type="dxa"/>
            <w:gridSpan w:val="4"/>
          </w:tcPr>
          <w:p w:rsidR="00681766" w:rsidRPr="00595873" w:rsidRDefault="00681766" w:rsidP="00595873">
            <w:pPr>
              <w:spacing w:before="0"/>
              <w:rPr>
                <w:rFonts w:ascii="Verdana" w:hAnsi="Verdana"/>
                <w:b/>
                <w:bCs/>
                <w:sz w:val="20"/>
              </w:rPr>
            </w:pPr>
          </w:p>
        </w:tc>
      </w:tr>
      <w:tr w:rsidR="00E83D45" w:rsidRPr="00595873" w:rsidTr="004B520A">
        <w:trPr>
          <w:cantSplit/>
        </w:trPr>
        <w:tc>
          <w:tcPr>
            <w:tcW w:w="9811" w:type="dxa"/>
            <w:gridSpan w:val="4"/>
          </w:tcPr>
          <w:p w:rsidR="00E83D45" w:rsidRPr="00595873" w:rsidRDefault="0084626F" w:rsidP="00595873">
            <w:pPr>
              <w:pStyle w:val="Source"/>
            </w:pPr>
            <w:r w:rsidRPr="003D13C1">
              <w:t>Administraciones miembro de la Telecomunidad Asia-Pacífico</w:t>
            </w:r>
          </w:p>
        </w:tc>
      </w:tr>
      <w:tr w:rsidR="00E83D45" w:rsidRPr="00595873" w:rsidTr="004B520A">
        <w:trPr>
          <w:cantSplit/>
        </w:trPr>
        <w:tc>
          <w:tcPr>
            <w:tcW w:w="9811" w:type="dxa"/>
            <w:gridSpan w:val="4"/>
          </w:tcPr>
          <w:p w:rsidR="00E83D45" w:rsidRPr="00595873" w:rsidRDefault="000048E3" w:rsidP="00595873">
            <w:pPr>
              <w:pStyle w:val="Title1"/>
            </w:pPr>
            <w:r w:rsidRPr="003D13C1">
              <w:rPr>
                <w:rPrChange w:id="0" w:author="Spanish" w:date="2016-10-11T16:06:00Z">
                  <w:rPr>
                    <w:lang w:val="en-US"/>
                  </w:rPr>
                </w:rPrChange>
              </w:rPr>
              <w:t xml:space="preserve">PROPUESTA DE MODIFICACIÓN </w:t>
            </w:r>
            <w:r w:rsidR="007368D2" w:rsidRPr="00595873">
              <w:t xml:space="preserve">DE LA RESOLUCIÓN 77 DE LA </w:t>
            </w:r>
            <w:r>
              <w:br/>
            </w:r>
            <w:r w:rsidR="007368D2" w:rsidRPr="00595873">
              <w:t>AMNT</w:t>
            </w:r>
            <w:r w:rsidR="00595873" w:rsidRPr="00595873">
              <w:noBreakHyphen/>
            </w:r>
            <w:r w:rsidR="007368D2" w:rsidRPr="00595873">
              <w:t xml:space="preserve">12 </w:t>
            </w:r>
            <w:r w:rsidR="0054220C" w:rsidRPr="00595873">
              <w:t xml:space="preserve">– </w:t>
            </w:r>
            <w:r w:rsidR="0054220C" w:rsidRPr="00595873">
              <w:rPr>
                <w:rFonts w:eastAsia="MS Mincho"/>
              </w:rPr>
              <w:t>N</w:t>
            </w:r>
            <w:r w:rsidR="0054220C" w:rsidRPr="00595873">
              <w:rPr>
                <w:rFonts w:eastAsia="SimSun"/>
              </w:rPr>
              <w:t>ormaliza</w:t>
            </w:r>
            <w:r w:rsidR="00595873">
              <w:rPr>
                <w:rFonts w:eastAsia="SimSun"/>
              </w:rPr>
              <w:t>ción de las redes definidas por</w:t>
            </w:r>
            <w:r w:rsidR="00595873">
              <w:rPr>
                <w:rFonts w:eastAsia="SimSun"/>
              </w:rPr>
              <w:br/>
            </w:r>
            <w:r w:rsidR="0054220C" w:rsidRPr="00595873">
              <w:rPr>
                <w:rFonts w:eastAsia="SimSun"/>
              </w:rPr>
              <w:t xml:space="preserve">software en el Sector de Normalización de </w:t>
            </w:r>
            <w:r>
              <w:rPr>
                <w:rFonts w:eastAsia="SimSun"/>
              </w:rPr>
              <w:br/>
            </w:r>
            <w:r w:rsidR="0054220C" w:rsidRPr="00595873">
              <w:rPr>
                <w:rFonts w:eastAsia="SimSun"/>
              </w:rPr>
              <w:t>las Telecomunicaciones de la UIT</w:t>
            </w:r>
          </w:p>
        </w:tc>
      </w:tr>
      <w:tr w:rsidR="00E83D45" w:rsidRPr="00595873" w:rsidTr="004B520A">
        <w:trPr>
          <w:cantSplit/>
        </w:trPr>
        <w:tc>
          <w:tcPr>
            <w:tcW w:w="9811" w:type="dxa"/>
            <w:gridSpan w:val="4"/>
          </w:tcPr>
          <w:p w:rsidR="00E83D45" w:rsidRPr="00595873" w:rsidRDefault="00E83D45" w:rsidP="00595873">
            <w:pPr>
              <w:pStyle w:val="Title2"/>
            </w:pPr>
          </w:p>
        </w:tc>
      </w:tr>
      <w:tr w:rsidR="00512C0D" w:rsidRPr="00512C0D" w:rsidTr="004B520A">
        <w:trPr>
          <w:cantSplit/>
        </w:trPr>
        <w:tc>
          <w:tcPr>
            <w:tcW w:w="9811" w:type="dxa"/>
            <w:gridSpan w:val="4"/>
          </w:tcPr>
          <w:p w:rsidR="00512C0D" w:rsidRPr="00512C0D" w:rsidRDefault="00512C0D" w:rsidP="00512C0D">
            <w:pPr>
              <w:pStyle w:val="Agendaitem"/>
              <w:rPr>
                <w:lang w:val="en-GB"/>
              </w:rPr>
            </w:pPr>
          </w:p>
        </w:tc>
      </w:tr>
    </w:tbl>
    <w:p w:rsidR="006B0F54" w:rsidRPr="00595873" w:rsidRDefault="006B0F54" w:rsidP="00595873"/>
    <w:tbl>
      <w:tblPr>
        <w:tblW w:w="5089" w:type="pct"/>
        <w:tblLayout w:type="fixed"/>
        <w:tblLook w:val="0000" w:firstRow="0" w:lastRow="0" w:firstColumn="0" w:lastColumn="0" w:noHBand="0" w:noVBand="0"/>
      </w:tblPr>
      <w:tblGrid>
        <w:gridCol w:w="1560"/>
        <w:gridCol w:w="8251"/>
      </w:tblGrid>
      <w:tr w:rsidR="006B0F54" w:rsidRPr="00595873" w:rsidTr="00193AD1">
        <w:trPr>
          <w:cantSplit/>
        </w:trPr>
        <w:tc>
          <w:tcPr>
            <w:tcW w:w="1560" w:type="dxa"/>
          </w:tcPr>
          <w:p w:rsidR="006B0F54" w:rsidRPr="00595873" w:rsidRDefault="006B0F54" w:rsidP="00595873">
            <w:r w:rsidRPr="00595873">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595873" w:rsidRDefault="002430B9" w:rsidP="00595873">
                <w:pPr>
                  <w:rPr>
                    <w:color w:val="000000" w:themeColor="text1"/>
                  </w:rPr>
                </w:pPr>
                <w:r w:rsidRPr="002430B9">
                  <w:rPr>
                    <w:color w:val="000000" w:themeColor="text1"/>
                  </w:rPr>
                  <w:t>En este documento, las Administraciones de la Telecomunidad Asia-Pacífico proponen modificaciones a la Resolución 77.</w:t>
                </w:r>
              </w:p>
            </w:tc>
          </w:sdtContent>
        </w:sdt>
      </w:tr>
    </w:tbl>
    <w:p w:rsidR="00954677" w:rsidRPr="00595873" w:rsidRDefault="00954677" w:rsidP="002354F8">
      <w:pPr>
        <w:spacing w:before="0"/>
      </w:pPr>
    </w:p>
    <w:p w:rsidR="00444FA5" w:rsidRPr="00595873" w:rsidRDefault="007368D2" w:rsidP="00595873">
      <w:pPr>
        <w:pStyle w:val="Headingb"/>
      </w:pPr>
      <w:r w:rsidRPr="00595873">
        <w:t>Introducción</w:t>
      </w:r>
    </w:p>
    <w:p w:rsidR="00444FA5" w:rsidRPr="00595873" w:rsidRDefault="007368D2" w:rsidP="00795AAE">
      <w:r w:rsidRPr="00595873">
        <w:t xml:space="preserve">Se considera </w:t>
      </w:r>
      <w:r w:rsidR="004002D9" w:rsidRPr="00595873">
        <w:t xml:space="preserve">que </w:t>
      </w:r>
      <w:r w:rsidRPr="00595873">
        <w:t>las redes definidas por software (</w:t>
      </w:r>
      <w:r w:rsidR="00444FA5" w:rsidRPr="00595873">
        <w:t xml:space="preserve">SDN) </w:t>
      </w:r>
      <w:r w:rsidR="004002D9" w:rsidRPr="00595873">
        <w:t>representan</w:t>
      </w:r>
      <w:r w:rsidRPr="00595873">
        <w:t xml:space="preserve"> un cambio asentado </w:t>
      </w:r>
      <w:r w:rsidR="004F5559" w:rsidRPr="00595873">
        <w:t>en</w:t>
      </w:r>
      <w:r w:rsidRPr="00595873">
        <w:t xml:space="preserve"> la tecnología de redes </w:t>
      </w:r>
      <w:r w:rsidR="004F5559" w:rsidRPr="00595873">
        <w:t xml:space="preserve">que </w:t>
      </w:r>
      <w:r w:rsidR="004002D9" w:rsidRPr="00595873">
        <w:t>va a permitir</w:t>
      </w:r>
      <w:r w:rsidR="004F5559" w:rsidRPr="00595873">
        <w:t xml:space="preserve"> a los operadores la posibilidad de crear y gestionar nuevos recursos y redes virtuales sin desple</w:t>
      </w:r>
      <w:r w:rsidR="004002D9" w:rsidRPr="00595873">
        <w:t>gar nuevas tecnologías hardware</w:t>
      </w:r>
      <w:r w:rsidR="004F5559" w:rsidRPr="00595873">
        <w:t xml:space="preserve">. </w:t>
      </w:r>
      <w:r w:rsidR="00595873" w:rsidRPr="00595873">
        <w:t>En los últimos cuatro años, las </w:t>
      </w:r>
      <w:r w:rsidR="004F5559" w:rsidRPr="00595873">
        <w:t xml:space="preserve">SDN han </w:t>
      </w:r>
      <w:r w:rsidR="00465FA9" w:rsidRPr="00595873">
        <w:t>sido testigos de profundos</w:t>
      </w:r>
      <w:r w:rsidR="004F5559" w:rsidRPr="00595873">
        <w:t xml:space="preserve"> cambios. Su combinación e interfuncionamiento con otra tecnología TIC </w:t>
      </w:r>
      <w:r w:rsidR="00465FA9" w:rsidRPr="00595873">
        <w:t xml:space="preserve">importante para la </w:t>
      </w:r>
      <w:r w:rsidR="004F5559" w:rsidRPr="00595873">
        <w:t xml:space="preserve">convergencia, la </w:t>
      </w:r>
      <w:r w:rsidR="00465FA9" w:rsidRPr="00595873">
        <w:t>v</w:t>
      </w:r>
      <w:r w:rsidR="004F5559" w:rsidRPr="00595873">
        <w:t xml:space="preserve">irtualización de las funciones de red (NFV), está teniendo una influencia </w:t>
      </w:r>
      <w:r w:rsidR="00465FA9" w:rsidRPr="00595873">
        <w:t xml:space="preserve">cada vez mayor </w:t>
      </w:r>
      <w:r w:rsidR="004F5559" w:rsidRPr="00595873">
        <w:t xml:space="preserve">en la industria. En consecuencia, </w:t>
      </w:r>
      <w:r w:rsidR="005F0D6E" w:rsidRPr="00595873">
        <w:t>l</w:t>
      </w:r>
      <w:r w:rsidR="008C256D" w:rsidRPr="00595873">
        <w:t xml:space="preserve">os actores del mercado de las TIC consideran las SDN y la virtualización de la red </w:t>
      </w:r>
      <w:r w:rsidR="00BC039D" w:rsidRPr="00595873">
        <w:t xml:space="preserve">fundamentales </w:t>
      </w:r>
      <w:r w:rsidR="008C256D" w:rsidRPr="00595873">
        <w:t xml:space="preserve">para contrarrestar el aumento de la complejidad, la gestión y </w:t>
      </w:r>
      <w:r w:rsidR="004F5559" w:rsidRPr="00595873">
        <w:t xml:space="preserve">de </w:t>
      </w:r>
      <w:r w:rsidR="008C256D" w:rsidRPr="00595873">
        <w:t>los cost</w:t>
      </w:r>
      <w:r w:rsidR="004F5559" w:rsidRPr="00595873">
        <w:t>e</w:t>
      </w:r>
      <w:r w:rsidR="008C256D" w:rsidRPr="00595873">
        <w:t xml:space="preserve">s operacionales de la red, asociados tradicionalmente </w:t>
      </w:r>
      <w:r w:rsidR="004002D9" w:rsidRPr="00595873">
        <w:t>con</w:t>
      </w:r>
      <w:r w:rsidR="008C256D" w:rsidRPr="00595873">
        <w:t xml:space="preserve"> la introducción de nuevos servicios o tecnologías.</w:t>
      </w:r>
      <w:r w:rsidR="00444FA5" w:rsidRPr="00595873">
        <w:t xml:space="preserve"> </w:t>
      </w:r>
      <w:r w:rsidR="004F5559" w:rsidRPr="00595873">
        <w:t>Tenemos razones para pensar que las SDN son una tendencia tecnológica a larg</w:t>
      </w:r>
      <w:r w:rsidR="00BC039D" w:rsidRPr="00595873">
        <w:t>o</w:t>
      </w:r>
      <w:r w:rsidR="004F5559" w:rsidRPr="00595873">
        <w:t xml:space="preserve"> plazo </w:t>
      </w:r>
      <w:r w:rsidR="004A2EA2" w:rsidRPr="00595873">
        <w:t>que va a cambiar profundamente el sector de l</w:t>
      </w:r>
      <w:r w:rsidR="00D62CB4">
        <w:t>as TIC en las próximas décadas.</w:t>
      </w:r>
    </w:p>
    <w:p w:rsidR="004A2EA2" w:rsidRPr="00595873" w:rsidRDefault="004A2EA2" w:rsidP="00595873">
      <w:r w:rsidRPr="00595873">
        <w:t xml:space="preserve">Las SDN en el UIT-T han conseguido algunos éxitos satisfactorios durante este periodo de estudios; </w:t>
      </w:r>
      <w:r w:rsidR="00BC039D" w:rsidRPr="00595873">
        <w:t xml:space="preserve">múltiples actividades relativas a las SDN se </w:t>
      </w:r>
      <w:r w:rsidRPr="00595873">
        <w:t xml:space="preserve">están realizando </w:t>
      </w:r>
      <w:r w:rsidR="00BC039D" w:rsidRPr="00595873">
        <w:t>en v</w:t>
      </w:r>
      <w:r w:rsidR="00595873" w:rsidRPr="00595873">
        <w:t>arias Comisiones de Estudio del UIT-T</w:t>
      </w:r>
      <w:r w:rsidRPr="00595873">
        <w:t xml:space="preserve">. Además, existen </w:t>
      </w:r>
      <w:r w:rsidR="004002D9" w:rsidRPr="00595873">
        <w:t>numerosas</w:t>
      </w:r>
      <w:r w:rsidRPr="00595873">
        <w:t xml:space="preserve"> actividades de normalización de las SDN en otros organismos de normalización fuera del UIT-T.</w:t>
      </w:r>
    </w:p>
    <w:p w:rsidR="00444FA5" w:rsidRPr="00595873" w:rsidRDefault="0086623A" w:rsidP="00E82C0E">
      <w:pPr>
        <w:pStyle w:val="Headingb"/>
        <w:keepLines/>
      </w:pPr>
      <w:r w:rsidRPr="00595873">
        <w:lastRenderedPageBreak/>
        <w:t>P</w:t>
      </w:r>
      <w:r w:rsidR="004A2EA2" w:rsidRPr="00595873">
        <w:t>ropuesta</w:t>
      </w:r>
    </w:p>
    <w:p w:rsidR="004A2EA2" w:rsidRPr="00595873" w:rsidRDefault="004A2EA2" w:rsidP="00454F7D">
      <w:pPr>
        <w:keepNext/>
        <w:keepLines/>
      </w:pPr>
      <w:r w:rsidRPr="00595873">
        <w:t xml:space="preserve">Las </w:t>
      </w:r>
      <w:r w:rsidR="008E5D07" w:rsidRPr="008E5D07">
        <w:t xml:space="preserve">Administraciones miembro </w:t>
      </w:r>
      <w:r w:rsidRPr="00595873">
        <w:t xml:space="preserve">de la </w:t>
      </w:r>
      <w:r w:rsidR="00444FA5" w:rsidRPr="00595873">
        <w:t xml:space="preserve">APT </w:t>
      </w:r>
      <w:r w:rsidRPr="00595873">
        <w:t>propone</w:t>
      </w:r>
      <w:r w:rsidR="00BC039D" w:rsidRPr="00595873">
        <w:t>n</w:t>
      </w:r>
      <w:r w:rsidRPr="00595873">
        <w:t xml:space="preserve"> </w:t>
      </w:r>
      <w:r w:rsidR="004002D9" w:rsidRPr="00595873">
        <w:t xml:space="preserve">las </w:t>
      </w:r>
      <w:r w:rsidRPr="00595873">
        <w:t>modificaciones a la Resolución 77 incluidas en el Anexo</w:t>
      </w:r>
      <w:r w:rsidR="004002D9" w:rsidRPr="00595873">
        <w:t>,</w:t>
      </w:r>
      <w:r w:rsidRPr="00595873">
        <w:t xml:space="preserve"> a fin de que el UIT-T </w:t>
      </w:r>
      <w:r w:rsidR="00465FA9" w:rsidRPr="00595873">
        <w:t>continúe</w:t>
      </w:r>
      <w:r w:rsidRPr="00595873">
        <w:t xml:space="preserve"> </w:t>
      </w:r>
      <w:r w:rsidR="00595873" w:rsidRPr="00595873">
        <w:t>y</w:t>
      </w:r>
      <w:r w:rsidR="0086623A" w:rsidRPr="00595873">
        <w:t xml:space="preserve"> </w:t>
      </w:r>
      <w:r w:rsidR="004002D9" w:rsidRPr="00595873">
        <w:t>aumente</w:t>
      </w:r>
      <w:r w:rsidR="0086623A" w:rsidRPr="00595873">
        <w:t xml:space="preserve"> </w:t>
      </w:r>
      <w:r w:rsidRPr="00595873">
        <w:t>sus actividades de normalizaci</w:t>
      </w:r>
      <w:r w:rsidR="0086623A" w:rsidRPr="00595873">
        <w:t xml:space="preserve">ón </w:t>
      </w:r>
      <w:r w:rsidR="00454F7D">
        <w:t>de</w:t>
      </w:r>
      <w:r w:rsidR="007D49A0">
        <w:t xml:space="preserve"> las </w:t>
      </w:r>
      <w:r w:rsidR="0086623A" w:rsidRPr="00595873">
        <w:t xml:space="preserve">SDN. Las Administraciones </w:t>
      </w:r>
      <w:r w:rsidR="00FD6122" w:rsidRPr="008E5D07">
        <w:t xml:space="preserve">miembro </w:t>
      </w:r>
      <w:r w:rsidR="00FD6122" w:rsidRPr="00595873">
        <w:t xml:space="preserve">de la APT </w:t>
      </w:r>
      <w:r w:rsidR="0086623A" w:rsidRPr="00595873">
        <w:t>también consideran que el UIT-T debe seguir desempeñando un papel importante en el desarrollo de un sistema de normas para las SDN para facilitar la amplia utilización de l</w:t>
      </w:r>
      <w:r w:rsidR="00561F6A">
        <w:t>as SDN en el sector de las TIC.</w:t>
      </w:r>
    </w:p>
    <w:p w:rsidR="00444FA5" w:rsidRPr="00595873" w:rsidRDefault="00444FA5" w:rsidP="00595873">
      <w:pPr>
        <w:tabs>
          <w:tab w:val="clear" w:pos="1134"/>
          <w:tab w:val="clear" w:pos="1871"/>
          <w:tab w:val="clear" w:pos="2268"/>
        </w:tabs>
        <w:overflowPunct/>
        <w:autoSpaceDE/>
        <w:autoSpaceDN/>
        <w:adjustRightInd/>
        <w:spacing w:before="0"/>
        <w:textAlignment w:val="auto"/>
      </w:pPr>
      <w:r w:rsidRPr="00595873">
        <w:br w:type="page"/>
      </w:r>
    </w:p>
    <w:p w:rsidR="00ED73F9" w:rsidRPr="00595873" w:rsidRDefault="007205B5" w:rsidP="00595873">
      <w:pPr>
        <w:pStyle w:val="Proposal"/>
      </w:pPr>
      <w:r w:rsidRPr="00595873">
        <w:lastRenderedPageBreak/>
        <w:t>MOD</w:t>
      </w:r>
      <w:r w:rsidRPr="00595873">
        <w:tab/>
        <w:t>APT/44A15/1</w:t>
      </w:r>
    </w:p>
    <w:p w:rsidR="00705B93" w:rsidRPr="00595873" w:rsidRDefault="007205B5" w:rsidP="00595873">
      <w:pPr>
        <w:pStyle w:val="ResNo"/>
      </w:pPr>
      <w:r w:rsidRPr="00595873">
        <w:t xml:space="preserve">RESOLUCIÓN </w:t>
      </w:r>
      <w:r w:rsidRPr="00595873">
        <w:rPr>
          <w:rStyle w:val="href"/>
          <w:rFonts w:eastAsia="MS Mincho"/>
        </w:rPr>
        <w:t>77</w:t>
      </w:r>
      <w:r w:rsidRPr="00595873">
        <w:t xml:space="preserve"> (</w:t>
      </w:r>
      <w:del w:id="1" w:author="Garcia Borrego, Julieth" w:date="2016-10-10T16:11:00Z">
        <w:r w:rsidRPr="00595873" w:rsidDel="003F2E7A">
          <w:delText>Dubái, 2012</w:delText>
        </w:r>
      </w:del>
      <w:ins w:id="2" w:author="Garcia Borrego, Julieth" w:date="2016-10-10T16:11:00Z">
        <w:r w:rsidR="003F2E7A" w:rsidRPr="00595873">
          <w:t>HAMMAMET, 2016</w:t>
        </w:r>
      </w:ins>
      <w:r w:rsidRPr="00595873">
        <w:t>)</w:t>
      </w:r>
    </w:p>
    <w:p w:rsidR="00705B93" w:rsidRPr="00595873" w:rsidRDefault="00B719D9" w:rsidP="00663E85">
      <w:pPr>
        <w:pStyle w:val="Restitle"/>
        <w:rPr>
          <w:rFonts w:eastAsia="SimSun"/>
        </w:rPr>
      </w:pPr>
      <w:ins w:id="3" w:author="Spanish" w:date="2016-10-11T12:58:00Z">
        <w:r w:rsidRPr="00595873">
          <w:rPr>
            <w:rFonts w:eastAsia="MS Mincho"/>
          </w:rPr>
          <w:t xml:space="preserve">Aumento de las actividades de </w:t>
        </w:r>
        <w:r w:rsidRPr="00663E85">
          <w:rPr>
            <w:rFonts w:eastAsia="MS Mincho"/>
          </w:rPr>
          <w:t>n</w:t>
        </w:r>
      </w:ins>
      <w:del w:id="4" w:author="Spanish" w:date="2016-10-11T12:58:00Z">
        <w:r w:rsidR="007205B5" w:rsidRPr="00663E85" w:rsidDel="00B719D9">
          <w:rPr>
            <w:rFonts w:eastAsia="MS Mincho"/>
          </w:rPr>
          <w:delText>N</w:delText>
        </w:r>
      </w:del>
      <w:r w:rsidR="007205B5" w:rsidRPr="00663E85">
        <w:rPr>
          <w:rFonts w:eastAsia="SimSun"/>
        </w:rPr>
        <w:t>ormalización</w:t>
      </w:r>
      <w:r w:rsidR="007205B5" w:rsidRPr="00595873">
        <w:rPr>
          <w:rFonts w:eastAsia="SimSun"/>
        </w:rPr>
        <w:t xml:space="preserve"> de las redes definidas por software en el Sector de Normalización de las Telecomunicaciones de la UIT</w:t>
      </w:r>
    </w:p>
    <w:p w:rsidR="00705B93" w:rsidRPr="00595873" w:rsidRDefault="007205B5" w:rsidP="00595873">
      <w:pPr>
        <w:pStyle w:val="Resref"/>
        <w:rPr>
          <w:rFonts w:eastAsia="Malgun Gothic"/>
        </w:rPr>
      </w:pPr>
      <w:r w:rsidRPr="00595873">
        <w:rPr>
          <w:rFonts w:eastAsia="Malgun Gothic"/>
        </w:rPr>
        <w:t>(Dubái, 2012</w:t>
      </w:r>
      <w:ins w:id="5" w:author="Garcia Borrego, Julieth" w:date="2016-10-10T16:12:00Z">
        <w:r w:rsidR="003F2E7A" w:rsidRPr="00595873">
          <w:rPr>
            <w:rFonts w:eastAsia="Malgun Gothic"/>
          </w:rPr>
          <w:t>;</w:t>
        </w:r>
        <w:r w:rsidR="003F2E7A" w:rsidRPr="00595873">
          <w:t xml:space="preserve"> </w:t>
        </w:r>
        <w:r w:rsidR="003F2E7A" w:rsidRPr="00595873">
          <w:rPr>
            <w:rFonts w:eastAsia="Malgun Gothic"/>
          </w:rPr>
          <w:t>Hammamet, 2016</w:t>
        </w:r>
      </w:ins>
      <w:r w:rsidRPr="00595873">
        <w:rPr>
          <w:rFonts w:eastAsia="Malgun Gothic"/>
        </w:rPr>
        <w:t>)</w:t>
      </w:r>
    </w:p>
    <w:p w:rsidR="00705B93" w:rsidRPr="00595873" w:rsidRDefault="007205B5" w:rsidP="00595873">
      <w:pPr>
        <w:pStyle w:val="Normalaftertitle"/>
        <w:rPr>
          <w:rFonts w:eastAsia="Malgun Gothic"/>
        </w:rPr>
      </w:pPr>
      <w:r w:rsidRPr="00595873">
        <w:rPr>
          <w:rFonts w:eastAsia="Malgun Gothic"/>
        </w:rPr>
        <w:t>La Asamblea Mundial de Normalización de las Telecomunicaciones (</w:t>
      </w:r>
      <w:del w:id="6" w:author="Garcia Borrego, Julieth" w:date="2016-10-10T16:12:00Z">
        <w:r w:rsidRPr="00595873" w:rsidDel="003F2E7A">
          <w:rPr>
            <w:rFonts w:eastAsia="Malgun Gothic"/>
          </w:rPr>
          <w:delText>Dubái, 2012</w:delText>
        </w:r>
      </w:del>
      <w:ins w:id="7" w:author="Garcia Borrego, Julieth" w:date="2016-10-10T16:12:00Z">
        <w:r w:rsidR="003F2E7A" w:rsidRPr="00595873">
          <w:rPr>
            <w:rFonts w:eastAsia="Malgun Gothic"/>
          </w:rPr>
          <w:t>Hammamet, 2016</w:t>
        </w:r>
      </w:ins>
      <w:r w:rsidR="00663E85">
        <w:rPr>
          <w:rFonts w:eastAsia="Malgun Gothic"/>
        </w:rPr>
        <w:t>),</w:t>
      </w:r>
    </w:p>
    <w:p w:rsidR="00705B93" w:rsidRPr="00595873" w:rsidRDefault="007205B5" w:rsidP="00595873">
      <w:pPr>
        <w:pStyle w:val="Call"/>
      </w:pPr>
      <w:r w:rsidRPr="00595873">
        <w:t>considerando</w:t>
      </w:r>
    </w:p>
    <w:p w:rsidR="00431381" w:rsidRPr="00595873" w:rsidRDefault="00431381">
      <w:pPr>
        <w:rPr>
          <w:ins w:id="8" w:author="Spanish" w:date="2016-10-11T13:01:00Z"/>
          <w:rPrChange w:id="9" w:author="Spanish" w:date="2016-10-11T17:30:00Z">
            <w:rPr>
              <w:ins w:id="10" w:author="Spanish" w:date="2016-10-11T13:01:00Z"/>
              <w:lang w:val="en-US"/>
            </w:rPr>
          </w:rPrChange>
        </w:rPr>
        <w:pPrChange w:id="11" w:author="Spanish" w:date="2016-10-11T17:48:00Z">
          <w:pPr>
            <w:spacing w:line="480" w:lineRule="auto"/>
          </w:pPr>
        </w:pPrChange>
      </w:pPr>
      <w:ins w:id="12" w:author="Garcia Borrego, Julieth" w:date="2016-10-10T16:14:00Z">
        <w:r w:rsidRPr="00595873">
          <w:rPr>
            <w:i/>
            <w:iCs/>
            <w:rPrChange w:id="13" w:author="Spanish" w:date="2016-10-11T17:30:00Z">
              <w:rPr>
                <w:i/>
                <w:iCs/>
                <w:lang w:val="en-US"/>
              </w:rPr>
            </w:rPrChange>
          </w:rPr>
          <w:t>a)</w:t>
        </w:r>
      </w:ins>
      <w:ins w:id="14" w:author="Spanish" w:date="2016-10-11T13:01:00Z">
        <w:r w:rsidRPr="00595873">
          <w:rPr>
            <w:i/>
            <w:iCs/>
            <w:rPrChange w:id="15" w:author="Spanish" w:date="2016-10-11T17:30:00Z">
              <w:rPr>
                <w:i/>
                <w:iCs/>
                <w:lang w:val="en-US"/>
              </w:rPr>
            </w:rPrChange>
          </w:rPr>
          <w:tab/>
        </w:r>
      </w:ins>
      <w:ins w:id="16" w:author="Spanish" w:date="2016-10-11T12:59:00Z">
        <w:r w:rsidR="00B719D9" w:rsidRPr="00595873">
          <w:rPr>
            <w:rPrChange w:id="17" w:author="Spanish" w:date="2016-10-11T17:30:00Z">
              <w:rPr>
                <w:lang w:val="en-US"/>
              </w:rPr>
            </w:rPrChange>
          </w:rPr>
          <w:t>que</w:t>
        </w:r>
      </w:ins>
      <w:ins w:id="18" w:author="Spanish" w:date="2016-10-11T17:48:00Z">
        <w:r w:rsidR="00BC039D" w:rsidRPr="00595873">
          <w:t>, debido a</w:t>
        </w:r>
      </w:ins>
      <w:ins w:id="19" w:author="Spanish" w:date="2016-10-11T12:59:00Z">
        <w:r w:rsidR="00B719D9" w:rsidRPr="00595873">
          <w:rPr>
            <w:rPrChange w:id="20" w:author="Spanish" w:date="2016-10-11T17:30:00Z">
              <w:rPr>
                <w:lang w:val="en-US"/>
              </w:rPr>
            </w:rPrChange>
          </w:rPr>
          <w:t xml:space="preserve">l desarrollo y la </w:t>
        </w:r>
      </w:ins>
      <w:ins w:id="21" w:author="Spanish" w:date="2016-10-11T17:48:00Z">
        <w:r w:rsidR="00BC039D" w:rsidRPr="00595873">
          <w:t xml:space="preserve">línea de </w:t>
        </w:r>
      </w:ins>
      <w:ins w:id="22" w:author="Spanish" w:date="2016-10-11T12:59:00Z">
        <w:r w:rsidR="00B719D9" w:rsidRPr="00595873">
          <w:rPr>
            <w:rPrChange w:id="23" w:author="Spanish" w:date="2016-10-11T17:30:00Z">
              <w:rPr>
                <w:lang w:val="en-US"/>
              </w:rPr>
            </w:rPrChange>
          </w:rPr>
          <w:t>madurez de la tecnolog</w:t>
        </w:r>
      </w:ins>
      <w:ins w:id="24" w:author="Spanish" w:date="2016-10-11T13:00:00Z">
        <w:r w:rsidR="00B719D9" w:rsidRPr="00595873">
          <w:rPr>
            <w:rPrChange w:id="25" w:author="Spanish" w:date="2016-10-11T17:30:00Z">
              <w:rPr>
                <w:lang w:val="en-US"/>
              </w:rPr>
            </w:rPrChange>
          </w:rPr>
          <w:t xml:space="preserve">ía SDN, muchas organizaciones están </w:t>
        </w:r>
      </w:ins>
      <w:ins w:id="26" w:author="Spanish" w:date="2016-10-11T13:01:00Z">
        <w:r w:rsidRPr="00595873">
          <w:rPr>
            <w:rPrChange w:id="27" w:author="Spanish" w:date="2016-10-11T17:30:00Z">
              <w:rPr>
                <w:lang w:val="en-US"/>
              </w:rPr>
            </w:rPrChange>
          </w:rPr>
          <w:t>involucradas</w:t>
        </w:r>
      </w:ins>
      <w:ins w:id="28" w:author="Spanish" w:date="2016-10-11T13:00:00Z">
        <w:r w:rsidR="00B719D9" w:rsidRPr="00595873">
          <w:rPr>
            <w:rPrChange w:id="29" w:author="Spanish" w:date="2016-10-11T17:30:00Z">
              <w:rPr>
                <w:lang w:val="en-US"/>
              </w:rPr>
            </w:rPrChange>
          </w:rPr>
          <w:t xml:space="preserve"> en </w:t>
        </w:r>
      </w:ins>
      <w:ins w:id="30" w:author="Spanish" w:date="2016-10-11T17:31:00Z">
        <w:r w:rsidR="00465FA9" w:rsidRPr="00595873">
          <w:t>la</w:t>
        </w:r>
      </w:ins>
      <w:ins w:id="31" w:author="Spanish" w:date="2016-10-11T13:00:00Z">
        <w:r w:rsidR="00B719D9" w:rsidRPr="00595873">
          <w:rPr>
            <w:rPrChange w:id="32" w:author="Spanish" w:date="2016-10-11T17:30:00Z">
              <w:rPr>
                <w:lang w:val="en-US"/>
              </w:rPr>
            </w:rPrChange>
          </w:rPr>
          <w:t xml:space="preserve"> normalización de </w:t>
        </w:r>
      </w:ins>
      <w:ins w:id="33" w:author="Ricardo Sáez Grau" w:date="2016-10-13T09:39:00Z">
        <w:r w:rsidR="00F532B3">
          <w:t xml:space="preserve">las </w:t>
        </w:r>
      </w:ins>
      <w:ins w:id="34" w:author="Spanish" w:date="2016-10-11T13:00:00Z">
        <w:r w:rsidRPr="00595873">
          <w:rPr>
            <w:rPrChange w:id="35" w:author="Spanish" w:date="2016-10-11T17:30:00Z">
              <w:rPr>
                <w:lang w:val="en-US"/>
              </w:rPr>
            </w:rPrChange>
          </w:rPr>
          <w:t xml:space="preserve">SDN </w:t>
        </w:r>
      </w:ins>
      <w:ins w:id="36" w:author="Ricardo Sáez Grau" w:date="2016-10-13T09:40:00Z">
        <w:r w:rsidR="00E65DAA">
          <w:t>o</w:t>
        </w:r>
      </w:ins>
      <w:ins w:id="37" w:author="Spanish" w:date="2016-10-11T13:02:00Z">
        <w:r w:rsidRPr="00595873">
          <w:t xml:space="preserve"> en trabajos de fuente abiert</w:t>
        </w:r>
      </w:ins>
      <w:ins w:id="38" w:author="Spanish" w:date="2016-10-11T15:04:00Z">
        <w:r w:rsidR="005D699D" w:rsidRPr="00595873">
          <w:t>a</w:t>
        </w:r>
      </w:ins>
      <w:ins w:id="39" w:author="Spanish" w:date="2016-10-11T13:02:00Z">
        <w:r w:rsidRPr="00595873">
          <w:t xml:space="preserve">, y el UIT-T debe </w:t>
        </w:r>
      </w:ins>
      <w:ins w:id="40" w:author="Spanish" w:date="2016-10-11T13:04:00Z">
        <w:r w:rsidRPr="00595873">
          <w:t>asumir</w:t>
        </w:r>
      </w:ins>
      <w:ins w:id="41" w:author="Spanish" w:date="2016-10-11T13:02:00Z">
        <w:r w:rsidRPr="00595873">
          <w:t xml:space="preserve"> la responsabilidad </w:t>
        </w:r>
      </w:ins>
      <w:ins w:id="42" w:author="Spanish" w:date="2016-10-11T13:06:00Z">
        <w:r w:rsidRPr="00595873">
          <w:t>de</w:t>
        </w:r>
      </w:ins>
      <w:ins w:id="43" w:author="Spanish" w:date="2016-10-11T13:04:00Z">
        <w:r w:rsidRPr="00595873">
          <w:t xml:space="preserve"> </w:t>
        </w:r>
      </w:ins>
      <w:ins w:id="44" w:author="Spanish" w:date="2016-10-11T13:05:00Z">
        <w:r w:rsidRPr="00595873">
          <w:t xml:space="preserve">definir </w:t>
        </w:r>
      </w:ins>
      <w:ins w:id="45" w:author="Spanish" w:date="2016-10-11T13:06:00Z">
        <w:r w:rsidRPr="00595873">
          <w:t>una nueva relación</w:t>
        </w:r>
      </w:ins>
      <w:ins w:id="46" w:author="Spanish" w:date="2016-10-11T13:04:00Z">
        <w:r w:rsidRPr="00595873">
          <w:t xml:space="preserve"> entre diferentes</w:t>
        </w:r>
      </w:ins>
      <w:ins w:id="47" w:author="Spanish" w:date="2016-10-11T13:05:00Z">
        <w:r w:rsidRPr="00595873">
          <w:t xml:space="preserve"> organismos de normalización, foros de la industria y comunidades de fuente abierta</w:t>
        </w:r>
      </w:ins>
      <w:ins w:id="48" w:author="Spanish" w:date="2016-10-11T13:06:00Z">
        <w:r w:rsidRPr="00595873">
          <w:t>;</w:t>
        </w:r>
      </w:ins>
    </w:p>
    <w:p w:rsidR="004E1E84" w:rsidRPr="00595873" w:rsidRDefault="004E1E84" w:rsidP="00323B26">
      <w:pPr>
        <w:rPr>
          <w:rPrChange w:id="49" w:author="Spanish" w:date="2016-10-11T17:30:00Z">
            <w:rPr>
              <w:lang w:val="en-US"/>
            </w:rPr>
          </w:rPrChange>
        </w:rPr>
        <w:pPrChange w:id="50" w:author="Spanish" w:date="2016-10-12T09:09:00Z">
          <w:pPr>
            <w:spacing w:line="480" w:lineRule="auto"/>
          </w:pPr>
        </w:pPrChange>
      </w:pPr>
      <w:ins w:id="51" w:author="Garcia Borrego, Julieth" w:date="2016-10-10T16:15:00Z">
        <w:r w:rsidRPr="00595873">
          <w:rPr>
            <w:i/>
            <w:iCs/>
            <w:rPrChange w:id="52" w:author="Spanish" w:date="2016-10-11T17:30:00Z">
              <w:rPr>
                <w:i/>
                <w:iCs/>
                <w:lang w:val="en-US"/>
              </w:rPr>
            </w:rPrChange>
          </w:rPr>
          <w:t>b)</w:t>
        </w:r>
        <w:r w:rsidRPr="00595873">
          <w:rPr>
            <w:rPrChange w:id="53" w:author="Spanish" w:date="2016-10-11T17:30:00Z">
              <w:rPr>
                <w:lang w:val="en-US"/>
              </w:rPr>
            </w:rPrChange>
          </w:rPr>
          <w:tab/>
        </w:r>
      </w:ins>
      <w:ins w:id="54" w:author="Spanish" w:date="2016-10-11T13:07:00Z">
        <w:r w:rsidR="00431381" w:rsidRPr="00595873">
          <w:rPr>
            <w:rPrChange w:id="55" w:author="Spanish" w:date="2016-10-11T17:30:00Z">
              <w:rPr>
                <w:lang w:val="en-US"/>
              </w:rPr>
            </w:rPrChange>
          </w:rPr>
          <w:t xml:space="preserve">que muchas actividades de normalización relativas a las SDN </w:t>
        </w:r>
      </w:ins>
      <w:ins w:id="56" w:author="Spanish" w:date="2016-10-12T09:09:00Z">
        <w:r w:rsidR="00E64056" w:rsidRPr="00595873">
          <w:t xml:space="preserve">están todavía en curso </w:t>
        </w:r>
      </w:ins>
      <w:ins w:id="57" w:author="Spanish" w:date="2016-10-11T13:08:00Z">
        <w:r w:rsidR="00431381" w:rsidRPr="00595873">
          <w:rPr>
            <w:rPrChange w:id="58" w:author="Spanish" w:date="2016-10-11T17:30:00Z">
              <w:rPr>
                <w:lang w:val="en-US"/>
              </w:rPr>
            </w:rPrChange>
          </w:rPr>
          <w:t>en varias C</w:t>
        </w:r>
      </w:ins>
      <w:ins w:id="59" w:author="Spanish" w:date="2016-10-11T14:41:00Z">
        <w:r w:rsidR="00112AF4" w:rsidRPr="00595873">
          <w:t>o</w:t>
        </w:r>
      </w:ins>
      <w:ins w:id="60" w:author="Spanish" w:date="2016-10-11T13:08:00Z">
        <w:r w:rsidR="00431381" w:rsidRPr="00595873">
          <w:rPr>
            <w:rPrChange w:id="61" w:author="Spanish" w:date="2016-10-11T17:30:00Z">
              <w:rPr>
                <w:lang w:val="en-US"/>
              </w:rPr>
            </w:rPrChange>
          </w:rPr>
          <w:t>misiones de Estudio del UIT</w:t>
        </w:r>
      </w:ins>
      <w:ins w:id="62" w:author="Ricardo Sáez Grau" w:date="2016-10-13T09:40:00Z">
        <w:r w:rsidR="00323B26">
          <w:noBreakHyphen/>
          <w:t>T</w:t>
        </w:r>
      </w:ins>
      <w:ins w:id="63" w:author="Spanish" w:date="2016-10-11T13:08:00Z">
        <w:r w:rsidR="00431381" w:rsidRPr="00595873">
          <w:rPr>
            <w:rPrChange w:id="64" w:author="Spanish" w:date="2016-10-11T17:30:00Z">
              <w:rPr>
                <w:lang w:val="en-US"/>
              </w:rPr>
            </w:rPrChange>
          </w:rPr>
          <w:t>;</w:t>
        </w:r>
      </w:ins>
    </w:p>
    <w:p w:rsidR="00705B93" w:rsidRPr="00595873" w:rsidRDefault="007205B5">
      <w:pPr>
        <w:rPr>
          <w:rtl/>
          <w:rPrChange w:id="65" w:author="Spanish" w:date="2016-10-11T17:30:00Z">
            <w:rPr>
              <w:rtl/>
              <w:lang w:val="en-US"/>
            </w:rPr>
          </w:rPrChange>
        </w:rPr>
        <w:pPrChange w:id="66" w:author="Spanish" w:date="2016-10-11T14:05:00Z">
          <w:pPr>
            <w:spacing w:line="480" w:lineRule="auto"/>
          </w:pPr>
        </w:pPrChange>
      </w:pPr>
      <w:del w:id="67" w:author="Garcia Borrego, Julieth" w:date="2016-10-10T16:16:00Z">
        <w:r w:rsidRPr="00595873" w:rsidDel="00DC7C49">
          <w:rPr>
            <w:i/>
            <w:iCs/>
          </w:rPr>
          <w:delText>a</w:delText>
        </w:r>
      </w:del>
      <w:ins w:id="68" w:author="Garcia Borrego, Julieth" w:date="2016-10-10T16:16:00Z">
        <w:r w:rsidR="00DC7C49" w:rsidRPr="00595873">
          <w:rPr>
            <w:i/>
            <w:iCs/>
          </w:rPr>
          <w:t>c</w:t>
        </w:r>
      </w:ins>
      <w:r w:rsidRPr="00595873">
        <w:rPr>
          <w:i/>
          <w:iCs/>
        </w:rPr>
        <w:t>)</w:t>
      </w:r>
      <w:r w:rsidRPr="00595873">
        <w:tab/>
        <w:t>que las redes definidas por software (SDN) cambiarán profundamente el panorama de la industria de las telecomunicaciones y las tecnologías de la información y la comunicación (TIC) en las próximas décadas</w:t>
      </w:r>
      <w:ins w:id="69" w:author="Spanish" w:date="2016-10-11T14:04:00Z">
        <w:r w:rsidR="003E2ABE" w:rsidRPr="00595873">
          <w:t>, y que las SDN pueden aportar múltiples beneficios al sector de las telecomun</w:t>
        </w:r>
      </w:ins>
      <w:ins w:id="70" w:author="Spanish" w:date="2016-10-11T14:05:00Z">
        <w:r w:rsidR="003E2ABE" w:rsidRPr="00595873">
          <w:t>i</w:t>
        </w:r>
      </w:ins>
      <w:ins w:id="71" w:author="Spanish" w:date="2016-10-11T14:04:00Z">
        <w:r w:rsidR="003E2ABE" w:rsidRPr="00595873">
          <w:t>caciones</w:t>
        </w:r>
      </w:ins>
      <w:ins w:id="72" w:author="Ricardo Sáez Grau" w:date="2016-10-13T09:41:00Z">
        <w:r w:rsidR="005B0488">
          <w:t>/</w:t>
        </w:r>
      </w:ins>
      <w:ins w:id="73" w:author="Spanish" w:date="2016-10-11T14:05:00Z">
        <w:r w:rsidR="003E2ABE" w:rsidRPr="00595873">
          <w:t>T</w:t>
        </w:r>
      </w:ins>
      <w:ins w:id="74" w:author="Spanish" w:date="2016-10-11T14:04:00Z">
        <w:r w:rsidR="003E2ABE" w:rsidRPr="00595873">
          <w:t>IC</w:t>
        </w:r>
      </w:ins>
      <w:r w:rsidR="00943BB9">
        <w:t>;</w:t>
      </w:r>
    </w:p>
    <w:p w:rsidR="00705B93" w:rsidRPr="00595873" w:rsidDel="00D77DC7" w:rsidRDefault="007205B5" w:rsidP="00595873">
      <w:pPr>
        <w:rPr>
          <w:del w:id="75" w:author="Garcia Borrego, Julieth" w:date="2016-10-10T16:16:00Z"/>
          <w:rFonts w:eastAsia="SimSun"/>
        </w:rPr>
      </w:pPr>
      <w:del w:id="76" w:author="Garcia Borrego, Julieth" w:date="2016-10-10T16:16:00Z">
        <w:r w:rsidRPr="00595873" w:rsidDel="00D77DC7">
          <w:rPr>
            <w:rFonts w:eastAsia="SimSun"/>
            <w:i/>
            <w:iCs/>
          </w:rPr>
          <w:delText>b)</w:delText>
        </w:r>
        <w:r w:rsidRPr="00595873" w:rsidDel="00D77DC7">
          <w:rPr>
            <w:rFonts w:eastAsia="SimSun"/>
          </w:rPr>
          <w:tab/>
          <w:delText>los múltiples beneficios que pueden aportar las SDN a la industria</w:delText>
        </w:r>
        <w:r w:rsidRPr="00595873" w:rsidDel="00D77DC7">
          <w:delText xml:space="preserve"> </w:delText>
        </w:r>
        <w:r w:rsidRPr="00595873" w:rsidDel="00D77DC7">
          <w:rPr>
            <w:rFonts w:eastAsia="SimSun"/>
          </w:rPr>
          <w:delText xml:space="preserve">de las telecomunicaciones y de las TIC; </w:delText>
        </w:r>
      </w:del>
    </w:p>
    <w:p w:rsidR="00705B93" w:rsidRPr="00595873" w:rsidRDefault="007205B5" w:rsidP="00997FCE">
      <w:del w:id="77" w:author="Garcia Borrego, Julieth" w:date="2016-10-10T16:17:00Z">
        <w:r w:rsidRPr="00595873" w:rsidDel="00D77DC7">
          <w:rPr>
            <w:i/>
            <w:iCs/>
          </w:rPr>
          <w:delText>c</w:delText>
        </w:r>
      </w:del>
      <w:ins w:id="78" w:author="Garcia Borrego, Julieth" w:date="2016-10-10T16:17:00Z">
        <w:r w:rsidR="00D77DC7" w:rsidRPr="00595873">
          <w:rPr>
            <w:i/>
            <w:iCs/>
          </w:rPr>
          <w:t>d</w:t>
        </w:r>
      </w:ins>
      <w:r w:rsidRPr="00595873">
        <w:rPr>
          <w:i/>
          <w:iCs/>
        </w:rPr>
        <w:t>)</w:t>
      </w:r>
      <w:r w:rsidRPr="00595873">
        <w:tab/>
        <w:t xml:space="preserve">el creciente interés demostrado por un número significativo de </w:t>
      </w:r>
      <w:del w:id="79" w:author="Spanish" w:date="2016-10-11T14:07:00Z">
        <w:r w:rsidRPr="00595873" w:rsidDel="003E2ABE">
          <w:delText xml:space="preserve">empresas </w:delText>
        </w:r>
      </w:del>
      <w:ins w:id="80" w:author="Spanish" w:date="2016-10-11T14:07:00Z">
        <w:r w:rsidR="003E2ABE" w:rsidRPr="00595873">
          <w:t xml:space="preserve">Miembros de la UIT </w:t>
        </w:r>
      </w:ins>
      <w:r w:rsidRPr="00595873">
        <w:t xml:space="preserve">en la </w:t>
      </w:r>
      <w:r w:rsidRPr="00595873">
        <w:t xml:space="preserve">utilización </w:t>
      </w:r>
      <w:r w:rsidRPr="00595873">
        <w:t>de las SDN en la industria de las t</w:t>
      </w:r>
      <w:r w:rsidR="009E2039">
        <w:t>elecomunicaciones y de las TIC;</w:t>
      </w:r>
    </w:p>
    <w:p w:rsidR="00705B93" w:rsidRPr="00595873" w:rsidDel="003C7276" w:rsidRDefault="007205B5" w:rsidP="00595873">
      <w:pPr>
        <w:rPr>
          <w:del w:id="81" w:author="Garcia Borrego, Julieth" w:date="2016-10-10T16:17:00Z"/>
        </w:rPr>
      </w:pPr>
      <w:del w:id="82" w:author="Garcia Borrego, Julieth" w:date="2016-10-10T16:17:00Z">
        <w:r w:rsidRPr="00595873" w:rsidDel="00D77DC7">
          <w:rPr>
            <w:rFonts w:eastAsia="SimSun"/>
            <w:i/>
            <w:iCs/>
          </w:rPr>
          <w:delText>d</w:delText>
        </w:r>
        <w:r w:rsidRPr="00595873" w:rsidDel="00D77DC7">
          <w:rPr>
            <w:i/>
            <w:iCs/>
          </w:rPr>
          <w:delText>)</w:delText>
        </w:r>
        <w:r w:rsidRPr="00595873" w:rsidDel="00D77DC7">
          <w:tab/>
          <w:delText>que la aplicación generalizada de las SDN requerirá un sistema de normas aplicables del que aún no se dispone</w:delText>
        </w:r>
        <w:r w:rsidRPr="00595873" w:rsidDel="00D77DC7">
          <w:rPr>
            <w:rFonts w:eastAsia="SimSun"/>
          </w:rPr>
          <w:delText>,</w:delText>
        </w:r>
      </w:del>
    </w:p>
    <w:p w:rsidR="003E2ABE" w:rsidRPr="00595873" w:rsidRDefault="003C7276">
      <w:pPr>
        <w:rPr>
          <w:ins w:id="83" w:author="Spanish" w:date="2016-10-11T14:11:00Z"/>
        </w:rPr>
        <w:pPrChange w:id="84" w:author="Spanish" w:date="2016-10-12T09:11:00Z">
          <w:pPr>
            <w:spacing w:line="480" w:lineRule="auto"/>
          </w:pPr>
        </w:pPrChange>
      </w:pPr>
      <w:ins w:id="85" w:author="Garcia Borrego, Julieth" w:date="2016-10-10T16:25:00Z">
        <w:r w:rsidRPr="00595873">
          <w:rPr>
            <w:i/>
            <w:iCs/>
            <w:rPrChange w:id="86" w:author="Spanish" w:date="2016-10-11T17:30:00Z">
              <w:rPr>
                <w:lang w:val="es-ES"/>
              </w:rPr>
            </w:rPrChange>
          </w:rPr>
          <w:t>e)</w:t>
        </w:r>
        <w:r w:rsidRPr="00595873">
          <w:tab/>
        </w:r>
      </w:ins>
      <w:ins w:id="87" w:author="Spanish" w:date="2016-10-11T14:07:00Z">
        <w:r w:rsidR="003E2ABE" w:rsidRPr="00595873">
          <w:t>que la</w:t>
        </w:r>
      </w:ins>
      <w:ins w:id="88" w:author="Garcia Borrego, Julieth" w:date="2016-10-10T16:25:00Z">
        <w:r w:rsidRPr="00595873">
          <w:t xml:space="preserve"> Actividad Conjunta de Coordinación sobre </w:t>
        </w:r>
      </w:ins>
      <w:ins w:id="89" w:author="Spanish" w:date="2016-10-11T14:07:00Z">
        <w:r w:rsidR="003E2ABE" w:rsidRPr="00595873">
          <w:t>SDN</w:t>
        </w:r>
      </w:ins>
      <w:ins w:id="90" w:author="Garcia Borrego, Julieth" w:date="2016-10-10T16:25:00Z">
        <w:r w:rsidRPr="00595873">
          <w:rPr>
            <w:rPrChange w:id="91" w:author="Spanish" w:date="2016-10-11T17:30:00Z">
              <w:rPr>
                <w:lang w:val="en-US"/>
              </w:rPr>
            </w:rPrChange>
          </w:rPr>
          <w:t xml:space="preserve"> (JCA</w:t>
        </w:r>
      </w:ins>
      <w:ins w:id="92" w:author="Garcia Borrego, Julieth" w:date="2016-10-11T10:14:00Z">
        <w:r w:rsidR="005F0D6E" w:rsidRPr="00595873">
          <w:rPr>
            <w:rPrChange w:id="93" w:author="Spanish" w:date="2016-10-11T17:30:00Z">
              <w:rPr>
                <w:lang w:val="en-US"/>
              </w:rPr>
            </w:rPrChange>
          </w:rPr>
          <w:noBreakHyphen/>
        </w:r>
      </w:ins>
      <w:ins w:id="94" w:author="Garcia Borrego, Julieth" w:date="2016-10-10T16:25:00Z">
        <w:r w:rsidRPr="00595873">
          <w:rPr>
            <w:rPrChange w:id="95" w:author="Spanish" w:date="2016-10-11T17:30:00Z">
              <w:rPr>
                <w:lang w:val="en-US"/>
              </w:rPr>
            </w:rPrChange>
          </w:rPr>
          <w:t xml:space="preserve">SDN) </w:t>
        </w:r>
      </w:ins>
      <w:ins w:id="96" w:author="Spanish" w:date="2016-10-11T14:42:00Z">
        <w:r w:rsidR="00112AF4" w:rsidRPr="00595873">
          <w:t>d</w:t>
        </w:r>
      </w:ins>
      <w:ins w:id="97" w:author="Spanish" w:date="2016-10-11T14:11:00Z">
        <w:r w:rsidR="003E2ABE" w:rsidRPr="00595873">
          <w:t xml:space="preserve">el </w:t>
        </w:r>
      </w:ins>
      <w:ins w:id="98" w:author="Spanish" w:date="2016-10-11T14:08:00Z">
        <w:r w:rsidR="003E2ABE" w:rsidRPr="00595873">
          <w:t>Grupo Asesor de Normalizaci</w:t>
        </w:r>
      </w:ins>
      <w:ins w:id="99" w:author="Spanish" w:date="2016-10-11T14:09:00Z">
        <w:r w:rsidR="003E2ABE" w:rsidRPr="00595873">
          <w:t>ón de las Telecomunicaciones (GANT)</w:t>
        </w:r>
      </w:ins>
      <w:ins w:id="100" w:author="Spanish" w:date="2016-10-11T14:11:00Z">
        <w:r w:rsidR="003E2ABE" w:rsidRPr="00595873">
          <w:t xml:space="preserve"> </w:t>
        </w:r>
      </w:ins>
      <w:ins w:id="101" w:author="Spanish" w:date="2016-10-11T17:50:00Z">
        <w:r w:rsidR="00BC039D" w:rsidRPr="00595873">
          <w:t xml:space="preserve">del UIT-T, </w:t>
        </w:r>
      </w:ins>
      <w:ins w:id="102" w:author="Spanish" w:date="2016-10-11T14:11:00Z">
        <w:r w:rsidR="003E2ABE" w:rsidRPr="00595873">
          <w:t xml:space="preserve">creada en junio de 2013, </w:t>
        </w:r>
      </w:ins>
      <w:ins w:id="103" w:author="Spanish" w:date="2016-10-11T14:13:00Z">
        <w:r w:rsidR="003E2ABE" w:rsidRPr="00595873">
          <w:t>se encarga de coordinar los trabajos de normalización de la SDN y temas técnicos conexos en el</w:t>
        </w:r>
      </w:ins>
      <w:ins w:id="104" w:author="Callejon, Miguel" w:date="2016-10-12T16:10:00Z">
        <w:r w:rsidR="00595873" w:rsidRPr="00595873">
          <w:t> </w:t>
        </w:r>
      </w:ins>
      <w:ins w:id="105" w:author="Spanish" w:date="2016-10-11T14:13:00Z">
        <w:r w:rsidR="003E2ABE" w:rsidRPr="00595873">
          <w:t>UIT</w:t>
        </w:r>
      </w:ins>
      <w:ins w:id="106" w:author="Callejon, Miguel" w:date="2016-10-12T16:10:00Z">
        <w:r w:rsidR="00595873" w:rsidRPr="00595873">
          <w:noBreakHyphen/>
        </w:r>
      </w:ins>
      <w:ins w:id="107" w:author="Spanish" w:date="2016-10-11T14:13:00Z">
        <w:r w:rsidR="003E2ABE" w:rsidRPr="00595873">
          <w:t xml:space="preserve">T, </w:t>
        </w:r>
      </w:ins>
      <w:ins w:id="108" w:author="Spanish" w:date="2016-10-11T17:51:00Z">
        <w:r w:rsidR="00717AAC" w:rsidRPr="00595873">
          <w:t>teniendo en</w:t>
        </w:r>
      </w:ins>
      <w:ins w:id="109" w:author="Spanish" w:date="2016-10-11T14:13:00Z">
        <w:r w:rsidR="003E2ABE" w:rsidRPr="00595873">
          <w:t xml:space="preserve"> cuenta los trabajos de otras organizaciones de normalización, </w:t>
        </w:r>
      </w:ins>
      <w:ins w:id="110" w:author="Spanish" w:date="2016-10-11T14:14:00Z">
        <w:r w:rsidR="003E2ABE" w:rsidRPr="00595873">
          <w:t xml:space="preserve">comunidades </w:t>
        </w:r>
      </w:ins>
      <w:ins w:id="111" w:author="Spanish" w:date="2016-10-11T14:40:00Z">
        <w:r w:rsidR="00112AF4" w:rsidRPr="00595873">
          <w:t xml:space="preserve">de </w:t>
        </w:r>
      </w:ins>
      <w:ins w:id="112" w:author="Spanish" w:date="2016-10-11T14:14:00Z">
        <w:r w:rsidR="003E2ABE" w:rsidRPr="00595873">
          <w:t>fuente abiert</w:t>
        </w:r>
      </w:ins>
      <w:ins w:id="113" w:author="Spanish" w:date="2016-10-11T15:04:00Z">
        <w:r w:rsidR="005D699D" w:rsidRPr="00595873">
          <w:t>a</w:t>
        </w:r>
      </w:ins>
      <w:ins w:id="114" w:author="Spanish" w:date="2016-10-11T14:14:00Z">
        <w:r w:rsidR="004E5DFC" w:rsidRPr="00595873">
          <w:t xml:space="preserve">, </w:t>
        </w:r>
      </w:ins>
      <w:ins w:id="115" w:author="Spanish" w:date="2016-10-11T14:13:00Z">
        <w:r w:rsidR="003E2ABE" w:rsidRPr="00595873">
          <w:t>foros y consorcios</w:t>
        </w:r>
      </w:ins>
      <w:ins w:id="116" w:author="Spanish" w:date="2016-10-11T14:14:00Z">
        <w:r w:rsidR="004E5DFC" w:rsidRPr="00595873">
          <w:t>;</w:t>
        </w:r>
      </w:ins>
    </w:p>
    <w:p w:rsidR="004E5DFC" w:rsidRPr="00595873" w:rsidRDefault="00CF796C">
      <w:pPr>
        <w:rPr>
          <w:ins w:id="117" w:author="Spanish" w:date="2016-10-11T14:17:00Z"/>
          <w:rPrChange w:id="118" w:author="Spanish" w:date="2016-10-11T17:30:00Z">
            <w:rPr>
              <w:ins w:id="119" w:author="Spanish" w:date="2016-10-11T14:17:00Z"/>
              <w:lang w:val="en-US"/>
            </w:rPr>
          </w:rPrChange>
        </w:rPr>
        <w:pPrChange w:id="120" w:author="Spanish" w:date="2016-10-11T14:20:00Z">
          <w:pPr>
            <w:spacing w:line="480" w:lineRule="auto"/>
          </w:pPr>
        </w:pPrChange>
      </w:pPr>
      <w:ins w:id="121" w:author="Garcia Borrego, Julieth" w:date="2016-10-10T16:31:00Z">
        <w:r w:rsidRPr="00595873">
          <w:rPr>
            <w:i/>
            <w:iCs/>
            <w:rPrChange w:id="122" w:author="Spanish" w:date="2016-10-11T17:30:00Z">
              <w:rPr/>
            </w:rPrChange>
          </w:rPr>
          <w:t>f)</w:t>
        </w:r>
        <w:r w:rsidRPr="00595873">
          <w:tab/>
        </w:r>
      </w:ins>
      <w:ins w:id="123" w:author="Spanish" w:date="2016-10-11T14:16:00Z">
        <w:r w:rsidR="004E5DFC" w:rsidRPr="00595873">
          <w:rPr>
            <w:rPrChange w:id="124" w:author="Spanish" w:date="2016-10-11T17:30:00Z">
              <w:rPr>
                <w:lang w:val="en-US"/>
              </w:rPr>
            </w:rPrChange>
          </w:rPr>
          <w:t xml:space="preserve">que nuevas tecnologías </w:t>
        </w:r>
      </w:ins>
      <w:ins w:id="125" w:author="Spanish" w:date="2016-10-11T14:19:00Z">
        <w:r w:rsidR="004E5DFC" w:rsidRPr="00595873">
          <w:t xml:space="preserve">están emergiendo </w:t>
        </w:r>
      </w:ins>
      <w:ins w:id="126" w:author="Spanish" w:date="2016-10-11T14:17:00Z">
        <w:r w:rsidR="004E5DFC" w:rsidRPr="00595873">
          <w:rPr>
            <w:rPrChange w:id="127" w:author="Spanish" w:date="2016-10-11T17:30:00Z">
              <w:rPr>
                <w:lang w:val="en-US"/>
              </w:rPr>
            </w:rPrChange>
          </w:rPr>
          <w:t>como</w:t>
        </w:r>
      </w:ins>
      <w:ins w:id="128" w:author="Spanish" w:date="2016-10-11T14:16:00Z">
        <w:r w:rsidR="004E5DFC" w:rsidRPr="00595873">
          <w:rPr>
            <w:rPrChange w:id="129" w:author="Spanish" w:date="2016-10-11T17:30:00Z">
              <w:rPr>
                <w:lang w:val="en-US"/>
              </w:rPr>
            </w:rPrChange>
          </w:rPr>
          <w:t xml:space="preserve"> la </w:t>
        </w:r>
      </w:ins>
      <w:ins w:id="130" w:author="Spanish" w:date="2016-10-11T17:31:00Z">
        <w:r w:rsidR="00465FA9" w:rsidRPr="00595873">
          <w:t>virtualización</w:t>
        </w:r>
      </w:ins>
      <w:ins w:id="131" w:author="Spanish" w:date="2016-10-11T14:16:00Z">
        <w:r w:rsidR="004E5DFC" w:rsidRPr="00595873">
          <w:rPr>
            <w:rPrChange w:id="132" w:author="Spanish" w:date="2016-10-11T17:30:00Z">
              <w:rPr>
                <w:lang w:val="en-US"/>
              </w:rPr>
            </w:rPrChange>
          </w:rPr>
          <w:t xml:space="preserve"> de las funciones de red</w:t>
        </w:r>
      </w:ins>
      <w:ins w:id="133" w:author="Callejon, Miguel" w:date="2016-10-12T16:10:00Z">
        <w:r w:rsidR="00595873" w:rsidRPr="00595873">
          <w:t> </w:t>
        </w:r>
      </w:ins>
      <w:ins w:id="134" w:author="Spanish" w:date="2016-10-11T14:16:00Z">
        <w:r w:rsidR="004E5DFC" w:rsidRPr="00595873">
          <w:rPr>
            <w:rPrChange w:id="135" w:author="Spanish" w:date="2016-10-11T17:30:00Z">
              <w:rPr>
                <w:lang w:val="en-US"/>
              </w:rPr>
            </w:rPrChange>
          </w:rPr>
          <w:t xml:space="preserve">(NFV) </w:t>
        </w:r>
      </w:ins>
      <w:ins w:id="136" w:author="Spanish" w:date="2016-10-11T14:17:00Z">
        <w:r w:rsidR="004E5DFC" w:rsidRPr="00595873">
          <w:rPr>
            <w:rPrChange w:id="137" w:author="Spanish" w:date="2016-10-11T17:30:00Z">
              <w:rPr>
                <w:lang w:val="en-US"/>
              </w:rPr>
            </w:rPrChange>
          </w:rPr>
          <w:t xml:space="preserve">que puede soportar las SDN </w:t>
        </w:r>
      </w:ins>
      <w:ins w:id="138" w:author="Spanish" w:date="2016-10-11T14:20:00Z">
        <w:r w:rsidR="004E5DFC" w:rsidRPr="00595873">
          <w:t>al proporcionar</w:t>
        </w:r>
      </w:ins>
      <w:ins w:id="139" w:author="Spanish" w:date="2016-10-11T14:17:00Z">
        <w:r w:rsidR="004E5DFC" w:rsidRPr="00595873">
          <w:rPr>
            <w:rPrChange w:id="140" w:author="Spanish" w:date="2016-10-11T17:30:00Z">
              <w:rPr>
                <w:lang w:val="en-US"/>
              </w:rPr>
            </w:rPrChange>
          </w:rPr>
          <w:t xml:space="preserve"> la infraestructura virtualiz</w:t>
        </w:r>
      </w:ins>
      <w:ins w:id="141" w:author="Spanish" w:date="2016-10-11T14:18:00Z">
        <w:r w:rsidR="004E5DFC" w:rsidRPr="00595873">
          <w:t>a</w:t>
        </w:r>
      </w:ins>
      <w:ins w:id="142" w:author="Spanish" w:date="2016-10-11T14:17:00Z">
        <w:r w:rsidR="004E5DFC" w:rsidRPr="00595873">
          <w:rPr>
            <w:rPrChange w:id="143" w:author="Spanish" w:date="2016-10-11T17:30:00Z">
              <w:rPr>
                <w:lang w:val="en-US"/>
              </w:rPr>
            </w:rPrChange>
          </w:rPr>
          <w:t xml:space="preserve">da </w:t>
        </w:r>
      </w:ins>
      <w:ins w:id="144" w:author="Spanish" w:date="2016-10-11T14:18:00Z">
        <w:r w:rsidR="004E5DFC" w:rsidRPr="00595873">
          <w:t xml:space="preserve">sobre la cual puede </w:t>
        </w:r>
      </w:ins>
      <w:ins w:id="145" w:author="Spanish" w:date="2016-10-11T14:20:00Z">
        <w:r w:rsidR="004E5DFC" w:rsidRPr="00595873">
          <w:t>funcionar</w:t>
        </w:r>
      </w:ins>
      <w:ins w:id="146" w:author="Spanish" w:date="2016-10-11T14:18:00Z">
        <w:r w:rsidR="004E5DFC" w:rsidRPr="00595873">
          <w:t xml:space="preserve"> el software de las SDN</w:t>
        </w:r>
      </w:ins>
      <w:ins w:id="147" w:author="Spanish" w:date="2016-10-11T14:20:00Z">
        <w:r w:rsidR="004E5DFC" w:rsidRPr="00595873">
          <w:t>;</w:t>
        </w:r>
      </w:ins>
    </w:p>
    <w:p w:rsidR="00B06FBE" w:rsidRPr="00595873" w:rsidRDefault="00CF796C">
      <w:pPr>
        <w:rPr>
          <w:ins w:id="148" w:author="Spanish" w:date="2016-10-11T14:25:00Z"/>
          <w:rPrChange w:id="149" w:author="Spanish" w:date="2016-10-11T17:30:00Z">
            <w:rPr>
              <w:ins w:id="150" w:author="Spanish" w:date="2016-10-11T14:25:00Z"/>
              <w:lang w:val="en-US"/>
            </w:rPr>
          </w:rPrChange>
        </w:rPr>
        <w:pPrChange w:id="151" w:author="Spanish" w:date="2016-10-12T09:13:00Z">
          <w:pPr>
            <w:spacing w:line="480" w:lineRule="auto"/>
          </w:pPr>
        </w:pPrChange>
      </w:pPr>
      <w:ins w:id="152" w:author="Garcia Borrego, Julieth" w:date="2016-10-10T16:31:00Z">
        <w:r w:rsidRPr="00595873">
          <w:rPr>
            <w:i/>
            <w:iCs/>
            <w:rPrChange w:id="153" w:author="Spanish" w:date="2016-10-11T17:30:00Z">
              <w:rPr>
                <w:i/>
                <w:iCs/>
                <w:lang w:val="en-US"/>
              </w:rPr>
            </w:rPrChange>
          </w:rPr>
          <w:t>g)</w:t>
        </w:r>
        <w:r w:rsidRPr="00595873">
          <w:rPr>
            <w:rPrChange w:id="154" w:author="Spanish" w:date="2016-10-11T17:30:00Z">
              <w:rPr>
                <w:lang w:val="en-US"/>
              </w:rPr>
            </w:rPrChange>
          </w:rPr>
          <w:tab/>
        </w:r>
      </w:ins>
      <w:ins w:id="155" w:author="Spanish" w:date="2016-10-11T14:24:00Z">
        <w:r w:rsidR="00B06FBE" w:rsidRPr="00595873">
          <w:rPr>
            <w:rPrChange w:id="156" w:author="Spanish" w:date="2016-10-11T17:30:00Z">
              <w:rPr>
                <w:lang w:val="en-US"/>
              </w:rPr>
            </w:rPrChange>
          </w:rPr>
          <w:t xml:space="preserve">que la orquestación </w:t>
        </w:r>
      </w:ins>
      <w:ins w:id="157" w:author="Spanish" w:date="2016-10-11T14:25:00Z">
        <w:r w:rsidR="00B06FBE" w:rsidRPr="00595873">
          <w:rPr>
            <w:rPrChange w:id="158" w:author="Spanish" w:date="2016-10-11T17:30:00Z">
              <w:rPr>
                <w:lang w:val="en-US"/>
              </w:rPr>
            </w:rPrChange>
          </w:rPr>
          <w:t xml:space="preserve">de las </w:t>
        </w:r>
      </w:ins>
      <w:ins w:id="159" w:author="Spanish" w:date="2016-10-11T14:24:00Z">
        <w:r w:rsidR="00B06FBE" w:rsidRPr="00595873">
          <w:rPr>
            <w:rPrChange w:id="160" w:author="Spanish" w:date="2016-10-11T17:30:00Z">
              <w:rPr>
                <w:lang w:val="en-US"/>
              </w:rPr>
            </w:rPrChange>
          </w:rPr>
          <w:t xml:space="preserve">SDN </w:t>
        </w:r>
      </w:ins>
      <w:ins w:id="161" w:author="Spanish" w:date="2016-10-11T14:25:00Z">
        <w:r w:rsidR="00B06FBE" w:rsidRPr="00595873">
          <w:rPr>
            <w:rPrChange w:id="162" w:author="Spanish" w:date="2016-10-11T17:30:00Z">
              <w:rPr>
                <w:lang w:val="en-US"/>
              </w:rPr>
            </w:rPrChange>
          </w:rPr>
          <w:t>proporcionar</w:t>
        </w:r>
        <w:r w:rsidR="00B06FBE" w:rsidRPr="00595873">
          <w:t>á un</w:t>
        </w:r>
      </w:ins>
      <w:ins w:id="163" w:author="Spanish" w:date="2016-10-11T14:26:00Z">
        <w:r w:rsidR="00B06FBE" w:rsidRPr="00595873">
          <w:t xml:space="preserve"> vínculo </w:t>
        </w:r>
      </w:ins>
      <w:ins w:id="164" w:author="Spanish" w:date="2016-10-11T15:31:00Z">
        <w:r w:rsidR="00BD288B" w:rsidRPr="00595873">
          <w:t xml:space="preserve">importante </w:t>
        </w:r>
      </w:ins>
      <w:ins w:id="165" w:author="Spanish" w:date="2016-10-11T14:26:00Z">
        <w:r w:rsidR="00B06FBE" w:rsidRPr="00595873">
          <w:t xml:space="preserve">entre una amplia gama de tecnologías que permiten </w:t>
        </w:r>
      </w:ins>
      <w:ins w:id="166" w:author="Spanish" w:date="2016-10-11T15:31:00Z">
        <w:r w:rsidR="00BD288B" w:rsidRPr="00595873">
          <w:t>l</w:t>
        </w:r>
      </w:ins>
      <w:ins w:id="167" w:author="Spanish" w:date="2016-10-12T09:12:00Z">
        <w:r w:rsidR="00E64056" w:rsidRPr="00595873">
          <w:t>a</w:t>
        </w:r>
      </w:ins>
      <w:ins w:id="168" w:author="Spanish" w:date="2016-10-11T15:31:00Z">
        <w:r w:rsidR="00BD288B" w:rsidRPr="00595873">
          <w:t xml:space="preserve"> red </w:t>
        </w:r>
      </w:ins>
      <w:ins w:id="169" w:author="Spanish" w:date="2016-10-11T14:26:00Z">
        <w:r w:rsidR="00B06FBE" w:rsidRPr="00595873">
          <w:t xml:space="preserve">basada en la nube y </w:t>
        </w:r>
      </w:ins>
      <w:ins w:id="170" w:author="Spanish" w:date="2016-10-12T09:12:00Z">
        <w:r w:rsidR="00E64056" w:rsidRPr="00595873">
          <w:t xml:space="preserve">los servicios </w:t>
        </w:r>
      </w:ins>
      <w:ins w:id="171" w:author="Spanish" w:date="2016-10-11T15:32:00Z">
        <w:r w:rsidR="00BD288B" w:rsidRPr="00595873">
          <w:t xml:space="preserve">de comunicaciones </w:t>
        </w:r>
      </w:ins>
      <w:ins w:id="172" w:author="Spanish" w:date="2016-10-11T14:26:00Z">
        <w:r w:rsidR="00B06FBE" w:rsidRPr="00595873">
          <w:t xml:space="preserve">de </w:t>
        </w:r>
      </w:ins>
      <w:ins w:id="173" w:author="Spanish" w:date="2016-10-11T15:32:00Z">
        <w:r w:rsidR="00BD288B" w:rsidRPr="00595873">
          <w:t xml:space="preserve">las </w:t>
        </w:r>
      </w:ins>
      <w:ins w:id="174" w:author="Spanish" w:date="2016-10-11T14:26:00Z">
        <w:r w:rsidR="00B06FBE" w:rsidRPr="00595873">
          <w:t>telecomunicaciones</w:t>
        </w:r>
      </w:ins>
      <w:ins w:id="175" w:author="Spanish" w:date="2016-10-11T14:27:00Z">
        <w:r w:rsidR="00B06FBE" w:rsidRPr="00595873">
          <w:t xml:space="preserve">. Otras organizaciones como ETSI </w:t>
        </w:r>
      </w:ins>
      <w:ins w:id="176" w:author="Spanish" w:date="2016-10-11T14:28:00Z">
        <w:r w:rsidR="00B06FBE" w:rsidRPr="00595873">
          <w:t>NFV ISG</w:t>
        </w:r>
      </w:ins>
      <w:ins w:id="177" w:author="Spanish" w:date="2016-10-11T14:32:00Z">
        <w:r w:rsidR="00B06FBE" w:rsidRPr="00595873">
          <w:t xml:space="preserve"> (Grupo de Especificación de la Industria sobre NFV de ETSI)</w:t>
        </w:r>
      </w:ins>
      <w:ins w:id="178" w:author="Spanish" w:date="2016-10-11T14:28:00Z">
        <w:r w:rsidR="00B06FBE" w:rsidRPr="00595873">
          <w:t>, OPEN-O</w:t>
        </w:r>
      </w:ins>
      <w:ins w:id="179" w:author="Spanish" w:date="2016-10-11T14:34:00Z">
        <w:r w:rsidR="00B06FBE" w:rsidRPr="00595873">
          <w:t xml:space="preserve"> (Proyecto Orquestador abierto)</w:t>
        </w:r>
      </w:ins>
      <w:ins w:id="180" w:author="Spanish" w:date="2016-10-11T14:28:00Z">
        <w:r w:rsidR="00B06FBE" w:rsidRPr="00595873">
          <w:t xml:space="preserve">, ETSI OSM (Proyecto </w:t>
        </w:r>
      </w:ins>
      <w:ins w:id="181" w:author="Spanish" w:date="2016-10-11T14:29:00Z">
        <w:r w:rsidR="00B06FBE" w:rsidRPr="00595873">
          <w:t>MANO (Gestión y Orquestación</w:t>
        </w:r>
      </w:ins>
      <w:ins w:id="182" w:author="Spanish" w:date="2016-10-12T09:13:00Z">
        <w:r w:rsidR="00E64056" w:rsidRPr="00595873">
          <w:t>)</w:t>
        </w:r>
      </w:ins>
      <w:ins w:id="183" w:author="Spanish" w:date="2016-10-11T15:30:00Z">
        <w:r w:rsidR="00BD288B" w:rsidRPr="00595873">
          <w:t xml:space="preserve"> </w:t>
        </w:r>
      </w:ins>
      <w:ins w:id="184" w:author="Spanish" w:date="2016-10-11T14:29:00Z">
        <w:r w:rsidR="00B06FBE" w:rsidRPr="00595873">
          <w:t>de fuente abierta</w:t>
        </w:r>
      </w:ins>
      <w:ins w:id="185" w:author="Spanish" w:date="2016-10-12T09:13:00Z">
        <w:r w:rsidR="00E64056" w:rsidRPr="00595873">
          <w:t xml:space="preserve"> de ETSI</w:t>
        </w:r>
      </w:ins>
      <w:ins w:id="186" w:author="Spanish" w:date="2016-10-11T14:29:00Z">
        <w:r w:rsidR="00B06FBE" w:rsidRPr="00595873">
          <w:t>)</w:t>
        </w:r>
      </w:ins>
      <w:ins w:id="187" w:author="Spanish" w:date="2016-10-11T14:34:00Z">
        <w:r w:rsidR="00112AF4" w:rsidRPr="00595873">
          <w:t xml:space="preserve"> trabajan sobre </w:t>
        </w:r>
      </w:ins>
      <w:ins w:id="188" w:author="Spanish" w:date="2016-10-11T14:44:00Z">
        <w:r w:rsidR="00112AF4" w:rsidRPr="00595873">
          <w:t>fuente abiert</w:t>
        </w:r>
      </w:ins>
      <w:ins w:id="189" w:author="Spanish" w:date="2016-10-11T15:33:00Z">
        <w:r w:rsidR="00BD288B" w:rsidRPr="00595873">
          <w:t>a</w:t>
        </w:r>
      </w:ins>
      <w:ins w:id="190" w:author="Spanish" w:date="2016-10-11T14:44:00Z">
        <w:r w:rsidR="00112AF4" w:rsidRPr="00595873">
          <w:t xml:space="preserve"> y normas para el </w:t>
        </w:r>
      </w:ins>
      <w:ins w:id="191" w:author="Spanish" w:date="2016-10-11T14:35:00Z">
        <w:r w:rsidR="00112AF4" w:rsidRPr="00595873">
          <w:t>conjunto de software de orquestaci</w:t>
        </w:r>
      </w:ins>
      <w:ins w:id="192" w:author="Spanish" w:date="2016-10-11T14:36:00Z">
        <w:r w:rsidR="00112AF4" w:rsidRPr="00595873">
          <w:t>ón y gestión de las SDN/</w:t>
        </w:r>
      </w:ins>
      <w:ins w:id="193" w:author="Spanish" w:date="2016-10-11T17:32:00Z">
        <w:r w:rsidR="00465FA9" w:rsidRPr="00595873">
          <w:t>NFV</w:t>
        </w:r>
      </w:ins>
      <w:ins w:id="194" w:author="Ricardo Sáez Grau" w:date="2016-10-13T09:11:00Z">
        <w:r w:rsidR="00BB261C">
          <w:t>;</w:t>
        </w:r>
      </w:ins>
    </w:p>
    <w:p w:rsidR="00CF796C" w:rsidRPr="00595873" w:rsidRDefault="00CF796C" w:rsidP="00595873">
      <w:pPr>
        <w:rPr>
          <w:ins w:id="195" w:author="Garcia Borrego, Julieth" w:date="2016-10-10T16:39:00Z"/>
          <w:rPrChange w:id="196" w:author="Spanish" w:date="2016-10-11T17:30:00Z">
            <w:rPr>
              <w:ins w:id="197" w:author="Garcia Borrego, Julieth" w:date="2016-10-10T16:39:00Z"/>
              <w:lang w:val="en-US"/>
            </w:rPr>
          </w:rPrChange>
        </w:rPr>
      </w:pPr>
      <w:ins w:id="198" w:author="Garcia Borrego, Julieth" w:date="2016-10-10T16:38:00Z">
        <w:r w:rsidRPr="00595873">
          <w:rPr>
            <w:i/>
            <w:iCs/>
            <w:rPrChange w:id="199" w:author="Spanish" w:date="2016-10-11T17:30:00Z">
              <w:rPr>
                <w:lang w:val="en-US"/>
              </w:rPr>
            </w:rPrChange>
          </w:rPr>
          <w:t>h)</w:t>
        </w:r>
        <w:r w:rsidR="00B86A7A" w:rsidRPr="00595873">
          <w:rPr>
            <w:rPrChange w:id="200" w:author="Spanish" w:date="2016-10-11T17:30:00Z">
              <w:rPr>
                <w:lang w:val="en-US"/>
              </w:rPr>
            </w:rPrChange>
          </w:rPr>
          <w:tab/>
        </w:r>
      </w:ins>
      <w:ins w:id="201" w:author="Spanish" w:date="2016-10-11T15:33:00Z">
        <w:r w:rsidR="00BD288B" w:rsidRPr="00595873">
          <w:t>la Resolución 139 (Rev. Bus</w:t>
        </w:r>
      </w:ins>
      <w:ins w:id="202" w:author="Spanish" w:date="2016-10-11T15:34:00Z">
        <w:r w:rsidR="00BD288B" w:rsidRPr="00595873">
          <w:t>án, 2014) de la Conferencia de Plenipotenciarios</w:t>
        </w:r>
      </w:ins>
      <w:ins w:id="203" w:author="Callejon, Miguel" w:date="2016-10-12T16:10:00Z">
        <w:r w:rsidR="00595873" w:rsidRPr="00595873">
          <w:t xml:space="preserve"> </w:t>
        </w:r>
      </w:ins>
      <w:ins w:id="204" w:author="Spanish" w:date="2016-10-11T15:35:00Z">
        <w:r w:rsidR="00BD288B" w:rsidRPr="00595873">
          <w:t>sobre la u</w:t>
        </w:r>
      </w:ins>
      <w:ins w:id="205" w:author="Garcia Borrego, Julieth" w:date="2016-10-10T16:38:00Z">
        <w:r w:rsidRPr="00595873">
          <w:rPr>
            <w:rPrChange w:id="206" w:author="Spanish" w:date="2016-10-11T17:30:00Z">
              <w:rPr>
                <w:lang w:val="en-US"/>
              </w:rPr>
            </w:rPrChange>
          </w:rPr>
          <w:t>tilización de las telecomunicaciones/tecnologías de la información y la comunicación para reducir</w:t>
        </w:r>
      </w:ins>
      <w:ins w:id="207" w:author="Garcia Borrego, Julieth" w:date="2016-10-11T10:15:00Z">
        <w:r w:rsidR="00EA4BE6" w:rsidRPr="00595873">
          <w:t xml:space="preserve"> </w:t>
        </w:r>
      </w:ins>
      <w:ins w:id="208" w:author="Garcia Borrego, Julieth" w:date="2016-10-10T16:38:00Z">
        <w:r w:rsidRPr="00595873">
          <w:rPr>
            <w:rPrChange w:id="209" w:author="Spanish" w:date="2016-10-11T17:30:00Z">
              <w:rPr>
                <w:lang w:val="en-US"/>
              </w:rPr>
            </w:rPrChange>
          </w:rPr>
          <w:t>la brecha digital y crear una sociedad de la información integradora</w:t>
        </w:r>
        <w:r w:rsidRPr="00595873">
          <w:t>;</w:t>
        </w:r>
      </w:ins>
    </w:p>
    <w:p w:rsidR="00CF796C" w:rsidRPr="00595873" w:rsidRDefault="00CF796C">
      <w:pPr>
        <w:rPr>
          <w:ins w:id="210" w:author="Garcia Borrego, Julieth" w:date="2016-10-10T16:38:00Z"/>
        </w:rPr>
        <w:pPrChange w:id="211" w:author="Spanish" w:date="2016-10-11T15:53:00Z">
          <w:pPr>
            <w:spacing w:line="480" w:lineRule="auto"/>
          </w:pPr>
        </w:pPrChange>
      </w:pPr>
      <w:ins w:id="212" w:author="Garcia Borrego, Julieth" w:date="2016-10-10T16:39:00Z">
        <w:r w:rsidRPr="00595873">
          <w:rPr>
            <w:i/>
            <w:iCs/>
            <w:rPrChange w:id="213" w:author="Spanish" w:date="2016-10-11T17:30:00Z">
              <w:rPr/>
            </w:rPrChange>
          </w:rPr>
          <w:lastRenderedPageBreak/>
          <w:t>i)</w:t>
        </w:r>
        <w:r w:rsidRPr="00595873">
          <w:tab/>
        </w:r>
      </w:ins>
      <w:ins w:id="214" w:author="Spanish" w:date="2016-10-11T15:43:00Z">
        <w:r w:rsidR="00503B08" w:rsidRPr="00595873">
          <w:t xml:space="preserve">la Resolución </w:t>
        </w:r>
      </w:ins>
      <w:ins w:id="215" w:author="Garcia Borrego, Julieth" w:date="2016-10-10T16:39:00Z">
        <w:r w:rsidRPr="00595873">
          <w:t>199 (Bus</w:t>
        </w:r>
      </w:ins>
      <w:ins w:id="216" w:author="Garcia Borrego, Julieth" w:date="2016-10-11T10:05:00Z">
        <w:r w:rsidR="00CF0479" w:rsidRPr="00595873">
          <w:t>á</w:t>
        </w:r>
      </w:ins>
      <w:ins w:id="217" w:author="Garcia Borrego, Julieth" w:date="2016-10-10T16:39:00Z">
        <w:r w:rsidRPr="00595873">
          <w:t xml:space="preserve">n, 2014) </w:t>
        </w:r>
      </w:ins>
      <w:ins w:id="218" w:author="Spanish" w:date="2016-10-11T15:52:00Z">
        <w:r w:rsidR="00503B08" w:rsidRPr="00595873">
          <w:t>para</w:t>
        </w:r>
      </w:ins>
      <w:ins w:id="219" w:author="Spanish" w:date="2016-10-11T15:53:00Z">
        <w:r w:rsidR="00503B08" w:rsidRPr="00595873">
          <w:t xml:space="preserve"> </w:t>
        </w:r>
      </w:ins>
      <w:ins w:id="220" w:author="Garcia Borrego, Julieth" w:date="2016-10-10T16:42:00Z">
        <w:r w:rsidR="00DF6A29" w:rsidRPr="00595873">
          <w:t>foment</w:t>
        </w:r>
      </w:ins>
      <w:ins w:id="221" w:author="Spanish" w:date="2016-10-11T15:43:00Z">
        <w:r w:rsidR="00503B08" w:rsidRPr="00595873">
          <w:t>a</w:t>
        </w:r>
      </w:ins>
      <w:ins w:id="222" w:author="Spanish" w:date="2016-10-11T15:52:00Z">
        <w:r w:rsidR="00503B08" w:rsidRPr="00595873">
          <w:t>r</w:t>
        </w:r>
      </w:ins>
      <w:ins w:id="223" w:author="Garcia Borrego, Julieth" w:date="2016-10-10T16:42:00Z">
        <w:r w:rsidR="00DF6A29" w:rsidRPr="00595873">
          <w:t xml:space="preserve"> </w:t>
        </w:r>
        <w:r w:rsidR="00DF6A29" w:rsidRPr="00595873">
          <w:rPr>
            <w:rPrChange w:id="224" w:author="Spanish" w:date="2016-10-11T17:30:00Z">
              <w:rPr>
                <w:lang w:val="en-US"/>
              </w:rPr>
            </w:rPrChange>
          </w:rPr>
          <w:t>la capacitación sobre las redes definidas por software en los países en desarrollo</w:t>
        </w:r>
      </w:ins>
      <w:ins w:id="225" w:author="Garcia Borrego, Julieth" w:date="2016-10-10T16:39:00Z">
        <w:r w:rsidRPr="00595873">
          <w:t>,</w:t>
        </w:r>
      </w:ins>
    </w:p>
    <w:p w:rsidR="00705B93" w:rsidRPr="00595873" w:rsidRDefault="007205B5" w:rsidP="00595873">
      <w:pPr>
        <w:pStyle w:val="Call"/>
      </w:pPr>
      <w:r w:rsidRPr="00595873">
        <w:t>observando</w:t>
      </w:r>
    </w:p>
    <w:p w:rsidR="00705B93" w:rsidRPr="00595873" w:rsidRDefault="007205B5">
      <w:pPr>
        <w:rPr>
          <w:rtl/>
          <w:rPrChange w:id="226" w:author="Spanish" w:date="2016-10-11T17:30:00Z">
            <w:rPr>
              <w:rtl/>
              <w:lang w:val="en-US"/>
            </w:rPr>
          </w:rPrChange>
        </w:rPr>
        <w:pPrChange w:id="227" w:author="Spanish" w:date="2016-10-11T15:56:00Z">
          <w:pPr>
            <w:spacing w:line="480" w:lineRule="auto"/>
          </w:pPr>
        </w:pPrChange>
      </w:pPr>
      <w:r w:rsidRPr="00595873">
        <w:rPr>
          <w:i/>
          <w:iCs/>
        </w:rPr>
        <w:t>a)</w:t>
      </w:r>
      <w:r w:rsidRPr="00595873">
        <w:tab/>
        <w:t>que el Sector de Normalización de las Telecomunicaciones de la UIT (UIT</w:t>
      </w:r>
      <w:r w:rsidRPr="00595873">
        <w:noBreakHyphen/>
        <w:t>T) debe desempeñar un papel protagonista en la elaboración del citado sistema de normas de SDN aplicables;</w:t>
      </w:r>
    </w:p>
    <w:p w:rsidR="00705B93" w:rsidRPr="00595873" w:rsidRDefault="007205B5" w:rsidP="00595873">
      <w:pPr>
        <w:rPr>
          <w:rtl/>
          <w:rPrChange w:id="228" w:author="Spanish" w:date="2016-10-11T17:30:00Z">
            <w:rPr>
              <w:rtl/>
              <w:lang w:val="en-US"/>
            </w:rPr>
          </w:rPrChange>
        </w:rPr>
      </w:pPr>
      <w:r w:rsidRPr="00595873">
        <w:rPr>
          <w:i/>
          <w:iCs/>
        </w:rPr>
        <w:t>b)</w:t>
      </w:r>
      <w:r w:rsidRPr="00595873">
        <w:tab/>
        <w:t>que debería crearse un ecosistema de normas en cuyo centro debería estar el UIT-T,</w:t>
      </w:r>
    </w:p>
    <w:p w:rsidR="00705B93" w:rsidRPr="00595873" w:rsidRDefault="007205B5" w:rsidP="00595873">
      <w:pPr>
        <w:pStyle w:val="Call"/>
      </w:pPr>
      <w:r w:rsidRPr="00595873">
        <w:t>reconociendo</w:t>
      </w:r>
    </w:p>
    <w:p w:rsidR="00705B93" w:rsidRPr="00595873" w:rsidRDefault="007205B5">
      <w:pPr>
        <w:pPrChange w:id="229" w:author="Spanish" w:date="2016-10-11T15:56:00Z">
          <w:pPr>
            <w:spacing w:line="480" w:lineRule="auto"/>
          </w:pPr>
        </w:pPrChange>
      </w:pPr>
      <w:r w:rsidRPr="00595873">
        <w:rPr>
          <w:i/>
          <w:iCs/>
        </w:rPr>
        <w:t>a)</w:t>
      </w:r>
      <w:r w:rsidRPr="00595873">
        <w:tab/>
        <w:t>que el UIT</w:t>
      </w:r>
      <w:r w:rsidRPr="00595873">
        <w:noBreakHyphen/>
        <w:t>T ofrece ventajas exclusivas en lo que respecta a las normas sobre requisitos y arquitectura;</w:t>
      </w:r>
    </w:p>
    <w:p w:rsidR="00705B93" w:rsidRPr="00595873" w:rsidRDefault="007205B5">
      <w:pPr>
        <w:rPr>
          <w:rtl/>
        </w:rPr>
        <w:pPrChange w:id="230" w:author="Spanish" w:date="2016-10-11T15:56:00Z">
          <w:pPr>
            <w:spacing w:line="480" w:lineRule="auto"/>
          </w:pPr>
        </w:pPrChange>
      </w:pPr>
      <w:r w:rsidRPr="00595873">
        <w:rPr>
          <w:i/>
          <w:iCs/>
        </w:rPr>
        <w:t>b)</w:t>
      </w:r>
      <w:r w:rsidRPr="00595873">
        <w:tab/>
        <w:t xml:space="preserve">que se requiere establecer </w:t>
      </w:r>
      <w:del w:id="231" w:author="Spanish" w:date="2016-10-11T15:54:00Z">
        <w:r w:rsidRPr="00595873" w:rsidDel="0015186E">
          <w:delText xml:space="preserve">en primer lugar </w:delText>
        </w:r>
      </w:del>
      <w:r w:rsidRPr="00595873">
        <w:t xml:space="preserve">una sólida base </w:t>
      </w:r>
      <w:del w:id="232" w:author="Spanish" w:date="2016-10-11T15:54:00Z">
        <w:r w:rsidRPr="00595873" w:rsidDel="0015186E">
          <w:delText xml:space="preserve">en términos de </w:delText>
        </w:r>
      </w:del>
      <w:ins w:id="233" w:author="Spanish" w:date="2016-10-11T15:55:00Z">
        <w:r w:rsidR="0015186E" w:rsidRPr="00595873">
          <w:t xml:space="preserve">para seguir elaborando y mejorando las </w:t>
        </w:r>
      </w:ins>
      <w:r w:rsidRPr="00595873">
        <w:t xml:space="preserve">normas </w:t>
      </w:r>
      <w:ins w:id="234" w:author="Spanish" w:date="2016-10-11T15:55:00Z">
        <w:r w:rsidR="0015186E" w:rsidRPr="00595873">
          <w:t xml:space="preserve">de </w:t>
        </w:r>
      </w:ins>
      <w:del w:id="235" w:author="Spanish" w:date="2016-10-11T15:55:00Z">
        <w:r w:rsidRPr="00595873" w:rsidDel="0015186E">
          <w:delText xml:space="preserve">sobre requisitos y </w:delText>
        </w:r>
      </w:del>
      <w:r w:rsidRPr="00595873">
        <w:t xml:space="preserve">arquitectura </w:t>
      </w:r>
      <w:ins w:id="236" w:author="Spanish" w:date="2016-10-11T15:56:00Z">
        <w:r w:rsidR="0015186E" w:rsidRPr="00595873">
          <w:t xml:space="preserve">y </w:t>
        </w:r>
      </w:ins>
      <w:ins w:id="237" w:author="Spanish" w:date="2016-10-11T15:55:00Z">
        <w:r w:rsidR="0015186E" w:rsidRPr="00595873">
          <w:t xml:space="preserve">requisitos </w:t>
        </w:r>
      </w:ins>
      <w:r w:rsidRPr="00595873">
        <w:t>de las SDN para que pueda desarrollarse el conjunto de las normas a través de sinergias a escala de toda la industria</w:t>
      </w:r>
      <w:del w:id="238" w:author="Ricardo Sáez Grau" w:date="2016-10-13T09:12:00Z">
        <w:r w:rsidRPr="00595873" w:rsidDel="0024338E">
          <w:delText>;</w:delText>
        </w:r>
      </w:del>
      <w:ins w:id="239" w:author="Ricardo Sáez Grau" w:date="2016-10-13T09:12:00Z">
        <w:r w:rsidR="0024338E">
          <w:t>,</w:t>
        </w:r>
      </w:ins>
    </w:p>
    <w:p w:rsidR="00705B93" w:rsidRPr="00595873" w:rsidDel="008F4E0E" w:rsidRDefault="007205B5" w:rsidP="00595873">
      <w:pPr>
        <w:rPr>
          <w:del w:id="240" w:author="Garcia Borrego, Julieth" w:date="2016-10-10T16:44:00Z"/>
          <w:rFonts w:eastAsia="SimSun"/>
        </w:rPr>
      </w:pPr>
      <w:del w:id="241" w:author="Garcia Borrego, Julieth" w:date="2016-10-10T16:44:00Z">
        <w:r w:rsidRPr="00595873" w:rsidDel="008F4E0E">
          <w:rPr>
            <w:rFonts w:eastAsia="SimSun"/>
            <w:i/>
            <w:iCs/>
          </w:rPr>
          <w:delText>c)</w:delText>
        </w:r>
        <w:r w:rsidRPr="00595873" w:rsidDel="008F4E0E">
          <w:rPr>
            <w:rFonts w:eastAsia="SimSun"/>
          </w:rPr>
          <w:tab/>
          <w:delText>que la Comisión de Estudio 13 del UIT-T ha participado en el estudio de las SDN para el desarrollo de las redes futuras y está colaborando con las organizaciones de normalización pertinentes,</w:delText>
        </w:r>
      </w:del>
    </w:p>
    <w:p w:rsidR="00705B93" w:rsidRPr="00595873" w:rsidRDefault="007205B5" w:rsidP="00595873">
      <w:pPr>
        <w:pStyle w:val="Call"/>
      </w:pPr>
      <w:r w:rsidRPr="00595873">
        <w:t>resuelve encargar a la</w:t>
      </w:r>
      <w:ins w:id="242" w:author="Garcia Borrego, Julieth" w:date="2016-10-10T16:51:00Z">
        <w:r w:rsidR="008F4E0E" w:rsidRPr="00595873">
          <w:t>s</w:t>
        </w:r>
      </w:ins>
      <w:r w:rsidRPr="00595873">
        <w:t xml:space="preserve"> Comisi</w:t>
      </w:r>
      <w:ins w:id="243" w:author="Garcia Borrego, Julieth" w:date="2016-10-10T16:51:00Z">
        <w:r w:rsidR="008F4E0E" w:rsidRPr="00595873">
          <w:t>o</w:t>
        </w:r>
      </w:ins>
      <w:del w:id="244" w:author="Garcia Borrego, Julieth" w:date="2016-10-10T16:51:00Z">
        <w:r w:rsidRPr="00595873" w:rsidDel="008F4E0E">
          <w:delText>ó</w:delText>
        </w:r>
      </w:del>
      <w:r w:rsidRPr="00595873">
        <w:t>n</w:t>
      </w:r>
      <w:ins w:id="245" w:author="Garcia Borrego, Julieth" w:date="2016-10-10T16:52:00Z">
        <w:r w:rsidR="00F65640" w:rsidRPr="00595873">
          <w:t>es</w:t>
        </w:r>
      </w:ins>
      <w:r w:rsidRPr="00595873">
        <w:t xml:space="preserve"> de Estudio</w:t>
      </w:r>
      <w:del w:id="246" w:author="Ricardo Sáez Grau" w:date="2016-10-13T09:55:00Z">
        <w:r w:rsidRPr="00595873" w:rsidDel="00A250CA">
          <w:delText xml:space="preserve"> </w:delText>
        </w:r>
      </w:del>
      <w:del w:id="247" w:author="Garcia Borrego, Julieth" w:date="2016-10-10T16:51:00Z">
        <w:r w:rsidRPr="00595873" w:rsidDel="008F4E0E">
          <w:delText>13</w:delText>
        </w:r>
      </w:del>
      <w:r w:rsidRPr="00595873">
        <w:t xml:space="preserve"> del UIT-T</w:t>
      </w:r>
    </w:p>
    <w:p w:rsidR="00705B93" w:rsidRPr="00595873" w:rsidRDefault="007205B5">
      <w:pPr>
        <w:pPrChange w:id="248" w:author="Spanish" w:date="2016-10-12T09:48:00Z">
          <w:pPr>
            <w:spacing w:line="480" w:lineRule="auto"/>
          </w:pPr>
        </w:pPrChange>
      </w:pPr>
      <w:r w:rsidRPr="00595873">
        <w:t>1</w:t>
      </w:r>
      <w:r w:rsidRPr="00595873">
        <w:tab/>
        <w:t xml:space="preserve">que </w:t>
      </w:r>
      <w:del w:id="249" w:author="Spanish" w:date="2016-10-11T15:56:00Z">
        <w:r w:rsidRPr="00595873" w:rsidDel="0015186E">
          <w:delText>organice las estructuras precisas en el seno de la Comisión de Estudio 13 para ampliar y acelerar el trabajo sobre la arquitectura y los requisitos de las SDN a partir de su primera reunión del próximo periodo de estudios</w:delText>
        </w:r>
      </w:del>
      <w:ins w:id="250" w:author="Spanish" w:date="2016-10-11T17:32:00Z">
        <w:r w:rsidR="00465FA9" w:rsidRPr="00595873">
          <w:t>continúe</w:t>
        </w:r>
      </w:ins>
      <w:ins w:id="251" w:author="Spanish" w:date="2016-10-11T15:56:00Z">
        <w:r w:rsidR="0015186E" w:rsidRPr="00595873">
          <w:t xml:space="preserve"> y </w:t>
        </w:r>
      </w:ins>
      <w:ins w:id="252" w:author="Spanish" w:date="2016-10-12T09:48:00Z">
        <w:r w:rsidR="00841AAE" w:rsidRPr="00595873">
          <w:t>ampl</w:t>
        </w:r>
      </w:ins>
      <w:ins w:id="253" w:author="Callejon, Miguel" w:date="2016-10-12T16:17:00Z">
        <w:r w:rsidR="00C778B8">
          <w:t>í</w:t>
        </w:r>
      </w:ins>
      <w:ins w:id="254" w:author="Spanish" w:date="2016-10-12T09:48:00Z">
        <w:r w:rsidR="00841AAE" w:rsidRPr="00595873">
          <w:t>e</w:t>
        </w:r>
      </w:ins>
      <w:ins w:id="255" w:author="Spanish" w:date="2016-10-11T15:56:00Z">
        <w:r w:rsidR="0015186E" w:rsidRPr="00595873">
          <w:t xml:space="preserve"> la colaboraci</w:t>
        </w:r>
      </w:ins>
      <w:ins w:id="256" w:author="Spanish" w:date="2016-10-11T15:57:00Z">
        <w:r w:rsidR="0015186E" w:rsidRPr="00595873">
          <w:t>ón y cooperación</w:t>
        </w:r>
      </w:ins>
      <w:ins w:id="257" w:author="Spanish" w:date="2016-10-11T15:58:00Z">
        <w:r w:rsidR="0015186E" w:rsidRPr="00595873">
          <w:t xml:space="preserve"> sobre SDN entre diferentes organismos de normalización, foros de la industria y proyectos de software de fuente abierta</w:t>
        </w:r>
      </w:ins>
      <w:r w:rsidRPr="00595873">
        <w:t>;</w:t>
      </w:r>
    </w:p>
    <w:p w:rsidR="0015186E" w:rsidRPr="00595873" w:rsidRDefault="00AC7BC8">
      <w:pPr>
        <w:rPr>
          <w:ins w:id="258" w:author="Spanish" w:date="2016-10-11T16:00:00Z"/>
        </w:rPr>
        <w:pPrChange w:id="259" w:author="Spanish" w:date="2016-10-11T16:56:00Z">
          <w:pPr>
            <w:spacing w:line="720" w:lineRule="auto"/>
          </w:pPr>
        </w:pPrChange>
      </w:pPr>
      <w:ins w:id="260" w:author="Ricardo Sáez Grau" w:date="2016-10-13T09:15:00Z">
        <w:r w:rsidRPr="00595873">
          <w:t>2</w:t>
        </w:r>
        <w:r w:rsidRPr="00595873">
          <w:tab/>
        </w:r>
      </w:ins>
      <w:ins w:id="261" w:author="Spanish" w:date="2016-10-11T16:00:00Z">
        <w:r w:rsidR="0015186E" w:rsidRPr="00595873">
          <w:t xml:space="preserve">que </w:t>
        </w:r>
      </w:ins>
      <w:ins w:id="262" w:author="Spanish" w:date="2016-10-11T16:56:00Z">
        <w:r w:rsidR="00564C54" w:rsidRPr="00595873">
          <w:t>continúe</w:t>
        </w:r>
      </w:ins>
      <w:ins w:id="263" w:author="Spanish" w:date="2016-10-11T16:00:00Z">
        <w:r w:rsidR="0015186E" w:rsidRPr="00595873">
          <w:t xml:space="preserve"> ampliando y acelerando </w:t>
        </w:r>
      </w:ins>
      <w:ins w:id="264" w:author="Spanish" w:date="2016-10-11T16:01:00Z">
        <w:r w:rsidR="0015186E" w:rsidRPr="00595873">
          <w:t xml:space="preserve">los trabajos sobre la normalización de </w:t>
        </w:r>
      </w:ins>
      <w:ins w:id="265" w:author="Spanish" w:date="2016-10-11T16:02:00Z">
        <w:r w:rsidR="008F4E1E" w:rsidRPr="00595873">
          <w:t xml:space="preserve">las </w:t>
        </w:r>
      </w:ins>
      <w:ins w:id="266" w:author="Spanish" w:date="2016-10-11T16:01:00Z">
        <w:r w:rsidR="0015186E" w:rsidRPr="00595873">
          <w:t xml:space="preserve">SDN, y </w:t>
        </w:r>
      </w:ins>
      <w:ins w:id="267" w:author="Spanish" w:date="2016-10-11T16:03:00Z">
        <w:r w:rsidR="0015186E" w:rsidRPr="00595873">
          <w:t>especialmente</w:t>
        </w:r>
      </w:ins>
      <w:ins w:id="268" w:author="Spanish" w:date="2016-10-11T16:01:00Z">
        <w:r w:rsidR="0015186E" w:rsidRPr="00595873">
          <w:t xml:space="preserve"> </w:t>
        </w:r>
      </w:ins>
      <w:ins w:id="269" w:author="Spanish" w:date="2016-10-11T16:02:00Z">
        <w:r w:rsidR="0015186E" w:rsidRPr="00595873">
          <w:t xml:space="preserve">las </w:t>
        </w:r>
      </w:ins>
      <w:ins w:id="270" w:author="Spanish" w:date="2016-10-11T16:01:00Z">
        <w:r w:rsidR="0015186E" w:rsidRPr="00595873">
          <w:t xml:space="preserve">SDN de </w:t>
        </w:r>
      </w:ins>
      <w:ins w:id="271" w:author="Spanish" w:date="2016-10-11T16:02:00Z">
        <w:r w:rsidR="0015186E" w:rsidRPr="00595873">
          <w:t>operador</w:t>
        </w:r>
      </w:ins>
      <w:ins w:id="272" w:author="Spanish" w:date="2016-10-11T16:03:00Z">
        <w:r w:rsidR="0015186E" w:rsidRPr="00595873">
          <w:t>;</w:t>
        </w:r>
      </w:ins>
    </w:p>
    <w:p w:rsidR="00705B93" w:rsidRPr="00595873" w:rsidDel="0015186E" w:rsidRDefault="00595873">
      <w:pPr>
        <w:rPr>
          <w:del w:id="273" w:author="Spanish" w:date="2016-10-11T16:03:00Z"/>
        </w:rPr>
        <w:pPrChange w:id="274" w:author="Spanish" w:date="2016-10-11T16:02:00Z">
          <w:pPr>
            <w:spacing w:line="720" w:lineRule="auto"/>
          </w:pPr>
        </w:pPrChange>
      </w:pPr>
      <w:del w:id="275" w:author="Callejon, Miguel" w:date="2016-10-12T16:11:00Z">
        <w:r w:rsidRPr="00595873" w:rsidDel="00595873">
          <w:delText>2</w:delText>
        </w:r>
        <w:r w:rsidRPr="00595873" w:rsidDel="00595873">
          <w:tab/>
        </w:r>
      </w:del>
      <w:del w:id="276" w:author="Spanish" w:date="2016-10-11T16:03:00Z">
        <w:r w:rsidR="007205B5" w:rsidRPr="00595873" w:rsidDel="0015186E">
          <w:delText>que recomiende al Grupo Asesor de Normalización de las Telecomunicaciones (GANT) la forma de abordar los asuntos ajenos al mandato de la Comisión de Estudio 13,</w:delText>
        </w:r>
      </w:del>
    </w:p>
    <w:p w:rsidR="008F6FA2" w:rsidRPr="00595873" w:rsidRDefault="00F65640">
      <w:pPr>
        <w:rPr>
          <w:ins w:id="277" w:author="Spanish" w:date="2016-10-11T16:14:00Z"/>
        </w:rPr>
        <w:pPrChange w:id="278" w:author="Spanish" w:date="2016-10-12T09:49:00Z">
          <w:pPr>
            <w:spacing w:line="480" w:lineRule="auto"/>
          </w:pPr>
        </w:pPrChange>
      </w:pPr>
      <w:ins w:id="279" w:author="Garcia Borrego, Julieth" w:date="2016-10-10T16:52:00Z">
        <w:r w:rsidRPr="00595873">
          <w:t>3</w:t>
        </w:r>
        <w:r w:rsidRPr="00595873">
          <w:tab/>
        </w:r>
      </w:ins>
      <w:ins w:id="280" w:author="Spanish" w:date="2016-10-11T16:03:00Z">
        <w:r w:rsidR="00621301" w:rsidRPr="00595873">
          <w:rPr>
            <w:rPrChange w:id="281" w:author="Spanish" w:date="2016-10-11T17:30:00Z">
              <w:rPr>
                <w:lang w:val="en-US"/>
              </w:rPr>
            </w:rPrChange>
          </w:rPr>
          <w:t xml:space="preserve">que realice un </w:t>
        </w:r>
      </w:ins>
      <w:ins w:id="282" w:author="Spanish" w:date="2016-10-11T16:17:00Z">
        <w:r w:rsidR="008F6FA2" w:rsidRPr="00595873">
          <w:t>e</w:t>
        </w:r>
      </w:ins>
      <w:ins w:id="283" w:author="Spanish" w:date="2016-10-11T16:04:00Z">
        <w:r w:rsidR="00621301" w:rsidRPr="00595873">
          <w:rPr>
            <w:rPrChange w:id="284" w:author="Spanish" w:date="2016-10-11T17:30:00Z">
              <w:rPr>
                <w:lang w:val="en-US"/>
              </w:rPr>
            </w:rPrChange>
          </w:rPr>
          <w:t>studio</w:t>
        </w:r>
      </w:ins>
      <w:ins w:id="285" w:author="Spanish" w:date="2016-10-11T16:03:00Z">
        <w:r w:rsidR="00621301" w:rsidRPr="00595873">
          <w:rPr>
            <w:rPrChange w:id="286" w:author="Spanish" w:date="2016-10-11T17:30:00Z">
              <w:rPr>
                <w:lang w:val="en-US"/>
              </w:rPr>
            </w:rPrChange>
          </w:rPr>
          <w:t xml:space="preserve"> </w:t>
        </w:r>
      </w:ins>
      <w:ins w:id="287" w:author="Spanish" w:date="2016-10-11T16:04:00Z">
        <w:r w:rsidR="00621301" w:rsidRPr="00595873">
          <w:rPr>
            <w:rPrChange w:id="288" w:author="Spanish" w:date="2016-10-11T17:30:00Z">
              <w:rPr>
                <w:lang w:val="en-US"/>
              </w:rPr>
            </w:rPrChange>
          </w:rPr>
          <w:t>sobre el avance de las tecnologías emergentes como NFV (</w:t>
        </w:r>
        <w:r w:rsidR="00150F63" w:rsidRPr="00595873">
          <w:rPr>
            <w:rPrChange w:id="289" w:author="Spanish" w:date="2016-10-11T17:30:00Z">
              <w:rPr/>
            </w:rPrChange>
          </w:rPr>
          <w:t>vi</w:t>
        </w:r>
      </w:ins>
      <w:ins w:id="290" w:author="Spanish" w:date="2016-10-11T16:14:00Z">
        <w:r w:rsidR="00150F63" w:rsidRPr="00595873">
          <w:t>r</w:t>
        </w:r>
      </w:ins>
      <w:ins w:id="291" w:author="Spanish" w:date="2016-10-11T16:04:00Z">
        <w:r w:rsidR="00150F63" w:rsidRPr="00595873">
          <w:rPr>
            <w:rPrChange w:id="292" w:author="Spanish" w:date="2016-10-11T17:30:00Z">
              <w:rPr/>
            </w:rPrChange>
          </w:rPr>
          <w:t xml:space="preserve">tualización </w:t>
        </w:r>
        <w:r w:rsidR="00621301" w:rsidRPr="00595873">
          <w:rPr>
            <w:rPrChange w:id="293" w:author="Spanish" w:date="2016-10-11T17:30:00Z">
              <w:rPr>
                <w:lang w:val="en-US"/>
              </w:rPr>
            </w:rPrChange>
          </w:rPr>
          <w:t xml:space="preserve">de las funciones de red), </w:t>
        </w:r>
      </w:ins>
      <w:ins w:id="294" w:author="Spanish" w:date="2016-10-11T16:14:00Z">
        <w:r w:rsidR="008F6FA2" w:rsidRPr="00595873">
          <w:t>Contenedor/</w:t>
        </w:r>
      </w:ins>
      <w:ins w:id="295" w:author="Spanish" w:date="2016-10-11T16:28:00Z">
        <w:r w:rsidR="00F5126C" w:rsidRPr="00595873">
          <w:t xml:space="preserve">Empaquetador </w:t>
        </w:r>
      </w:ins>
      <w:ins w:id="296" w:author="Spanish" w:date="2016-10-11T16:14:00Z">
        <w:r w:rsidR="008F6FA2" w:rsidRPr="00595873">
          <w:t>Docker para su evoluci</w:t>
        </w:r>
      </w:ins>
      <w:ins w:id="297" w:author="Spanish" w:date="2016-10-11T16:15:00Z">
        <w:r w:rsidR="008F6FA2" w:rsidRPr="00595873">
          <w:t>ón a la tecnología SDN</w:t>
        </w:r>
      </w:ins>
      <w:ins w:id="298" w:author="Ricardo Sáez Grau" w:date="2016-10-13T09:13:00Z">
        <w:r w:rsidR="00DA7428">
          <w:t>;</w:t>
        </w:r>
      </w:ins>
      <w:bookmarkStart w:id="299" w:name="_GoBack"/>
      <w:bookmarkEnd w:id="299"/>
    </w:p>
    <w:p w:rsidR="00F5126C" w:rsidRPr="00595873" w:rsidRDefault="00F65640">
      <w:pPr>
        <w:rPr>
          <w:ins w:id="300" w:author="Spanish" w:date="2016-10-11T16:31:00Z"/>
        </w:rPr>
        <w:pPrChange w:id="301" w:author="Spanish" w:date="2016-10-11T16:55:00Z">
          <w:pPr>
            <w:spacing w:line="480" w:lineRule="auto"/>
          </w:pPr>
        </w:pPrChange>
      </w:pPr>
      <w:ins w:id="302" w:author="Garcia Borrego, Julieth" w:date="2016-10-10T16:52:00Z">
        <w:r w:rsidRPr="00595873">
          <w:t>4</w:t>
        </w:r>
        <w:r w:rsidRPr="00595873">
          <w:tab/>
        </w:r>
      </w:ins>
      <w:ins w:id="303" w:author="Spanish" w:date="2016-10-11T16:29:00Z">
        <w:r w:rsidR="00F5126C" w:rsidRPr="00595873">
          <w:rPr>
            <w:rPrChange w:id="304" w:author="Spanish" w:date="2016-10-11T17:30:00Z">
              <w:rPr>
                <w:lang w:val="en-US"/>
              </w:rPr>
            </w:rPrChange>
          </w:rPr>
          <w:t xml:space="preserve">que </w:t>
        </w:r>
      </w:ins>
      <w:ins w:id="305" w:author="Spanish" w:date="2016-10-11T17:32:00Z">
        <w:r w:rsidR="00465FA9" w:rsidRPr="00595873">
          <w:t>continúe</w:t>
        </w:r>
      </w:ins>
      <w:ins w:id="306" w:author="Spanish" w:date="2016-10-11T16:29:00Z">
        <w:r w:rsidR="00F5126C" w:rsidRPr="00595873">
          <w:rPr>
            <w:rPrChange w:id="307" w:author="Spanish" w:date="2016-10-11T17:30:00Z">
              <w:rPr>
                <w:lang w:val="en-US"/>
              </w:rPr>
            </w:rPrChange>
          </w:rPr>
          <w:t xml:space="preserve"> desarrollando la normalización de </w:t>
        </w:r>
      </w:ins>
      <w:ins w:id="308" w:author="Spanish" w:date="2016-10-11T16:02:00Z">
        <w:r w:rsidR="000803F1" w:rsidRPr="00595873">
          <w:t xml:space="preserve">las </w:t>
        </w:r>
      </w:ins>
      <w:ins w:id="309" w:author="Spanish" w:date="2016-10-11T16:29:00Z">
        <w:r w:rsidR="00F5126C" w:rsidRPr="00595873">
          <w:rPr>
            <w:rPrChange w:id="310" w:author="Spanish" w:date="2016-10-11T17:30:00Z">
              <w:rPr>
                <w:lang w:val="en-US"/>
              </w:rPr>
            </w:rPrChange>
          </w:rPr>
          <w:t>SDN para armonizar los pro</w:t>
        </w:r>
        <w:r w:rsidR="00F5126C" w:rsidRPr="00595873">
          <w:t>ducto</w:t>
        </w:r>
      </w:ins>
      <w:ins w:id="311" w:author="Spanish" w:date="2016-10-11T16:32:00Z">
        <w:r w:rsidR="00F5126C" w:rsidRPr="00595873">
          <w:t>s</w:t>
        </w:r>
      </w:ins>
      <w:ins w:id="312" w:author="Spanish" w:date="2016-10-11T16:29:00Z">
        <w:r w:rsidR="00F5126C" w:rsidRPr="00595873">
          <w:rPr>
            <w:rPrChange w:id="313" w:author="Spanish" w:date="2016-10-11T17:30:00Z">
              <w:rPr>
                <w:lang w:val="en-US"/>
              </w:rPr>
            </w:rPrChange>
          </w:rPr>
          <w:t xml:space="preserve"> </w:t>
        </w:r>
      </w:ins>
      <w:ins w:id="314" w:author="Spanish" w:date="2016-10-11T16:31:00Z">
        <w:r w:rsidR="00F5126C" w:rsidRPr="00595873">
          <w:t>controladores</w:t>
        </w:r>
      </w:ins>
      <w:ins w:id="315" w:author="Spanish" w:date="2016-10-11T16:29:00Z">
        <w:r w:rsidR="00F5126C" w:rsidRPr="00595873">
          <w:rPr>
            <w:rPrChange w:id="316" w:author="Spanish" w:date="2016-10-11T17:30:00Z">
              <w:rPr>
                <w:lang w:val="en-US"/>
              </w:rPr>
            </w:rPrChange>
          </w:rPr>
          <w:t xml:space="preserve"> </w:t>
        </w:r>
      </w:ins>
      <w:ins w:id="317" w:author="Spanish" w:date="2016-10-11T16:30:00Z">
        <w:r w:rsidR="00F5126C" w:rsidRPr="00595873">
          <w:t>específico</w:t>
        </w:r>
      </w:ins>
      <w:ins w:id="318" w:author="Spanish" w:date="2016-10-11T16:32:00Z">
        <w:r w:rsidR="00F5126C" w:rsidRPr="00595873">
          <w:t>s</w:t>
        </w:r>
      </w:ins>
      <w:ins w:id="319" w:author="Spanish" w:date="2016-10-11T16:30:00Z">
        <w:r w:rsidR="00F5126C" w:rsidRPr="00595873">
          <w:t xml:space="preserve"> de cada </w:t>
        </w:r>
      </w:ins>
      <w:ins w:id="320" w:author="Spanish" w:date="2016-10-11T16:29:00Z">
        <w:r w:rsidR="00F5126C" w:rsidRPr="00595873">
          <w:rPr>
            <w:rPrChange w:id="321" w:author="Spanish" w:date="2016-10-11T17:30:00Z">
              <w:rPr>
                <w:lang w:val="en-US"/>
              </w:rPr>
            </w:rPrChange>
          </w:rPr>
          <w:t xml:space="preserve">fabricante y </w:t>
        </w:r>
      </w:ins>
      <w:ins w:id="322" w:author="Spanish" w:date="2016-10-11T16:30:00Z">
        <w:r w:rsidR="00F5126C" w:rsidRPr="00595873">
          <w:t>de fuente abierta;</w:t>
        </w:r>
      </w:ins>
    </w:p>
    <w:p w:rsidR="00F65640" w:rsidRPr="00595873" w:rsidRDefault="00F65640">
      <w:pPr>
        <w:rPr>
          <w:ins w:id="323" w:author="Garcia Borrego, Julieth" w:date="2016-10-10T16:53:00Z"/>
          <w:rPrChange w:id="324" w:author="Spanish" w:date="2016-10-11T17:30:00Z">
            <w:rPr>
              <w:ins w:id="325" w:author="Garcia Borrego, Julieth" w:date="2016-10-10T16:53:00Z"/>
              <w:lang w:val="en-US"/>
            </w:rPr>
          </w:rPrChange>
        </w:rPr>
        <w:pPrChange w:id="326" w:author="Spanish" w:date="2016-10-12T09:50:00Z">
          <w:pPr>
            <w:spacing w:line="480" w:lineRule="auto"/>
          </w:pPr>
        </w:pPrChange>
      </w:pPr>
      <w:ins w:id="327" w:author="Garcia Borrego, Julieth" w:date="2016-10-10T16:52:00Z">
        <w:r w:rsidRPr="00595873">
          <w:t>5</w:t>
        </w:r>
        <w:r w:rsidRPr="00595873">
          <w:tab/>
        </w:r>
      </w:ins>
      <w:ins w:id="328" w:author="Spanish" w:date="2016-10-11T16:32:00Z">
        <w:r w:rsidR="00F5126C" w:rsidRPr="00595873">
          <w:rPr>
            <w:rPrChange w:id="329" w:author="Spanish" w:date="2016-10-11T17:30:00Z">
              <w:rPr>
                <w:lang w:val="en-US"/>
              </w:rPr>
            </w:rPrChange>
          </w:rPr>
          <w:t xml:space="preserve">que </w:t>
        </w:r>
      </w:ins>
      <w:ins w:id="330" w:author="Spanish" w:date="2016-10-11T16:36:00Z">
        <w:r w:rsidR="00F5126C" w:rsidRPr="00595873">
          <w:t>analice</w:t>
        </w:r>
      </w:ins>
      <w:ins w:id="331" w:author="Spanish" w:date="2016-10-11T16:32:00Z">
        <w:r w:rsidR="00F5126C" w:rsidRPr="00595873">
          <w:rPr>
            <w:rPrChange w:id="332" w:author="Spanish" w:date="2016-10-11T17:30:00Z">
              <w:rPr>
                <w:lang w:val="en-US"/>
              </w:rPr>
            </w:rPrChange>
          </w:rPr>
          <w:t xml:space="preserve"> las </w:t>
        </w:r>
      </w:ins>
      <w:ins w:id="333" w:author="Spanish" w:date="2016-10-11T16:33:00Z">
        <w:r w:rsidR="00F5126C" w:rsidRPr="00595873">
          <w:t>po</w:t>
        </w:r>
        <w:r w:rsidR="00F5126C" w:rsidRPr="00595873">
          <w:rPr>
            <w:rPrChange w:id="334" w:author="Spanish" w:date="2016-10-11T17:30:00Z">
              <w:rPr>
                <w:lang w:val="en-US"/>
              </w:rPr>
            </w:rPrChange>
          </w:rPr>
          <w:t xml:space="preserve">sibles </w:t>
        </w:r>
      </w:ins>
      <w:ins w:id="335" w:author="Spanish" w:date="2016-10-11T16:53:00Z">
        <w:r w:rsidR="00564C54" w:rsidRPr="00595873">
          <w:t>repercusiones</w:t>
        </w:r>
      </w:ins>
      <w:ins w:id="336" w:author="Spanish" w:date="2016-10-11T16:33:00Z">
        <w:r w:rsidR="00F5126C" w:rsidRPr="00595873">
          <w:rPr>
            <w:rPrChange w:id="337" w:author="Spanish" w:date="2016-10-11T17:30:00Z">
              <w:rPr>
                <w:lang w:val="en-US"/>
              </w:rPr>
            </w:rPrChange>
          </w:rPr>
          <w:t xml:space="preserve"> que tendrá </w:t>
        </w:r>
      </w:ins>
      <w:ins w:id="338" w:author="Spanish" w:date="2016-10-11T16:34:00Z">
        <w:r w:rsidR="00F5126C" w:rsidRPr="00595873">
          <w:t xml:space="preserve">el nuevo orquestador SDN de capa </w:t>
        </w:r>
      </w:ins>
      <w:ins w:id="339" w:author="Spanish" w:date="2016-10-12T09:50:00Z">
        <w:r w:rsidR="00841AAE" w:rsidRPr="00595873">
          <w:t>sobre</w:t>
        </w:r>
      </w:ins>
      <w:ins w:id="340" w:author="Spanish" w:date="2016-10-11T16:34:00Z">
        <w:r w:rsidR="00F5126C" w:rsidRPr="00595873">
          <w:t xml:space="preserve"> el trabajo </w:t>
        </w:r>
      </w:ins>
      <w:ins w:id="341" w:author="Spanish" w:date="2016-10-12T09:50:00Z">
        <w:r w:rsidR="00841AAE" w:rsidRPr="00595873">
          <w:t>relativo a</w:t>
        </w:r>
      </w:ins>
      <w:ins w:id="342" w:author="Spanish" w:date="2016-10-11T16:34:00Z">
        <w:r w:rsidR="00F5126C" w:rsidRPr="00595873">
          <w:t xml:space="preserve"> los Sist</w:t>
        </w:r>
      </w:ins>
      <w:ins w:id="343" w:author="Spanish" w:date="2016-10-11T16:35:00Z">
        <w:r w:rsidR="00F5126C" w:rsidRPr="00595873">
          <w:t>e</w:t>
        </w:r>
      </w:ins>
      <w:ins w:id="344" w:author="Spanish" w:date="2016-10-11T16:34:00Z">
        <w:r w:rsidR="00F5126C" w:rsidRPr="00595873">
          <w:t>mas de Soporte a la Operaci</w:t>
        </w:r>
      </w:ins>
      <w:ins w:id="345" w:author="Spanish" w:date="2016-10-11T16:35:00Z">
        <w:r w:rsidR="00F5126C" w:rsidRPr="00595873">
          <w:t>ón</w:t>
        </w:r>
      </w:ins>
      <w:ins w:id="346" w:author="Ricardo Sáez Grau" w:date="2016-10-13T09:55:00Z">
        <w:r w:rsidR="00200597">
          <w:t xml:space="preserve"> </w:t>
        </w:r>
      </w:ins>
      <w:ins w:id="347" w:author="Ricardo Sáez Grau" w:date="2016-10-13T09:54:00Z">
        <w:r w:rsidR="00200597">
          <w:t>(OSS)</w:t>
        </w:r>
      </w:ins>
      <w:ins w:id="348" w:author="Spanish" w:date="2016-10-11T16:35:00Z">
        <w:r w:rsidR="00F5126C" w:rsidRPr="00595873">
          <w:t xml:space="preserve"> </w:t>
        </w:r>
      </w:ins>
      <w:ins w:id="349" w:author="Spanish" w:date="2016-10-11T16:36:00Z">
        <w:r w:rsidR="00F5126C" w:rsidRPr="00595873">
          <w:t>del UIT-T</w:t>
        </w:r>
      </w:ins>
      <w:ins w:id="350" w:author="Garcia Borrego, Julieth" w:date="2016-10-10T16:52:00Z">
        <w:r w:rsidRPr="00595873">
          <w:t>,</w:t>
        </w:r>
      </w:ins>
    </w:p>
    <w:p w:rsidR="00705B93" w:rsidRPr="00595873" w:rsidRDefault="007205B5" w:rsidP="00595873">
      <w:pPr>
        <w:pStyle w:val="Call"/>
      </w:pPr>
      <w:r w:rsidRPr="00595873">
        <w:t>encarga al Grupo Asesor de Normaliz</w:t>
      </w:r>
      <w:r w:rsidR="00BD3684">
        <w:t>ación de las Telecomunicaciones</w:t>
      </w:r>
    </w:p>
    <w:p w:rsidR="00705B93" w:rsidRPr="00595873" w:rsidRDefault="007205B5" w:rsidP="00177F5D">
      <w:pPr>
        <w:rPr>
          <w:rtl/>
        </w:rPr>
      </w:pPr>
      <w:r w:rsidRPr="00595873">
        <w:t>que estudie la cuestión, tenga en cuenta la aportación de la</w:t>
      </w:r>
      <w:ins w:id="351" w:author="Spanish" w:date="2016-10-11T16:53:00Z">
        <w:r w:rsidR="00564C54" w:rsidRPr="00595873">
          <w:t>s</w:t>
        </w:r>
      </w:ins>
      <w:r w:rsidRPr="00595873">
        <w:t xml:space="preserve"> </w:t>
      </w:r>
      <w:r w:rsidRPr="00595873">
        <w:t>Comisi</w:t>
      </w:r>
      <w:del w:id="352" w:author="Ricardo Sáez Grau" w:date="2016-10-13T09:58:00Z">
        <w:r w:rsidRPr="00595873" w:rsidDel="00CD719C">
          <w:delText>ó</w:delText>
        </w:r>
      </w:del>
      <w:ins w:id="353" w:author="Ricardo Sáez Grau" w:date="2016-10-13T09:58:00Z">
        <w:r w:rsidR="00CD719C">
          <w:t>o</w:t>
        </w:r>
      </w:ins>
      <w:r w:rsidRPr="00595873">
        <w:t>n</w:t>
      </w:r>
      <w:ins w:id="354" w:author="Ricardo Sáez Grau" w:date="2016-10-13T09:58:00Z">
        <w:r w:rsidR="00CD719C">
          <w:t>es</w:t>
        </w:r>
      </w:ins>
      <w:r w:rsidRPr="00595873">
        <w:t xml:space="preserve"> </w:t>
      </w:r>
      <w:r w:rsidRPr="00595873">
        <w:t>de Estudio</w:t>
      </w:r>
      <w:del w:id="355" w:author="Ricardo Sáez Grau" w:date="2016-10-13T09:58:00Z">
        <w:r w:rsidRPr="00595873" w:rsidDel="00177F5D">
          <w:delText xml:space="preserve"> </w:delText>
        </w:r>
      </w:del>
      <w:del w:id="356" w:author="Spanish" w:date="2016-10-11T16:53:00Z">
        <w:r w:rsidRPr="00595873" w:rsidDel="00564C54">
          <w:delText>13</w:delText>
        </w:r>
      </w:del>
      <w:r w:rsidRPr="00595873">
        <w:t xml:space="preserve"> y otras Comisiones de Estudio relevantes, y adopte las medidas oportunas con miras a decidir las actividades de normalización de las SDN necesarias en el UIT-T a tr</w:t>
      </w:r>
      <w:r w:rsidR="00266E83">
        <w:t>avés de las medidas siguientes:</w:t>
      </w:r>
    </w:p>
    <w:p w:rsidR="00705B93" w:rsidRPr="00595873" w:rsidDel="005460A3" w:rsidRDefault="007205B5" w:rsidP="00595873">
      <w:pPr>
        <w:pStyle w:val="enumlev1"/>
        <w:rPr>
          <w:del w:id="357" w:author="Garcia Borrego, Julieth" w:date="2016-10-11T09:14:00Z"/>
        </w:rPr>
      </w:pPr>
      <w:del w:id="358" w:author="Garcia Borrego, Julieth" w:date="2016-10-11T09:14:00Z">
        <w:r w:rsidRPr="00595873" w:rsidDel="005E7F9E">
          <w:delText>•</w:delText>
        </w:r>
        <w:r w:rsidRPr="00595873" w:rsidDel="005E7F9E">
          <w:tab/>
          <w:delText>la identificación de la o las Comisiones de Estudio pertinentes para llevar a cabo acciones de seguimiento y tomar disposiciones de organización apropiadas en relación con las SDN;</w:delText>
        </w:r>
      </w:del>
    </w:p>
    <w:p w:rsidR="00564C54" w:rsidRPr="00595873" w:rsidRDefault="005460A3" w:rsidP="00595873">
      <w:pPr>
        <w:pStyle w:val="enumlev1"/>
        <w:rPr>
          <w:ins w:id="359" w:author="Spanish" w:date="2016-10-11T16:57:00Z"/>
        </w:rPr>
      </w:pPr>
      <w:ins w:id="360" w:author="Garcia Borrego, Julieth" w:date="2016-10-11T09:15:00Z">
        <w:r w:rsidRPr="00595873">
          <w:rPr>
            <w:rPrChange w:id="361" w:author="Spanish" w:date="2016-10-11T17:30:00Z">
              <w:rPr>
                <w:rFonts w:eastAsia="SimSun"/>
                <w:lang w:val="es-ES" w:eastAsia="zh-CN"/>
              </w:rPr>
            </w:rPrChange>
          </w:rPr>
          <w:t>•</w:t>
        </w:r>
        <w:r w:rsidRPr="00595873">
          <w:rPr>
            <w:rPrChange w:id="362" w:author="Spanish" w:date="2016-10-11T17:30:00Z">
              <w:rPr>
                <w:rFonts w:eastAsia="SimSun"/>
                <w:lang w:val="es-ES" w:eastAsia="zh-CN"/>
              </w:rPr>
            </w:rPrChange>
          </w:rPr>
          <w:tab/>
        </w:r>
      </w:ins>
      <w:ins w:id="363" w:author="Spanish" w:date="2016-10-11T16:57:00Z">
        <w:r w:rsidR="00564C54" w:rsidRPr="00595873">
          <w:rPr>
            <w:rPrChange w:id="364" w:author="Spanish" w:date="2016-10-11T17:30:00Z">
              <w:rPr>
                <w:lang w:val="en-US"/>
              </w:rPr>
            </w:rPrChange>
          </w:rPr>
          <w:t xml:space="preserve">que </w:t>
        </w:r>
      </w:ins>
      <w:ins w:id="365" w:author="Spanish" w:date="2016-10-11T17:32:00Z">
        <w:r w:rsidR="00465FA9" w:rsidRPr="00595873">
          <w:t>continúe</w:t>
        </w:r>
      </w:ins>
      <w:ins w:id="366" w:author="Spanish" w:date="2016-10-11T16:57:00Z">
        <w:r w:rsidR="00564C54" w:rsidRPr="00595873">
          <w:rPr>
            <w:rPrChange w:id="367" w:author="Spanish" w:date="2016-10-11T17:30:00Z">
              <w:rPr>
                <w:lang w:val="en-US"/>
              </w:rPr>
            </w:rPrChange>
          </w:rPr>
          <w:t xml:space="preserve"> la coordinación y asistencia en la normalizaci</w:t>
        </w:r>
        <w:r w:rsidR="00564C54" w:rsidRPr="00595873">
          <w:t xml:space="preserve">ón de </w:t>
        </w:r>
      </w:ins>
      <w:ins w:id="368" w:author="Spanish" w:date="2016-10-11T16:02:00Z">
        <w:r w:rsidR="00C57FA9" w:rsidRPr="00595873">
          <w:t xml:space="preserve">las </w:t>
        </w:r>
      </w:ins>
      <w:ins w:id="369" w:author="Spanish" w:date="2016-10-11T16:57:00Z">
        <w:r w:rsidR="00564C54" w:rsidRPr="00595873">
          <w:rPr>
            <w:rPrChange w:id="370" w:author="Spanish" w:date="2016-10-11T17:30:00Z">
              <w:rPr>
                <w:lang w:val="en-US"/>
              </w:rPr>
            </w:rPrChange>
          </w:rPr>
          <w:t xml:space="preserve">SDN </w:t>
        </w:r>
        <w:r w:rsidR="00564C54" w:rsidRPr="00595873">
          <w:t xml:space="preserve">en las diferentes Comisiones de Estudio de </w:t>
        </w:r>
      </w:ins>
      <w:ins w:id="371" w:author="Spanish" w:date="2016-10-11T16:58:00Z">
        <w:r w:rsidR="00033766" w:rsidRPr="00595873">
          <w:t>manera eficaz y eficiente;</w:t>
        </w:r>
      </w:ins>
    </w:p>
    <w:p w:rsidR="00681B6A" w:rsidRPr="00595873" w:rsidRDefault="00681B6A" w:rsidP="00595873">
      <w:pPr>
        <w:pStyle w:val="enumlev1"/>
        <w:rPr>
          <w:ins w:id="372" w:author="Garcia Borrego, Julieth" w:date="2016-10-11T09:29:00Z"/>
        </w:rPr>
      </w:pPr>
      <w:ins w:id="373" w:author="Garcia Borrego, Julieth" w:date="2016-10-11T09:27:00Z">
        <w:r w:rsidRPr="00595873">
          <w:rPr>
            <w:rPrChange w:id="374" w:author="Spanish" w:date="2016-10-11T17:30:00Z">
              <w:rPr>
                <w:rFonts w:eastAsia="SimSun"/>
                <w:lang w:val="en-US" w:eastAsia="zh-CN"/>
              </w:rPr>
            </w:rPrChange>
          </w:rPr>
          <w:lastRenderedPageBreak/>
          <w:t>•</w:t>
        </w:r>
        <w:r w:rsidRPr="00595873">
          <w:rPr>
            <w:rPrChange w:id="375" w:author="Spanish" w:date="2016-10-11T17:30:00Z">
              <w:rPr>
                <w:rFonts w:eastAsia="SimSun"/>
                <w:lang w:val="en-US" w:eastAsia="zh-CN"/>
              </w:rPr>
            </w:rPrChange>
          </w:rPr>
          <w:tab/>
        </w:r>
      </w:ins>
      <w:ins w:id="376" w:author="Spanish" w:date="2016-10-11T16:58:00Z">
        <w:r w:rsidR="00033766" w:rsidRPr="00595873">
          <w:t xml:space="preserve">que </w:t>
        </w:r>
      </w:ins>
      <w:ins w:id="377" w:author="Spanish" w:date="2016-10-11T17:33:00Z">
        <w:r w:rsidR="00465FA9" w:rsidRPr="00595873">
          <w:t>continúe</w:t>
        </w:r>
      </w:ins>
      <w:ins w:id="378" w:author="Spanish" w:date="2016-10-11T16:58:00Z">
        <w:r w:rsidR="00033766" w:rsidRPr="00595873">
          <w:t xml:space="preserve"> </w:t>
        </w:r>
      </w:ins>
      <w:ins w:id="379" w:author="Spanish" w:date="2016-10-11T16:59:00Z">
        <w:r w:rsidR="00033766" w:rsidRPr="00595873">
          <w:t>los tr</w:t>
        </w:r>
      </w:ins>
      <w:ins w:id="380" w:author="Spanish" w:date="2016-10-11T17:00:00Z">
        <w:r w:rsidR="00033766" w:rsidRPr="00595873">
          <w:t>a</w:t>
        </w:r>
      </w:ins>
      <w:ins w:id="381" w:author="Spanish" w:date="2016-10-11T16:59:00Z">
        <w:r w:rsidR="00033766" w:rsidRPr="00595873">
          <w:t>bajos</w:t>
        </w:r>
      </w:ins>
      <w:ins w:id="382" w:author="Spanish" w:date="2016-10-11T16:58:00Z">
        <w:r w:rsidR="00033766" w:rsidRPr="00595873">
          <w:t xml:space="preserve"> de la JCA SDN, </w:t>
        </w:r>
      </w:ins>
      <w:ins w:id="383" w:author="Garcia Borrego, Julieth" w:date="2016-10-11T09:27:00Z">
        <w:r w:rsidRPr="00595873">
          <w:rPr>
            <w:rPrChange w:id="384" w:author="Spanish" w:date="2016-10-11T17:30:00Z">
              <w:rPr>
                <w:rFonts w:eastAsia="SimSun"/>
                <w:lang w:val="en-US" w:eastAsia="zh-CN"/>
              </w:rPr>
            </w:rPrChange>
          </w:rPr>
          <w:t>coordin</w:t>
        </w:r>
      </w:ins>
      <w:ins w:id="385" w:author="Spanish" w:date="2016-10-11T16:59:00Z">
        <w:r w:rsidR="00033766" w:rsidRPr="00595873">
          <w:t>e</w:t>
        </w:r>
      </w:ins>
      <w:ins w:id="386" w:author="Garcia Borrego, Julieth" w:date="2016-10-11T09:27:00Z">
        <w:r w:rsidRPr="00595873">
          <w:rPr>
            <w:rPrChange w:id="387" w:author="Spanish" w:date="2016-10-11T17:30:00Z">
              <w:rPr>
                <w:rFonts w:eastAsia="SimSun"/>
                <w:lang w:val="en-US" w:eastAsia="zh-CN"/>
              </w:rPr>
            </w:rPrChange>
          </w:rPr>
          <w:t xml:space="preserve"> y ayud</w:t>
        </w:r>
      </w:ins>
      <w:ins w:id="388" w:author="Spanish" w:date="2016-10-11T16:59:00Z">
        <w:r w:rsidR="00033766" w:rsidRPr="00595873">
          <w:t>e</w:t>
        </w:r>
      </w:ins>
      <w:ins w:id="389" w:author="Garcia Borrego, Julieth" w:date="2016-10-11T09:27:00Z">
        <w:r w:rsidRPr="00595873">
          <w:rPr>
            <w:rPrChange w:id="390" w:author="Spanish" w:date="2016-10-11T17:30:00Z">
              <w:rPr>
                <w:rFonts w:eastAsia="SimSun"/>
                <w:lang w:val="en-US" w:eastAsia="zh-CN"/>
              </w:rPr>
            </w:rPrChange>
          </w:rPr>
          <w:t xml:space="preserve"> a planificar los trabajos de normalización </w:t>
        </w:r>
      </w:ins>
      <w:ins w:id="391" w:author="Spanish" w:date="2016-10-11T17:02:00Z">
        <w:r w:rsidR="00033766" w:rsidRPr="00595873">
          <w:t>de</w:t>
        </w:r>
      </w:ins>
      <w:ins w:id="392" w:author="Garcia Borrego, Julieth" w:date="2016-10-11T09:27:00Z">
        <w:r w:rsidRPr="00595873">
          <w:rPr>
            <w:rPrChange w:id="393" w:author="Spanish" w:date="2016-10-11T17:30:00Z">
              <w:rPr>
                <w:rFonts w:eastAsia="SimSun"/>
                <w:lang w:val="en-US" w:eastAsia="zh-CN"/>
              </w:rPr>
            </w:rPrChange>
          </w:rPr>
          <w:t xml:space="preserve"> </w:t>
        </w:r>
      </w:ins>
      <w:ins w:id="394" w:author="Spanish" w:date="2016-10-11T16:02:00Z">
        <w:r w:rsidR="004B0EEA" w:rsidRPr="00595873">
          <w:t xml:space="preserve">las </w:t>
        </w:r>
      </w:ins>
      <w:ins w:id="395" w:author="Garcia Borrego, Julieth" w:date="2016-10-11T09:27:00Z">
        <w:r w:rsidRPr="00595873">
          <w:rPr>
            <w:rPrChange w:id="396" w:author="Spanish" w:date="2016-10-11T17:30:00Z">
              <w:rPr>
                <w:rFonts w:eastAsia="SimSun"/>
                <w:lang w:val="en-US" w:eastAsia="zh-CN"/>
              </w:rPr>
            </w:rPrChange>
          </w:rPr>
          <w:t xml:space="preserve">SDN para que avancen de manera coordinada </w:t>
        </w:r>
      </w:ins>
      <w:ins w:id="397" w:author="Spanish" w:date="2016-10-11T17:00:00Z">
        <w:r w:rsidR="00033766" w:rsidRPr="00595873">
          <w:t xml:space="preserve">y más eficaz </w:t>
        </w:r>
      </w:ins>
      <w:ins w:id="398" w:author="Garcia Borrego, Julieth" w:date="2016-10-11T09:27:00Z">
        <w:r w:rsidRPr="00595873">
          <w:rPr>
            <w:rPrChange w:id="399" w:author="Spanish" w:date="2016-10-11T17:30:00Z">
              <w:rPr>
                <w:rFonts w:eastAsia="SimSun"/>
                <w:lang w:val="en-US" w:eastAsia="zh-CN"/>
              </w:rPr>
            </w:rPrChange>
          </w:rPr>
          <w:t>entre las respectivas Comisiones de Estudio, estudi</w:t>
        </w:r>
      </w:ins>
      <w:ins w:id="400" w:author="Spanish" w:date="2016-10-11T17:00:00Z">
        <w:r w:rsidR="00033766" w:rsidRPr="00595873">
          <w:t>e</w:t>
        </w:r>
      </w:ins>
      <w:ins w:id="401" w:author="Garcia Borrego, Julieth" w:date="2016-10-11T09:27:00Z">
        <w:r w:rsidRPr="00595873">
          <w:rPr>
            <w:rPrChange w:id="402" w:author="Spanish" w:date="2016-10-11T17:30:00Z">
              <w:rPr>
                <w:rFonts w:eastAsia="SimSun"/>
                <w:lang w:val="en-US" w:eastAsia="zh-CN"/>
              </w:rPr>
            </w:rPrChange>
          </w:rPr>
          <w:t xml:space="preserve"> los programas de trabajo relacionados con las SDN (incluida la virtualización de funciones de red</w:t>
        </w:r>
      </w:ins>
      <w:ins w:id="403" w:author="Spanish" w:date="2016-10-11T17:03:00Z">
        <w:r w:rsidR="00033766" w:rsidRPr="00595873">
          <w:t xml:space="preserve"> (NFV)</w:t>
        </w:r>
      </w:ins>
      <w:ins w:id="404" w:author="Garcia Borrego, Julieth" w:date="2016-10-11T09:27:00Z">
        <w:r w:rsidRPr="00595873">
          <w:rPr>
            <w:rPrChange w:id="405" w:author="Spanish" w:date="2016-10-11T17:30:00Z">
              <w:rPr>
                <w:rFonts w:eastAsia="SimSun"/>
                <w:lang w:val="en-US" w:eastAsia="zh-CN"/>
              </w:rPr>
            </w:rPrChange>
          </w:rPr>
          <w:t>, redes programables y red como servicio) en las Comisiones de Estudio del UIT-T y en otros organismos de normalización, foros y consorcios, para desempeñar su función de coordinación e inform</w:t>
        </w:r>
      </w:ins>
      <w:ins w:id="406" w:author="Spanish" w:date="2016-10-11T17:04:00Z">
        <w:r w:rsidR="00033766" w:rsidRPr="00595873">
          <w:t>e</w:t>
        </w:r>
      </w:ins>
      <w:ins w:id="407" w:author="Garcia Borrego, Julieth" w:date="2016-10-11T09:27:00Z">
        <w:r w:rsidRPr="00595873">
          <w:rPr>
            <w:rPrChange w:id="408" w:author="Spanish" w:date="2016-10-11T17:30:00Z">
              <w:rPr>
                <w:rFonts w:eastAsia="SimSun"/>
                <w:lang w:val="en-US" w:eastAsia="zh-CN"/>
              </w:rPr>
            </w:rPrChange>
          </w:rPr>
          <w:t xml:space="preserve"> al respecto a las Comisiones de Estudio pertinentes para que los tengan en cuenta al planificar su trabajo</w:t>
        </w:r>
      </w:ins>
      <w:ins w:id="409" w:author="Garcia Borrego, Julieth" w:date="2016-10-11T09:28:00Z">
        <w:r w:rsidRPr="00595873">
          <w:t>;</w:t>
        </w:r>
      </w:ins>
    </w:p>
    <w:p w:rsidR="00681B6A" w:rsidRPr="00595873" w:rsidRDefault="00681B6A" w:rsidP="00595873">
      <w:pPr>
        <w:pStyle w:val="enumlev1"/>
        <w:rPr>
          <w:ins w:id="410" w:author="Garcia Borrego, Julieth" w:date="2016-10-11T09:15:00Z"/>
          <w:rPrChange w:id="411" w:author="Spanish" w:date="2016-10-11T17:30:00Z">
            <w:rPr>
              <w:ins w:id="412" w:author="Garcia Borrego, Julieth" w:date="2016-10-11T09:15:00Z"/>
              <w:rFonts w:eastAsia="SimSun"/>
              <w:lang w:val="es-ES" w:eastAsia="zh-CN"/>
            </w:rPr>
          </w:rPrChange>
        </w:rPr>
      </w:pPr>
      <w:ins w:id="413" w:author="Garcia Borrego, Julieth" w:date="2016-10-11T09:29:00Z">
        <w:r w:rsidRPr="00595873">
          <w:rPr>
            <w:rPrChange w:id="414" w:author="Spanish" w:date="2016-10-11T17:30:00Z">
              <w:rPr>
                <w:rFonts w:eastAsia="SimSun"/>
                <w:lang w:eastAsia="zh-CN"/>
              </w:rPr>
            </w:rPrChange>
          </w:rPr>
          <w:t>•</w:t>
        </w:r>
        <w:r w:rsidRPr="00595873">
          <w:rPr>
            <w:rPrChange w:id="415" w:author="Spanish" w:date="2016-10-11T17:30:00Z">
              <w:rPr>
                <w:rFonts w:eastAsia="SimSun"/>
                <w:lang w:eastAsia="zh-CN"/>
              </w:rPr>
            </w:rPrChange>
          </w:rPr>
          <w:tab/>
        </w:r>
      </w:ins>
      <w:ins w:id="416" w:author="Spanish" w:date="2016-10-11T17:04:00Z">
        <w:r w:rsidR="00033766" w:rsidRPr="00595873">
          <w:rPr>
            <w:rPrChange w:id="417" w:author="Spanish" w:date="2016-10-11T17:30:00Z">
              <w:rPr>
                <w:lang w:val="en-US"/>
              </w:rPr>
            </w:rPrChange>
          </w:rPr>
          <w:t xml:space="preserve">que </w:t>
        </w:r>
      </w:ins>
      <w:ins w:id="418" w:author="Spanish" w:date="2016-10-11T17:33:00Z">
        <w:r w:rsidR="00465FA9" w:rsidRPr="00595873">
          <w:t>continúe</w:t>
        </w:r>
      </w:ins>
      <w:ins w:id="419" w:author="Spanish" w:date="2016-10-11T17:04:00Z">
        <w:r w:rsidR="00033766" w:rsidRPr="00595873">
          <w:rPr>
            <w:rPrChange w:id="420" w:author="Spanish" w:date="2016-10-11T17:30:00Z">
              <w:rPr>
                <w:lang w:val="en-US"/>
              </w:rPr>
            </w:rPrChange>
          </w:rPr>
          <w:t xml:space="preserve"> su colaboración con otros </w:t>
        </w:r>
      </w:ins>
      <w:ins w:id="421" w:author="Spanish" w:date="2016-10-11T17:05:00Z">
        <w:r w:rsidR="00033766" w:rsidRPr="00595873">
          <w:t xml:space="preserve">foros y </w:t>
        </w:r>
      </w:ins>
      <w:ins w:id="422" w:author="Spanish" w:date="2016-10-11T17:04:00Z">
        <w:r w:rsidR="00033766" w:rsidRPr="00595873">
          <w:rPr>
            <w:rPrChange w:id="423" w:author="Spanish" w:date="2016-10-11T17:30:00Z">
              <w:rPr>
                <w:lang w:val="en-US"/>
              </w:rPr>
            </w:rPrChange>
          </w:rPr>
          <w:t xml:space="preserve">organismos de normalización </w:t>
        </w:r>
      </w:ins>
      <w:ins w:id="424" w:author="Spanish" w:date="2016-10-11T17:05:00Z">
        <w:r w:rsidR="00033766" w:rsidRPr="00595873">
          <w:t>relacionados con SDN</w:t>
        </w:r>
      </w:ins>
      <w:ins w:id="425" w:author="Garcia Borrego, Julieth" w:date="2016-10-11T09:29:00Z">
        <w:r w:rsidRPr="00595873">
          <w:rPr>
            <w:rPrChange w:id="426" w:author="Spanish" w:date="2016-10-11T17:30:00Z">
              <w:rPr>
                <w:rFonts w:eastAsia="SimSun"/>
                <w:lang w:eastAsia="zh-CN"/>
              </w:rPr>
            </w:rPrChange>
          </w:rPr>
          <w:t>;</w:t>
        </w:r>
      </w:ins>
    </w:p>
    <w:p w:rsidR="00705B93" w:rsidRPr="00595873" w:rsidRDefault="007205B5">
      <w:pPr>
        <w:pStyle w:val="enumlev1"/>
        <w:pPrChange w:id="427" w:author="Spanish" w:date="2016-10-11T17:08:00Z">
          <w:pPr>
            <w:pStyle w:val="enumlev1"/>
            <w:spacing w:line="480" w:lineRule="auto"/>
          </w:pPr>
        </w:pPrChange>
      </w:pPr>
      <w:r w:rsidRPr="00595873">
        <w:t>•</w:t>
      </w:r>
      <w:r w:rsidRPr="00595873">
        <w:tab/>
        <w:t>la coordinación de los trabajos sobre los aspectos técnicos de las SDN realizados por las Comisiones de Estudio según sus ámbitos de competencia;</w:t>
      </w:r>
    </w:p>
    <w:p w:rsidR="00705B93" w:rsidRPr="00595873" w:rsidDel="00681B6A" w:rsidRDefault="007205B5">
      <w:pPr>
        <w:pStyle w:val="enumlev1"/>
        <w:rPr>
          <w:del w:id="428" w:author="Garcia Borrego, Julieth" w:date="2016-10-11T09:30:00Z"/>
        </w:rPr>
        <w:pPrChange w:id="429" w:author="Spanish" w:date="2016-10-11T17:08:00Z">
          <w:pPr>
            <w:pStyle w:val="enumlev1"/>
            <w:spacing w:line="480" w:lineRule="auto"/>
          </w:pPr>
        </w:pPrChange>
      </w:pPr>
      <w:del w:id="430" w:author="Garcia Borrego, Julieth" w:date="2016-10-11T09:30:00Z">
        <w:r w:rsidRPr="00595873" w:rsidDel="00681B6A">
          <w:delText>•</w:delText>
        </w:r>
        <w:r w:rsidRPr="00595873" w:rsidDel="00681B6A">
          <w:tab/>
          <w:delText>el fomento de la colaboración con otras organizaciones y foros de normalización relativos a las SDN;</w:delText>
        </w:r>
      </w:del>
    </w:p>
    <w:p w:rsidR="00705B93" w:rsidRPr="00595873" w:rsidRDefault="007205B5">
      <w:pPr>
        <w:pStyle w:val="enumlev1"/>
        <w:rPr>
          <w:ins w:id="431" w:author="Garcia Borrego, Julieth" w:date="2016-10-11T09:34:00Z"/>
        </w:rPr>
        <w:pPrChange w:id="432" w:author="Spanish" w:date="2016-10-11T17:08:00Z">
          <w:pPr>
            <w:pStyle w:val="enumlev1"/>
            <w:spacing w:line="480" w:lineRule="auto"/>
          </w:pPr>
        </w:pPrChange>
      </w:pPr>
      <w:r w:rsidRPr="00595873">
        <w:t>•</w:t>
      </w:r>
      <w:r w:rsidRPr="00595873">
        <w:tab/>
        <w:t>la definición de una visión estratégica clara para la normalización de las SDN y el relevante papel activo que debe asumir el UIT-T</w:t>
      </w:r>
      <w:del w:id="433" w:author="Garcia Borrego, Julieth" w:date="2016-10-11T09:33:00Z">
        <w:r w:rsidRPr="00595873" w:rsidDel="00BA1696">
          <w:delText>,</w:delText>
        </w:r>
      </w:del>
      <w:ins w:id="434" w:author="Garcia Borrego, Julieth" w:date="2016-10-11T09:33:00Z">
        <w:r w:rsidR="00BA1696" w:rsidRPr="00595873">
          <w:t>;</w:t>
        </w:r>
      </w:ins>
    </w:p>
    <w:p w:rsidR="00046888" w:rsidRPr="00595873" w:rsidRDefault="00BA1696">
      <w:pPr>
        <w:pStyle w:val="enumlev1"/>
        <w:rPr>
          <w:ins w:id="435" w:author="Spanish" w:date="2016-10-11T17:10:00Z"/>
        </w:rPr>
        <w:pPrChange w:id="436" w:author="Spanish" w:date="2016-10-12T09:51:00Z">
          <w:pPr>
            <w:pStyle w:val="enumlev1"/>
            <w:spacing w:line="480" w:lineRule="auto"/>
          </w:pPr>
        </w:pPrChange>
      </w:pPr>
      <w:ins w:id="437" w:author="Garcia Borrego, Julieth" w:date="2016-10-11T09:34:00Z">
        <w:r w:rsidRPr="00595873">
          <w:rPr>
            <w:rPrChange w:id="438" w:author="Spanish" w:date="2016-10-11T17:30:00Z">
              <w:rPr>
                <w:rFonts w:eastAsia="SimSun"/>
                <w:lang w:val="es-ES" w:eastAsia="zh-CN"/>
              </w:rPr>
            </w:rPrChange>
          </w:rPr>
          <w:t>•</w:t>
        </w:r>
        <w:r w:rsidRPr="00595873">
          <w:rPr>
            <w:rPrChange w:id="439" w:author="Spanish" w:date="2016-10-11T17:30:00Z">
              <w:rPr>
                <w:rFonts w:eastAsia="SimSun"/>
                <w:lang w:val="es-ES" w:eastAsia="zh-CN"/>
              </w:rPr>
            </w:rPrChange>
          </w:rPr>
          <w:tab/>
        </w:r>
      </w:ins>
      <w:ins w:id="440" w:author="Spanish" w:date="2016-10-11T17:09:00Z">
        <w:r w:rsidR="00046888" w:rsidRPr="00595873">
          <w:rPr>
            <w:rPrChange w:id="441" w:author="Spanish" w:date="2016-10-11T17:30:00Z">
              <w:rPr>
                <w:lang w:val="en-US"/>
              </w:rPr>
            </w:rPrChange>
          </w:rPr>
          <w:t xml:space="preserve">la organización del </w:t>
        </w:r>
      </w:ins>
      <w:ins w:id="442" w:author="Spanish" w:date="2016-10-11T17:34:00Z">
        <w:r w:rsidR="00465FA9" w:rsidRPr="00595873">
          <w:t>t</w:t>
        </w:r>
      </w:ins>
      <w:ins w:id="443" w:author="Spanish" w:date="2016-10-11T17:09:00Z">
        <w:r w:rsidR="00046888" w:rsidRPr="00595873">
          <w:rPr>
            <w:rPrChange w:id="444" w:author="Spanish" w:date="2016-10-11T17:30:00Z">
              <w:rPr>
                <w:lang w:val="en-US"/>
              </w:rPr>
            </w:rPrChange>
          </w:rPr>
          <w:t xml:space="preserve">aller </w:t>
        </w:r>
      </w:ins>
      <w:ins w:id="445" w:author="Spanish" w:date="2016-10-11T17:33:00Z">
        <w:r w:rsidR="00465FA9" w:rsidRPr="00595873">
          <w:t>anual</w:t>
        </w:r>
      </w:ins>
      <w:ins w:id="446" w:author="Spanish" w:date="2016-10-11T17:09:00Z">
        <w:r w:rsidR="00046888" w:rsidRPr="00595873">
          <w:rPr>
            <w:rPrChange w:id="447" w:author="Spanish" w:date="2016-10-11T17:30:00Z">
              <w:rPr>
                <w:lang w:val="en-US"/>
              </w:rPr>
            </w:rPrChange>
          </w:rPr>
          <w:t xml:space="preserve"> sobre SDN</w:t>
        </w:r>
      </w:ins>
      <w:ins w:id="448" w:author="Spanish" w:date="2016-10-12T09:51:00Z">
        <w:r w:rsidR="00841AAE" w:rsidRPr="00595873">
          <w:t xml:space="preserve"> y </w:t>
        </w:r>
      </w:ins>
      <w:ins w:id="449" w:author="Spanish" w:date="2016-10-11T17:09:00Z">
        <w:r w:rsidR="00046888" w:rsidRPr="00595873">
          <w:rPr>
            <w:rPrChange w:id="450" w:author="Spanish" w:date="2016-10-11T17:30:00Z">
              <w:rPr>
                <w:lang w:val="en-US"/>
              </w:rPr>
            </w:rPrChange>
          </w:rPr>
          <w:t>NFV para</w:t>
        </w:r>
      </w:ins>
      <w:ins w:id="451" w:author="Spanish" w:date="2016-10-11T17:33:00Z">
        <w:r w:rsidR="00465FA9" w:rsidRPr="00595873">
          <w:t xml:space="preserve"> </w:t>
        </w:r>
      </w:ins>
      <w:ins w:id="452" w:author="Spanish" w:date="2016-10-11T17:09:00Z">
        <w:r w:rsidR="00046888" w:rsidRPr="00595873">
          <w:rPr>
            <w:rPrChange w:id="453" w:author="Spanish" w:date="2016-10-11T17:30:00Z">
              <w:rPr>
                <w:lang w:val="en-US"/>
              </w:rPr>
            </w:rPrChange>
          </w:rPr>
          <w:t>compart</w:t>
        </w:r>
      </w:ins>
      <w:ins w:id="454" w:author="Spanish" w:date="2016-10-11T17:33:00Z">
        <w:r w:rsidR="00465FA9" w:rsidRPr="00595873">
          <w:t>i</w:t>
        </w:r>
      </w:ins>
      <w:ins w:id="455" w:author="Spanish" w:date="2016-10-11T17:09:00Z">
        <w:r w:rsidR="00046888" w:rsidRPr="00595873">
          <w:rPr>
            <w:rPrChange w:id="456" w:author="Spanish" w:date="2016-10-11T17:30:00Z">
              <w:rPr>
                <w:lang w:val="en-US"/>
              </w:rPr>
            </w:rPrChange>
          </w:rPr>
          <w:t xml:space="preserve">r la información sobre el </w:t>
        </w:r>
      </w:ins>
      <w:ins w:id="457" w:author="Spanish" w:date="2016-10-11T17:11:00Z">
        <w:r w:rsidR="00046888" w:rsidRPr="00595873">
          <w:t>pr</w:t>
        </w:r>
      </w:ins>
      <w:ins w:id="458" w:author="Spanish" w:date="2016-10-11T17:09:00Z">
        <w:r w:rsidR="00046888" w:rsidRPr="00595873">
          <w:rPr>
            <w:rPrChange w:id="459" w:author="Spanish" w:date="2016-10-11T17:30:00Z">
              <w:rPr>
                <w:lang w:val="en-US"/>
              </w:rPr>
            </w:rPrChange>
          </w:rPr>
          <w:t>ogreso de la normalizaci</w:t>
        </w:r>
      </w:ins>
      <w:ins w:id="460" w:author="Spanish" w:date="2016-10-11T17:10:00Z">
        <w:r w:rsidR="00046888" w:rsidRPr="00595873">
          <w:t>ón de SDN y NFV y la experiencia real en las redes actuales de operador;</w:t>
        </w:r>
      </w:ins>
    </w:p>
    <w:p w:rsidR="00046888" w:rsidRPr="00595873" w:rsidRDefault="00BA1696">
      <w:pPr>
        <w:pStyle w:val="enumlev1"/>
        <w:rPr>
          <w:ins w:id="461" w:author="Spanish" w:date="2016-10-11T17:13:00Z"/>
        </w:rPr>
        <w:pPrChange w:id="462" w:author="Spanish" w:date="2016-10-11T17:14:00Z">
          <w:pPr>
            <w:pStyle w:val="enumlev1"/>
            <w:spacing w:line="480" w:lineRule="auto"/>
          </w:pPr>
        </w:pPrChange>
      </w:pPr>
      <w:ins w:id="463" w:author="Garcia Borrego, Julieth" w:date="2016-10-11T09:34:00Z">
        <w:r w:rsidRPr="00595873">
          <w:rPr>
            <w:rPrChange w:id="464" w:author="Spanish" w:date="2016-10-11T17:30:00Z">
              <w:rPr>
                <w:rFonts w:eastAsia="SimSun"/>
                <w:lang w:val="es-ES" w:eastAsia="zh-CN"/>
              </w:rPr>
            </w:rPrChange>
          </w:rPr>
          <w:t>•</w:t>
        </w:r>
        <w:r w:rsidRPr="00595873">
          <w:rPr>
            <w:rPrChange w:id="465" w:author="Spanish" w:date="2016-10-11T17:30:00Z">
              <w:rPr>
                <w:rFonts w:eastAsia="SimSun"/>
                <w:lang w:val="es-ES" w:eastAsia="zh-CN"/>
              </w:rPr>
            </w:rPrChange>
          </w:rPr>
          <w:tab/>
        </w:r>
      </w:ins>
      <w:ins w:id="466" w:author="Spanish" w:date="2016-10-11T17:11:00Z">
        <w:r w:rsidR="00046888" w:rsidRPr="00595873">
          <w:rPr>
            <w:rPrChange w:id="467" w:author="Spanish" w:date="2016-10-11T17:30:00Z">
              <w:rPr>
                <w:lang w:val="en-US"/>
              </w:rPr>
            </w:rPrChange>
          </w:rPr>
          <w:t xml:space="preserve">colaborar con el UIT-D para la </w:t>
        </w:r>
      </w:ins>
      <w:ins w:id="468" w:author="Spanish" w:date="2016-10-11T17:34:00Z">
        <w:r w:rsidR="00465FA9" w:rsidRPr="00595873">
          <w:t>organización</w:t>
        </w:r>
      </w:ins>
      <w:ins w:id="469" w:author="Spanish" w:date="2016-10-11T17:12:00Z">
        <w:r w:rsidR="00046888" w:rsidRPr="00595873">
          <w:rPr>
            <w:rPrChange w:id="470" w:author="Spanish" w:date="2016-10-11T17:30:00Z">
              <w:rPr>
                <w:lang w:val="en-US"/>
              </w:rPr>
            </w:rPrChange>
          </w:rPr>
          <w:t xml:space="preserve"> de un programa de formaci</w:t>
        </w:r>
        <w:r w:rsidR="00046888" w:rsidRPr="00595873">
          <w:t>ón regular sobre las soluciones y las normas SDN y NFV</w:t>
        </w:r>
      </w:ins>
      <w:ins w:id="471" w:author="Spanish" w:date="2016-10-11T17:13:00Z">
        <w:r w:rsidR="00046888" w:rsidRPr="00595873">
          <w:t>,</w:t>
        </w:r>
      </w:ins>
    </w:p>
    <w:p w:rsidR="00705B93" w:rsidRPr="00595873" w:rsidRDefault="007205B5" w:rsidP="00595873">
      <w:pPr>
        <w:pStyle w:val="Call"/>
      </w:pPr>
      <w:r w:rsidRPr="00595873">
        <w:t xml:space="preserve">encarga al Director de la Oficina de Normalización de las Telecomunicaciones </w:t>
      </w:r>
    </w:p>
    <w:p w:rsidR="00705B93" w:rsidRPr="00595873" w:rsidRDefault="007205B5" w:rsidP="00595873">
      <w:r w:rsidRPr="00595873">
        <w:t>1</w:t>
      </w:r>
      <w:r w:rsidRPr="00595873">
        <w:tab/>
        <w:t>que proporcione la asistencia necesaria a fin de agilizar estos esfuerzos, aprovechando en particular cualquier oportunidad dentro de los límites del presupuesto asignado para intercambiar opiniones con la industria de las telecomunicaciones y de las TIC incluso a través de las reuniones de los Directores Tecnológicos (CTO) (en virtud de la Resolución 68 (Rev. Dubái, 2012) de esta Asamblea) y, en particular, promover la participación de la industria en la labor de normalización de las SDN en el UIT-T;</w:t>
      </w:r>
    </w:p>
    <w:p w:rsidR="00705B93" w:rsidRPr="00595873" w:rsidRDefault="007205B5" w:rsidP="00595873">
      <w:pPr>
        <w:rPr>
          <w:rFonts w:eastAsia="SimSun"/>
          <w:lang w:eastAsia="zh-CN"/>
        </w:rPr>
      </w:pPr>
      <w:r w:rsidRPr="00595873">
        <w:rPr>
          <w:rFonts w:eastAsia="SimSun"/>
          <w:lang w:eastAsia="zh-CN"/>
        </w:rPr>
        <w:t>2</w:t>
      </w:r>
      <w:r w:rsidRPr="00595873">
        <w:rPr>
          <w:rFonts w:eastAsia="SimSun"/>
          <w:lang w:eastAsia="zh-CN"/>
        </w:rPr>
        <w:tab/>
        <w:t xml:space="preserve">que </w:t>
      </w:r>
      <w:del w:id="472" w:author="Garcia Borrego, Julieth" w:date="2016-10-11T09:39:00Z">
        <w:r w:rsidRPr="00595873" w:rsidDel="00BC3826">
          <w:rPr>
            <w:rFonts w:eastAsia="SimSun"/>
            <w:lang w:eastAsia="zh-CN"/>
          </w:rPr>
          <w:delText xml:space="preserve">organice un seminario </w:delText>
        </w:r>
      </w:del>
      <w:ins w:id="473" w:author="Garcia Borrego, Julieth" w:date="2016-10-11T09:39:00Z">
        <w:r w:rsidR="005B7F4A" w:rsidRPr="00595873">
          <w:t xml:space="preserve">realice, junto con otras organizaciones pertinentes, talleres de capacitación </w:t>
        </w:r>
      </w:ins>
      <w:r w:rsidRPr="00595873">
        <w:rPr>
          <w:rFonts w:eastAsia="SimSun"/>
          <w:lang w:eastAsia="zh-CN"/>
        </w:rPr>
        <w:t xml:space="preserve">sobre las SDN </w:t>
      </w:r>
      <w:ins w:id="474" w:author="Garcia Borrego, Julieth" w:date="2016-10-11T09:39:00Z">
        <w:r w:rsidR="007F75BD" w:rsidRPr="00595873">
          <w:t xml:space="preserve">a fin de que la brecha de adopción de la tecnología </w:t>
        </w:r>
      </w:ins>
      <w:r w:rsidRPr="00595873">
        <w:rPr>
          <w:rFonts w:eastAsia="SimSun"/>
          <w:lang w:eastAsia="zh-CN"/>
        </w:rPr>
        <w:t xml:space="preserve">en </w:t>
      </w:r>
      <w:del w:id="475" w:author="Garcia Borrego, Julieth" w:date="2016-10-11T09:39:00Z">
        <w:r w:rsidRPr="00595873" w:rsidDel="00BC3826">
          <w:rPr>
            <w:rFonts w:eastAsia="SimSun"/>
            <w:lang w:eastAsia="zh-CN"/>
          </w:rPr>
          <w:delText>2013 para su promoción en el seno de la UIT-T</w:delText>
        </w:r>
      </w:del>
      <w:ins w:id="476" w:author="Garcia Borrego, Julieth" w:date="2016-10-11T09:39:00Z">
        <w:r w:rsidR="007F75BD" w:rsidRPr="00595873">
          <w:t>los países en desarrollo pueda cerrarse desde las primeras fases de implantación de las redes SDN</w:t>
        </w:r>
      </w:ins>
      <w:r w:rsidRPr="00595873">
        <w:rPr>
          <w:rFonts w:eastAsia="SimSun"/>
          <w:lang w:eastAsia="zh-CN"/>
        </w:rPr>
        <w:t>,</w:t>
      </w:r>
    </w:p>
    <w:p w:rsidR="00BC3826" w:rsidRPr="00595873" w:rsidRDefault="00046888" w:rsidP="00595873">
      <w:pPr>
        <w:pStyle w:val="Call"/>
        <w:rPr>
          <w:ins w:id="477" w:author="Garcia Borrego, Julieth" w:date="2016-10-11T09:40:00Z"/>
          <w:rPrChange w:id="478" w:author="Spanish" w:date="2016-10-11T17:30:00Z">
            <w:rPr>
              <w:ins w:id="479" w:author="Garcia Borrego, Julieth" w:date="2016-10-11T09:40:00Z"/>
              <w:lang w:val="en-US"/>
            </w:rPr>
          </w:rPrChange>
        </w:rPr>
      </w:pPr>
      <w:ins w:id="480" w:author="Spanish" w:date="2016-10-11T17:14:00Z">
        <w:r w:rsidRPr="00595873">
          <w:rPr>
            <w:rPrChange w:id="481" w:author="Spanish" w:date="2016-10-11T17:30:00Z">
              <w:rPr>
                <w:lang w:val="en-US"/>
              </w:rPr>
            </w:rPrChange>
          </w:rPr>
          <w:t xml:space="preserve">encarga al Grupo </w:t>
        </w:r>
      </w:ins>
      <w:ins w:id="482" w:author="Spanish" w:date="2016-10-11T17:34:00Z">
        <w:r w:rsidR="00465FA9" w:rsidRPr="00595873">
          <w:t>Asesor</w:t>
        </w:r>
      </w:ins>
      <w:ins w:id="483" w:author="Spanish" w:date="2016-10-11T17:14:00Z">
        <w:r w:rsidRPr="00595873">
          <w:rPr>
            <w:rPrChange w:id="484" w:author="Spanish" w:date="2016-10-11T17:30:00Z">
              <w:rPr>
                <w:lang w:val="en-US"/>
              </w:rPr>
            </w:rPrChange>
          </w:rPr>
          <w:t xml:space="preserve"> de Normalizaci</w:t>
        </w:r>
      </w:ins>
      <w:ins w:id="485" w:author="Spanish" w:date="2016-10-11T17:15:00Z">
        <w:r w:rsidRPr="00595873">
          <w:t>ón de las Telecomunicaciones</w:t>
        </w:r>
      </w:ins>
    </w:p>
    <w:p w:rsidR="00046888" w:rsidRPr="00595873" w:rsidRDefault="00F228A2">
      <w:pPr>
        <w:rPr>
          <w:ins w:id="486" w:author="Spanish" w:date="2016-10-11T17:16:00Z"/>
          <w:rPrChange w:id="487" w:author="Spanish" w:date="2016-10-11T17:30:00Z">
            <w:rPr>
              <w:ins w:id="488" w:author="Spanish" w:date="2016-10-11T17:16:00Z"/>
              <w:lang w:val="en-US"/>
            </w:rPr>
          </w:rPrChange>
        </w:rPr>
        <w:pPrChange w:id="489" w:author="Spanish" w:date="2016-10-11T17:18:00Z">
          <w:pPr>
            <w:spacing w:line="480" w:lineRule="auto"/>
          </w:pPr>
        </w:pPrChange>
      </w:pPr>
      <w:ins w:id="490" w:author="Spanish" w:date="2016-10-11T18:00:00Z">
        <w:r w:rsidRPr="00595873">
          <w:t xml:space="preserve">que proporcione </w:t>
        </w:r>
      </w:ins>
      <w:ins w:id="491" w:author="Spanish" w:date="2016-10-11T17:16:00Z">
        <w:r w:rsidR="00046888" w:rsidRPr="00595873">
          <w:rPr>
            <w:rPrChange w:id="492" w:author="Spanish" w:date="2016-10-11T17:30:00Z">
              <w:rPr>
                <w:lang w:val="en-US"/>
              </w:rPr>
            </w:rPrChange>
          </w:rPr>
          <w:t>la orientación necesaria en planificaci</w:t>
        </w:r>
      </w:ins>
      <w:ins w:id="493" w:author="Spanish" w:date="2016-10-11T17:17:00Z">
        <w:r w:rsidR="00046888" w:rsidRPr="00595873">
          <w:t>ón estratégica y mejore la coordinación entre las Comisiones de Estudio pertinentes para promover un trabajo de normalizaci</w:t>
        </w:r>
      </w:ins>
      <w:ins w:id="494" w:author="Spanish" w:date="2016-10-11T17:18:00Z">
        <w:r w:rsidR="00046888" w:rsidRPr="00595873">
          <w:t>ón más productivo y global,</w:t>
        </w:r>
      </w:ins>
    </w:p>
    <w:p w:rsidR="00705B93" w:rsidRPr="00595873" w:rsidRDefault="007205B5" w:rsidP="00595873">
      <w:pPr>
        <w:pStyle w:val="Call"/>
      </w:pPr>
      <w:r w:rsidRPr="00595873">
        <w:t xml:space="preserve">invita a los Estados Miembros, los Miembros de Sector, los Asociados y las instituciones académicas </w:t>
      </w:r>
    </w:p>
    <w:p w:rsidR="00ED73F9" w:rsidRPr="00595873" w:rsidRDefault="007205B5" w:rsidP="00595873">
      <w:r w:rsidRPr="00595873">
        <w:t>a presentar contribuciones para fomentar la normalización de las SDN en el UIT-T.</w:t>
      </w:r>
    </w:p>
    <w:p w:rsidR="00C56542" w:rsidRPr="00595873" w:rsidRDefault="00C56542" w:rsidP="00595873">
      <w:pPr>
        <w:pStyle w:val="Reasons"/>
      </w:pPr>
    </w:p>
    <w:p w:rsidR="00C56542" w:rsidRPr="00595873" w:rsidRDefault="00C56542" w:rsidP="00595873">
      <w:pPr>
        <w:jc w:val="center"/>
      </w:pPr>
      <w:r w:rsidRPr="00595873">
        <w:t>______________</w:t>
      </w:r>
    </w:p>
    <w:sectPr w:rsidR="00C56542" w:rsidRPr="0059587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F94C1D">
      <w:rPr>
        <w:noProof/>
        <w:lang w:val="fr-CH"/>
      </w:rPr>
      <w:t>P:\ESP\ITU-T\CONF-T\WTSA16\000\044ADD15S.docx</w:t>
    </w:r>
    <w:r>
      <w:fldChar w:fldCharType="end"/>
    </w:r>
    <w:r w:rsidRPr="006E0078">
      <w:rPr>
        <w:lang w:val="fr-CH"/>
      </w:rPr>
      <w:tab/>
    </w:r>
    <w:r>
      <w:fldChar w:fldCharType="begin"/>
    </w:r>
    <w:r>
      <w:instrText xml:space="preserve"> SAVEDATE \@ DD.MM.YY </w:instrText>
    </w:r>
    <w:r>
      <w:fldChar w:fldCharType="separate"/>
    </w:r>
    <w:r w:rsidR="00F94C1D">
      <w:rPr>
        <w:noProof/>
      </w:rPr>
      <w:t>13.10.16</w:t>
    </w:r>
    <w:r>
      <w:fldChar w:fldCharType="end"/>
    </w:r>
    <w:r w:rsidRPr="006E0078">
      <w:rPr>
        <w:lang w:val="fr-CH"/>
      </w:rPr>
      <w:tab/>
    </w:r>
    <w:r>
      <w:fldChar w:fldCharType="begin"/>
    </w:r>
    <w:r>
      <w:instrText xml:space="preserve"> PRINTDATE \@ DD.MM.YY </w:instrText>
    </w:r>
    <w:r>
      <w:fldChar w:fldCharType="separate"/>
    </w:r>
    <w:r w:rsidR="00F94C1D">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42" w:rsidRPr="00595873" w:rsidRDefault="00C56542" w:rsidP="00C56542">
    <w:pPr>
      <w:pStyle w:val="Footer"/>
      <w:rPr>
        <w:lang w:val="fr-CH"/>
      </w:rPr>
    </w:pPr>
    <w:r>
      <w:fldChar w:fldCharType="begin"/>
    </w:r>
    <w:r w:rsidRPr="00595873">
      <w:rPr>
        <w:lang w:val="fr-CH"/>
      </w:rPr>
      <w:instrText xml:space="preserve"> FILENAME \p  \* MERGEFORMAT </w:instrText>
    </w:r>
    <w:r>
      <w:fldChar w:fldCharType="separate"/>
    </w:r>
    <w:r w:rsidR="00F94C1D">
      <w:rPr>
        <w:lang w:val="fr-CH"/>
      </w:rPr>
      <w:t>P:\ESP\ITU-T\CONF-T\WTSA16\000\044ADD15S.docx</w:t>
    </w:r>
    <w:r>
      <w:fldChar w:fldCharType="end"/>
    </w:r>
    <w:r w:rsidRPr="00595873">
      <w:rPr>
        <w:lang w:val="fr-CH"/>
      </w:rPr>
      <w:t xml:space="preserve"> (405905)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80" w:rsidRPr="00595873" w:rsidRDefault="00B16780" w:rsidP="00B16780">
    <w:pPr>
      <w:pStyle w:val="Footer"/>
      <w:rPr>
        <w:lang w:val="fr-CH"/>
      </w:rPr>
    </w:pPr>
    <w:r>
      <w:fldChar w:fldCharType="begin"/>
    </w:r>
    <w:r w:rsidRPr="00595873">
      <w:rPr>
        <w:lang w:val="fr-CH"/>
      </w:rPr>
      <w:instrText xml:space="preserve"> FILENAME \p  \* MERGEFORMAT </w:instrText>
    </w:r>
    <w:r>
      <w:fldChar w:fldCharType="separate"/>
    </w:r>
    <w:r w:rsidR="00F94C1D">
      <w:rPr>
        <w:lang w:val="fr-CH"/>
      </w:rPr>
      <w:t>P:\ESP\ITU-T\CONF-T\WTSA16\000\044ADD15S.docx</w:t>
    </w:r>
    <w:r>
      <w:fldChar w:fldCharType="end"/>
    </w:r>
    <w:r w:rsidRPr="00595873">
      <w:rPr>
        <w:lang w:val="fr-CH"/>
      </w:rPr>
      <w:t xml:space="preserve"> (405905)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882976">
      <w:rPr>
        <w:noProof/>
      </w:rPr>
      <w:t>3</w:t>
    </w:r>
    <w:r>
      <w:fldChar w:fldCharType="end"/>
    </w:r>
  </w:p>
  <w:p w:rsidR="00E83D45" w:rsidRPr="00C72D5C" w:rsidRDefault="00566BEE" w:rsidP="00E83D45">
    <w:pPr>
      <w:pStyle w:val="Header"/>
    </w:pPr>
    <w:r>
      <w:t>AMNT</w:t>
    </w:r>
    <w:r w:rsidR="00E83D45">
      <w:t>16/44(Add.15)-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F7B18B1"/>
    <w:multiLevelType w:val="hybridMultilevel"/>
    <w:tmpl w:val="639CD936"/>
    <w:lvl w:ilvl="0" w:tplc="6D64EE4C">
      <w:start w:val="1"/>
      <w:numFmt w:val="lowerLetter"/>
      <w:lvlText w:val="%1)"/>
      <w:lvlJc w:val="left"/>
      <w:pPr>
        <w:ind w:left="1500" w:hanging="114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Garcia Borrego, Julieth">
    <w15:presenceInfo w15:providerId="AD" w15:userId="S-1-5-21-8740799-900759487-1415713722-56648"/>
  </w15:person>
  <w15:person w15:author="Ricardo Sáez Grau">
    <w15:presenceInfo w15:providerId="None" w15:userId="Ricardo Sáez Grau"/>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48E3"/>
    <w:rsid w:val="000121A4"/>
    <w:rsid w:val="00023137"/>
    <w:rsid w:val="0002785D"/>
    <w:rsid w:val="00033766"/>
    <w:rsid w:val="00046888"/>
    <w:rsid w:val="000568CD"/>
    <w:rsid w:val="00057296"/>
    <w:rsid w:val="000667AD"/>
    <w:rsid w:val="000803F1"/>
    <w:rsid w:val="00087AE8"/>
    <w:rsid w:val="000A5B9A"/>
    <w:rsid w:val="000C7758"/>
    <w:rsid w:val="000E5BF9"/>
    <w:rsid w:val="000E5EE9"/>
    <w:rsid w:val="000F0E6D"/>
    <w:rsid w:val="00112AF4"/>
    <w:rsid w:val="00120191"/>
    <w:rsid w:val="00121170"/>
    <w:rsid w:val="00123CC5"/>
    <w:rsid w:val="001404AA"/>
    <w:rsid w:val="00150F63"/>
    <w:rsid w:val="0015142D"/>
    <w:rsid w:val="0015186E"/>
    <w:rsid w:val="001616DC"/>
    <w:rsid w:val="00163962"/>
    <w:rsid w:val="00177F5D"/>
    <w:rsid w:val="00191A97"/>
    <w:rsid w:val="001A083F"/>
    <w:rsid w:val="001B240F"/>
    <w:rsid w:val="001C41FA"/>
    <w:rsid w:val="001D380F"/>
    <w:rsid w:val="001E2B52"/>
    <w:rsid w:val="001E2F6A"/>
    <w:rsid w:val="001E3F27"/>
    <w:rsid w:val="001F20F0"/>
    <w:rsid w:val="00200597"/>
    <w:rsid w:val="0021371A"/>
    <w:rsid w:val="002238A8"/>
    <w:rsid w:val="002337D9"/>
    <w:rsid w:val="002354F8"/>
    <w:rsid w:val="00236D2A"/>
    <w:rsid w:val="002430B9"/>
    <w:rsid w:val="0024338E"/>
    <w:rsid w:val="00255F12"/>
    <w:rsid w:val="00262C09"/>
    <w:rsid w:val="00263815"/>
    <w:rsid w:val="00266E83"/>
    <w:rsid w:val="0028017B"/>
    <w:rsid w:val="00286495"/>
    <w:rsid w:val="002A791F"/>
    <w:rsid w:val="002C1B26"/>
    <w:rsid w:val="002C7433"/>
    <w:rsid w:val="002C79B8"/>
    <w:rsid w:val="002E0D09"/>
    <w:rsid w:val="002E701F"/>
    <w:rsid w:val="002F2558"/>
    <w:rsid w:val="00316056"/>
    <w:rsid w:val="003174A1"/>
    <w:rsid w:val="003237B0"/>
    <w:rsid w:val="00323B26"/>
    <w:rsid w:val="003248A9"/>
    <w:rsid w:val="00324FFA"/>
    <w:rsid w:val="0032680B"/>
    <w:rsid w:val="00363A65"/>
    <w:rsid w:val="00377EC9"/>
    <w:rsid w:val="003A5537"/>
    <w:rsid w:val="003B0EEC"/>
    <w:rsid w:val="003B1E8C"/>
    <w:rsid w:val="003C2508"/>
    <w:rsid w:val="003C7276"/>
    <w:rsid w:val="003D0AA3"/>
    <w:rsid w:val="003E2ABE"/>
    <w:rsid w:val="003F2B3D"/>
    <w:rsid w:val="003F2E7A"/>
    <w:rsid w:val="003F330E"/>
    <w:rsid w:val="003F48C2"/>
    <w:rsid w:val="004002D9"/>
    <w:rsid w:val="004104AC"/>
    <w:rsid w:val="0042528F"/>
    <w:rsid w:val="00431381"/>
    <w:rsid w:val="00444FA5"/>
    <w:rsid w:val="00454553"/>
    <w:rsid w:val="00454A98"/>
    <w:rsid w:val="00454F7D"/>
    <w:rsid w:val="00465FA9"/>
    <w:rsid w:val="00476FB2"/>
    <w:rsid w:val="004A2EA2"/>
    <w:rsid w:val="004B0EEA"/>
    <w:rsid w:val="004B124A"/>
    <w:rsid w:val="004B520A"/>
    <w:rsid w:val="004C3636"/>
    <w:rsid w:val="004C3A5A"/>
    <w:rsid w:val="004D7ADB"/>
    <w:rsid w:val="004E1E84"/>
    <w:rsid w:val="004E5DFC"/>
    <w:rsid w:val="004F5559"/>
    <w:rsid w:val="00503B08"/>
    <w:rsid w:val="00512C0D"/>
    <w:rsid w:val="00523269"/>
    <w:rsid w:val="00532097"/>
    <w:rsid w:val="00536F24"/>
    <w:rsid w:val="0054054F"/>
    <w:rsid w:val="0054220C"/>
    <w:rsid w:val="00544B23"/>
    <w:rsid w:val="005460A3"/>
    <w:rsid w:val="00561B6D"/>
    <w:rsid w:val="00561F6A"/>
    <w:rsid w:val="00564C54"/>
    <w:rsid w:val="00566BEE"/>
    <w:rsid w:val="0058350F"/>
    <w:rsid w:val="00595873"/>
    <w:rsid w:val="005A374D"/>
    <w:rsid w:val="005A5F29"/>
    <w:rsid w:val="005B0488"/>
    <w:rsid w:val="005B7F4A"/>
    <w:rsid w:val="005C44EB"/>
    <w:rsid w:val="005D4943"/>
    <w:rsid w:val="005D5D9F"/>
    <w:rsid w:val="005D699D"/>
    <w:rsid w:val="005E782D"/>
    <w:rsid w:val="005E7F9E"/>
    <w:rsid w:val="005F0D6E"/>
    <w:rsid w:val="005F2605"/>
    <w:rsid w:val="005F3D20"/>
    <w:rsid w:val="00621301"/>
    <w:rsid w:val="00662039"/>
    <w:rsid w:val="00662BA0"/>
    <w:rsid w:val="00663E85"/>
    <w:rsid w:val="00681766"/>
    <w:rsid w:val="00681B6A"/>
    <w:rsid w:val="006836FA"/>
    <w:rsid w:val="00692AAE"/>
    <w:rsid w:val="006B0F54"/>
    <w:rsid w:val="006D6E67"/>
    <w:rsid w:val="006E0078"/>
    <w:rsid w:val="006E1A13"/>
    <w:rsid w:val="006E76B9"/>
    <w:rsid w:val="00701C20"/>
    <w:rsid w:val="00702F3D"/>
    <w:rsid w:val="0070518E"/>
    <w:rsid w:val="0071502B"/>
    <w:rsid w:val="007168BE"/>
    <w:rsid w:val="00717AAC"/>
    <w:rsid w:val="007205B5"/>
    <w:rsid w:val="0072620E"/>
    <w:rsid w:val="00734034"/>
    <w:rsid w:val="00734F1C"/>
    <w:rsid w:val="007354E9"/>
    <w:rsid w:val="007368D2"/>
    <w:rsid w:val="0074624D"/>
    <w:rsid w:val="00765578"/>
    <w:rsid w:val="0077084A"/>
    <w:rsid w:val="00786250"/>
    <w:rsid w:val="00790506"/>
    <w:rsid w:val="007952C7"/>
    <w:rsid w:val="00795AAE"/>
    <w:rsid w:val="007B0BB7"/>
    <w:rsid w:val="007C2317"/>
    <w:rsid w:val="007C39FA"/>
    <w:rsid w:val="007C707F"/>
    <w:rsid w:val="007D1322"/>
    <w:rsid w:val="007D330A"/>
    <w:rsid w:val="007D49A0"/>
    <w:rsid w:val="007E667F"/>
    <w:rsid w:val="007F0944"/>
    <w:rsid w:val="007F75BD"/>
    <w:rsid w:val="00841AAE"/>
    <w:rsid w:val="0084626F"/>
    <w:rsid w:val="0086623A"/>
    <w:rsid w:val="00866AE6"/>
    <w:rsid w:val="00866BBD"/>
    <w:rsid w:val="008739BC"/>
    <w:rsid w:val="00873B75"/>
    <w:rsid w:val="008750A8"/>
    <w:rsid w:val="00882976"/>
    <w:rsid w:val="00882B49"/>
    <w:rsid w:val="00886DE1"/>
    <w:rsid w:val="008B055A"/>
    <w:rsid w:val="008C256D"/>
    <w:rsid w:val="008E35DA"/>
    <w:rsid w:val="008E39A9"/>
    <w:rsid w:val="008E4453"/>
    <w:rsid w:val="008E5D07"/>
    <w:rsid w:val="008F4E0E"/>
    <w:rsid w:val="008F4E1E"/>
    <w:rsid w:val="008F6FA2"/>
    <w:rsid w:val="008F758C"/>
    <w:rsid w:val="0090121B"/>
    <w:rsid w:val="009144C9"/>
    <w:rsid w:val="00916196"/>
    <w:rsid w:val="0094091F"/>
    <w:rsid w:val="00943BB9"/>
    <w:rsid w:val="00954677"/>
    <w:rsid w:val="00973754"/>
    <w:rsid w:val="0097673E"/>
    <w:rsid w:val="00990278"/>
    <w:rsid w:val="00997FCE"/>
    <w:rsid w:val="009A137D"/>
    <w:rsid w:val="009C0BED"/>
    <w:rsid w:val="009C1628"/>
    <w:rsid w:val="009E11EC"/>
    <w:rsid w:val="009E1964"/>
    <w:rsid w:val="009E2039"/>
    <w:rsid w:val="009F6A67"/>
    <w:rsid w:val="00A118DB"/>
    <w:rsid w:val="00A20BDC"/>
    <w:rsid w:val="00A24AC0"/>
    <w:rsid w:val="00A250CA"/>
    <w:rsid w:val="00A4450C"/>
    <w:rsid w:val="00A62E3C"/>
    <w:rsid w:val="00A62F84"/>
    <w:rsid w:val="00AA5E6C"/>
    <w:rsid w:val="00AB4056"/>
    <w:rsid w:val="00AB4E90"/>
    <w:rsid w:val="00AC142D"/>
    <w:rsid w:val="00AC7BC8"/>
    <w:rsid w:val="00AE5677"/>
    <w:rsid w:val="00AE658F"/>
    <w:rsid w:val="00AF2F78"/>
    <w:rsid w:val="00B06FBE"/>
    <w:rsid w:val="00B07178"/>
    <w:rsid w:val="00B16780"/>
    <w:rsid w:val="00B1727C"/>
    <w:rsid w:val="00B173B3"/>
    <w:rsid w:val="00B257B2"/>
    <w:rsid w:val="00B329E8"/>
    <w:rsid w:val="00B51263"/>
    <w:rsid w:val="00B52D55"/>
    <w:rsid w:val="00B61807"/>
    <w:rsid w:val="00B627DD"/>
    <w:rsid w:val="00B719D9"/>
    <w:rsid w:val="00B75455"/>
    <w:rsid w:val="00B8288C"/>
    <w:rsid w:val="00B86A7A"/>
    <w:rsid w:val="00BA1696"/>
    <w:rsid w:val="00BB261C"/>
    <w:rsid w:val="00BB6FF3"/>
    <w:rsid w:val="00BB758D"/>
    <w:rsid w:val="00BC039D"/>
    <w:rsid w:val="00BC3826"/>
    <w:rsid w:val="00BD288B"/>
    <w:rsid w:val="00BD3684"/>
    <w:rsid w:val="00BD40B7"/>
    <w:rsid w:val="00BD5FE4"/>
    <w:rsid w:val="00BE2E80"/>
    <w:rsid w:val="00BE5EDD"/>
    <w:rsid w:val="00BE6A1F"/>
    <w:rsid w:val="00BF063F"/>
    <w:rsid w:val="00C126C4"/>
    <w:rsid w:val="00C56542"/>
    <w:rsid w:val="00C57FA9"/>
    <w:rsid w:val="00C614DC"/>
    <w:rsid w:val="00C63EB5"/>
    <w:rsid w:val="00C778B8"/>
    <w:rsid w:val="00C858D0"/>
    <w:rsid w:val="00CA1F40"/>
    <w:rsid w:val="00CB20F3"/>
    <w:rsid w:val="00CB35C9"/>
    <w:rsid w:val="00CC01E0"/>
    <w:rsid w:val="00CD4C8F"/>
    <w:rsid w:val="00CD5E64"/>
    <w:rsid w:val="00CD5FEE"/>
    <w:rsid w:val="00CD663E"/>
    <w:rsid w:val="00CD719C"/>
    <w:rsid w:val="00CE60D2"/>
    <w:rsid w:val="00CF0479"/>
    <w:rsid w:val="00CF505E"/>
    <w:rsid w:val="00CF796C"/>
    <w:rsid w:val="00D0288A"/>
    <w:rsid w:val="00D56781"/>
    <w:rsid w:val="00D62CB4"/>
    <w:rsid w:val="00D64A3F"/>
    <w:rsid w:val="00D72A5D"/>
    <w:rsid w:val="00D77DC7"/>
    <w:rsid w:val="00D878ED"/>
    <w:rsid w:val="00D93C3D"/>
    <w:rsid w:val="00D95C6F"/>
    <w:rsid w:val="00DA3ACC"/>
    <w:rsid w:val="00DA7428"/>
    <w:rsid w:val="00DB0A2C"/>
    <w:rsid w:val="00DC629B"/>
    <w:rsid w:val="00DC7C49"/>
    <w:rsid w:val="00DF33C9"/>
    <w:rsid w:val="00DF6A29"/>
    <w:rsid w:val="00E05BFF"/>
    <w:rsid w:val="00E13B92"/>
    <w:rsid w:val="00E21778"/>
    <w:rsid w:val="00E262F1"/>
    <w:rsid w:val="00E32BEE"/>
    <w:rsid w:val="00E47B44"/>
    <w:rsid w:val="00E542AA"/>
    <w:rsid w:val="00E64056"/>
    <w:rsid w:val="00E65DAA"/>
    <w:rsid w:val="00E71D14"/>
    <w:rsid w:val="00E8097C"/>
    <w:rsid w:val="00E82C0E"/>
    <w:rsid w:val="00E83D45"/>
    <w:rsid w:val="00E94A4A"/>
    <w:rsid w:val="00EA4BE6"/>
    <w:rsid w:val="00ED73F9"/>
    <w:rsid w:val="00EE0DE2"/>
    <w:rsid w:val="00EE1779"/>
    <w:rsid w:val="00EE7DB9"/>
    <w:rsid w:val="00EF0D6D"/>
    <w:rsid w:val="00EF31E0"/>
    <w:rsid w:val="00EF45DB"/>
    <w:rsid w:val="00F0220A"/>
    <w:rsid w:val="00F02C63"/>
    <w:rsid w:val="00F10ED0"/>
    <w:rsid w:val="00F228A2"/>
    <w:rsid w:val="00F247BB"/>
    <w:rsid w:val="00F26F4E"/>
    <w:rsid w:val="00F41518"/>
    <w:rsid w:val="00F464EC"/>
    <w:rsid w:val="00F5126C"/>
    <w:rsid w:val="00F518A6"/>
    <w:rsid w:val="00F532B3"/>
    <w:rsid w:val="00F54E0E"/>
    <w:rsid w:val="00F569FA"/>
    <w:rsid w:val="00F606A0"/>
    <w:rsid w:val="00F61403"/>
    <w:rsid w:val="00F62458"/>
    <w:rsid w:val="00F62AB3"/>
    <w:rsid w:val="00F63177"/>
    <w:rsid w:val="00F65640"/>
    <w:rsid w:val="00F66597"/>
    <w:rsid w:val="00F7212F"/>
    <w:rsid w:val="00F8150C"/>
    <w:rsid w:val="00F9143F"/>
    <w:rsid w:val="00F94C1D"/>
    <w:rsid w:val="00FC3528"/>
    <w:rsid w:val="00FD1EC6"/>
    <w:rsid w:val="00FD5C8C"/>
    <w:rsid w:val="00FD6122"/>
    <w:rsid w:val="00FD763D"/>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A62F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2F84"/>
    <w:rPr>
      <w:rFonts w:ascii="Segoe UI" w:hAnsi="Segoe UI" w:cs="Segoe UI"/>
      <w:sz w:val="18"/>
      <w:szCs w:val="18"/>
      <w:lang w:val="es-ES_tradnl" w:eastAsia="en-US"/>
    </w:rPr>
  </w:style>
  <w:style w:type="paragraph" w:styleId="ListParagraph">
    <w:name w:val="List Paragraph"/>
    <w:basedOn w:val="Normal"/>
    <w:uiPriority w:val="34"/>
    <w:qFormat/>
    <w:rsid w:val="00431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72d42b-ba9d-4326-b7bc-2303dd48a0db">Documents Proposals Manager (DPM)</DPM_x0020_Author>
    <DPM_x0020_File_x0020_name xmlns="a972d42b-ba9d-4326-b7bc-2303dd48a0db">T13-WTSA.16-C-0044!A15!MSW-S</DPM_x0020_File_x0020_name>
    <DPM_x0020_Version xmlns="a972d42b-ba9d-4326-b7bc-2303dd48a0db">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72d42b-ba9d-4326-b7bc-2303dd48a0db" targetNamespace="http://schemas.microsoft.com/office/2006/metadata/properties" ma:root="true" ma:fieldsID="d41af5c836d734370eb92e7ee5f83852" ns2:_="" ns3:_="">
    <xsd:import namespace="996b2e75-67fd-4955-a3b0-5ab9934cb50b"/>
    <xsd:import namespace="a972d42b-ba9d-4326-b7bc-2303dd48a0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72d42b-ba9d-4326-b7bc-2303dd48a0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a972d42b-ba9d-4326-b7bc-2303dd48a0db"/>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72d42b-ba9d-4326-b7bc-2303dd48a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B74C3-DDBA-45E4-A429-C3A2D65C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1531</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T13-WTSA.16-C-0044!A15!MSW-S</vt:lpstr>
    </vt:vector>
  </TitlesOfParts>
  <Manager>Secretaría General - Pool</Manager>
  <Company>International Telecommunication Union (ITU)</Company>
  <LinksUpToDate>false</LinksUpToDate>
  <CharactersWithSpaces>11053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T13-WTSA.16-C-0044!A15!MSW-S</dc:title>
  <dc:subject>World Telecommunication Standardization Assembly</dc:subject>
  <dc:creator>Documents Proposals Manager (DPM)</dc:creator>
  <cp:keywords>DPM_v2016.10.7.1_prod</cp:keywords>
  <dc:description>Template used by DPM and CPI for the WTSA-16</dc:description>
  <cp:lastModifiedBy>Ricardo Sáez Grau</cp:lastModifiedBy>
  <cp:revision>109</cp:revision>
  <cp:lastPrinted>2016-10-13T07:22:00Z</cp:lastPrinted>
  <dcterms:created xsi:type="dcterms:W3CDTF">2016-10-12T14:08:00Z</dcterms:created>
  <dcterms:modified xsi:type="dcterms:W3CDTF">2016-10-13T08:02:00Z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