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A95A1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A95A1D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22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CF22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A95A1D">
        <w:trPr>
          <w:cantSplit/>
        </w:trPr>
        <w:tc>
          <w:tcPr>
            <w:tcW w:w="6379" w:type="dxa"/>
            <w:gridSpan w:val="2"/>
          </w:tcPr>
          <w:p w:rsidR="00E11080" w:rsidRPr="00CF22D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A95A1D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CF22D2" w:rsidRDefault="00E11080" w:rsidP="00A95A1D">
            <w:pPr>
              <w:pStyle w:val="Source"/>
            </w:pPr>
            <w:r w:rsidRPr="00CF22D2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CF22D2" w:rsidTr="00190D8B">
        <w:trPr>
          <w:cantSplit/>
        </w:trPr>
        <w:tc>
          <w:tcPr>
            <w:tcW w:w="9781" w:type="dxa"/>
            <w:gridSpan w:val="4"/>
          </w:tcPr>
          <w:p w:rsidR="00E11080" w:rsidRPr="00CF22D2" w:rsidRDefault="008612A2" w:rsidP="00E97F24">
            <w:pPr>
              <w:pStyle w:val="Title1"/>
            </w:pPr>
            <w:r>
              <w:t>ПРЕДЛАГАЕМОЕ ИЗМЕНЕНИЕ</w:t>
            </w:r>
            <w:r w:rsidR="00E11080" w:rsidRPr="00CF22D2">
              <w:t xml:space="preserve"> </w:t>
            </w:r>
            <w:r w:rsidR="00CF22D2">
              <w:t>резолюции</w:t>
            </w:r>
            <w:r w:rsidR="00E11080" w:rsidRPr="00CF22D2">
              <w:t xml:space="preserve"> 77 </w:t>
            </w:r>
            <w:r>
              <w:t>ВАСЭ</w:t>
            </w:r>
            <w:r w:rsidRPr="00CF22D2">
              <w:t>-12</w:t>
            </w:r>
            <w:r>
              <w:t xml:space="preserve"> </w:t>
            </w:r>
            <w:r w:rsidR="00CF22D2">
              <w:t>−</w:t>
            </w:r>
            <w:r w:rsidR="00E11080" w:rsidRPr="00CF22D2">
              <w:t xml:space="preserve"> </w:t>
            </w:r>
            <w:r w:rsidR="00E97F24">
              <w:t>Работа по</w:t>
            </w:r>
            <w:r w:rsidR="00E97F24">
              <w:rPr>
                <w:lang w:val="en-US"/>
              </w:rPr>
              <w:t> </w:t>
            </w:r>
            <w:r w:rsidR="00CF22D2" w:rsidRPr="00164804">
              <w:t xml:space="preserve">стандартизации в области организации сетей с программируемыми параметрами в </w:t>
            </w:r>
            <w:r w:rsidR="00CF22D2">
              <w:t>Секторе стандартизации</w:t>
            </w:r>
            <w:r w:rsidR="00E97F24">
              <w:rPr>
                <w:lang w:val="en-US"/>
              </w:rPr>
              <w:t> </w:t>
            </w:r>
            <w:r w:rsidR="00CF22D2">
              <w:t>электросвязи МСЭ</w:t>
            </w:r>
          </w:p>
        </w:tc>
      </w:tr>
      <w:tr w:rsidR="00E11080" w:rsidRPr="00CF22D2" w:rsidTr="00190D8B">
        <w:trPr>
          <w:cantSplit/>
        </w:trPr>
        <w:tc>
          <w:tcPr>
            <w:tcW w:w="9781" w:type="dxa"/>
            <w:gridSpan w:val="4"/>
          </w:tcPr>
          <w:p w:rsidR="00E11080" w:rsidRPr="00CF22D2" w:rsidRDefault="00E11080" w:rsidP="00190D8B">
            <w:pPr>
              <w:pStyle w:val="Title2"/>
            </w:pPr>
          </w:p>
        </w:tc>
      </w:tr>
      <w:tr w:rsidR="00E11080" w:rsidRPr="00CF22D2" w:rsidTr="00190D8B">
        <w:trPr>
          <w:cantSplit/>
        </w:trPr>
        <w:tc>
          <w:tcPr>
            <w:tcW w:w="9781" w:type="dxa"/>
            <w:gridSpan w:val="4"/>
          </w:tcPr>
          <w:p w:rsidR="00E11080" w:rsidRPr="00CF22D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F22D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24896" w:rsidTr="0074414C">
        <w:trPr>
          <w:cantSplit/>
        </w:trPr>
        <w:tc>
          <w:tcPr>
            <w:tcW w:w="1560" w:type="dxa"/>
          </w:tcPr>
          <w:p w:rsidR="001434F1" w:rsidRPr="00426748" w:rsidRDefault="001434F1" w:rsidP="0074414C">
            <w:r w:rsidRPr="007513DE">
              <w:rPr>
                <w:b/>
                <w:bCs/>
                <w:szCs w:val="22"/>
              </w:rPr>
              <w:t>Резюме</w:t>
            </w:r>
            <w:r w:rsidRPr="00A95A1D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24896" w:rsidRDefault="00024896" w:rsidP="00BF6122">
                <w:pPr>
                  <w:rPr>
                    <w:color w:val="000000" w:themeColor="text1"/>
                  </w:rPr>
                </w:pPr>
                <w:r w:rsidRPr="00024896">
                  <w:t xml:space="preserve">В настоящем документе администрации Азиатско-Тихоокеанского сообщества электросвязи </w:t>
                </w:r>
                <w:r>
                  <w:t xml:space="preserve">предлагают </w:t>
                </w:r>
                <w:r w:rsidR="00BF6122">
                  <w:t>изменения</w:t>
                </w:r>
                <w:r>
                  <w:t xml:space="preserve"> к Резолюции 77. </w:t>
                </w:r>
              </w:p>
            </w:tc>
          </w:sdtContent>
        </w:sdt>
      </w:tr>
    </w:tbl>
    <w:p w:rsidR="00CF22D2" w:rsidRPr="00024896" w:rsidRDefault="00D233A3" w:rsidP="00CF22D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CF22D2" w:rsidRPr="00B57EAF" w:rsidRDefault="00BF6122" w:rsidP="00E97F24">
      <w:r w:rsidRPr="0028553A">
        <w:t>Организация сетей с программируемыми параметрами (</w:t>
      </w:r>
      <w:r w:rsidR="00CF22D2" w:rsidRPr="0028553A">
        <w:t>SDN</w:t>
      </w:r>
      <w:r w:rsidRPr="0017109B">
        <w:t>)</w:t>
      </w:r>
      <w:r w:rsidR="00CF22D2" w:rsidRPr="0017109B">
        <w:t xml:space="preserve"> </w:t>
      </w:r>
      <w:r>
        <w:t>рассматривается</w:t>
      </w:r>
      <w:r w:rsidRPr="0017109B">
        <w:t xml:space="preserve"> </w:t>
      </w:r>
      <w:r>
        <w:t>как</w:t>
      </w:r>
      <w:r w:rsidRPr="0017109B">
        <w:t xml:space="preserve"> </w:t>
      </w:r>
      <w:r>
        <w:t>прочно</w:t>
      </w:r>
      <w:r w:rsidRPr="0017109B">
        <w:t xml:space="preserve"> </w:t>
      </w:r>
      <w:r>
        <w:t>укоренивш</w:t>
      </w:r>
      <w:r w:rsidR="0017109B">
        <w:t>ее</w:t>
      </w:r>
      <w:r>
        <w:t>ся</w:t>
      </w:r>
      <w:r w:rsidR="0017109B">
        <w:t xml:space="preserve"> изменение в технологии организации сетей, которое открывает перед операторами сетей возможность </w:t>
      </w:r>
      <w:r w:rsidR="0017109B" w:rsidRPr="0028553A">
        <w:t>создавать новые виртуализированные ресурсы и сети и управлять ими без развертывания новых аппаратных технологий.</w:t>
      </w:r>
      <w:r w:rsidR="0017109B" w:rsidRPr="0017109B">
        <w:t xml:space="preserve"> </w:t>
      </w:r>
      <w:r w:rsidR="00080481">
        <w:t>За</w:t>
      </w:r>
      <w:r w:rsidR="00080481" w:rsidRPr="009E43D7">
        <w:t xml:space="preserve"> </w:t>
      </w:r>
      <w:r w:rsidR="00080481">
        <w:t>последние</w:t>
      </w:r>
      <w:r w:rsidR="00080481" w:rsidRPr="009E43D7">
        <w:t xml:space="preserve"> </w:t>
      </w:r>
      <w:r w:rsidR="00080481">
        <w:t>четыре</w:t>
      </w:r>
      <w:r w:rsidR="00080481" w:rsidRPr="009E43D7">
        <w:t xml:space="preserve"> </w:t>
      </w:r>
      <w:r w:rsidR="00080481">
        <w:t>года</w:t>
      </w:r>
      <w:r w:rsidR="009E43D7" w:rsidRPr="009E43D7">
        <w:t xml:space="preserve"> </w:t>
      </w:r>
      <w:r w:rsidR="009E43D7">
        <w:t>в</w:t>
      </w:r>
      <w:r w:rsidR="009E43D7" w:rsidRPr="009E43D7">
        <w:t xml:space="preserve"> </w:t>
      </w:r>
      <w:r w:rsidR="009E43D7">
        <w:t>сфере</w:t>
      </w:r>
      <w:r w:rsidR="009E43D7" w:rsidRPr="009E43D7">
        <w:t xml:space="preserve"> </w:t>
      </w:r>
      <w:r w:rsidR="009E43D7" w:rsidRPr="0028553A">
        <w:t>SDN</w:t>
      </w:r>
      <w:r w:rsidR="009E43D7" w:rsidRPr="009E43D7">
        <w:t xml:space="preserve"> </w:t>
      </w:r>
      <w:r w:rsidR="009E43D7">
        <w:t>произошли</w:t>
      </w:r>
      <w:r w:rsidR="009E43D7" w:rsidRPr="009E43D7">
        <w:t xml:space="preserve"> </w:t>
      </w:r>
      <w:r w:rsidR="009E43D7">
        <w:t>глубокие</w:t>
      </w:r>
      <w:r w:rsidR="009E43D7" w:rsidRPr="009E43D7">
        <w:t xml:space="preserve"> </w:t>
      </w:r>
      <w:r w:rsidR="009E43D7">
        <w:t>перемены</w:t>
      </w:r>
      <w:r w:rsidR="009E43D7" w:rsidRPr="009E43D7">
        <w:t>.</w:t>
      </w:r>
      <w:r w:rsidR="009E43D7">
        <w:t xml:space="preserve"> Объединение</w:t>
      </w:r>
      <w:r w:rsidR="009E43D7" w:rsidRPr="009E43D7">
        <w:t xml:space="preserve"> </w:t>
      </w:r>
      <w:r w:rsidR="009E43D7">
        <w:t>и</w:t>
      </w:r>
      <w:r w:rsidR="009E43D7" w:rsidRPr="009E43D7">
        <w:t xml:space="preserve"> </w:t>
      </w:r>
      <w:r w:rsidR="009E43D7">
        <w:t>взаимодействие</w:t>
      </w:r>
      <w:r w:rsidR="009E43D7" w:rsidRPr="009E43D7">
        <w:t xml:space="preserve"> </w:t>
      </w:r>
      <w:r w:rsidR="009E43D7" w:rsidRPr="0028553A">
        <w:t>SDN</w:t>
      </w:r>
      <w:r w:rsidR="009E43D7" w:rsidRPr="009E43D7">
        <w:t xml:space="preserve"> </w:t>
      </w:r>
      <w:r w:rsidR="009E43D7">
        <w:t>с</w:t>
      </w:r>
      <w:r w:rsidR="009E43D7" w:rsidRPr="009E43D7">
        <w:t xml:space="preserve"> </w:t>
      </w:r>
      <w:r w:rsidR="009E43D7">
        <w:t>другой</w:t>
      </w:r>
      <w:r w:rsidR="009E43D7" w:rsidRPr="009E43D7">
        <w:t xml:space="preserve"> </w:t>
      </w:r>
      <w:r w:rsidR="009E43D7">
        <w:t>значительной</w:t>
      </w:r>
      <w:r w:rsidR="009E43D7" w:rsidRPr="009E43D7">
        <w:t xml:space="preserve"> </w:t>
      </w:r>
      <w:r w:rsidR="009E43D7">
        <w:t>технологией</w:t>
      </w:r>
      <w:r w:rsidR="009E43D7" w:rsidRPr="009E43D7">
        <w:t xml:space="preserve"> </w:t>
      </w:r>
      <w:r w:rsidR="009E43D7">
        <w:t>конвергенции</w:t>
      </w:r>
      <w:r w:rsidR="009E43D7" w:rsidRPr="009E43D7">
        <w:t xml:space="preserve"> </w:t>
      </w:r>
      <w:r w:rsidR="009E43D7">
        <w:t>ИКТ</w:t>
      </w:r>
      <w:r w:rsidR="009E43D7" w:rsidRPr="0028553A">
        <w:t> </w:t>
      </w:r>
      <w:r w:rsidR="009E43D7" w:rsidRPr="009E43D7">
        <w:t>–</w:t>
      </w:r>
      <w:r w:rsidR="009E43D7">
        <w:t xml:space="preserve"> виртуализацией сетевых функций (</w:t>
      </w:r>
      <w:r w:rsidR="00CF22D2" w:rsidRPr="0028553A">
        <w:t>NFV</w:t>
      </w:r>
      <w:r w:rsidR="009E43D7">
        <w:t>) оказывает все более сильное влияние в</w:t>
      </w:r>
      <w:r w:rsidR="0028553A">
        <w:rPr>
          <w:lang w:val="en-US"/>
        </w:rPr>
        <w:t> </w:t>
      </w:r>
      <w:r w:rsidR="009E43D7">
        <w:t>отрасли</w:t>
      </w:r>
      <w:r w:rsidR="00CF22D2" w:rsidRPr="009E43D7">
        <w:t xml:space="preserve">. </w:t>
      </w:r>
      <w:r w:rsidR="00D5326A">
        <w:t>В результате у</w:t>
      </w:r>
      <w:r w:rsidR="00D233A3">
        <w:t>частники</w:t>
      </w:r>
      <w:r w:rsidR="00D233A3" w:rsidRPr="00D233A3">
        <w:t xml:space="preserve"> </w:t>
      </w:r>
      <w:r w:rsidR="00D233A3">
        <w:t>рынка</w:t>
      </w:r>
      <w:r w:rsidR="00D233A3" w:rsidRPr="00D233A3">
        <w:t xml:space="preserve"> </w:t>
      </w:r>
      <w:r w:rsidR="00D233A3">
        <w:t>ИКТ</w:t>
      </w:r>
      <w:r w:rsidR="00D233A3" w:rsidRPr="00D233A3">
        <w:t xml:space="preserve"> </w:t>
      </w:r>
      <w:r w:rsidR="00D233A3">
        <w:t>рассматривают</w:t>
      </w:r>
      <w:r w:rsidR="00D233A3" w:rsidRPr="00D233A3">
        <w:t xml:space="preserve"> </w:t>
      </w:r>
      <w:r w:rsidR="00D233A3" w:rsidRPr="0028553A">
        <w:t>SDN</w:t>
      </w:r>
      <w:r w:rsidR="00D233A3" w:rsidRPr="00D233A3">
        <w:t xml:space="preserve"> </w:t>
      </w:r>
      <w:r w:rsidR="00D233A3">
        <w:t>и</w:t>
      </w:r>
      <w:r w:rsidR="00CF22D2" w:rsidRPr="00D233A3">
        <w:t xml:space="preserve"> </w:t>
      </w:r>
      <w:r w:rsidR="00CF22D2" w:rsidRPr="0028553A">
        <w:t>NFV</w:t>
      </w:r>
      <w:r w:rsidR="00CF22D2" w:rsidRPr="00D233A3">
        <w:t xml:space="preserve"> </w:t>
      </w:r>
      <w:r w:rsidR="00D233A3">
        <w:t>в качестве важнейших средств борьбы с возрастающим усложнением сетей, а также ростом затрат на управление и эксплуатационных расходов, с которыми традиционно сопряжено внедр</w:t>
      </w:r>
      <w:r w:rsidR="00E4154A">
        <w:t>ение новых услуг или технологий</w:t>
      </w:r>
      <w:r w:rsidR="00CF22D2" w:rsidRPr="00D233A3">
        <w:t xml:space="preserve">. </w:t>
      </w:r>
      <w:r w:rsidR="00D5326A">
        <w:t>Имеются</w:t>
      </w:r>
      <w:r w:rsidR="00D5326A" w:rsidRPr="00D5326A">
        <w:t xml:space="preserve"> </w:t>
      </w:r>
      <w:r w:rsidR="00D5326A">
        <w:t>основания</w:t>
      </w:r>
      <w:r w:rsidR="00D5326A" w:rsidRPr="00D5326A">
        <w:t xml:space="preserve"> </w:t>
      </w:r>
      <w:r w:rsidR="00D5326A">
        <w:t>полагать</w:t>
      </w:r>
      <w:r w:rsidR="00D5326A" w:rsidRPr="00D5326A">
        <w:t xml:space="preserve">, </w:t>
      </w:r>
      <w:r w:rsidR="00D5326A">
        <w:t>что</w:t>
      </w:r>
      <w:r w:rsidR="00D5326A" w:rsidRPr="00D5326A">
        <w:t xml:space="preserve"> </w:t>
      </w:r>
      <w:r w:rsidR="00CF22D2" w:rsidRPr="0028553A">
        <w:t>SDN</w:t>
      </w:r>
      <w:r w:rsidR="00CF22D2" w:rsidRPr="00D5326A">
        <w:t xml:space="preserve"> </w:t>
      </w:r>
      <w:r w:rsidR="00D5326A">
        <w:t xml:space="preserve">станет долговременным направлением технического развития, которое принципиально изменит отрасль ИКТ в ближайшие десятилетия. </w:t>
      </w:r>
    </w:p>
    <w:p w:rsidR="00CF22D2" w:rsidRPr="00784108" w:rsidRDefault="00B57EAF" w:rsidP="00784108">
      <w:r>
        <w:t>В</w:t>
      </w:r>
      <w:r w:rsidRPr="00B57EAF">
        <w:t xml:space="preserve"> </w:t>
      </w:r>
      <w:r>
        <w:t>текущем</w:t>
      </w:r>
      <w:r w:rsidRPr="00B57EAF">
        <w:t xml:space="preserve"> </w:t>
      </w:r>
      <w:r>
        <w:t>исследовательском</w:t>
      </w:r>
      <w:r w:rsidRPr="00B57EAF">
        <w:t xml:space="preserve"> </w:t>
      </w:r>
      <w:r>
        <w:t>периоде</w:t>
      </w:r>
      <w:r w:rsidRPr="00B57EAF">
        <w:t xml:space="preserve"> </w:t>
      </w:r>
      <w:r w:rsidR="00E4154A">
        <w:t>МСЭ</w:t>
      </w:r>
      <w:r w:rsidR="00CF22D2" w:rsidRPr="00B57EAF">
        <w:t>-</w:t>
      </w:r>
      <w:r w:rsidR="00CF22D2" w:rsidRPr="0028553A">
        <w:t>T</w:t>
      </w:r>
      <w:r w:rsidRPr="00B57EAF">
        <w:t xml:space="preserve"> </w:t>
      </w:r>
      <w:r>
        <w:t>достиг</w:t>
      </w:r>
      <w:r w:rsidRPr="00B57EAF">
        <w:t xml:space="preserve"> </w:t>
      </w:r>
      <w:r>
        <w:t>определенных</w:t>
      </w:r>
      <w:r w:rsidRPr="00B57EAF">
        <w:t xml:space="preserve"> </w:t>
      </w:r>
      <w:r>
        <w:t>обнадеживающих результатов в</w:t>
      </w:r>
      <w:r w:rsidR="0028553A">
        <w:rPr>
          <w:lang w:val="en-US"/>
        </w:rPr>
        <w:t> </w:t>
      </w:r>
      <w:r>
        <w:t xml:space="preserve">области </w:t>
      </w:r>
      <w:r w:rsidRPr="0028553A">
        <w:t>SDN</w:t>
      </w:r>
      <w:r>
        <w:t>. В</w:t>
      </w:r>
      <w:r w:rsidRPr="0028553A">
        <w:t> </w:t>
      </w:r>
      <w:r>
        <w:t>различных</w:t>
      </w:r>
      <w:r w:rsidRPr="00B57EAF">
        <w:t xml:space="preserve"> </w:t>
      </w:r>
      <w:r>
        <w:t xml:space="preserve">исследовательских комиссиях (ИК) МСЭ-Т ведется обширная связанная с </w:t>
      </w:r>
      <w:r w:rsidRPr="0028553A">
        <w:t>SDN</w:t>
      </w:r>
      <w:r>
        <w:t xml:space="preserve"> деятельность. Кроме</w:t>
      </w:r>
      <w:r w:rsidRPr="00B57EAF">
        <w:t xml:space="preserve"> </w:t>
      </w:r>
      <w:r>
        <w:t>того</w:t>
      </w:r>
      <w:r w:rsidRPr="00B57EAF">
        <w:t xml:space="preserve">, </w:t>
      </w:r>
      <w:r w:rsidR="00784108">
        <w:t xml:space="preserve">другие органы по разработке стандартов вне МСЭ-Т ведут </w:t>
      </w:r>
      <w:r>
        <w:t>масштабн</w:t>
      </w:r>
      <w:r w:rsidR="00784108">
        <w:t>ую</w:t>
      </w:r>
      <w:r>
        <w:t xml:space="preserve"> деятельност</w:t>
      </w:r>
      <w:r w:rsidR="00784108">
        <w:t>ь</w:t>
      </w:r>
      <w:r>
        <w:t xml:space="preserve"> по стандартизации</w:t>
      </w:r>
      <w:r w:rsidR="00CF22D2" w:rsidRPr="00784108">
        <w:t xml:space="preserve"> </w:t>
      </w:r>
      <w:r w:rsidR="00CF22D2" w:rsidRPr="0028553A">
        <w:t>SDN</w:t>
      </w:r>
      <w:r w:rsidR="00784108">
        <w:t>.</w:t>
      </w:r>
    </w:p>
    <w:p w:rsidR="00CF22D2" w:rsidRPr="0028553A" w:rsidRDefault="00D233A3" w:rsidP="00E97F24">
      <w:pPr>
        <w:pStyle w:val="Headingb"/>
        <w:keepLines/>
        <w:rPr>
          <w:lang w:val="ru-RU"/>
        </w:rPr>
      </w:pPr>
      <w:r>
        <w:rPr>
          <w:lang w:val="ru-RU"/>
        </w:rPr>
        <w:lastRenderedPageBreak/>
        <w:t>Предложение</w:t>
      </w:r>
    </w:p>
    <w:p w:rsidR="0092220F" w:rsidRPr="0028553A" w:rsidRDefault="00784108" w:rsidP="00E97F24">
      <w:pPr>
        <w:keepNext/>
        <w:keepLines/>
      </w:pPr>
      <w:r>
        <w:t>Администрации</w:t>
      </w:r>
      <w:r w:rsidRPr="00784108">
        <w:t xml:space="preserve"> </w:t>
      </w:r>
      <w:r>
        <w:t>стран</w:t>
      </w:r>
      <w:r w:rsidRPr="00784108">
        <w:rPr>
          <w:lang w:val="en-US"/>
        </w:rPr>
        <w:t> </w:t>
      </w:r>
      <w:r w:rsidRPr="00784108">
        <w:t xml:space="preserve">– </w:t>
      </w:r>
      <w:r>
        <w:t>членов</w:t>
      </w:r>
      <w:r w:rsidRPr="00784108">
        <w:t xml:space="preserve"> </w:t>
      </w:r>
      <w:r>
        <w:t>АТСЭ</w:t>
      </w:r>
      <w:r w:rsidRPr="00784108">
        <w:t xml:space="preserve"> </w:t>
      </w:r>
      <w:r>
        <w:t>хотели</w:t>
      </w:r>
      <w:r w:rsidRPr="00784108">
        <w:t xml:space="preserve"> </w:t>
      </w:r>
      <w:r>
        <w:t>бы</w:t>
      </w:r>
      <w:r w:rsidRPr="00784108">
        <w:t xml:space="preserve"> </w:t>
      </w:r>
      <w:r>
        <w:t>предложить</w:t>
      </w:r>
      <w:r w:rsidRPr="00784108">
        <w:t xml:space="preserve"> </w:t>
      </w:r>
      <w:r>
        <w:t>поправки</w:t>
      </w:r>
      <w:r w:rsidRPr="00784108">
        <w:t xml:space="preserve"> </w:t>
      </w:r>
      <w:r>
        <w:t>к</w:t>
      </w:r>
      <w:r w:rsidRPr="00784108">
        <w:t xml:space="preserve"> </w:t>
      </w:r>
      <w:r>
        <w:t>Резолюции</w:t>
      </w:r>
      <w:r w:rsidRPr="00784108">
        <w:rPr>
          <w:lang w:val="en-US"/>
        </w:rPr>
        <w:t> </w:t>
      </w:r>
      <w:r w:rsidRPr="00784108">
        <w:t xml:space="preserve">77, </w:t>
      </w:r>
      <w:r>
        <w:t>представленные</w:t>
      </w:r>
      <w:r w:rsidRPr="00784108">
        <w:t xml:space="preserve"> </w:t>
      </w:r>
      <w:r>
        <w:t>в</w:t>
      </w:r>
      <w:r w:rsidRPr="00784108">
        <w:t xml:space="preserve"> </w:t>
      </w:r>
      <w:r>
        <w:t>приложении</w:t>
      </w:r>
      <w:r w:rsidRPr="00784108">
        <w:t xml:space="preserve">, </w:t>
      </w:r>
      <w:r>
        <w:t>с</w:t>
      </w:r>
      <w:r w:rsidRPr="00784108">
        <w:t xml:space="preserve"> </w:t>
      </w:r>
      <w:r>
        <w:t>тем</w:t>
      </w:r>
      <w:r w:rsidRPr="00784108">
        <w:t xml:space="preserve"> </w:t>
      </w:r>
      <w:r>
        <w:t>чтобы</w:t>
      </w:r>
      <w:r w:rsidRPr="00784108">
        <w:t xml:space="preserve"> </w:t>
      </w:r>
      <w:r>
        <w:t>МСЭ</w:t>
      </w:r>
      <w:r w:rsidRPr="00784108">
        <w:t>-</w:t>
      </w:r>
      <w:r>
        <w:t>Т</w:t>
      </w:r>
      <w:r w:rsidRPr="00784108">
        <w:t xml:space="preserve"> </w:t>
      </w:r>
      <w:r>
        <w:t>продолжал</w:t>
      </w:r>
      <w:r w:rsidRPr="00784108">
        <w:t xml:space="preserve"> </w:t>
      </w:r>
      <w:r>
        <w:t>и</w:t>
      </w:r>
      <w:r w:rsidRPr="00784108">
        <w:t xml:space="preserve"> </w:t>
      </w:r>
      <w:r w:rsidR="00801CE8">
        <w:t>укреплял</w:t>
      </w:r>
      <w:r w:rsidRPr="00784108">
        <w:t xml:space="preserve"> </w:t>
      </w:r>
      <w:r>
        <w:t>деятельность</w:t>
      </w:r>
      <w:r w:rsidRPr="00784108">
        <w:t xml:space="preserve"> </w:t>
      </w:r>
      <w:r>
        <w:t>по</w:t>
      </w:r>
      <w:r w:rsidRPr="00784108">
        <w:t xml:space="preserve"> </w:t>
      </w:r>
      <w:r>
        <w:t>стандартизации</w:t>
      </w:r>
      <w:r w:rsidR="00CF22D2" w:rsidRPr="00784108">
        <w:t xml:space="preserve"> </w:t>
      </w:r>
      <w:r w:rsidR="00CF22D2" w:rsidRPr="00CF22D2">
        <w:rPr>
          <w:lang w:val="en-US"/>
        </w:rPr>
        <w:t>SDN</w:t>
      </w:r>
      <w:r w:rsidR="00CF22D2" w:rsidRPr="00784108">
        <w:t xml:space="preserve">. </w:t>
      </w:r>
      <w:r>
        <w:t>Администрации</w:t>
      </w:r>
      <w:r w:rsidRPr="00784108">
        <w:t xml:space="preserve"> </w:t>
      </w:r>
      <w:r>
        <w:t>стран</w:t>
      </w:r>
      <w:r w:rsidRPr="00784108">
        <w:rPr>
          <w:lang w:val="en-US"/>
        </w:rPr>
        <w:t> </w:t>
      </w:r>
      <w:r w:rsidRPr="00784108">
        <w:t xml:space="preserve">– </w:t>
      </w:r>
      <w:r>
        <w:t>членов</w:t>
      </w:r>
      <w:r w:rsidRPr="00784108">
        <w:t xml:space="preserve"> </w:t>
      </w:r>
      <w:r>
        <w:t>АТСЭ</w:t>
      </w:r>
      <w:r w:rsidRPr="00784108">
        <w:t xml:space="preserve"> </w:t>
      </w:r>
      <w:r>
        <w:t>считают</w:t>
      </w:r>
      <w:r w:rsidRPr="00784108">
        <w:t xml:space="preserve"> </w:t>
      </w:r>
      <w:r>
        <w:t>также</w:t>
      </w:r>
      <w:r w:rsidRPr="00784108">
        <w:t xml:space="preserve">, </w:t>
      </w:r>
      <w:r>
        <w:t>что</w:t>
      </w:r>
      <w:r w:rsidRPr="00784108">
        <w:t xml:space="preserve"> </w:t>
      </w:r>
      <w:r w:rsidR="00E4154A">
        <w:t>МСЭ</w:t>
      </w:r>
      <w:r w:rsidR="00CF22D2" w:rsidRPr="00784108">
        <w:t>-</w:t>
      </w:r>
      <w:r w:rsidR="00CF22D2" w:rsidRPr="00CF22D2">
        <w:rPr>
          <w:lang w:val="en-US"/>
        </w:rPr>
        <w:t>T</w:t>
      </w:r>
      <w:r w:rsidRPr="00784108">
        <w:t xml:space="preserve"> </w:t>
      </w:r>
      <w:r>
        <w:t>следует</w:t>
      </w:r>
      <w:r w:rsidRPr="00784108">
        <w:t xml:space="preserve"> </w:t>
      </w:r>
      <w:r>
        <w:t>и</w:t>
      </w:r>
      <w:r w:rsidRPr="00784108">
        <w:t xml:space="preserve"> </w:t>
      </w:r>
      <w:r>
        <w:t>далее</w:t>
      </w:r>
      <w:r w:rsidRPr="00784108">
        <w:t xml:space="preserve"> </w:t>
      </w:r>
      <w:r>
        <w:t>играть</w:t>
      </w:r>
      <w:r w:rsidRPr="00784108">
        <w:t xml:space="preserve"> </w:t>
      </w:r>
      <w:r>
        <w:t xml:space="preserve">важную роль в </w:t>
      </w:r>
      <w:r w:rsidR="001264BD">
        <w:t>развитии</w:t>
      </w:r>
      <w:r>
        <w:t xml:space="preserve"> системы стандартов </w:t>
      </w:r>
      <w:r w:rsidR="00CF22D2" w:rsidRPr="00CF22D2">
        <w:rPr>
          <w:lang w:val="en-US"/>
        </w:rPr>
        <w:t>SDN</w:t>
      </w:r>
      <w:r>
        <w:t xml:space="preserve"> в целях содействия широкому применению </w:t>
      </w:r>
      <w:r w:rsidR="00CF22D2" w:rsidRPr="00CF22D2">
        <w:rPr>
          <w:lang w:val="en-US"/>
        </w:rPr>
        <w:t>SDN</w:t>
      </w:r>
      <w:r w:rsidR="001264BD">
        <w:t xml:space="preserve"> в отрасли</w:t>
      </w:r>
      <w:r>
        <w:t xml:space="preserve"> ИКТ</w:t>
      </w:r>
      <w:r w:rsidR="00CF22D2" w:rsidRPr="0028553A">
        <w:t>.</w:t>
      </w:r>
      <w:r w:rsidR="0092220F" w:rsidRPr="0028553A">
        <w:br w:type="page"/>
      </w:r>
    </w:p>
    <w:p w:rsidR="00DF5D43" w:rsidRPr="0028553A" w:rsidRDefault="005663A6">
      <w:pPr>
        <w:pStyle w:val="Proposal"/>
        <w:rPr>
          <w:rPrChange w:id="0" w:author="Korneeva, Anastasia" w:date="2016-10-19T10:29:00Z">
            <w:rPr>
              <w:lang w:val="en-US"/>
            </w:rPr>
          </w:rPrChange>
        </w:rPr>
      </w:pPr>
      <w:r w:rsidRPr="00D233A3">
        <w:rPr>
          <w:lang w:val="en-US"/>
        </w:rPr>
        <w:lastRenderedPageBreak/>
        <w:t>MOD</w:t>
      </w:r>
      <w:r w:rsidRPr="0028553A">
        <w:rPr>
          <w:rPrChange w:id="1" w:author="Korneeva, Anastasia" w:date="2016-10-19T10:29:00Z">
            <w:rPr>
              <w:lang w:val="en-US"/>
            </w:rPr>
          </w:rPrChange>
        </w:rPr>
        <w:tab/>
      </w:r>
      <w:r w:rsidRPr="00D233A3">
        <w:rPr>
          <w:lang w:val="en-US"/>
        </w:rPr>
        <w:t>APT</w:t>
      </w:r>
      <w:r w:rsidRPr="0028553A">
        <w:rPr>
          <w:rPrChange w:id="2" w:author="Korneeva, Anastasia" w:date="2016-10-19T10:29:00Z">
            <w:rPr>
              <w:lang w:val="en-US"/>
            </w:rPr>
          </w:rPrChange>
        </w:rPr>
        <w:t>/44</w:t>
      </w:r>
      <w:r w:rsidRPr="00D233A3">
        <w:rPr>
          <w:lang w:val="en-US"/>
        </w:rPr>
        <w:t>A</w:t>
      </w:r>
      <w:r w:rsidRPr="0028553A">
        <w:rPr>
          <w:rPrChange w:id="3" w:author="Korneeva, Anastasia" w:date="2016-10-19T10:29:00Z">
            <w:rPr>
              <w:lang w:val="en-US"/>
            </w:rPr>
          </w:rPrChange>
        </w:rPr>
        <w:t>15/1</w:t>
      </w:r>
    </w:p>
    <w:p w:rsidR="0074414C" w:rsidRPr="0028553A" w:rsidRDefault="005663A6">
      <w:pPr>
        <w:pStyle w:val="ResNo"/>
        <w:rPr>
          <w:rPrChange w:id="4" w:author="Korneeva, Anastasia" w:date="2016-10-19T10:29:00Z">
            <w:rPr>
              <w:lang w:val="en-US"/>
            </w:rPr>
          </w:rPrChange>
        </w:rPr>
      </w:pPr>
      <w:r w:rsidRPr="00164804">
        <w:t>РЕЗОЛЮЦИЯ</w:t>
      </w:r>
      <w:r w:rsidRPr="0028553A">
        <w:rPr>
          <w:rPrChange w:id="5" w:author="Korneeva, Anastasia" w:date="2016-10-19T10:29:00Z">
            <w:rPr>
              <w:lang w:val="en-US"/>
            </w:rPr>
          </w:rPrChange>
        </w:rPr>
        <w:t xml:space="preserve"> </w:t>
      </w:r>
      <w:r w:rsidRPr="003903BC">
        <w:rPr>
          <w:rPrChange w:id="6" w:author="Korneeva, Anastasia" w:date="2016-10-19T10:43:00Z">
            <w:rPr>
              <w:rStyle w:val="href"/>
              <w:lang w:val="en-US"/>
            </w:rPr>
          </w:rPrChange>
        </w:rPr>
        <w:t xml:space="preserve">77 </w:t>
      </w:r>
      <w:r w:rsidRPr="0028553A">
        <w:rPr>
          <w:rPrChange w:id="7" w:author="Korneeva, Anastasia" w:date="2016-10-19T10:29:00Z">
            <w:rPr>
              <w:lang w:val="en-US"/>
            </w:rPr>
          </w:rPrChange>
        </w:rPr>
        <w:t>(</w:t>
      </w:r>
      <w:del w:id="8" w:author="Korneeva, Anastasia" w:date="2016-10-10T10:36:00Z">
        <w:r w:rsidRPr="00C67094" w:rsidDel="00E4154A">
          <w:delText>Дубай</w:delText>
        </w:r>
        <w:r w:rsidRPr="0028553A" w:rsidDel="00E4154A">
          <w:rPr>
            <w:rPrChange w:id="9" w:author="Korneeva, Anastasia" w:date="2016-10-19T10:29:00Z">
              <w:rPr>
                <w:lang w:val="en-US"/>
              </w:rPr>
            </w:rPrChange>
          </w:rPr>
          <w:delText xml:space="preserve">, </w:delText>
        </w:r>
        <w:r w:rsidRPr="003903BC" w:rsidDel="00E4154A">
          <w:rPr>
            <w:rPrChange w:id="10" w:author="Korneeva, Anastasia" w:date="2016-10-19T10:43:00Z">
              <w:rPr>
                <w:lang w:val="en-US"/>
              </w:rPr>
            </w:rPrChange>
          </w:rPr>
          <w:delText>2012</w:delText>
        </w:r>
      </w:del>
      <w:ins w:id="11" w:author="Korneeva, Anastasia" w:date="2016-10-10T10:36:00Z">
        <w:r w:rsidR="00E4154A" w:rsidRPr="003903BC">
          <w:t>Хаммамет</w:t>
        </w:r>
        <w:r w:rsidR="00E4154A" w:rsidRPr="0028553A">
          <w:rPr>
            <w:rPrChange w:id="12" w:author="Korneeva, Anastasia" w:date="2016-10-19T10:29:00Z">
              <w:rPr>
                <w:lang w:val="en-US"/>
              </w:rPr>
            </w:rPrChange>
          </w:rPr>
          <w:t>, 2016</w:t>
        </w:r>
      </w:ins>
      <w:r w:rsidRPr="0028553A">
        <w:rPr>
          <w:rPrChange w:id="13" w:author="Korneeva, Anastasia" w:date="2016-10-19T10:29:00Z">
            <w:rPr>
              <w:lang w:val="en-US"/>
            </w:rPr>
          </w:rPrChange>
        </w:rPr>
        <w:t xml:space="preserve"> </w:t>
      </w:r>
      <w:r w:rsidRPr="00C67094">
        <w:t>г</w:t>
      </w:r>
      <w:r w:rsidRPr="0028553A">
        <w:rPr>
          <w:rPrChange w:id="14" w:author="Korneeva, Anastasia" w:date="2016-10-19T10:29:00Z">
            <w:rPr>
              <w:lang w:val="en-US"/>
            </w:rPr>
          </w:rPrChange>
        </w:rPr>
        <w:t>.)</w:t>
      </w:r>
    </w:p>
    <w:p w:rsidR="0074414C" w:rsidRPr="00AF6E4C" w:rsidRDefault="00B00F9B">
      <w:pPr>
        <w:pStyle w:val="Restitle"/>
      </w:pPr>
      <w:bookmarkStart w:id="15" w:name="_Toc349120809"/>
      <w:ins w:id="16" w:author="Beliaeva, Oxana" w:date="2016-10-18T16:26:00Z">
        <w:r>
          <w:t>Укрепление</w:t>
        </w:r>
      </w:ins>
      <w:ins w:id="17" w:author="Beliaeva, Oxana" w:date="2016-10-18T16:25:00Z">
        <w:r>
          <w:t xml:space="preserve"> р</w:t>
        </w:r>
      </w:ins>
      <w:del w:id="18" w:author="Beliaeva, Oxana" w:date="2016-10-18T16:25:00Z">
        <w:r w:rsidR="005663A6" w:rsidRPr="00C02F2F" w:rsidDel="00B00F9B">
          <w:rPr>
            <w:rPrChange w:id="19" w:author="Beliaeva, Oxana" w:date="2016-10-18T16:22:00Z">
              <w:rPr>
                <w:highlight w:val="yellow"/>
              </w:rPr>
            </w:rPrChange>
          </w:rPr>
          <w:delText>Р</w:delText>
        </w:r>
      </w:del>
      <w:r w:rsidR="005663A6" w:rsidRPr="00C02F2F">
        <w:rPr>
          <w:rPrChange w:id="20" w:author="Beliaeva, Oxana" w:date="2016-10-18T16:22:00Z">
            <w:rPr>
              <w:highlight w:val="yellow"/>
            </w:rPr>
          </w:rPrChange>
        </w:rPr>
        <w:t>абот</w:t>
      </w:r>
      <w:ins w:id="21" w:author="Beliaeva, Oxana" w:date="2016-10-18T16:25:00Z">
        <w:r>
          <w:t>ы</w:t>
        </w:r>
      </w:ins>
      <w:del w:id="22" w:author="Beliaeva, Oxana" w:date="2016-10-18T16:25:00Z">
        <w:r w:rsidR="005663A6" w:rsidRPr="00C02F2F" w:rsidDel="00B00F9B">
          <w:rPr>
            <w:rPrChange w:id="23" w:author="Beliaeva, Oxana" w:date="2016-10-18T16:22:00Z">
              <w:rPr>
                <w:highlight w:val="yellow"/>
              </w:rPr>
            </w:rPrChange>
          </w:rPr>
          <w:delText>а</w:delText>
        </w:r>
      </w:del>
      <w:r w:rsidR="005663A6" w:rsidRPr="00AF6E4C">
        <w:t xml:space="preserve"> по стандартизации в области организации сетей с программируемыми параметрами в Секторе стандартизации электросвязи МСЭ</w:t>
      </w:r>
      <w:bookmarkEnd w:id="15"/>
    </w:p>
    <w:p w:rsidR="0074414C" w:rsidRPr="009C7250" w:rsidRDefault="005663A6" w:rsidP="0074414C">
      <w:pPr>
        <w:pStyle w:val="Resref"/>
      </w:pPr>
      <w:r w:rsidRPr="009C7250">
        <w:t>(Дубай, 2012 г.</w:t>
      </w:r>
      <w:ins w:id="24" w:author="Korneeva, Anastasia" w:date="2016-10-10T10:37:00Z">
        <w:r w:rsidR="00E4154A">
          <w:t>; Хаммамет, 2016 г.</w:t>
        </w:r>
      </w:ins>
      <w:r w:rsidRPr="009C7250">
        <w:t>)</w:t>
      </w:r>
    </w:p>
    <w:p w:rsidR="0074414C" w:rsidRPr="00164804" w:rsidRDefault="005663A6">
      <w:pPr>
        <w:pStyle w:val="Normalaftertitle"/>
        <w:rPr>
          <w:rtl/>
          <w:lang w:eastAsia="ko-KR"/>
        </w:rPr>
      </w:pPr>
      <w:r w:rsidRPr="009C7250">
        <w:t>Всемирная ассамблея по стандартизации электросвязи (</w:t>
      </w:r>
      <w:del w:id="25" w:author="Korneeva, Anastasia" w:date="2016-10-10T10:37:00Z">
        <w:r w:rsidRPr="009C7250" w:rsidDel="00E4154A">
          <w:rPr>
            <w:lang w:eastAsia="ko-KR"/>
          </w:rPr>
          <w:delText>Дубай</w:delText>
        </w:r>
        <w:r w:rsidRPr="009C7250" w:rsidDel="00E4154A">
          <w:delText>, 20</w:delText>
        </w:r>
        <w:r w:rsidRPr="009C7250" w:rsidDel="00E4154A">
          <w:rPr>
            <w:lang w:eastAsia="ko-KR"/>
          </w:rPr>
          <w:delText>12</w:delText>
        </w:r>
      </w:del>
      <w:ins w:id="26" w:author="Korneeva, Anastasia" w:date="2016-10-10T10:37:00Z">
        <w:r w:rsidR="00E4154A">
          <w:rPr>
            <w:lang w:eastAsia="ko-KR"/>
          </w:rPr>
          <w:t>Хаммамет, 2016</w:t>
        </w:r>
      </w:ins>
      <w:r w:rsidRPr="009C7250">
        <w:rPr>
          <w:lang w:eastAsia="ko-KR"/>
        </w:rPr>
        <w:t xml:space="preserve"> г.</w:t>
      </w:r>
      <w:r w:rsidRPr="009C7250">
        <w:t>),</w:t>
      </w:r>
      <w:r w:rsidRPr="009C7250">
        <w:rPr>
          <w:lang w:eastAsia="ko-KR"/>
        </w:rPr>
        <w:t xml:space="preserve"> </w:t>
      </w:r>
    </w:p>
    <w:p w:rsidR="0074414C" w:rsidRPr="0028553A" w:rsidRDefault="005663A6" w:rsidP="0074414C">
      <w:pPr>
        <w:pStyle w:val="Call"/>
        <w:rPr>
          <w:ins w:id="27" w:author="Korneeva, Anastasia" w:date="2016-10-10T10:37:00Z"/>
          <w:rPrChange w:id="28" w:author="Korneeva, Anastasia" w:date="2016-10-19T10:29:00Z">
            <w:rPr>
              <w:ins w:id="29" w:author="Korneeva, Anastasia" w:date="2016-10-10T10:37:00Z"/>
              <w:lang w:val="en-US"/>
            </w:rPr>
          </w:rPrChange>
        </w:rPr>
      </w:pPr>
      <w:r w:rsidRPr="009C7250">
        <w:t>учитывая</w:t>
      </w:r>
    </w:p>
    <w:p w:rsidR="008612A2" w:rsidRPr="00A11451" w:rsidRDefault="008612A2" w:rsidP="00E31CF7">
      <w:pPr>
        <w:rPr>
          <w:ins w:id="30" w:author="Beliaeva, Oxana" w:date="2016-10-18T12:14:00Z"/>
          <w:rPrChange w:id="31" w:author="Beliaeva, Oxana" w:date="2016-10-18T14:29:00Z">
            <w:rPr>
              <w:ins w:id="32" w:author="Beliaeva, Oxana" w:date="2016-10-18T12:14:00Z"/>
              <w:rFonts w:eastAsia="SimSun"/>
              <w:lang w:eastAsia="zh-CN"/>
            </w:rPr>
          </w:rPrChange>
        </w:rPr>
        <w:pPrChange w:id="33" w:author="Beliaeva, Oxana" w:date="2016-10-18T16:34:00Z">
          <w:pPr>
            <w:jc w:val="both"/>
          </w:pPr>
        </w:pPrChange>
      </w:pPr>
      <w:ins w:id="34" w:author="Beliaeva, Oxana" w:date="2016-10-18T12:14:00Z">
        <w:r w:rsidRPr="006F72C7">
          <w:rPr>
            <w:i/>
            <w:iCs/>
            <w:lang w:val="en-US"/>
            <w:rPrChange w:id="35" w:author="Korneeva, Anastasia" w:date="2016-10-10T11:44:00Z">
              <w:rPr>
                <w:rFonts w:eastAsia="SimSun"/>
                <w:i/>
                <w:iCs/>
              </w:rPr>
            </w:rPrChange>
          </w:rPr>
          <w:t>a</w:t>
        </w:r>
        <w:r w:rsidRPr="00A11451">
          <w:rPr>
            <w:i/>
            <w:iCs/>
            <w:rPrChange w:id="36" w:author="Beliaeva, Oxana" w:date="2016-10-18T14:29:00Z">
              <w:rPr>
                <w:rFonts w:eastAsia="SimSun"/>
                <w:i/>
                <w:iCs/>
              </w:rPr>
            </w:rPrChange>
          </w:rPr>
          <w:t>)</w:t>
        </w:r>
        <w:r w:rsidRPr="00A11451">
          <w:rPr>
            <w:rPrChange w:id="37" w:author="Beliaeva, Oxana" w:date="2016-10-18T14:29:00Z">
              <w:rPr>
                <w:rFonts w:eastAsia="SimSun"/>
              </w:rPr>
            </w:rPrChange>
          </w:rPr>
          <w:tab/>
        </w:r>
      </w:ins>
      <w:ins w:id="38" w:author="Beliaeva, Oxana" w:date="2016-10-18T14:18:00Z">
        <w:r w:rsidR="00254C07">
          <w:t>что</w:t>
        </w:r>
        <w:r w:rsidR="00254C07" w:rsidRPr="00A11451">
          <w:t xml:space="preserve"> </w:t>
        </w:r>
      </w:ins>
      <w:ins w:id="39" w:author="Beliaeva, Oxana" w:date="2016-10-18T14:24:00Z">
        <w:r w:rsidR="0094001B">
          <w:t>в</w:t>
        </w:r>
        <w:r w:rsidR="0094001B" w:rsidRPr="00A11451">
          <w:t xml:space="preserve"> </w:t>
        </w:r>
        <w:r w:rsidR="0094001B">
          <w:t>результате</w:t>
        </w:r>
      </w:ins>
      <w:ins w:id="40" w:author="Beliaeva, Oxana" w:date="2016-10-18T14:18:00Z">
        <w:r w:rsidR="00254C07" w:rsidRPr="00A11451">
          <w:t xml:space="preserve"> </w:t>
        </w:r>
        <w:r w:rsidR="00254C07">
          <w:t>развити</w:t>
        </w:r>
      </w:ins>
      <w:ins w:id="41" w:author="Beliaeva, Oxana" w:date="2016-10-18T14:21:00Z">
        <w:r w:rsidR="00254C07">
          <w:t>я</w:t>
        </w:r>
      </w:ins>
      <w:ins w:id="42" w:author="Beliaeva, Oxana" w:date="2016-10-18T14:18:00Z">
        <w:r w:rsidR="00254C07" w:rsidRPr="00A11451">
          <w:t xml:space="preserve"> </w:t>
        </w:r>
        <w:r w:rsidR="00254C07">
          <w:t>и</w:t>
        </w:r>
        <w:r w:rsidR="00254C07" w:rsidRPr="00A11451">
          <w:t xml:space="preserve"> </w:t>
        </w:r>
      </w:ins>
      <w:ins w:id="43" w:author="Beliaeva, Oxana" w:date="2016-10-18T14:21:00Z">
        <w:r w:rsidR="00254C07">
          <w:t>достижения</w:t>
        </w:r>
        <w:r w:rsidR="00254C07" w:rsidRPr="00A11451">
          <w:t xml:space="preserve"> </w:t>
        </w:r>
        <w:r w:rsidR="00254C07">
          <w:t>зрелости</w:t>
        </w:r>
      </w:ins>
      <w:ins w:id="44" w:author="Beliaeva, Oxana" w:date="2016-10-18T14:23:00Z">
        <w:r w:rsidR="0094001B" w:rsidRPr="00A11451">
          <w:t xml:space="preserve"> </w:t>
        </w:r>
        <w:r w:rsidR="0094001B">
          <w:t>технологии</w:t>
        </w:r>
      </w:ins>
      <w:ins w:id="45" w:author="Beliaeva, Oxana" w:date="2016-10-18T12:14:00Z">
        <w:r w:rsidRPr="00A11451">
          <w:rPr>
            <w:rPrChange w:id="46" w:author="Beliaeva, Oxana" w:date="2016-10-18T14:29:00Z">
              <w:rPr>
                <w:rFonts w:eastAsia="SimSun"/>
              </w:rPr>
            </w:rPrChange>
          </w:rPr>
          <w:t xml:space="preserve"> </w:t>
        </w:r>
        <w:r w:rsidRPr="006F72C7">
          <w:rPr>
            <w:lang w:val="en-US"/>
            <w:rPrChange w:id="47" w:author="Korneeva, Anastasia" w:date="2016-10-10T11:44:00Z">
              <w:rPr>
                <w:rFonts w:eastAsia="SimSun"/>
              </w:rPr>
            </w:rPrChange>
          </w:rPr>
          <w:t>SDN</w:t>
        </w:r>
      </w:ins>
      <w:ins w:id="48" w:author="Beliaeva, Oxana" w:date="2016-10-18T14:23:00Z">
        <w:r w:rsidR="0094001B" w:rsidRPr="00A11451">
          <w:t xml:space="preserve"> </w:t>
        </w:r>
        <w:r w:rsidR="0094001B">
          <w:t>как</w:t>
        </w:r>
        <w:r w:rsidR="0094001B" w:rsidRPr="00A11451">
          <w:t xml:space="preserve"> </w:t>
        </w:r>
        <w:r w:rsidR="0094001B">
          <w:t>направления</w:t>
        </w:r>
        <w:r w:rsidR="0094001B" w:rsidRPr="00A11451">
          <w:t xml:space="preserve"> </w:t>
        </w:r>
        <w:r w:rsidR="0094001B">
          <w:t>развития</w:t>
        </w:r>
        <w:r w:rsidR="0094001B" w:rsidRPr="00A11451">
          <w:t xml:space="preserve"> </w:t>
        </w:r>
      </w:ins>
      <w:ins w:id="49" w:author="Beliaeva, Oxana" w:date="2016-10-18T15:21:00Z">
        <w:r w:rsidR="00B246FE">
          <w:t xml:space="preserve">в </w:t>
        </w:r>
      </w:ins>
      <w:ins w:id="50" w:author="Beliaeva, Oxana" w:date="2016-10-18T14:36:00Z">
        <w:r w:rsidR="00C535D2">
          <w:t>работе</w:t>
        </w:r>
        <w:r w:rsidR="00C535D2" w:rsidRPr="000942FA">
          <w:t xml:space="preserve"> </w:t>
        </w:r>
        <w:r w:rsidR="00C535D2">
          <w:t>по</w:t>
        </w:r>
        <w:r w:rsidR="00C535D2" w:rsidRPr="000942FA">
          <w:t xml:space="preserve"> </w:t>
        </w:r>
        <w:r w:rsidR="00C535D2">
          <w:t>стандартизации</w:t>
        </w:r>
        <w:r w:rsidR="00C535D2" w:rsidRPr="000942FA">
          <w:t xml:space="preserve"> </w:t>
        </w:r>
        <w:r w:rsidR="00C535D2">
          <w:t>в</w:t>
        </w:r>
        <w:r w:rsidR="00C535D2" w:rsidRPr="000942FA">
          <w:t xml:space="preserve"> </w:t>
        </w:r>
        <w:r w:rsidR="00C535D2">
          <w:t>области</w:t>
        </w:r>
        <w:r w:rsidR="00C535D2" w:rsidRPr="000942FA">
          <w:t xml:space="preserve"> </w:t>
        </w:r>
        <w:r w:rsidR="00C535D2" w:rsidRPr="000942FA">
          <w:rPr>
            <w:lang w:val="en-US"/>
          </w:rPr>
          <w:t>SDN</w:t>
        </w:r>
        <w:r w:rsidR="00C535D2" w:rsidRPr="000942FA">
          <w:t xml:space="preserve"> </w:t>
        </w:r>
        <w:r w:rsidR="00C535D2">
          <w:t>или</w:t>
        </w:r>
        <w:r w:rsidR="00C535D2" w:rsidRPr="000942FA">
          <w:t xml:space="preserve"> </w:t>
        </w:r>
        <w:r w:rsidR="00C535D2">
          <w:t>ПО с открытым</w:t>
        </w:r>
        <w:r w:rsidR="00C535D2" w:rsidRPr="000942FA">
          <w:t xml:space="preserve"> </w:t>
        </w:r>
        <w:r w:rsidR="00C535D2">
          <w:t>исходны</w:t>
        </w:r>
        <w:r w:rsidR="00B246FE">
          <w:t>м</w:t>
        </w:r>
        <w:r w:rsidR="00C535D2" w:rsidRPr="000942FA">
          <w:t xml:space="preserve"> </w:t>
        </w:r>
        <w:r w:rsidR="00C535D2">
          <w:t>код</w:t>
        </w:r>
      </w:ins>
      <w:ins w:id="51" w:author="Beliaeva, Oxana" w:date="2016-10-18T15:22:00Z">
        <w:r w:rsidR="00B246FE">
          <w:t>ом</w:t>
        </w:r>
      </w:ins>
      <w:ins w:id="52" w:author="Beliaeva, Oxana" w:date="2016-10-18T14:36:00Z">
        <w:r w:rsidR="00C535D2">
          <w:t xml:space="preserve"> участвует большое число</w:t>
        </w:r>
      </w:ins>
      <w:ins w:id="53" w:author="Beliaeva, Oxana" w:date="2016-10-18T14:23:00Z">
        <w:r w:rsidR="0094001B" w:rsidRPr="00A11451">
          <w:t xml:space="preserve"> </w:t>
        </w:r>
        <w:r w:rsidR="0094001B">
          <w:t>организаци</w:t>
        </w:r>
      </w:ins>
      <w:ins w:id="54" w:author="Beliaeva, Oxana" w:date="2016-10-18T14:36:00Z">
        <w:r w:rsidR="00C535D2">
          <w:t>й</w:t>
        </w:r>
      </w:ins>
      <w:ins w:id="55" w:author="Beliaeva, Oxana" w:date="2016-10-18T14:26:00Z">
        <w:r w:rsidR="0094001B" w:rsidRPr="00A11451">
          <w:t xml:space="preserve">, </w:t>
        </w:r>
        <w:r w:rsidR="0094001B">
          <w:t>и</w:t>
        </w:r>
        <w:r w:rsidR="0094001B" w:rsidRPr="00A11451">
          <w:t xml:space="preserve"> </w:t>
        </w:r>
      </w:ins>
      <w:ins w:id="56" w:author="Beliaeva, Oxana" w:date="2016-10-18T14:35:00Z">
        <w:r w:rsidR="00C535D2">
          <w:t xml:space="preserve">в рамках работы по </w:t>
        </w:r>
      </w:ins>
      <w:ins w:id="57" w:author="Beliaeva, Oxana" w:date="2016-10-18T12:14:00Z">
        <w:r w:rsidRPr="006F72C7">
          <w:rPr>
            <w:lang w:val="en-US"/>
            <w:rPrChange w:id="58" w:author="Korneeva, Anastasia" w:date="2016-10-10T11:44:00Z">
              <w:rPr>
                <w:rFonts w:eastAsia="SimSun"/>
                <w:lang w:eastAsia="zh-CN"/>
              </w:rPr>
            </w:rPrChange>
          </w:rPr>
          <w:t>SDN</w:t>
        </w:r>
        <w:r w:rsidRPr="00A11451">
          <w:rPr>
            <w:rPrChange w:id="59" w:author="Beliaeva, Oxana" w:date="2016-10-18T14:29:00Z">
              <w:rPr>
                <w:rFonts w:eastAsia="SimSun"/>
                <w:lang w:eastAsia="zh-CN"/>
              </w:rPr>
            </w:rPrChange>
          </w:rPr>
          <w:t xml:space="preserve"> </w:t>
        </w:r>
      </w:ins>
      <w:ins w:id="60" w:author="Beliaeva, Oxana" w:date="2016-10-18T14:26:00Z">
        <w:r w:rsidR="0094001B">
          <w:t>в</w:t>
        </w:r>
        <w:r w:rsidR="0094001B" w:rsidRPr="00A11451">
          <w:t xml:space="preserve"> </w:t>
        </w:r>
        <w:r w:rsidR="0094001B">
          <w:t>МСЭ</w:t>
        </w:r>
        <w:r w:rsidR="0094001B" w:rsidRPr="00A11451">
          <w:rPr>
            <w:rPrChange w:id="61" w:author="Beliaeva, Oxana" w:date="2016-10-18T14:29:00Z">
              <w:rPr>
                <w:lang w:val="en-US"/>
              </w:rPr>
            </w:rPrChange>
          </w:rPr>
          <w:t>-</w:t>
        </w:r>
        <w:r w:rsidR="0094001B" w:rsidRPr="00EF67FB">
          <w:rPr>
            <w:lang w:val="en-US"/>
          </w:rPr>
          <w:t>T</w:t>
        </w:r>
      </w:ins>
      <w:ins w:id="62" w:author="Beliaeva, Oxana" w:date="2016-10-18T14:35:00Z">
        <w:r w:rsidR="00C535D2">
          <w:t xml:space="preserve"> </w:t>
        </w:r>
      </w:ins>
      <w:ins w:id="63" w:author="Beliaeva, Oxana" w:date="2016-10-18T14:26:00Z">
        <w:r w:rsidR="0094001B">
          <w:t>следует</w:t>
        </w:r>
        <w:r w:rsidR="0094001B" w:rsidRPr="00A11451">
          <w:t xml:space="preserve"> </w:t>
        </w:r>
        <w:r w:rsidR="0094001B">
          <w:t>взять</w:t>
        </w:r>
        <w:r w:rsidR="0094001B" w:rsidRPr="00A11451">
          <w:t xml:space="preserve"> </w:t>
        </w:r>
        <w:r w:rsidR="0094001B">
          <w:t>на</w:t>
        </w:r>
        <w:r w:rsidR="0094001B" w:rsidRPr="00A11451">
          <w:t xml:space="preserve"> </w:t>
        </w:r>
        <w:r w:rsidR="0094001B">
          <w:t>себя</w:t>
        </w:r>
        <w:r w:rsidR="0094001B" w:rsidRPr="00A11451">
          <w:t xml:space="preserve"> </w:t>
        </w:r>
        <w:r w:rsidR="0094001B">
          <w:t>функцию</w:t>
        </w:r>
        <w:r w:rsidR="0094001B" w:rsidRPr="00A11451">
          <w:t xml:space="preserve"> </w:t>
        </w:r>
      </w:ins>
      <w:ins w:id="64" w:author="Beliaeva, Oxana" w:date="2016-10-18T14:27:00Z">
        <w:r w:rsidR="0094001B">
          <w:t>создания</w:t>
        </w:r>
        <w:r w:rsidR="0094001B" w:rsidRPr="00A11451">
          <w:t xml:space="preserve"> </w:t>
        </w:r>
        <w:r w:rsidR="0094001B">
          <w:t>нов</w:t>
        </w:r>
      </w:ins>
      <w:ins w:id="65" w:author="Beliaeva, Oxana" w:date="2016-10-18T16:34:00Z">
        <w:r w:rsidR="008C5417">
          <w:t>ых отношений</w:t>
        </w:r>
      </w:ins>
      <w:ins w:id="66" w:author="Beliaeva, Oxana" w:date="2016-10-18T14:28:00Z">
        <w:r w:rsidR="00A11451" w:rsidRPr="00A11451">
          <w:t xml:space="preserve"> </w:t>
        </w:r>
        <w:r w:rsidR="00A11451">
          <w:t>между</w:t>
        </w:r>
      </w:ins>
      <w:ins w:id="67" w:author="Beliaeva, Oxana" w:date="2016-10-18T14:27:00Z">
        <w:r w:rsidR="0094001B" w:rsidRPr="00A11451">
          <w:t xml:space="preserve"> </w:t>
        </w:r>
        <w:r w:rsidR="0094001B">
          <w:t>организаци</w:t>
        </w:r>
      </w:ins>
      <w:ins w:id="68" w:author="Beliaeva, Oxana" w:date="2016-10-18T14:28:00Z">
        <w:r w:rsidR="00A11451">
          <w:t>ями</w:t>
        </w:r>
      </w:ins>
      <w:ins w:id="69" w:author="Beliaeva, Oxana" w:date="2016-10-18T14:27:00Z">
        <w:r w:rsidR="0094001B" w:rsidRPr="00A11451">
          <w:t xml:space="preserve"> </w:t>
        </w:r>
        <w:r w:rsidR="0094001B">
          <w:t>по</w:t>
        </w:r>
        <w:r w:rsidR="0094001B" w:rsidRPr="00A11451">
          <w:t xml:space="preserve"> </w:t>
        </w:r>
        <w:r w:rsidR="0094001B">
          <w:t>разработке</w:t>
        </w:r>
        <w:r w:rsidR="0094001B" w:rsidRPr="00A11451">
          <w:t xml:space="preserve"> </w:t>
        </w:r>
        <w:r w:rsidR="0094001B">
          <w:t>стандартов</w:t>
        </w:r>
      </w:ins>
      <w:ins w:id="70" w:author="Beliaeva, Oxana" w:date="2016-10-18T14:29:00Z">
        <w:r w:rsidR="00A11451">
          <w:t>, отраслевыми форумами и сообществами разработчиков П</w:t>
        </w:r>
      </w:ins>
      <w:ins w:id="71" w:author="Beliaeva, Oxana" w:date="2016-10-18T14:37:00Z">
        <w:r w:rsidR="00C535D2">
          <w:t>О</w:t>
        </w:r>
      </w:ins>
      <w:ins w:id="72" w:author="Beliaeva, Oxana" w:date="2016-10-18T14:29:00Z">
        <w:r w:rsidR="00A11451">
          <w:t xml:space="preserve"> с открытыми исходными</w:t>
        </w:r>
      </w:ins>
      <w:ins w:id="73" w:author="Beliaeva, Oxana" w:date="2016-10-18T14:33:00Z">
        <w:r w:rsidR="00A11451">
          <w:t xml:space="preserve"> </w:t>
        </w:r>
      </w:ins>
      <w:ins w:id="74" w:author="Beliaeva, Oxana" w:date="2016-10-18T14:29:00Z">
        <w:r w:rsidR="00A11451">
          <w:t>кодами</w:t>
        </w:r>
      </w:ins>
      <w:ins w:id="75" w:author="Beliaeva, Oxana" w:date="2016-10-18T12:14:00Z">
        <w:r w:rsidRPr="00A11451">
          <w:rPr>
            <w:rPrChange w:id="76" w:author="Beliaeva, Oxana" w:date="2016-10-18T14:29:00Z">
              <w:rPr>
                <w:rFonts w:eastAsia="SimSun"/>
                <w:lang w:eastAsia="zh-CN"/>
              </w:rPr>
            </w:rPrChange>
          </w:rPr>
          <w:t>;</w:t>
        </w:r>
      </w:ins>
    </w:p>
    <w:p w:rsidR="00E4154A" w:rsidRPr="006F72C7" w:rsidRDefault="008612A2">
      <w:pPr>
        <w:rPr>
          <w:rtl/>
          <w:rPrChange w:id="77" w:author="Korneeva, Anastasia" w:date="2016-10-10T10:40:00Z">
            <w:rPr>
              <w:rtl/>
            </w:rPr>
          </w:rPrChange>
        </w:rPr>
        <w:pPrChange w:id="78" w:author="Beliaeva, Oxana" w:date="2016-10-18T14:52:00Z">
          <w:pPr>
            <w:pStyle w:val="Call"/>
          </w:pPr>
        </w:pPrChange>
      </w:pPr>
      <w:ins w:id="79" w:author="Beliaeva, Oxana" w:date="2016-10-18T12:14:00Z">
        <w:r w:rsidRPr="006F72C7">
          <w:rPr>
            <w:i/>
            <w:iCs/>
            <w:lang w:val="en-US"/>
            <w:rPrChange w:id="80" w:author="Korneeva, Anastasia" w:date="2016-10-10T11:44:00Z">
              <w:rPr>
                <w:rFonts w:eastAsia="SimSun"/>
                <w:iCs/>
                <w:lang w:eastAsia="zh-CN"/>
              </w:rPr>
            </w:rPrChange>
          </w:rPr>
          <w:t>b</w:t>
        </w:r>
        <w:r w:rsidRPr="00C535D2">
          <w:rPr>
            <w:i/>
            <w:iCs/>
            <w:rPrChange w:id="81" w:author="Beliaeva, Oxana" w:date="2016-10-18T14:37:00Z">
              <w:rPr>
                <w:rFonts w:eastAsia="SimSun"/>
                <w:iCs/>
                <w:lang w:eastAsia="zh-CN"/>
              </w:rPr>
            </w:rPrChange>
          </w:rPr>
          <w:t>)</w:t>
        </w:r>
        <w:r w:rsidRPr="00C535D2">
          <w:rPr>
            <w:rPrChange w:id="82" w:author="Beliaeva, Oxana" w:date="2016-10-18T14:37:00Z">
              <w:rPr>
                <w:rFonts w:eastAsia="SimSun"/>
              </w:rPr>
            </w:rPrChange>
          </w:rPr>
          <w:tab/>
        </w:r>
      </w:ins>
      <w:ins w:id="83" w:author="Beliaeva, Oxana" w:date="2016-10-18T14:35:00Z">
        <w:r w:rsidR="00C535D2">
          <w:t>что</w:t>
        </w:r>
        <w:r w:rsidR="00C535D2" w:rsidRPr="00C535D2">
          <w:t xml:space="preserve"> </w:t>
        </w:r>
      </w:ins>
      <w:ins w:id="84" w:author="Beliaeva, Oxana" w:date="2016-10-18T14:38:00Z">
        <w:r w:rsidR="00C535D2">
          <w:t>многие виды</w:t>
        </w:r>
      </w:ins>
      <w:ins w:id="85" w:author="Beliaeva, Oxana" w:date="2016-10-18T14:37:00Z">
        <w:r w:rsidR="00C535D2">
          <w:t xml:space="preserve"> </w:t>
        </w:r>
      </w:ins>
      <w:ins w:id="86" w:author="Beliaeva, Oxana" w:date="2016-10-18T14:52:00Z">
        <w:r w:rsidR="009C7C9C">
          <w:t xml:space="preserve">связанной с </w:t>
        </w:r>
        <w:r w:rsidR="009C7C9C" w:rsidRPr="00C70C2D">
          <w:rPr>
            <w:lang w:val="en-US"/>
          </w:rPr>
          <w:t>SDN</w:t>
        </w:r>
        <w:r w:rsidR="009C7C9C">
          <w:t xml:space="preserve"> </w:t>
        </w:r>
      </w:ins>
      <w:ins w:id="87" w:author="Beliaeva, Oxana" w:date="2016-10-18T14:37:00Z">
        <w:r w:rsidR="00C535D2">
          <w:t>деятельности по стандартизации</w:t>
        </w:r>
      </w:ins>
      <w:ins w:id="88" w:author="Beliaeva, Oxana" w:date="2016-10-18T14:39:00Z">
        <w:r w:rsidR="00244F8D">
          <w:t xml:space="preserve"> </w:t>
        </w:r>
      </w:ins>
      <w:ins w:id="89" w:author="Beliaeva, Oxana" w:date="2016-10-18T14:38:00Z">
        <w:r w:rsidR="00C535D2">
          <w:t>по-прежнему провод</w:t>
        </w:r>
      </w:ins>
      <w:ins w:id="90" w:author="Beliaeva, Oxana" w:date="2016-10-18T14:39:00Z">
        <w:r w:rsidR="00244F8D">
          <w:t>я</w:t>
        </w:r>
      </w:ins>
      <w:ins w:id="91" w:author="Beliaeva, Oxana" w:date="2016-10-18T14:38:00Z">
        <w:r w:rsidR="00C535D2">
          <w:t>тся</w:t>
        </w:r>
      </w:ins>
      <w:ins w:id="92" w:author="Beliaeva, Oxana" w:date="2016-10-18T14:39:00Z">
        <w:r w:rsidR="00244F8D">
          <w:t xml:space="preserve"> в различных исследовательских комиссиях</w:t>
        </w:r>
      </w:ins>
      <w:ins w:id="93" w:author="Beliaeva, Oxana" w:date="2016-10-18T14:38:00Z">
        <w:r w:rsidR="00C535D2">
          <w:t xml:space="preserve"> </w:t>
        </w:r>
      </w:ins>
      <w:ins w:id="94" w:author="Beliaeva, Oxana" w:date="2016-10-18T14:39:00Z">
        <w:r w:rsidR="00244F8D">
          <w:t xml:space="preserve">(ИК) </w:t>
        </w:r>
      </w:ins>
      <w:ins w:id="95" w:author="Beliaeva, Oxana" w:date="2016-10-18T12:14:00Z">
        <w:r>
          <w:t>МСЭ</w:t>
        </w:r>
        <w:r w:rsidRPr="00C535D2">
          <w:rPr>
            <w:rPrChange w:id="96" w:author="Beliaeva, Oxana" w:date="2016-10-18T14:37:00Z">
              <w:rPr>
                <w:rFonts w:eastAsia="SimSun"/>
                <w:iCs/>
                <w:lang w:eastAsia="zh-CN"/>
              </w:rPr>
            </w:rPrChange>
          </w:rPr>
          <w:t>-</w:t>
        </w:r>
        <w:r w:rsidRPr="006F72C7">
          <w:rPr>
            <w:lang w:val="en-US"/>
            <w:rPrChange w:id="97" w:author="Korneeva, Anastasia" w:date="2016-10-10T11:44:00Z">
              <w:rPr>
                <w:rFonts w:eastAsia="SimSun"/>
                <w:iCs/>
                <w:lang w:eastAsia="zh-CN"/>
              </w:rPr>
            </w:rPrChange>
          </w:rPr>
          <w:t>T</w:t>
        </w:r>
        <w:r w:rsidRPr="00C535D2">
          <w:rPr>
            <w:rPrChange w:id="98" w:author="Beliaeva, Oxana" w:date="2016-10-18T14:37:00Z">
              <w:rPr>
                <w:rFonts w:eastAsia="SimSun"/>
                <w:iCs/>
                <w:lang w:eastAsia="zh-CN"/>
              </w:rPr>
            </w:rPrChange>
          </w:rPr>
          <w:t>;</w:t>
        </w:r>
      </w:ins>
    </w:p>
    <w:p w:rsidR="0074414C" w:rsidRPr="009C7250" w:rsidRDefault="005663A6">
      <w:del w:id="99" w:author="Korneeva, Anastasia" w:date="2016-10-10T10:41:00Z">
        <w:r w:rsidRPr="00164804" w:rsidDel="00E4154A">
          <w:rPr>
            <w:i/>
            <w:iCs/>
          </w:rPr>
          <w:delText>a</w:delText>
        </w:r>
      </w:del>
      <w:ins w:id="100" w:author="Korneeva, Anastasia" w:date="2016-10-10T10:41:00Z">
        <w:r w:rsidR="00E4154A">
          <w:rPr>
            <w:i/>
            <w:iCs/>
          </w:rPr>
          <w:t>с</w:t>
        </w:r>
      </w:ins>
      <w:r w:rsidRPr="009C7250">
        <w:rPr>
          <w:i/>
          <w:iCs/>
        </w:rPr>
        <w:t>)</w:t>
      </w:r>
      <w:r w:rsidRPr="009C7250">
        <w:tab/>
        <w:t>тот факт, что организация сетей с программируемыми параметрами (</w:t>
      </w:r>
      <w:r w:rsidRPr="00164804">
        <w:t>SDN</w:t>
      </w:r>
      <w:r w:rsidRPr="009C7250">
        <w:t>) коренным образом преобразуют среду отрасли электросвязи и информационно-коммуникационных технологий (ИКТ) в ближайшие десятилетия</w:t>
      </w:r>
      <w:ins w:id="101" w:author="Korneeva, Anastasia" w:date="2016-10-10T10:41:00Z">
        <w:r w:rsidR="00E4154A" w:rsidRPr="006F72C7">
          <w:t xml:space="preserve">, </w:t>
        </w:r>
      </w:ins>
      <w:ins w:id="102" w:author="Beliaeva, Oxana" w:date="2016-10-18T16:35:00Z">
        <w:r w:rsidR="00666D4A">
          <w:t>а также</w:t>
        </w:r>
      </w:ins>
      <w:ins w:id="103" w:author="Beliaeva, Oxana" w:date="2016-10-18T14:52:00Z">
        <w:r w:rsidR="009C7C9C">
          <w:t xml:space="preserve"> многочисленные преимущества, которые </w:t>
        </w:r>
      </w:ins>
      <w:ins w:id="104" w:author="Korneeva, Anastasia" w:date="2016-10-10T10:41:00Z">
        <w:r w:rsidR="00E4154A" w:rsidRPr="006F72C7">
          <w:t>SDN</w:t>
        </w:r>
      </w:ins>
      <w:ins w:id="105" w:author="Beliaeva, Oxana" w:date="2016-10-18T14:52:00Z">
        <w:r w:rsidR="009C7C9C">
          <w:t xml:space="preserve"> может </w:t>
        </w:r>
      </w:ins>
      <w:ins w:id="106" w:author="Beliaeva, Oxana" w:date="2016-10-18T14:53:00Z">
        <w:r w:rsidR="009C7C9C">
          <w:rPr>
            <w:color w:val="000000"/>
          </w:rPr>
          <w:t>обеспечить для отрасли электросвязи/ИКТ</w:t>
        </w:r>
      </w:ins>
      <w:r w:rsidRPr="009C7250">
        <w:t>;</w:t>
      </w:r>
    </w:p>
    <w:p w:rsidR="0074414C" w:rsidRPr="009C7250" w:rsidDel="00E4154A" w:rsidRDefault="005663A6" w:rsidP="0074414C">
      <w:pPr>
        <w:rPr>
          <w:del w:id="107" w:author="Korneeva, Anastasia" w:date="2016-10-10T10:41:00Z"/>
        </w:rPr>
      </w:pPr>
      <w:del w:id="108" w:author="Korneeva, Anastasia" w:date="2016-10-10T10:41:00Z">
        <w:r w:rsidRPr="00164804" w:rsidDel="00E4154A">
          <w:rPr>
            <w:i/>
            <w:iCs/>
          </w:rPr>
          <w:delText>b</w:delText>
        </w:r>
        <w:r w:rsidRPr="009C7250" w:rsidDel="00E4154A">
          <w:rPr>
            <w:i/>
            <w:iCs/>
          </w:rPr>
          <w:delText>)</w:delText>
        </w:r>
        <w:r w:rsidRPr="009C7250" w:rsidDel="00E4154A">
          <w:tab/>
          <w:delText xml:space="preserve">многочисленные преимущества, которые </w:delText>
        </w:r>
        <w:r w:rsidRPr="00164804" w:rsidDel="00E4154A">
          <w:delText>SDN</w:delText>
        </w:r>
        <w:r w:rsidRPr="009C7250" w:rsidDel="00E4154A">
          <w:delText xml:space="preserve"> может обеспечить отрасли электросвязи/ИКТ;</w:delText>
        </w:r>
      </w:del>
    </w:p>
    <w:p w:rsidR="0074414C" w:rsidRPr="009C7250" w:rsidRDefault="005663A6">
      <w:del w:id="109" w:author="Korneeva, Anastasia" w:date="2016-10-10T10:41:00Z">
        <w:r w:rsidRPr="00164804" w:rsidDel="00E4154A">
          <w:rPr>
            <w:i/>
            <w:iCs/>
          </w:rPr>
          <w:delText>c</w:delText>
        </w:r>
      </w:del>
      <w:ins w:id="110" w:author="Korneeva, Anastasia" w:date="2016-10-10T10:42:00Z">
        <w:r w:rsidR="00E4154A"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tab/>
        <w:t xml:space="preserve">быстро растущий интерес к использованию </w:t>
      </w:r>
      <w:r w:rsidRPr="00164804">
        <w:t>SDN</w:t>
      </w:r>
      <w:r w:rsidRPr="009C7250">
        <w:t xml:space="preserve"> в отрасли электросвязи/ИКТ со стороны значительного количества компаний;</w:t>
      </w:r>
    </w:p>
    <w:p w:rsidR="0074414C" w:rsidDel="00CE3BC5" w:rsidRDefault="005663A6" w:rsidP="0074414C">
      <w:pPr>
        <w:rPr>
          <w:del w:id="111" w:author="Korneeva, Anastasia" w:date="2016-10-10T10:44:00Z"/>
        </w:rPr>
      </w:pPr>
      <w:del w:id="112" w:author="Korneeva, Anastasia" w:date="2016-10-10T10:44:00Z">
        <w:r w:rsidRPr="00164804" w:rsidDel="00CE3BC5">
          <w:rPr>
            <w:i/>
            <w:iCs/>
          </w:rPr>
          <w:delText>d</w:delText>
        </w:r>
        <w:r w:rsidRPr="009C7250" w:rsidDel="00CE3BC5">
          <w:rPr>
            <w:i/>
            <w:iCs/>
          </w:rPr>
          <w:delText>)</w:delText>
        </w:r>
        <w:r w:rsidRPr="009C7250" w:rsidDel="00CE3BC5">
          <w:tab/>
          <w:delText xml:space="preserve">что для широкого применения </w:delText>
        </w:r>
        <w:r w:rsidRPr="00164804" w:rsidDel="00CE3BC5">
          <w:delText>SDN</w:delText>
        </w:r>
        <w:r w:rsidRPr="009C7250" w:rsidDel="00CE3BC5">
          <w:delText xml:space="preserve"> потребуется система используемых стандартов, которые еще не созданы,</w:delText>
        </w:r>
      </w:del>
    </w:p>
    <w:p w:rsidR="008612A2" w:rsidRPr="00FD7549" w:rsidRDefault="008612A2">
      <w:pPr>
        <w:rPr>
          <w:ins w:id="113" w:author="Beliaeva, Oxana" w:date="2016-10-18T12:14:00Z"/>
          <w:lang w:eastAsia="zh-CN"/>
          <w:rPrChange w:id="114" w:author="Beliaeva, Oxana" w:date="2016-10-18T14:54:00Z">
            <w:rPr>
              <w:ins w:id="115" w:author="Beliaeva, Oxana" w:date="2016-10-18T12:14:00Z"/>
              <w:lang w:val="en-US" w:eastAsia="zh-CN"/>
            </w:rPr>
          </w:rPrChange>
        </w:rPr>
      </w:pPr>
      <w:ins w:id="116" w:author="Beliaeva, Oxana" w:date="2016-10-18T12:14:00Z">
        <w:r w:rsidRPr="00FD404D">
          <w:rPr>
            <w:i/>
            <w:iCs/>
            <w:lang w:val="en-US" w:eastAsia="zh-CN"/>
          </w:rPr>
          <w:t>e</w:t>
        </w:r>
        <w:r w:rsidRPr="00FD7549">
          <w:rPr>
            <w:i/>
            <w:iCs/>
            <w:rPrChange w:id="117" w:author="Beliaeva, Oxana" w:date="2016-10-18T14:54:00Z">
              <w:rPr>
                <w:i/>
                <w:iCs/>
                <w:lang w:val="en-US"/>
              </w:rPr>
            </w:rPrChange>
          </w:rPr>
          <w:t>)</w:t>
        </w:r>
        <w:r w:rsidRPr="00FD7549">
          <w:rPr>
            <w:rPrChange w:id="118" w:author="Beliaeva, Oxana" w:date="2016-10-18T14:54:00Z">
              <w:rPr>
                <w:lang w:val="en-US"/>
              </w:rPr>
            </w:rPrChange>
          </w:rPr>
          <w:tab/>
        </w:r>
      </w:ins>
      <w:ins w:id="119" w:author="Beliaeva, Oxana" w:date="2016-10-18T14:54:00Z">
        <w:r w:rsidR="00FD7549">
          <w:rPr>
            <w:lang w:eastAsia="zh-CN"/>
          </w:rPr>
          <w:t>что</w:t>
        </w:r>
        <w:r w:rsidR="00FD7549" w:rsidRPr="00FD7549">
          <w:rPr>
            <w:lang w:eastAsia="zh-CN"/>
          </w:rPr>
          <w:t xml:space="preserve"> </w:t>
        </w:r>
      </w:ins>
      <w:ins w:id="120" w:author="Beliaeva, Oxana" w:date="2016-10-18T14:56:00Z">
        <w:r w:rsidR="00FD7549">
          <w:rPr>
            <w:lang w:eastAsia="zh-CN"/>
          </w:rPr>
          <w:t>в июне 2013 года</w:t>
        </w:r>
        <w:r w:rsidR="00FD7549" w:rsidRPr="006B4FEA">
          <w:rPr>
            <w:lang w:eastAsia="zh-CN"/>
          </w:rPr>
          <w:t xml:space="preserve"> </w:t>
        </w:r>
        <w:r w:rsidR="00FD7549">
          <w:rPr>
            <w:lang w:eastAsia="zh-CN"/>
          </w:rPr>
          <w:t xml:space="preserve">в рамках Консультативной группы по стандартизации электросвязи </w:t>
        </w:r>
        <w:r w:rsidR="00FD7549" w:rsidRPr="0034523A">
          <w:rPr>
            <w:lang w:eastAsia="zh-CN"/>
          </w:rPr>
          <w:t>МСЭ-</w:t>
        </w:r>
        <w:r w:rsidR="00FD7549" w:rsidRPr="0028553A">
          <w:rPr>
            <w:lang w:eastAsia="zh-CN"/>
          </w:rPr>
          <w:t>T</w:t>
        </w:r>
        <w:r w:rsidR="00FD7549" w:rsidRPr="0034523A">
          <w:rPr>
            <w:lang w:eastAsia="zh-CN"/>
          </w:rPr>
          <w:t xml:space="preserve"> </w:t>
        </w:r>
        <w:r w:rsidR="00FD7549">
          <w:rPr>
            <w:lang w:eastAsia="zh-CN"/>
          </w:rPr>
          <w:t>создана</w:t>
        </w:r>
        <w:r w:rsidR="00FD7549" w:rsidRPr="00FD7549">
          <w:rPr>
            <w:lang w:eastAsia="zh-CN"/>
          </w:rPr>
          <w:t xml:space="preserve"> </w:t>
        </w:r>
      </w:ins>
      <w:ins w:id="121" w:author="Beliaeva, Oxana" w:date="2016-10-18T12:14:00Z">
        <w:r w:rsidRPr="00FD7549">
          <w:rPr>
            <w:lang w:eastAsia="zh-CN"/>
            <w:rPrChange w:id="122" w:author="Beliaeva, Oxana" w:date="2016-10-18T14:54:00Z">
              <w:rPr>
                <w:lang w:val="en-US" w:eastAsia="zh-CN"/>
              </w:rPr>
            </w:rPrChange>
          </w:rPr>
          <w:t xml:space="preserve">Группа по совместной координационной деятельности в области </w:t>
        </w:r>
        <w:r w:rsidRPr="0028553A">
          <w:rPr>
            <w:lang w:eastAsia="zh-CN"/>
          </w:rPr>
          <w:t>SDN</w:t>
        </w:r>
      </w:ins>
      <w:ins w:id="123" w:author="Beliaeva, Oxana" w:date="2016-10-18T14:55:00Z">
        <w:r w:rsidR="00FD7549">
          <w:rPr>
            <w:lang w:eastAsia="zh-CN"/>
          </w:rPr>
          <w:t xml:space="preserve"> </w:t>
        </w:r>
      </w:ins>
      <w:ins w:id="124" w:author="Beliaeva, Oxana" w:date="2016-10-18T12:14:00Z">
        <w:r w:rsidRPr="00FD7549">
          <w:rPr>
            <w:lang w:eastAsia="zh-CN"/>
            <w:rPrChange w:id="125" w:author="Beliaeva, Oxana" w:date="2016-10-18T14:54:00Z">
              <w:rPr>
                <w:lang w:val="en-US" w:eastAsia="zh-CN"/>
              </w:rPr>
            </w:rPrChange>
          </w:rPr>
          <w:t>(</w:t>
        </w:r>
        <w:r w:rsidRPr="0028553A">
          <w:rPr>
            <w:lang w:eastAsia="zh-CN"/>
          </w:rPr>
          <w:t>JCA</w:t>
        </w:r>
        <w:r w:rsidRPr="00FD7549">
          <w:rPr>
            <w:lang w:eastAsia="zh-CN"/>
            <w:rPrChange w:id="126" w:author="Beliaeva, Oxana" w:date="2016-10-18T14:54:00Z">
              <w:rPr>
                <w:lang w:val="en-US" w:eastAsia="zh-CN"/>
              </w:rPr>
            </w:rPrChange>
          </w:rPr>
          <w:t>-</w:t>
        </w:r>
        <w:r w:rsidRPr="0028553A">
          <w:rPr>
            <w:lang w:eastAsia="zh-CN"/>
          </w:rPr>
          <w:t>SDN</w:t>
        </w:r>
        <w:r w:rsidRPr="00FD7549">
          <w:rPr>
            <w:lang w:eastAsia="zh-CN"/>
            <w:rPrChange w:id="127" w:author="Beliaeva, Oxana" w:date="2016-10-18T14:54:00Z">
              <w:rPr>
                <w:lang w:val="en-US" w:eastAsia="zh-CN"/>
              </w:rPr>
            </w:rPrChange>
          </w:rPr>
          <w:t>)</w:t>
        </w:r>
      </w:ins>
      <w:ins w:id="128" w:author="Beliaeva, Oxana" w:date="2016-10-18T14:56:00Z">
        <w:r w:rsidR="00FD7549">
          <w:rPr>
            <w:lang w:eastAsia="zh-CN"/>
          </w:rPr>
          <w:t xml:space="preserve">, и </w:t>
        </w:r>
      </w:ins>
      <w:ins w:id="129" w:author="Beliaeva, Oxana" w:date="2016-10-18T14:57:00Z">
        <w:r w:rsidR="00FD7549" w:rsidRPr="0028553A">
          <w:rPr>
            <w:lang w:eastAsia="zh-CN"/>
          </w:rPr>
          <w:t>JCA</w:t>
        </w:r>
        <w:r w:rsidR="00FD7549" w:rsidRPr="000902E4">
          <w:rPr>
            <w:lang w:eastAsia="zh-CN"/>
          </w:rPr>
          <w:t>-</w:t>
        </w:r>
        <w:r w:rsidR="00FD7549" w:rsidRPr="0028553A">
          <w:rPr>
            <w:lang w:eastAsia="zh-CN"/>
          </w:rPr>
          <w:t>SDN</w:t>
        </w:r>
        <w:r w:rsidR="00FD7549" w:rsidRPr="000902E4">
          <w:rPr>
            <w:lang w:eastAsia="zh-CN"/>
          </w:rPr>
          <w:t xml:space="preserve"> </w:t>
        </w:r>
      </w:ins>
      <w:ins w:id="130" w:author="Beliaeva, Oxana" w:date="2016-10-18T12:14:00Z">
        <w:r w:rsidRPr="00FD7549">
          <w:rPr>
            <w:lang w:eastAsia="zh-CN"/>
            <w:rPrChange w:id="131" w:author="Beliaeva, Oxana" w:date="2016-10-18T14:54:00Z">
              <w:rPr>
                <w:lang w:val="en-US" w:eastAsia="zh-CN"/>
              </w:rPr>
            </w:rPrChange>
          </w:rPr>
          <w:t>МСЭ-</w:t>
        </w:r>
        <w:r w:rsidRPr="0028553A">
          <w:rPr>
            <w:lang w:eastAsia="zh-CN"/>
          </w:rPr>
          <w:t>T</w:t>
        </w:r>
        <w:r w:rsidRPr="00FD7549">
          <w:rPr>
            <w:lang w:eastAsia="zh-CN"/>
            <w:rPrChange w:id="132" w:author="Beliaeva, Oxana" w:date="2016-10-18T14:54:00Z">
              <w:rPr>
                <w:lang w:val="en-US" w:eastAsia="zh-CN"/>
              </w:rPr>
            </w:rPrChange>
          </w:rPr>
          <w:t xml:space="preserve"> </w:t>
        </w:r>
      </w:ins>
      <w:ins w:id="133" w:author="Beliaeva, Oxana" w:date="2016-10-18T14:57:00Z">
        <w:r w:rsidR="00FD7549">
          <w:rPr>
            <w:lang w:eastAsia="zh-CN"/>
          </w:rPr>
          <w:t xml:space="preserve">координирует </w:t>
        </w:r>
      </w:ins>
      <w:ins w:id="134" w:author="Beliaeva, Oxana" w:date="2016-10-18T14:59:00Z">
        <w:r w:rsidR="00FD7549" w:rsidRPr="0028553A">
          <w:rPr>
            <w:lang w:eastAsia="zh-CN"/>
          </w:rPr>
          <w:t>проводимую в МСЭ-Т работу по стандартизации в области SDN и связанным с SDN техническим вопросам с учетом работы других соответствующих организаций по разработке стандартов (ОРС),</w:t>
        </w:r>
        <w:r w:rsidR="00FB0793" w:rsidRPr="0028553A">
          <w:rPr>
            <w:lang w:eastAsia="zh-CN"/>
          </w:rPr>
          <w:t xml:space="preserve"> сообществ разработчиков ПО с открытым</w:t>
        </w:r>
        <w:r w:rsidR="00666D4A" w:rsidRPr="0028553A">
          <w:rPr>
            <w:lang w:eastAsia="zh-CN"/>
          </w:rPr>
          <w:t xml:space="preserve"> исходным</w:t>
        </w:r>
        <w:r w:rsidR="00FB0793" w:rsidRPr="0028553A">
          <w:rPr>
            <w:lang w:eastAsia="zh-CN"/>
          </w:rPr>
          <w:t xml:space="preserve"> код</w:t>
        </w:r>
      </w:ins>
      <w:ins w:id="135" w:author="Beliaeva, Oxana" w:date="2016-10-18T16:35:00Z">
        <w:r w:rsidR="00666D4A" w:rsidRPr="0028553A">
          <w:rPr>
            <w:lang w:eastAsia="zh-CN"/>
          </w:rPr>
          <w:t>ом</w:t>
        </w:r>
      </w:ins>
      <w:ins w:id="136" w:author="Beliaeva, Oxana" w:date="2016-10-18T14:59:00Z">
        <w:r w:rsidR="00FB0793" w:rsidRPr="0028553A">
          <w:rPr>
            <w:lang w:eastAsia="zh-CN"/>
          </w:rPr>
          <w:t>,</w:t>
        </w:r>
        <w:r w:rsidR="00FD7549" w:rsidRPr="0028553A">
          <w:rPr>
            <w:lang w:eastAsia="zh-CN"/>
          </w:rPr>
          <w:t xml:space="preserve"> форумов и консорциумов</w:t>
        </w:r>
      </w:ins>
      <w:ins w:id="137" w:author="Beliaeva, Oxana" w:date="2016-10-18T12:14:00Z">
        <w:r w:rsidRPr="00FD7549">
          <w:rPr>
            <w:lang w:eastAsia="zh-CN"/>
            <w:rPrChange w:id="138" w:author="Beliaeva, Oxana" w:date="2016-10-18T14:54:00Z">
              <w:rPr>
                <w:lang w:val="en-US" w:eastAsia="zh-CN"/>
              </w:rPr>
            </w:rPrChange>
          </w:rPr>
          <w:t>;</w:t>
        </w:r>
      </w:ins>
    </w:p>
    <w:p w:rsidR="008612A2" w:rsidRPr="002F4010" w:rsidRDefault="008612A2">
      <w:pPr>
        <w:rPr>
          <w:ins w:id="139" w:author="Beliaeva, Oxana" w:date="2016-10-18T12:14:00Z"/>
          <w:lang w:eastAsia="zh-CN"/>
          <w:rPrChange w:id="140" w:author="Beliaeva, Oxana" w:date="2016-10-18T15:02:00Z">
            <w:rPr>
              <w:ins w:id="141" w:author="Beliaeva, Oxana" w:date="2016-10-18T12:14:00Z"/>
              <w:lang w:val="en-US" w:eastAsia="zh-CN"/>
            </w:rPr>
          </w:rPrChange>
        </w:rPr>
      </w:pPr>
      <w:ins w:id="142" w:author="Beliaeva, Oxana" w:date="2016-10-18T12:14:00Z">
        <w:r w:rsidRPr="00FD404D">
          <w:rPr>
            <w:i/>
            <w:iCs/>
            <w:lang w:val="en-US" w:eastAsia="zh-CN"/>
          </w:rPr>
          <w:t>f</w:t>
        </w:r>
        <w:r w:rsidRPr="002F4010">
          <w:rPr>
            <w:i/>
            <w:iCs/>
            <w:rPrChange w:id="143" w:author="Beliaeva, Oxana" w:date="2016-10-18T15:02:00Z">
              <w:rPr>
                <w:i/>
                <w:iCs/>
                <w:lang w:val="en-US"/>
              </w:rPr>
            </w:rPrChange>
          </w:rPr>
          <w:t>)</w:t>
        </w:r>
        <w:r w:rsidRPr="002F4010">
          <w:rPr>
            <w:rPrChange w:id="144" w:author="Beliaeva, Oxana" w:date="2016-10-18T15:02:00Z">
              <w:rPr>
                <w:lang w:val="en-US"/>
              </w:rPr>
            </w:rPrChange>
          </w:rPr>
          <w:tab/>
        </w:r>
      </w:ins>
      <w:ins w:id="145" w:author="Beliaeva, Oxana" w:date="2016-10-18T15:01:00Z">
        <w:r w:rsidR="002F4010">
          <w:t>что</w:t>
        </w:r>
        <w:r w:rsidR="002F4010" w:rsidRPr="002F4010">
          <w:t xml:space="preserve"> </w:t>
        </w:r>
        <w:r w:rsidR="002F4010">
          <w:t>появляются</w:t>
        </w:r>
        <w:r w:rsidR="002F4010" w:rsidRPr="002F4010">
          <w:t xml:space="preserve"> </w:t>
        </w:r>
        <w:r w:rsidR="002F4010">
          <w:t>новые</w:t>
        </w:r>
        <w:r w:rsidR="002F4010" w:rsidRPr="002F4010">
          <w:t xml:space="preserve"> </w:t>
        </w:r>
        <w:r w:rsidR="002F4010">
          <w:t>технологии</w:t>
        </w:r>
        <w:r w:rsidR="002F4010" w:rsidRPr="002F4010">
          <w:t xml:space="preserve">, </w:t>
        </w:r>
        <w:r w:rsidR="002F4010">
          <w:t>например</w:t>
        </w:r>
      </w:ins>
      <w:ins w:id="146" w:author="Beliaeva, Oxana" w:date="2016-10-18T12:14:00Z">
        <w:r w:rsidRPr="002F4010">
          <w:rPr>
            <w:lang w:eastAsia="zh-CN"/>
            <w:rPrChange w:id="147" w:author="Beliaeva, Oxana" w:date="2016-10-18T15:02:00Z">
              <w:rPr>
                <w:lang w:val="en-US" w:eastAsia="zh-CN"/>
              </w:rPr>
            </w:rPrChange>
          </w:rPr>
          <w:t xml:space="preserve"> </w:t>
        </w:r>
      </w:ins>
      <w:ins w:id="148" w:author="Beliaeva, Oxana" w:date="2016-10-18T15:01:00Z">
        <w:r w:rsidR="002F4010">
          <w:rPr>
            <w:lang w:eastAsia="zh-CN"/>
          </w:rPr>
          <w:t>технология</w:t>
        </w:r>
        <w:r w:rsidR="002F4010" w:rsidRPr="002F4010">
          <w:rPr>
            <w:lang w:eastAsia="zh-CN"/>
          </w:rPr>
          <w:t xml:space="preserve"> </w:t>
        </w:r>
        <w:r w:rsidR="002F4010">
          <w:rPr>
            <w:lang w:eastAsia="zh-CN"/>
          </w:rPr>
          <w:t>виртуализации</w:t>
        </w:r>
        <w:r w:rsidR="002F4010" w:rsidRPr="002F4010">
          <w:rPr>
            <w:lang w:eastAsia="zh-CN"/>
          </w:rPr>
          <w:t xml:space="preserve"> </w:t>
        </w:r>
        <w:r w:rsidR="002F4010">
          <w:rPr>
            <w:lang w:eastAsia="zh-CN"/>
          </w:rPr>
          <w:t>сетевых</w:t>
        </w:r>
        <w:r w:rsidR="002F4010" w:rsidRPr="002F4010">
          <w:rPr>
            <w:lang w:eastAsia="zh-CN"/>
          </w:rPr>
          <w:t xml:space="preserve"> </w:t>
        </w:r>
        <w:r w:rsidR="002F4010">
          <w:rPr>
            <w:lang w:eastAsia="zh-CN"/>
          </w:rPr>
          <w:t>функций</w:t>
        </w:r>
      </w:ins>
      <w:ins w:id="149" w:author="Beliaeva, Oxana" w:date="2016-10-18T12:14:00Z">
        <w:r w:rsidRPr="002F4010">
          <w:rPr>
            <w:lang w:eastAsia="zh-CN"/>
            <w:rPrChange w:id="150" w:author="Beliaeva, Oxana" w:date="2016-10-18T15:02:00Z">
              <w:rPr>
                <w:lang w:val="en-US" w:eastAsia="zh-CN"/>
              </w:rPr>
            </w:rPrChange>
          </w:rPr>
          <w:t xml:space="preserve"> </w:t>
        </w:r>
      </w:ins>
      <w:ins w:id="151" w:author="Beliaeva, Oxana" w:date="2016-10-18T15:01:00Z">
        <w:r w:rsidR="002F4010" w:rsidRPr="002F4010">
          <w:rPr>
            <w:lang w:eastAsia="zh-CN"/>
          </w:rPr>
          <w:t>(</w:t>
        </w:r>
      </w:ins>
      <w:ins w:id="152" w:author="Beliaeva, Oxana" w:date="2016-10-18T12:14:00Z">
        <w:r w:rsidRPr="00FD404D">
          <w:rPr>
            <w:lang w:val="en-US" w:eastAsia="zh-CN"/>
          </w:rPr>
          <w:t>NFV</w:t>
        </w:r>
      </w:ins>
      <w:ins w:id="153" w:author="Beliaeva, Oxana" w:date="2016-10-18T15:01:00Z">
        <w:r w:rsidR="002F4010" w:rsidRPr="002F4010">
          <w:rPr>
            <w:lang w:eastAsia="zh-CN"/>
          </w:rPr>
          <w:t>)</w:t>
        </w:r>
        <w:r w:rsidR="002F4010">
          <w:rPr>
            <w:lang w:eastAsia="zh-CN"/>
          </w:rPr>
          <w:t xml:space="preserve">, </w:t>
        </w:r>
      </w:ins>
      <w:ins w:id="154" w:author="Beliaeva, Oxana" w:date="2016-10-18T15:04:00Z">
        <w:r w:rsidR="00611990">
          <w:rPr>
            <w:lang w:eastAsia="zh-CN"/>
          </w:rPr>
          <w:t>способная</w:t>
        </w:r>
      </w:ins>
      <w:ins w:id="155" w:author="Beliaeva, Oxana" w:date="2016-10-18T15:01:00Z">
        <w:r w:rsidR="002F4010">
          <w:rPr>
            <w:lang w:eastAsia="zh-CN"/>
          </w:rPr>
          <w:t xml:space="preserve"> поддерживать</w:t>
        </w:r>
      </w:ins>
      <w:ins w:id="156" w:author="Beliaeva, Oxana" w:date="2016-10-18T12:14:00Z">
        <w:r w:rsidRPr="002F4010">
          <w:rPr>
            <w:lang w:eastAsia="zh-CN"/>
            <w:rPrChange w:id="157" w:author="Beliaeva, Oxana" w:date="2016-10-18T15:02:00Z">
              <w:rPr>
                <w:lang w:val="en-US" w:eastAsia="zh-CN"/>
              </w:rPr>
            </w:rPrChange>
          </w:rPr>
          <w:t xml:space="preserve"> </w:t>
        </w:r>
        <w:r w:rsidRPr="00FD404D">
          <w:rPr>
            <w:lang w:val="en-US" w:eastAsia="zh-CN"/>
          </w:rPr>
          <w:t>SDN</w:t>
        </w:r>
      </w:ins>
      <w:ins w:id="158" w:author="Beliaeva, Oxana" w:date="2016-10-18T15:02:00Z">
        <w:r w:rsidR="002F4010">
          <w:rPr>
            <w:lang w:eastAsia="zh-CN"/>
          </w:rPr>
          <w:t xml:space="preserve">, </w:t>
        </w:r>
      </w:ins>
      <w:ins w:id="159" w:author="Beliaeva, Oxana" w:date="2016-10-18T15:03:00Z">
        <w:r w:rsidR="00611990">
          <w:rPr>
            <w:lang w:eastAsia="zh-CN"/>
          </w:rPr>
          <w:t>предоставляя</w:t>
        </w:r>
      </w:ins>
      <w:ins w:id="160" w:author="Beliaeva, Oxana" w:date="2016-10-18T15:02:00Z">
        <w:r w:rsidR="002F4010">
          <w:rPr>
            <w:lang w:eastAsia="zh-CN"/>
          </w:rPr>
          <w:t xml:space="preserve"> виртуализированную инфраструктуру, на которой может работать ПО </w:t>
        </w:r>
      </w:ins>
      <w:ins w:id="161" w:author="Beliaeva, Oxana" w:date="2016-10-18T12:14:00Z">
        <w:r w:rsidRPr="00FD404D">
          <w:rPr>
            <w:lang w:val="en-US" w:eastAsia="zh-CN"/>
          </w:rPr>
          <w:t>SDN</w:t>
        </w:r>
        <w:r w:rsidRPr="002F4010">
          <w:rPr>
            <w:lang w:eastAsia="zh-CN"/>
            <w:rPrChange w:id="162" w:author="Beliaeva, Oxana" w:date="2016-10-18T15:02:00Z">
              <w:rPr>
                <w:lang w:val="en-US" w:eastAsia="zh-CN"/>
              </w:rPr>
            </w:rPrChange>
          </w:rPr>
          <w:t>;</w:t>
        </w:r>
      </w:ins>
    </w:p>
    <w:p w:rsidR="008612A2" w:rsidRPr="00E66DD1" w:rsidRDefault="008612A2" w:rsidP="0028553A">
      <w:pPr>
        <w:rPr>
          <w:ins w:id="163" w:author="Beliaeva, Oxana" w:date="2016-10-18T12:14:00Z"/>
          <w:iCs/>
          <w:lang w:eastAsia="zh-CN"/>
          <w:rPrChange w:id="164" w:author="Beliaeva, Oxana" w:date="2016-10-18T15:14:00Z">
            <w:rPr>
              <w:ins w:id="165" w:author="Beliaeva, Oxana" w:date="2016-10-18T12:14:00Z"/>
              <w:iCs/>
              <w:lang w:val="en-US" w:eastAsia="zh-CN"/>
            </w:rPr>
          </w:rPrChange>
        </w:rPr>
      </w:pPr>
      <w:bookmarkStart w:id="166" w:name="OLE_LINK6"/>
      <w:ins w:id="167" w:author="Beliaeva, Oxana" w:date="2016-10-18T12:14:00Z">
        <w:r w:rsidRPr="00FD404D">
          <w:rPr>
            <w:i/>
            <w:iCs/>
            <w:lang w:val="en-US" w:eastAsia="zh-CN"/>
          </w:rPr>
          <w:t>g</w:t>
        </w:r>
        <w:r w:rsidRPr="00611990">
          <w:rPr>
            <w:i/>
            <w:iCs/>
            <w:lang w:eastAsia="zh-CN"/>
            <w:rPrChange w:id="168" w:author="Beliaeva, Oxana" w:date="2016-10-18T15:05:00Z">
              <w:rPr>
                <w:i/>
                <w:iCs/>
                <w:lang w:val="en-US" w:eastAsia="zh-CN"/>
              </w:rPr>
            </w:rPrChange>
          </w:rPr>
          <w:t>)</w:t>
        </w:r>
        <w:bookmarkStart w:id="169" w:name="OLE_LINK8"/>
        <w:r w:rsidRPr="00611990">
          <w:rPr>
            <w:i/>
            <w:iCs/>
            <w:lang w:eastAsia="zh-CN"/>
            <w:rPrChange w:id="170" w:author="Beliaeva, Oxana" w:date="2016-10-18T15:05:00Z">
              <w:rPr>
                <w:i/>
                <w:iCs/>
                <w:lang w:val="en-US" w:eastAsia="zh-CN"/>
              </w:rPr>
            </w:rPrChange>
          </w:rPr>
          <w:tab/>
        </w:r>
      </w:ins>
      <w:bookmarkEnd w:id="166"/>
      <w:ins w:id="171" w:author="Beliaeva, Oxana" w:date="2016-10-18T15:05:00Z">
        <w:r w:rsidR="00611990">
          <w:rPr>
            <w:lang w:eastAsia="zh-CN"/>
          </w:rPr>
          <w:t>что</w:t>
        </w:r>
        <w:r w:rsidR="00611990" w:rsidRPr="00611990">
          <w:rPr>
            <w:lang w:eastAsia="zh-CN"/>
          </w:rPr>
          <w:t xml:space="preserve"> </w:t>
        </w:r>
        <w:bookmarkEnd w:id="169"/>
        <w:r w:rsidR="00611990">
          <w:rPr>
            <w:lang w:eastAsia="zh-CN"/>
          </w:rPr>
          <w:t>важную</w:t>
        </w:r>
        <w:r w:rsidR="00611990" w:rsidRPr="00611990">
          <w:rPr>
            <w:lang w:eastAsia="zh-CN"/>
          </w:rPr>
          <w:t xml:space="preserve"> </w:t>
        </w:r>
        <w:r w:rsidR="00611990">
          <w:rPr>
            <w:lang w:eastAsia="zh-CN"/>
          </w:rPr>
          <w:t>связь</w:t>
        </w:r>
        <w:r w:rsidR="00611990" w:rsidRPr="00611990">
          <w:rPr>
            <w:lang w:eastAsia="zh-CN"/>
          </w:rPr>
          <w:t xml:space="preserve"> </w:t>
        </w:r>
        <w:r w:rsidR="00611990">
          <w:rPr>
            <w:lang w:eastAsia="zh-CN"/>
          </w:rPr>
          <w:t>между широким диапазоном технологий</w:t>
        </w:r>
        <w:r w:rsidR="0005601D">
          <w:rPr>
            <w:lang w:eastAsia="zh-CN"/>
          </w:rPr>
          <w:t xml:space="preserve">, </w:t>
        </w:r>
      </w:ins>
      <w:ins w:id="172" w:author="Beliaeva, Oxana" w:date="2016-10-18T15:06:00Z">
        <w:r w:rsidR="0005601D">
          <w:rPr>
            <w:lang w:eastAsia="zh-CN"/>
          </w:rPr>
          <w:t xml:space="preserve">обеспечивающих </w:t>
        </w:r>
      </w:ins>
      <w:ins w:id="173" w:author="Beliaeva, Oxana" w:date="2016-10-18T15:10:00Z">
        <w:r w:rsidR="0005601D">
          <w:rPr>
            <w:lang w:eastAsia="zh-CN"/>
          </w:rPr>
          <w:t xml:space="preserve">услуги </w:t>
        </w:r>
      </w:ins>
      <w:ins w:id="174" w:author="Beliaeva, Oxana" w:date="2016-10-18T15:09:00Z">
        <w:r w:rsidR="0005601D">
          <w:rPr>
            <w:lang w:eastAsia="zh-CN"/>
          </w:rPr>
          <w:t>облачны</w:t>
        </w:r>
      </w:ins>
      <w:ins w:id="175" w:author="Beliaeva, Oxana" w:date="2016-10-18T15:10:00Z">
        <w:r w:rsidR="0005601D">
          <w:rPr>
            <w:lang w:eastAsia="zh-CN"/>
          </w:rPr>
          <w:t xml:space="preserve">х </w:t>
        </w:r>
      </w:ins>
      <w:ins w:id="176" w:author="Beliaeva, Oxana" w:date="2016-10-18T15:07:00Z">
        <w:r w:rsidR="0005601D">
          <w:rPr>
            <w:lang w:eastAsia="zh-CN"/>
          </w:rPr>
          <w:t>сет</w:t>
        </w:r>
      </w:ins>
      <w:ins w:id="177" w:author="Beliaeva, Oxana" w:date="2016-10-18T15:10:00Z">
        <w:r w:rsidR="0005601D">
          <w:rPr>
            <w:lang w:eastAsia="zh-CN"/>
          </w:rPr>
          <w:t>ей</w:t>
        </w:r>
      </w:ins>
      <w:ins w:id="178" w:author="Beliaeva, Oxana" w:date="2016-10-18T15:07:00Z">
        <w:r w:rsidR="0005601D">
          <w:rPr>
            <w:lang w:eastAsia="zh-CN"/>
          </w:rPr>
          <w:t xml:space="preserve"> и услуги электросвязи</w:t>
        </w:r>
      </w:ins>
      <w:ins w:id="179" w:author="Beliaeva, Oxana" w:date="2016-10-18T15:19:00Z">
        <w:r w:rsidR="00CC6861">
          <w:rPr>
            <w:lang w:eastAsia="zh-CN"/>
          </w:rPr>
          <w:t>,</w:t>
        </w:r>
        <w:r w:rsidR="00CC6861" w:rsidRPr="00CC6861">
          <w:rPr>
            <w:lang w:eastAsia="zh-CN"/>
          </w:rPr>
          <w:t xml:space="preserve"> </w:t>
        </w:r>
      </w:ins>
      <w:ins w:id="180" w:author="Beliaeva, Oxana" w:date="2016-10-18T15:23:00Z">
        <w:r w:rsidR="00B246FE">
          <w:rPr>
            <w:lang w:eastAsia="zh-CN"/>
          </w:rPr>
          <w:t>создаст</w:t>
        </w:r>
      </w:ins>
      <w:ins w:id="181" w:author="Beliaeva, Oxana" w:date="2016-10-18T15:19:00Z">
        <w:r w:rsidR="00CC6861" w:rsidRPr="00AC240C">
          <w:rPr>
            <w:lang w:eastAsia="zh-CN"/>
          </w:rPr>
          <w:t xml:space="preserve"> </w:t>
        </w:r>
        <w:r w:rsidR="00CC6861">
          <w:rPr>
            <w:lang w:eastAsia="zh-CN"/>
          </w:rPr>
          <w:t>оркестратор</w:t>
        </w:r>
        <w:r w:rsidR="00CC6861" w:rsidRPr="00D2245D">
          <w:rPr>
            <w:lang w:eastAsia="zh-CN"/>
          </w:rPr>
          <w:t xml:space="preserve"> </w:t>
        </w:r>
        <w:r w:rsidR="00CC6861" w:rsidRPr="0028553A">
          <w:rPr>
            <w:lang w:eastAsia="zh-CN"/>
          </w:rPr>
          <w:t>SDN</w:t>
        </w:r>
      </w:ins>
      <w:ins w:id="182" w:author="Beliaeva, Oxana" w:date="2016-10-18T12:14:00Z">
        <w:r w:rsidRPr="00611990">
          <w:rPr>
            <w:lang w:eastAsia="zh-CN"/>
            <w:rPrChange w:id="183" w:author="Beliaeva, Oxana" w:date="2016-10-18T15:05:00Z">
              <w:rPr>
                <w:lang w:val="en-US" w:eastAsia="zh-CN"/>
              </w:rPr>
            </w:rPrChange>
          </w:rPr>
          <w:t xml:space="preserve">. </w:t>
        </w:r>
      </w:ins>
      <w:ins w:id="184" w:author="Beliaeva, Oxana" w:date="2016-10-18T15:13:00Z">
        <w:r w:rsidR="00E66DD1">
          <w:rPr>
            <w:lang w:eastAsia="zh-CN"/>
          </w:rPr>
          <w:t>Другие</w:t>
        </w:r>
        <w:r w:rsidR="00E66DD1" w:rsidRPr="00E66DD1">
          <w:rPr>
            <w:lang w:eastAsia="zh-CN"/>
          </w:rPr>
          <w:t xml:space="preserve"> </w:t>
        </w:r>
        <w:r w:rsidR="00E66DD1">
          <w:rPr>
            <w:lang w:eastAsia="zh-CN"/>
          </w:rPr>
          <w:t>организации</w:t>
        </w:r>
        <w:r w:rsidR="00E66DD1" w:rsidRPr="00E66DD1">
          <w:rPr>
            <w:lang w:eastAsia="zh-CN"/>
          </w:rPr>
          <w:t xml:space="preserve">, </w:t>
        </w:r>
        <w:r w:rsidR="00E66DD1">
          <w:rPr>
            <w:lang w:eastAsia="zh-CN"/>
          </w:rPr>
          <w:t>такие</w:t>
        </w:r>
        <w:r w:rsidR="00E66DD1" w:rsidRPr="00E66DD1">
          <w:rPr>
            <w:lang w:eastAsia="zh-CN"/>
          </w:rPr>
          <w:t xml:space="preserve"> </w:t>
        </w:r>
        <w:r w:rsidR="00E66DD1">
          <w:rPr>
            <w:lang w:eastAsia="zh-CN"/>
          </w:rPr>
          <w:t>как</w:t>
        </w:r>
        <w:r w:rsidR="00E66DD1" w:rsidRPr="00E66DD1">
          <w:rPr>
            <w:lang w:eastAsia="zh-CN"/>
          </w:rPr>
          <w:t xml:space="preserve"> </w:t>
        </w:r>
      </w:ins>
      <w:ins w:id="185" w:author="Beliaeva, Oxana" w:date="2016-10-18T16:38:00Z">
        <w:r w:rsidR="00666D4A">
          <w:rPr>
            <w:lang w:eastAsia="zh-CN"/>
          </w:rPr>
          <w:t xml:space="preserve">Рабочая группа </w:t>
        </w:r>
      </w:ins>
      <w:ins w:id="186" w:author="Beliaeva, Oxana" w:date="2016-10-18T15:13:00Z">
        <w:r w:rsidR="00E66DD1" w:rsidRPr="0028553A">
          <w:rPr>
            <w:lang w:eastAsia="zh-CN"/>
            <w:rPrChange w:id="187" w:author="Beliaeva, Oxana" w:date="2016-10-18T15:13:00Z">
              <w:rPr>
                <w:color w:val="000000"/>
              </w:rPr>
            </w:rPrChange>
          </w:rPr>
          <w:t>ISG</w:t>
        </w:r>
        <w:r w:rsidR="00E66DD1" w:rsidRPr="0028553A">
          <w:rPr>
            <w:lang w:eastAsia="zh-CN"/>
          </w:rPr>
          <w:t xml:space="preserve"> ЕТСИ по </w:t>
        </w:r>
        <w:r w:rsidR="00E66DD1" w:rsidRPr="0028553A">
          <w:rPr>
            <w:lang w:eastAsia="zh-CN"/>
            <w:rPrChange w:id="188" w:author="Beliaeva, Oxana" w:date="2016-10-18T15:13:00Z">
              <w:rPr>
                <w:color w:val="000000"/>
              </w:rPr>
            </w:rPrChange>
          </w:rPr>
          <w:t>NFV</w:t>
        </w:r>
      </w:ins>
      <w:ins w:id="189" w:author="Beliaeva, Oxana" w:date="2016-10-18T12:14:00Z">
        <w:r w:rsidRPr="00E66DD1">
          <w:rPr>
            <w:lang w:eastAsia="zh-CN"/>
            <w:rPrChange w:id="190" w:author="Beliaeva, Oxana" w:date="2016-10-18T15:14:00Z">
              <w:rPr>
                <w:lang w:val="en-US" w:eastAsia="zh-CN"/>
              </w:rPr>
            </w:rPrChange>
          </w:rPr>
          <w:t xml:space="preserve">, </w:t>
        </w:r>
      </w:ins>
      <w:ins w:id="191" w:author="Beliaeva, Oxana" w:date="2016-10-18T16:39:00Z">
        <w:r w:rsidR="009452F0">
          <w:rPr>
            <w:lang w:eastAsia="zh-CN"/>
          </w:rPr>
          <w:t xml:space="preserve">Проект </w:t>
        </w:r>
      </w:ins>
      <w:ins w:id="192" w:author="Beliaeva, Oxana" w:date="2016-10-18T16:40:00Z">
        <w:r w:rsidR="009452F0">
          <w:rPr>
            <w:lang w:eastAsia="zh-CN"/>
          </w:rPr>
          <w:t xml:space="preserve">оркестратора </w:t>
        </w:r>
      </w:ins>
      <w:ins w:id="193" w:author="Beliaeva, Oxana" w:date="2016-10-18T12:14:00Z">
        <w:r w:rsidRPr="0028553A">
          <w:rPr>
            <w:lang w:eastAsia="zh-CN"/>
          </w:rPr>
          <w:t>OPEN</w:t>
        </w:r>
        <w:r w:rsidRPr="00E66DD1">
          <w:rPr>
            <w:lang w:eastAsia="zh-CN"/>
            <w:rPrChange w:id="194" w:author="Beliaeva, Oxana" w:date="2016-10-18T15:14:00Z">
              <w:rPr>
                <w:lang w:val="en-US" w:eastAsia="zh-CN"/>
              </w:rPr>
            </w:rPrChange>
          </w:rPr>
          <w:t>-</w:t>
        </w:r>
        <w:r w:rsidRPr="0028553A">
          <w:rPr>
            <w:lang w:eastAsia="zh-CN"/>
          </w:rPr>
          <w:t>O</w:t>
        </w:r>
        <w:r w:rsidRPr="00E66DD1">
          <w:rPr>
            <w:lang w:eastAsia="zh-CN"/>
            <w:rPrChange w:id="195" w:author="Beliaeva, Oxana" w:date="2016-10-18T15:14:00Z">
              <w:rPr>
                <w:lang w:val="en-US" w:eastAsia="zh-CN"/>
              </w:rPr>
            </w:rPrChange>
          </w:rPr>
          <w:t xml:space="preserve">, </w:t>
        </w:r>
      </w:ins>
      <w:ins w:id="196" w:author="Beliaeva, Oxana" w:date="2016-10-18T16:40:00Z">
        <w:r w:rsidR="009452F0">
          <w:rPr>
            <w:lang w:eastAsia="zh-CN"/>
          </w:rPr>
          <w:t xml:space="preserve">Проект </w:t>
        </w:r>
      </w:ins>
      <w:ins w:id="197" w:author="Beliaeva, Oxana" w:date="2016-10-18T12:14:00Z">
        <w:r w:rsidRPr="0028553A">
          <w:rPr>
            <w:lang w:eastAsia="zh-CN"/>
          </w:rPr>
          <w:t>OSM</w:t>
        </w:r>
        <w:r w:rsidRPr="00E66DD1">
          <w:rPr>
            <w:lang w:eastAsia="zh-CN"/>
            <w:rPrChange w:id="198" w:author="Beliaeva, Oxana" w:date="2016-10-18T15:14:00Z">
              <w:rPr>
                <w:lang w:val="en-US" w:eastAsia="zh-CN"/>
              </w:rPr>
            </w:rPrChange>
          </w:rPr>
          <w:t xml:space="preserve"> </w:t>
        </w:r>
      </w:ins>
      <w:ins w:id="199" w:author="Beliaeva, Oxana" w:date="2016-10-18T15:16:00Z">
        <w:r w:rsidR="00CC6861">
          <w:rPr>
            <w:lang w:eastAsia="zh-CN"/>
          </w:rPr>
          <w:t xml:space="preserve">ЕТСИ </w:t>
        </w:r>
      </w:ins>
      <w:ins w:id="200" w:author="Beliaeva, Oxana" w:date="2016-10-18T12:14:00Z">
        <w:r w:rsidRPr="00E66DD1">
          <w:rPr>
            <w:lang w:eastAsia="zh-CN"/>
            <w:rPrChange w:id="201" w:author="Beliaeva, Oxana" w:date="2016-10-18T15:14:00Z">
              <w:rPr>
                <w:lang w:val="en-US" w:eastAsia="zh-CN"/>
              </w:rPr>
            </w:rPrChange>
          </w:rPr>
          <w:t>(</w:t>
        </w:r>
      </w:ins>
      <w:ins w:id="202" w:author="Beliaeva, Oxana" w:date="2016-10-18T15:14:00Z">
        <w:r w:rsidR="00E66DD1">
          <w:rPr>
            <w:lang w:eastAsia="zh-CN"/>
          </w:rPr>
          <w:t xml:space="preserve">Проект </w:t>
        </w:r>
      </w:ins>
      <w:ins w:id="203" w:author="Beliaeva, Oxana" w:date="2016-10-18T16:41:00Z">
        <w:r w:rsidR="009452F0">
          <w:rPr>
            <w:lang w:eastAsia="zh-CN"/>
          </w:rPr>
          <w:t>ПО с</w:t>
        </w:r>
      </w:ins>
      <w:ins w:id="204" w:author="Korneeva, Anastasia" w:date="2016-10-19T10:37:00Z">
        <w:r w:rsidR="0028553A">
          <w:rPr>
            <w:lang w:val="en-US" w:eastAsia="zh-CN"/>
          </w:rPr>
          <w:t> </w:t>
        </w:r>
      </w:ins>
      <w:ins w:id="205" w:author="Beliaeva, Oxana" w:date="2016-10-18T16:41:00Z">
        <w:r w:rsidR="009452F0">
          <w:rPr>
            <w:lang w:eastAsia="zh-CN"/>
          </w:rPr>
          <w:t xml:space="preserve">открытым исходным кодом </w:t>
        </w:r>
      </w:ins>
      <w:ins w:id="206" w:author="Beliaeva, Oxana" w:date="2016-10-18T12:14:00Z">
        <w:r w:rsidRPr="0028553A">
          <w:rPr>
            <w:lang w:eastAsia="zh-CN"/>
          </w:rPr>
          <w:t>MANO</w:t>
        </w:r>
        <w:r w:rsidRPr="00E66DD1">
          <w:rPr>
            <w:lang w:eastAsia="zh-CN"/>
            <w:rPrChange w:id="207" w:author="Beliaeva, Oxana" w:date="2016-10-18T15:14:00Z">
              <w:rPr>
                <w:lang w:val="en-US" w:eastAsia="zh-CN"/>
              </w:rPr>
            </w:rPrChange>
          </w:rPr>
          <w:t>)</w:t>
        </w:r>
      </w:ins>
      <w:ins w:id="208" w:author="Beliaeva, Oxana" w:date="2016-10-18T15:16:00Z">
        <w:r w:rsidR="00CC6861">
          <w:rPr>
            <w:lang w:eastAsia="zh-CN"/>
          </w:rPr>
          <w:t>,</w:t>
        </w:r>
      </w:ins>
      <w:ins w:id="209" w:author="Beliaeva, Oxana" w:date="2016-10-18T12:14:00Z">
        <w:r w:rsidRPr="00E66DD1">
          <w:rPr>
            <w:lang w:eastAsia="zh-CN"/>
            <w:rPrChange w:id="210" w:author="Beliaeva, Oxana" w:date="2016-10-18T15:14:00Z">
              <w:rPr>
                <w:lang w:val="en-US" w:eastAsia="zh-CN"/>
              </w:rPr>
            </w:rPrChange>
          </w:rPr>
          <w:t xml:space="preserve"> </w:t>
        </w:r>
      </w:ins>
      <w:ins w:id="211" w:author="Beliaeva, Oxana" w:date="2016-10-18T15:16:00Z">
        <w:r w:rsidR="00CC6861">
          <w:rPr>
            <w:lang w:eastAsia="zh-CN"/>
          </w:rPr>
          <w:t>работают над созданием ПО с открытым исхо</w:t>
        </w:r>
      </w:ins>
      <w:ins w:id="212" w:author="Beliaeva, Oxana" w:date="2016-10-18T15:17:00Z">
        <w:r w:rsidR="00CC6861">
          <w:rPr>
            <w:lang w:eastAsia="zh-CN"/>
          </w:rPr>
          <w:t>д</w:t>
        </w:r>
      </w:ins>
      <w:ins w:id="213" w:author="Beliaeva, Oxana" w:date="2016-10-18T15:16:00Z">
        <w:r w:rsidR="00CC6861">
          <w:rPr>
            <w:lang w:eastAsia="zh-CN"/>
          </w:rPr>
          <w:t>ным кодом</w:t>
        </w:r>
      </w:ins>
      <w:ins w:id="214" w:author="Beliaeva, Oxana" w:date="2016-10-18T15:17:00Z">
        <w:r w:rsidR="00CC6861">
          <w:rPr>
            <w:lang w:eastAsia="zh-CN"/>
          </w:rPr>
          <w:t xml:space="preserve"> и стандартом стека П</w:t>
        </w:r>
      </w:ins>
      <w:ins w:id="215" w:author="Beliaeva, Oxana" w:date="2016-10-18T15:19:00Z">
        <w:r w:rsidR="00CC6861">
          <w:rPr>
            <w:lang w:eastAsia="zh-CN"/>
          </w:rPr>
          <w:t>О</w:t>
        </w:r>
      </w:ins>
      <w:ins w:id="216" w:author="Beliaeva, Oxana" w:date="2016-10-18T15:17:00Z">
        <w:r w:rsidR="00CC6861">
          <w:rPr>
            <w:lang w:eastAsia="zh-CN"/>
          </w:rPr>
          <w:t xml:space="preserve"> управления и оркестр</w:t>
        </w:r>
      </w:ins>
      <w:ins w:id="217" w:author="Beliaeva, Oxana" w:date="2016-10-18T15:20:00Z">
        <w:r w:rsidR="00CC6861">
          <w:rPr>
            <w:lang w:eastAsia="zh-CN"/>
          </w:rPr>
          <w:t>овки</w:t>
        </w:r>
      </w:ins>
      <w:ins w:id="218" w:author="Beliaeva, Oxana" w:date="2016-10-18T15:17:00Z">
        <w:r w:rsidR="00CC6861">
          <w:rPr>
            <w:lang w:eastAsia="zh-CN"/>
          </w:rPr>
          <w:t xml:space="preserve"> </w:t>
        </w:r>
      </w:ins>
      <w:ins w:id="219" w:author="Beliaeva, Oxana" w:date="2016-10-18T12:14:00Z">
        <w:r w:rsidRPr="0028553A">
          <w:rPr>
            <w:lang w:eastAsia="zh-CN"/>
          </w:rPr>
          <w:t>SDN</w:t>
        </w:r>
        <w:r w:rsidRPr="00E66DD1">
          <w:rPr>
            <w:lang w:eastAsia="zh-CN"/>
            <w:rPrChange w:id="220" w:author="Beliaeva, Oxana" w:date="2016-10-18T15:14:00Z">
              <w:rPr>
                <w:lang w:val="en-US" w:eastAsia="zh-CN"/>
              </w:rPr>
            </w:rPrChange>
          </w:rPr>
          <w:t>/</w:t>
        </w:r>
        <w:r w:rsidRPr="0028553A">
          <w:rPr>
            <w:lang w:eastAsia="zh-CN"/>
          </w:rPr>
          <w:t>NFV</w:t>
        </w:r>
        <w:r w:rsidRPr="00E66DD1">
          <w:rPr>
            <w:lang w:eastAsia="zh-CN"/>
            <w:rPrChange w:id="221" w:author="Beliaeva, Oxana" w:date="2016-10-18T15:14:00Z">
              <w:rPr>
                <w:lang w:val="en-US" w:eastAsia="zh-CN"/>
              </w:rPr>
            </w:rPrChange>
          </w:rPr>
          <w:t>;</w:t>
        </w:r>
      </w:ins>
    </w:p>
    <w:p w:rsidR="008612A2" w:rsidRPr="005C39B9" w:rsidRDefault="008612A2">
      <w:pPr>
        <w:rPr>
          <w:ins w:id="222" w:author="Beliaeva, Oxana" w:date="2016-10-18T12:14:00Z"/>
          <w:sz w:val="23"/>
          <w:szCs w:val="23"/>
        </w:rPr>
      </w:pPr>
      <w:ins w:id="223" w:author="Beliaeva, Oxana" w:date="2016-10-18T12:14:00Z">
        <w:r w:rsidRPr="00FD404D">
          <w:rPr>
            <w:i/>
            <w:iCs/>
            <w:lang w:val="en-US" w:eastAsia="zh-CN"/>
          </w:rPr>
          <w:t>h</w:t>
        </w:r>
        <w:r w:rsidRPr="005C39B9">
          <w:rPr>
            <w:i/>
            <w:iCs/>
            <w:lang w:eastAsia="zh-CN"/>
          </w:rPr>
          <w:t>)</w:t>
        </w:r>
        <w:r w:rsidRPr="005C39B9">
          <w:rPr>
            <w:i/>
            <w:iCs/>
            <w:lang w:eastAsia="zh-CN"/>
          </w:rPr>
          <w:tab/>
        </w:r>
      </w:ins>
      <w:ins w:id="224" w:author="Beliaeva, Oxana" w:date="2016-10-18T15:24:00Z">
        <w:r w:rsidR="00B246FE">
          <w:rPr>
            <w:lang w:eastAsia="zh-CN"/>
          </w:rPr>
          <w:t>Резолюцию</w:t>
        </w:r>
      </w:ins>
      <w:ins w:id="225" w:author="Beliaeva, Oxana" w:date="2016-10-18T12:14:00Z">
        <w:r w:rsidRPr="00FD404D">
          <w:rPr>
            <w:lang w:eastAsia="zh-CN"/>
          </w:rPr>
          <w:t xml:space="preserve"> 139 (</w:t>
        </w:r>
        <w:r w:rsidRPr="008612A2">
          <w:rPr>
            <w:lang w:eastAsia="zh-CN"/>
          </w:rPr>
          <w:t>Пересм. Пусан, 2014 г.</w:t>
        </w:r>
        <w:r w:rsidRPr="00FD404D">
          <w:rPr>
            <w:lang w:eastAsia="zh-CN"/>
          </w:rPr>
          <w:t xml:space="preserve">) </w:t>
        </w:r>
        <w:r w:rsidRPr="008612A2">
          <w:rPr>
            <w:lang w:eastAsia="zh-CN"/>
          </w:rPr>
          <w:t>Полномочной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конференции</w:t>
        </w:r>
      </w:ins>
      <w:ins w:id="226" w:author="Beliaeva, Oxana" w:date="2016-10-18T15:24:00Z">
        <w:r w:rsidR="00B246FE">
          <w:rPr>
            <w:lang w:eastAsia="zh-CN"/>
          </w:rPr>
          <w:t xml:space="preserve"> об использовании</w:t>
        </w:r>
      </w:ins>
      <w:ins w:id="227" w:author="Beliaeva, Oxana" w:date="2016-10-18T12:14:00Z"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электросвязи</w:t>
        </w:r>
        <w:r w:rsidRPr="00FD404D">
          <w:rPr>
            <w:lang w:eastAsia="zh-CN"/>
          </w:rPr>
          <w:t>/</w:t>
        </w:r>
        <w:r w:rsidRPr="008612A2">
          <w:rPr>
            <w:lang w:eastAsia="zh-CN"/>
          </w:rPr>
          <w:t>ИКТ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для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преодоления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цифрового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разрыва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и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построения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открытого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для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всех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информационного</w:t>
        </w:r>
        <w:r w:rsidRPr="00FD404D">
          <w:rPr>
            <w:lang w:eastAsia="zh-CN"/>
          </w:rPr>
          <w:t xml:space="preserve"> </w:t>
        </w:r>
        <w:r w:rsidRPr="008612A2">
          <w:rPr>
            <w:lang w:eastAsia="zh-CN"/>
          </w:rPr>
          <w:t>общества</w:t>
        </w:r>
        <w:r>
          <w:rPr>
            <w:sz w:val="23"/>
            <w:szCs w:val="23"/>
          </w:rPr>
          <w:t>;</w:t>
        </w:r>
      </w:ins>
    </w:p>
    <w:p w:rsidR="008612A2" w:rsidRPr="00B246FE" w:rsidRDefault="008612A2">
      <w:pPr>
        <w:rPr>
          <w:ins w:id="228" w:author="Beliaeva, Oxana" w:date="2016-10-18T12:14:00Z"/>
          <w:rFonts w:eastAsia="SimSun"/>
          <w:rPrChange w:id="229" w:author="Beliaeva, Oxana" w:date="2016-10-18T15:26:00Z">
            <w:rPr>
              <w:ins w:id="230" w:author="Beliaeva, Oxana" w:date="2016-10-18T12:14:00Z"/>
              <w:rFonts w:eastAsia="SimSun"/>
              <w:lang w:val="en-US"/>
            </w:rPr>
          </w:rPrChange>
        </w:rPr>
      </w:pPr>
      <w:ins w:id="231" w:author="Beliaeva, Oxana" w:date="2016-10-18T12:14:00Z">
        <w:r w:rsidRPr="00FD404D">
          <w:rPr>
            <w:i/>
            <w:iCs/>
            <w:lang w:val="en-US" w:eastAsia="zh-CN"/>
          </w:rPr>
          <w:t>i</w:t>
        </w:r>
        <w:r w:rsidRPr="00B246FE">
          <w:rPr>
            <w:i/>
            <w:iCs/>
            <w:lang w:eastAsia="zh-CN"/>
            <w:rPrChange w:id="232" w:author="Beliaeva, Oxana" w:date="2016-10-18T15:26:00Z">
              <w:rPr>
                <w:i/>
                <w:iCs/>
                <w:lang w:val="en-US" w:eastAsia="zh-CN"/>
              </w:rPr>
            </w:rPrChange>
          </w:rPr>
          <w:t>)</w:t>
        </w:r>
        <w:r w:rsidRPr="00B246FE">
          <w:rPr>
            <w:i/>
            <w:iCs/>
            <w:lang w:eastAsia="zh-CN"/>
            <w:rPrChange w:id="233" w:author="Beliaeva, Oxana" w:date="2016-10-18T15:26:00Z">
              <w:rPr>
                <w:i/>
                <w:iCs/>
                <w:lang w:val="en-US" w:eastAsia="zh-CN"/>
              </w:rPr>
            </w:rPrChange>
          </w:rPr>
          <w:tab/>
        </w:r>
      </w:ins>
      <w:ins w:id="234" w:author="Beliaeva, Oxana" w:date="2016-10-18T15:24:00Z">
        <w:r w:rsidR="00B246FE">
          <w:rPr>
            <w:lang w:eastAsia="zh-CN"/>
          </w:rPr>
          <w:t>Резолюцию</w:t>
        </w:r>
        <w:r w:rsidR="00B246FE" w:rsidRPr="003903BC">
          <w:rPr>
            <w:lang w:eastAsia="zh-CN"/>
          </w:rPr>
          <w:t> </w:t>
        </w:r>
      </w:ins>
      <w:ins w:id="235" w:author="Beliaeva, Oxana" w:date="2016-10-18T12:14:00Z">
        <w:r w:rsidRPr="00B246FE">
          <w:rPr>
            <w:lang w:eastAsia="zh-CN"/>
            <w:rPrChange w:id="236" w:author="Beliaeva, Oxana" w:date="2016-10-18T15:26:00Z">
              <w:rPr>
                <w:lang w:val="en-US" w:eastAsia="zh-CN"/>
              </w:rPr>
            </w:rPrChange>
          </w:rPr>
          <w:t>199 (Пусан, 2014 г.)</w:t>
        </w:r>
      </w:ins>
      <w:ins w:id="237" w:author="Beliaeva, Oxana" w:date="2016-10-18T15:25:00Z">
        <w:r w:rsidR="00B246FE" w:rsidRPr="00B246FE">
          <w:rPr>
            <w:lang w:eastAsia="zh-CN"/>
          </w:rPr>
          <w:t xml:space="preserve"> </w:t>
        </w:r>
        <w:r w:rsidR="00B246FE">
          <w:rPr>
            <w:lang w:eastAsia="zh-CN"/>
          </w:rPr>
          <w:t>о</w:t>
        </w:r>
        <w:r w:rsidR="00B246FE" w:rsidRPr="00B246FE">
          <w:rPr>
            <w:lang w:eastAsia="zh-CN"/>
          </w:rPr>
          <w:t xml:space="preserve"> </w:t>
        </w:r>
      </w:ins>
      <w:ins w:id="238" w:author="Beliaeva, Oxana" w:date="2016-10-18T15:26:00Z">
        <w:r w:rsidR="00B246FE" w:rsidRPr="003903BC">
          <w:rPr>
            <w:lang w:eastAsia="zh-CN"/>
            <w:rPrChange w:id="239" w:author="Korneeva, Anastasia" w:date="2016-10-19T10:42:00Z">
              <w:rPr/>
            </w:rPrChange>
          </w:rPr>
          <w:t>содействи</w:t>
        </w:r>
      </w:ins>
      <w:ins w:id="240" w:author="Beliaeva, Oxana" w:date="2016-10-18T16:42:00Z">
        <w:r w:rsidR="002D7A9E" w:rsidRPr="003903BC">
          <w:rPr>
            <w:lang w:eastAsia="zh-CN"/>
            <w:rPrChange w:id="241" w:author="Korneeva, Anastasia" w:date="2016-10-19T10:42:00Z">
              <w:rPr>
                <w:sz w:val="24"/>
                <w:szCs w:val="24"/>
              </w:rPr>
            </w:rPrChange>
          </w:rPr>
          <w:t>и</w:t>
        </w:r>
      </w:ins>
      <w:ins w:id="242" w:author="Beliaeva, Oxana" w:date="2016-10-18T15:26:00Z">
        <w:r w:rsidR="00B246FE" w:rsidRPr="003903BC">
          <w:rPr>
            <w:lang w:eastAsia="zh-CN"/>
            <w:rPrChange w:id="243" w:author="Korneeva, Anastasia" w:date="2016-10-19T10:42:00Z">
              <w:rPr/>
            </w:rPrChange>
          </w:rPr>
          <w:t xml:space="preserve"> деятельности по созданию потенциала в области организации сетей с </w:t>
        </w:r>
        <w:r w:rsidR="00B246FE" w:rsidRPr="003903BC">
          <w:rPr>
            <w:cs/>
            <w:lang w:eastAsia="zh-CN"/>
            <w:rPrChange w:id="244" w:author="Korneeva, Anastasia" w:date="2016-10-19T10:42:00Z">
              <w:rPr>
                <w:cs/>
              </w:rPr>
            </w:rPrChange>
          </w:rPr>
          <w:t>‎</w:t>
        </w:r>
        <w:r w:rsidR="00B246FE" w:rsidRPr="003903BC">
          <w:rPr>
            <w:lang w:eastAsia="zh-CN"/>
            <w:rPrChange w:id="245" w:author="Korneeva, Anastasia" w:date="2016-10-19T10:42:00Z">
              <w:rPr/>
            </w:rPrChange>
          </w:rPr>
          <w:t>программируемыми параметрами в развивающихся странах</w:t>
        </w:r>
      </w:ins>
      <w:ins w:id="246" w:author="Beliaeva, Oxana" w:date="2016-10-18T12:14:00Z">
        <w:r w:rsidRPr="00B246FE">
          <w:rPr>
            <w:lang w:eastAsia="zh-CN"/>
            <w:rPrChange w:id="247" w:author="Beliaeva, Oxana" w:date="2016-10-18T15:26:00Z">
              <w:rPr>
                <w:lang w:val="en-US" w:eastAsia="zh-CN"/>
              </w:rPr>
            </w:rPrChange>
          </w:rPr>
          <w:t>,</w:t>
        </w:r>
      </w:ins>
    </w:p>
    <w:p w:rsidR="0074414C" w:rsidRPr="00164804" w:rsidRDefault="005663A6" w:rsidP="0074414C">
      <w:pPr>
        <w:pStyle w:val="Call"/>
        <w:rPr>
          <w:rtl/>
        </w:rPr>
      </w:pPr>
      <w:r w:rsidRPr="009C7250">
        <w:lastRenderedPageBreak/>
        <w:t>отмечая</w:t>
      </w:r>
      <w:r w:rsidRPr="009C7250">
        <w:rPr>
          <w:i w:val="0"/>
          <w:iCs/>
        </w:rPr>
        <w:t>,</w:t>
      </w:r>
    </w:p>
    <w:p w:rsidR="0074414C" w:rsidRPr="00164804" w:rsidRDefault="005663A6">
      <w:pPr>
        <w:rPr>
          <w:rtl/>
        </w:rPr>
      </w:pPr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Сектор стандартизации электросвязи МСЭ (МСЭ-</w:t>
      </w:r>
      <w:r w:rsidRPr="00164804">
        <w:t>T</w:t>
      </w:r>
      <w:r w:rsidRPr="009C7250">
        <w:t xml:space="preserve">) должен </w:t>
      </w:r>
      <w:r w:rsidRPr="00BD5313">
        <w:rPr>
          <w:lang w:eastAsia="zh-CN"/>
        </w:rPr>
        <w:t xml:space="preserve">играть </w:t>
      </w:r>
      <w:del w:id="248" w:author="Beliaeva, Oxana" w:date="2016-10-18T15:26:00Z">
        <w:r w:rsidRPr="00BD5313" w:rsidDel="006D7959">
          <w:rPr>
            <w:lang w:eastAsia="zh-CN"/>
          </w:rPr>
          <w:delText xml:space="preserve">ведущую </w:delText>
        </w:r>
      </w:del>
      <w:ins w:id="249" w:author="Beliaeva, Oxana" w:date="2016-10-18T15:27:00Z">
        <w:r w:rsidR="006D7959">
          <w:rPr>
            <w:lang w:eastAsia="zh-CN"/>
          </w:rPr>
          <w:t>важную</w:t>
        </w:r>
      </w:ins>
      <w:ins w:id="250" w:author="Beliaeva, Oxana" w:date="2016-10-18T15:26:00Z">
        <w:r w:rsidR="006D7959" w:rsidRPr="00BD5313">
          <w:rPr>
            <w:lang w:eastAsia="zh-CN"/>
          </w:rPr>
          <w:t xml:space="preserve"> </w:t>
        </w:r>
      </w:ins>
      <w:r w:rsidRPr="00BD5313">
        <w:rPr>
          <w:lang w:eastAsia="zh-CN"/>
        </w:rPr>
        <w:t xml:space="preserve">роль в разработке вышеупомянутой системы развертываемых стандартов </w:t>
      </w:r>
      <w:r w:rsidRPr="006F72C7">
        <w:rPr>
          <w:lang w:val="en-US" w:eastAsia="zh-CN"/>
        </w:rPr>
        <w:t>SDN</w:t>
      </w:r>
      <w:r w:rsidRPr="00BD5313">
        <w:rPr>
          <w:lang w:eastAsia="zh-CN"/>
        </w:rPr>
        <w:t>;</w:t>
      </w:r>
    </w:p>
    <w:p w:rsidR="0074414C" w:rsidRPr="009C7250" w:rsidRDefault="005663A6" w:rsidP="0074414C"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должна быть создана экосистема стандартов, в центре которой находился бы МСЭ-</w:t>
      </w:r>
      <w:r w:rsidRPr="00164804">
        <w:t>T</w:t>
      </w:r>
      <w:r w:rsidRPr="009C7250">
        <w:t>,</w:t>
      </w:r>
    </w:p>
    <w:p w:rsidR="0074414C" w:rsidRPr="009C7250" w:rsidRDefault="005663A6" w:rsidP="0074414C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74414C" w:rsidRPr="00164804" w:rsidRDefault="005663A6" w:rsidP="0074414C">
      <w:pPr>
        <w:rPr>
          <w:rtl/>
        </w:rPr>
      </w:pPr>
      <w:r w:rsidRPr="00164804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МСЭ-</w:t>
      </w:r>
      <w:r w:rsidRPr="00164804">
        <w:t>T</w:t>
      </w:r>
      <w:r w:rsidRPr="009C7250">
        <w:t xml:space="preserve"> имеет неоспоримые преимущества в том, что касается требований и стандартов архитектуры;</w:t>
      </w:r>
    </w:p>
    <w:p w:rsidR="0074414C" w:rsidRPr="009C7250" w:rsidRDefault="005663A6">
      <w:r w:rsidRPr="00164804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для этого </w:t>
      </w:r>
      <w:del w:id="251" w:author="Beliaeva, Oxana" w:date="2016-10-18T15:27:00Z">
        <w:r w:rsidRPr="009C7250" w:rsidDel="006D7959">
          <w:delText xml:space="preserve">сначала </w:delText>
        </w:r>
      </w:del>
      <w:r w:rsidRPr="009C7250">
        <w:t xml:space="preserve">необходимо заложить прочную основу </w:t>
      </w:r>
      <w:ins w:id="252" w:author="Beliaeva, Oxana" w:date="2016-10-18T15:27:00Z">
        <w:r w:rsidR="006D7959">
          <w:t>для дальнейшей разработки и совершенствования</w:t>
        </w:r>
      </w:ins>
      <w:del w:id="253" w:author="Beliaeva, Oxana" w:date="2016-10-18T15:28:00Z">
        <w:r w:rsidRPr="009C7250" w:rsidDel="006D7959">
          <w:delText>в отношении</w:delText>
        </w:r>
      </w:del>
      <w:r w:rsidRPr="009C7250">
        <w:t xml:space="preserve"> требований и стандартов архитектуры </w:t>
      </w:r>
      <w:r w:rsidRPr="00164804">
        <w:t>SDN</w:t>
      </w:r>
      <w:r w:rsidRPr="009C7250">
        <w:t>, так чтобы можно было разработать весь набор стандартов на основе синергии всей отрасли</w:t>
      </w:r>
      <w:del w:id="254" w:author="Korneeva, Anastasia" w:date="2016-10-10T11:11:00Z">
        <w:r w:rsidRPr="009C7250" w:rsidDel="004A35A6">
          <w:delText>;</w:delText>
        </w:r>
      </w:del>
      <w:ins w:id="255" w:author="Korneeva, Anastasia" w:date="2016-10-10T11:11:00Z">
        <w:r w:rsidR="004A35A6">
          <w:t>,</w:t>
        </w:r>
      </w:ins>
    </w:p>
    <w:p w:rsidR="0074414C" w:rsidRPr="009C7250" w:rsidDel="004A35A6" w:rsidRDefault="005663A6" w:rsidP="0074414C">
      <w:pPr>
        <w:rPr>
          <w:del w:id="256" w:author="Korneeva, Anastasia" w:date="2016-10-10T11:10:00Z"/>
        </w:rPr>
      </w:pPr>
      <w:del w:id="257" w:author="Korneeva, Anastasia" w:date="2016-10-10T11:10:00Z">
        <w:r w:rsidRPr="00164804" w:rsidDel="004A35A6">
          <w:rPr>
            <w:i/>
            <w:iCs/>
          </w:rPr>
          <w:delText>c</w:delText>
        </w:r>
        <w:r w:rsidRPr="009C7250" w:rsidDel="004A35A6">
          <w:rPr>
            <w:i/>
            <w:iCs/>
          </w:rPr>
          <w:delText>)</w:delText>
        </w:r>
        <w:r w:rsidRPr="009C7250" w:rsidDel="004A35A6">
          <w:tab/>
          <w:delText>что 13-я Исследовательская комиссия МСЭ-</w:delText>
        </w:r>
        <w:r w:rsidRPr="00164804" w:rsidDel="004A35A6">
          <w:delText>T</w:delText>
        </w:r>
        <w:r w:rsidRPr="009C7250" w:rsidDel="004A35A6">
          <w:delText xml:space="preserve"> участвовала в исследовании </w:delText>
        </w:r>
        <w:r w:rsidRPr="00164804" w:rsidDel="004A35A6">
          <w:delText>SDN</w:delText>
        </w:r>
        <w:r w:rsidRPr="009C7250" w:rsidDel="004A35A6">
          <w:delText xml:space="preserve"> при разработке будущих сетей и сотрудничает с соответствующими организациями по разработке стандартов (ОРС),</w:delText>
        </w:r>
      </w:del>
    </w:p>
    <w:p w:rsidR="0074414C" w:rsidRPr="009C7250" w:rsidRDefault="005663A6">
      <w:pPr>
        <w:pStyle w:val="Call"/>
        <w:rPr>
          <w:lang w:eastAsia="ko-KR"/>
        </w:rPr>
      </w:pPr>
      <w:r w:rsidRPr="009C7250">
        <w:t>решает поручить 13-й Исследовательской комиссии МСЭ</w:t>
      </w:r>
      <w:r w:rsidRPr="009C7250">
        <w:rPr>
          <w:lang w:eastAsia="ko-KR"/>
        </w:rPr>
        <w:t>-</w:t>
      </w:r>
      <w:r w:rsidRPr="00164804">
        <w:rPr>
          <w:lang w:eastAsia="ko-KR"/>
        </w:rPr>
        <w:t>T</w:t>
      </w:r>
    </w:p>
    <w:p w:rsidR="005459BE" w:rsidRPr="006D7959" w:rsidRDefault="005459BE">
      <w:pPr>
        <w:rPr>
          <w:ins w:id="258" w:author="Chamova, Alisa " w:date="2016-10-10T15:24:00Z"/>
          <w:lang w:eastAsia="ko-KR"/>
          <w:rPrChange w:id="259" w:author="Beliaeva, Oxana" w:date="2016-10-18T15:28:00Z">
            <w:rPr>
              <w:ins w:id="260" w:author="Chamova, Alisa " w:date="2016-10-10T15:24:00Z"/>
              <w:lang w:val="en-US" w:eastAsia="ko-KR"/>
            </w:rPr>
          </w:rPrChange>
        </w:rPr>
      </w:pPr>
      <w:r w:rsidRPr="006D7959">
        <w:rPr>
          <w:lang w:eastAsia="ko-KR"/>
          <w:rPrChange w:id="261" w:author="Beliaeva, Oxana" w:date="2016-10-18T15:28:00Z">
            <w:rPr>
              <w:lang w:val="en-US" w:eastAsia="ko-KR"/>
            </w:rPr>
          </w:rPrChange>
        </w:rPr>
        <w:t>1</w:t>
      </w:r>
      <w:r w:rsidRPr="006D7959">
        <w:rPr>
          <w:lang w:eastAsia="ko-KR"/>
          <w:rPrChange w:id="262" w:author="Beliaeva, Oxana" w:date="2016-10-18T15:28:00Z">
            <w:rPr>
              <w:lang w:val="en-US" w:eastAsia="ko-KR"/>
            </w:rPr>
          </w:rPrChange>
        </w:rPr>
        <w:tab/>
      </w:r>
      <w:ins w:id="263" w:author="Beliaeva, Oxana" w:date="2016-10-18T15:28:00Z">
        <w:r w:rsidR="006D7959">
          <w:rPr>
            <w:lang w:eastAsia="ko-KR"/>
          </w:rPr>
          <w:t>продолжать и развивать взаимодействие и сотрудничество с различными ОРС, отраслевыми форумами и проектами по разработке ПО с открытым исхо</w:t>
        </w:r>
      </w:ins>
      <w:ins w:id="264" w:author="Beliaeva, Oxana" w:date="2016-10-18T15:29:00Z">
        <w:r w:rsidR="006D7959">
          <w:rPr>
            <w:lang w:eastAsia="ko-KR"/>
          </w:rPr>
          <w:t>д</w:t>
        </w:r>
      </w:ins>
      <w:ins w:id="265" w:author="Beliaeva, Oxana" w:date="2016-10-18T15:28:00Z">
        <w:r w:rsidR="006D7959">
          <w:rPr>
            <w:lang w:eastAsia="ko-KR"/>
          </w:rPr>
          <w:t xml:space="preserve">ным кодов в области </w:t>
        </w:r>
      </w:ins>
      <w:ins w:id="266" w:author="Beliaeva, Oxana" w:date="2016-10-18T12:15:00Z">
        <w:r w:rsidR="008612A2" w:rsidRPr="00BD5313">
          <w:rPr>
            <w:lang w:val="en-US" w:eastAsia="ko-KR"/>
          </w:rPr>
          <w:t>SDN</w:t>
        </w:r>
      </w:ins>
      <w:ins w:id="267" w:author="Chamova, Alisa " w:date="2016-10-10T15:25:00Z">
        <w:r w:rsidRPr="006D7959">
          <w:rPr>
            <w:lang w:eastAsia="ko-KR"/>
            <w:rPrChange w:id="268" w:author="Beliaeva, Oxana" w:date="2016-10-18T15:28:00Z">
              <w:rPr>
                <w:lang w:val="en-US" w:eastAsia="ko-KR"/>
              </w:rPr>
            </w:rPrChange>
          </w:rPr>
          <w:t>;</w:t>
        </w:r>
      </w:ins>
      <w:del w:id="269" w:author="Chamova, Alisa " w:date="2016-10-10T15:25:00Z">
        <w:r w:rsidRPr="009C7250" w:rsidDel="005459BE">
          <w:rPr>
            <w:lang w:eastAsia="ko-KR"/>
          </w:rPr>
          <w:delText>организовать</w:delText>
        </w:r>
        <w:r w:rsidRPr="006D7959" w:rsidDel="005459BE">
          <w:rPr>
            <w:lang w:eastAsia="ko-KR"/>
            <w:rPrChange w:id="270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необходимые</w:delText>
        </w:r>
        <w:r w:rsidRPr="006D7959" w:rsidDel="005459BE">
          <w:rPr>
            <w:lang w:eastAsia="ko-KR"/>
            <w:rPrChange w:id="271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структуры</w:delText>
        </w:r>
        <w:r w:rsidRPr="006D7959" w:rsidDel="005459BE">
          <w:rPr>
            <w:lang w:eastAsia="ko-KR"/>
            <w:rPrChange w:id="272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в</w:delText>
        </w:r>
        <w:r w:rsidRPr="006D7959" w:rsidDel="005459BE">
          <w:rPr>
            <w:lang w:eastAsia="ko-KR"/>
            <w:rPrChange w:id="273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рамках</w:delText>
        </w:r>
        <w:r w:rsidRPr="006D7959" w:rsidDel="005459BE">
          <w:rPr>
            <w:lang w:eastAsia="ko-KR"/>
            <w:rPrChange w:id="274" w:author="Beliaeva, Oxana" w:date="2016-10-18T15:28:00Z">
              <w:rPr>
                <w:lang w:val="en-US" w:eastAsia="ko-KR"/>
              </w:rPr>
            </w:rPrChange>
          </w:rPr>
          <w:delText xml:space="preserve"> 13-</w:delText>
        </w:r>
        <w:r w:rsidRPr="009C7250" w:rsidDel="005459BE">
          <w:rPr>
            <w:lang w:eastAsia="ko-KR"/>
          </w:rPr>
          <w:delText>й</w:delText>
        </w:r>
        <w:r w:rsidRPr="006D7959" w:rsidDel="005459BE">
          <w:rPr>
            <w:lang w:eastAsia="ko-KR"/>
            <w:rPrChange w:id="275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Исследовательской</w:delText>
        </w:r>
        <w:r w:rsidRPr="006D7959" w:rsidDel="005459BE">
          <w:rPr>
            <w:lang w:eastAsia="ko-KR"/>
            <w:rPrChange w:id="276" w:author="Beliaeva, Oxana" w:date="2016-10-18T15:28:00Z">
              <w:rPr>
                <w:lang w:val="en-US" w:eastAsia="ko-KR"/>
              </w:rPr>
            </w:rPrChange>
          </w:rPr>
          <w:delText xml:space="preserve"> </w:delText>
        </w:r>
        <w:r w:rsidRPr="009C7250" w:rsidDel="005459BE">
          <w:rPr>
            <w:lang w:eastAsia="ko-KR"/>
          </w:rPr>
          <w:delText>комиссии</w:delText>
        </w:r>
        <w:r w:rsidRPr="006D7959" w:rsidDel="005459BE">
          <w:rPr>
            <w:lang w:eastAsia="ko-KR"/>
            <w:rPrChange w:id="277" w:author="Beliaeva, Oxana" w:date="2016-10-18T15:28:00Z">
              <w:rPr>
                <w:lang w:val="en-US" w:eastAsia="ko-KR"/>
              </w:rPr>
            </w:rPrChange>
          </w:rPr>
          <w:delText>,</w:delText>
        </w:r>
      </w:del>
    </w:p>
    <w:p w:rsidR="005459BE" w:rsidRPr="009C7250" w:rsidRDefault="005459BE">
      <w:pPr>
        <w:rPr>
          <w:lang w:eastAsia="ko-KR"/>
        </w:rPr>
      </w:pPr>
      <w:ins w:id="278" w:author="Chamova, Alisa " w:date="2016-10-10T15:24:00Z">
        <w:r w:rsidRPr="00BD5313">
          <w:rPr>
            <w:lang w:eastAsia="ko-KR"/>
          </w:rPr>
          <w:t>2</w:t>
        </w:r>
        <w:r w:rsidRPr="00BD5313">
          <w:rPr>
            <w:lang w:eastAsia="ko-KR"/>
          </w:rPr>
          <w:tab/>
        </w:r>
      </w:ins>
      <w:del w:id="279" w:author="Beliaeva, Oxana" w:date="2016-10-18T15:29:00Z">
        <w:r w:rsidRPr="009C7250" w:rsidDel="006D7959">
          <w:rPr>
            <w:lang w:eastAsia="ko-KR"/>
          </w:rPr>
          <w:delText xml:space="preserve">чтобы </w:delText>
        </w:r>
      </w:del>
      <w:ins w:id="280" w:author="Beliaeva, Oxana" w:date="2016-10-18T15:29:00Z">
        <w:r w:rsidR="006D7959">
          <w:rPr>
            <w:lang w:eastAsia="ko-KR"/>
          </w:rPr>
          <w:t>продолжать</w:t>
        </w:r>
        <w:r w:rsidR="006D7959" w:rsidRPr="009C7250">
          <w:rPr>
            <w:lang w:eastAsia="ko-KR"/>
          </w:rPr>
          <w:t xml:space="preserve"> </w:t>
        </w:r>
      </w:ins>
      <w:r w:rsidRPr="009C7250">
        <w:rPr>
          <w:lang w:eastAsia="ko-KR"/>
        </w:rPr>
        <w:t>расшир</w:t>
      </w:r>
      <w:ins w:id="281" w:author="Beliaeva, Oxana" w:date="2016-10-18T15:29:00Z">
        <w:r w:rsidR="006D7959">
          <w:rPr>
            <w:lang w:eastAsia="ko-KR"/>
          </w:rPr>
          <w:t>я</w:t>
        </w:r>
      </w:ins>
      <w:del w:id="282" w:author="Beliaeva, Oxana" w:date="2016-10-18T15:29:00Z">
        <w:r w:rsidRPr="009C7250" w:rsidDel="006D7959">
          <w:rPr>
            <w:lang w:eastAsia="ko-KR"/>
          </w:rPr>
          <w:delText>и</w:delText>
        </w:r>
      </w:del>
      <w:r w:rsidRPr="009C7250">
        <w:rPr>
          <w:lang w:eastAsia="ko-KR"/>
        </w:rPr>
        <w:t>ть и ускор</w:t>
      </w:r>
      <w:ins w:id="283" w:author="Beliaeva, Oxana" w:date="2016-10-18T15:29:00Z">
        <w:r w:rsidR="006D7959">
          <w:rPr>
            <w:lang w:eastAsia="ko-KR"/>
          </w:rPr>
          <w:t>я</w:t>
        </w:r>
      </w:ins>
      <w:del w:id="284" w:author="Beliaeva, Oxana" w:date="2016-10-18T15:29:00Z">
        <w:r w:rsidRPr="009C7250" w:rsidDel="006D7959">
          <w:rPr>
            <w:lang w:eastAsia="ko-KR"/>
          </w:rPr>
          <w:delText>и</w:delText>
        </w:r>
      </w:del>
      <w:r w:rsidRPr="009C7250">
        <w:rPr>
          <w:lang w:eastAsia="ko-KR"/>
        </w:rPr>
        <w:t xml:space="preserve">ть работу </w:t>
      </w:r>
      <w:del w:id="285" w:author="Beliaeva, Oxana" w:date="2016-10-18T15:30:00Z">
        <w:r w:rsidRPr="009C7250" w:rsidDel="006D7959">
          <w:rPr>
            <w:lang w:eastAsia="ko-KR"/>
          </w:rPr>
          <w:delText>в области архитектуры и требований, относящихся к</w:delText>
        </w:r>
      </w:del>
      <w:ins w:id="286" w:author="Beliaeva, Oxana" w:date="2016-10-18T15:30:00Z">
        <w:r w:rsidR="006D7959">
          <w:rPr>
            <w:lang w:eastAsia="ko-KR"/>
          </w:rPr>
          <w:t>по стандартизации</w:t>
        </w:r>
      </w:ins>
      <w:r w:rsidRPr="009C7250">
        <w:rPr>
          <w:lang w:eastAsia="ko-KR"/>
        </w:rPr>
        <w:t xml:space="preserve"> </w:t>
      </w:r>
      <w:r w:rsidRPr="00164804">
        <w:rPr>
          <w:lang w:eastAsia="ko-KR"/>
        </w:rPr>
        <w:t>SDN</w:t>
      </w:r>
      <w:r w:rsidRPr="009C7250">
        <w:rPr>
          <w:lang w:eastAsia="ko-KR"/>
        </w:rPr>
        <w:t xml:space="preserve">, </w:t>
      </w:r>
      <w:ins w:id="287" w:author="Beliaeva, Oxana" w:date="2016-10-18T15:30:00Z">
        <w:r w:rsidR="006D7959">
          <w:rPr>
            <w:lang w:eastAsia="ko-KR"/>
          </w:rPr>
          <w:t xml:space="preserve">в особенности </w:t>
        </w:r>
        <w:r w:rsidR="006D7959">
          <w:rPr>
            <w:lang w:val="en-US" w:eastAsia="ko-KR"/>
          </w:rPr>
          <w:t>SDN</w:t>
        </w:r>
        <w:r w:rsidR="006D7959">
          <w:rPr>
            <w:lang w:eastAsia="ko-KR"/>
          </w:rPr>
          <w:t xml:space="preserve"> операторского класса</w:t>
        </w:r>
      </w:ins>
      <w:del w:id="288" w:author="Beliaeva, Oxana" w:date="2016-10-18T15:30:00Z">
        <w:r w:rsidRPr="009C7250" w:rsidDel="006D7959">
          <w:rPr>
            <w:lang w:eastAsia="ko-KR"/>
          </w:rPr>
          <w:delText>начиная с ее первого собрания в следующем исследовательском периоде</w:delText>
        </w:r>
      </w:del>
      <w:r w:rsidRPr="009C7250">
        <w:rPr>
          <w:lang w:eastAsia="ko-KR"/>
        </w:rPr>
        <w:t>;</w:t>
      </w:r>
    </w:p>
    <w:p w:rsidR="0074414C" w:rsidDel="00AE5567" w:rsidRDefault="005663A6" w:rsidP="0074414C">
      <w:pPr>
        <w:rPr>
          <w:del w:id="289" w:author="Korneeva, Anastasia" w:date="2016-10-10T11:25:00Z"/>
          <w:lang w:eastAsia="ko-KR"/>
        </w:rPr>
      </w:pPr>
      <w:del w:id="290" w:author="Korneeva, Anastasia" w:date="2016-10-10T11:25:00Z">
        <w:r w:rsidRPr="009C7250" w:rsidDel="001E3F65">
          <w:rPr>
            <w:lang w:eastAsia="ko-KR"/>
          </w:rPr>
          <w:delText>2</w:delText>
        </w:r>
        <w:r w:rsidRPr="009C7250" w:rsidDel="001E3F65">
          <w:rPr>
            <w:lang w:eastAsia="ko-KR"/>
          </w:rPr>
          <w:tab/>
          <w:delText xml:space="preserve">представить рекомендации </w:delText>
        </w:r>
        <w:r w:rsidRPr="009C7250" w:rsidDel="001E3F65">
          <w:delText>Консультативной группе по стандартизации электросвязи</w:delText>
        </w:r>
        <w:r w:rsidRPr="009C7250" w:rsidDel="001E3F65">
          <w:rPr>
            <w:lang w:eastAsia="ko-KR"/>
          </w:rPr>
          <w:delText xml:space="preserve"> (КГСЭ) по тому, каким образом рассматривать вопросы, выходящие за рамки мандата 13</w:delText>
        </w:r>
        <w:r w:rsidRPr="009C7250" w:rsidDel="001E3F65">
          <w:rPr>
            <w:lang w:eastAsia="ko-KR"/>
          </w:rPr>
          <w:noBreakHyphen/>
          <w:delText>й</w:delText>
        </w:r>
        <w:r w:rsidDel="001E3F65">
          <w:rPr>
            <w:lang w:eastAsia="ko-KR"/>
          </w:rPr>
          <w:delText> </w:delText>
        </w:r>
        <w:r w:rsidRPr="009C7250" w:rsidDel="001E3F65">
          <w:rPr>
            <w:lang w:eastAsia="ko-KR"/>
          </w:rPr>
          <w:delText>Исследовательской комиссии,</w:delText>
        </w:r>
      </w:del>
    </w:p>
    <w:p w:rsidR="008612A2" w:rsidRPr="00A92962" w:rsidRDefault="008612A2">
      <w:pPr>
        <w:rPr>
          <w:ins w:id="291" w:author="Beliaeva, Oxana" w:date="2016-10-18T12:15:00Z"/>
          <w:lang w:eastAsia="ko-KR"/>
          <w:rPrChange w:id="292" w:author="Beliaeva, Oxana" w:date="2016-10-18T15:33:00Z">
            <w:rPr>
              <w:ins w:id="293" w:author="Beliaeva, Oxana" w:date="2016-10-18T12:15:00Z"/>
              <w:lang w:val="en-US" w:eastAsia="ko-KR"/>
            </w:rPr>
          </w:rPrChange>
        </w:rPr>
      </w:pPr>
      <w:ins w:id="294" w:author="Beliaeva, Oxana" w:date="2016-10-18T12:15:00Z">
        <w:r w:rsidRPr="00A92962">
          <w:rPr>
            <w:lang w:eastAsia="ko-KR"/>
            <w:rPrChange w:id="295" w:author="Beliaeva, Oxana" w:date="2016-10-18T15:33:00Z">
              <w:rPr>
                <w:lang w:val="en-US" w:eastAsia="ko-KR"/>
              </w:rPr>
            </w:rPrChange>
          </w:rPr>
          <w:t>3</w:t>
        </w:r>
        <w:r w:rsidRPr="00A92962">
          <w:rPr>
            <w:lang w:eastAsia="ko-KR"/>
            <w:rPrChange w:id="296" w:author="Beliaeva, Oxana" w:date="2016-10-18T15:33:00Z">
              <w:rPr>
                <w:lang w:val="en-US" w:eastAsia="ko-KR"/>
              </w:rPr>
            </w:rPrChange>
          </w:rPr>
          <w:tab/>
        </w:r>
      </w:ins>
      <w:ins w:id="297" w:author="Beliaeva, Oxana" w:date="2016-10-18T15:31:00Z">
        <w:r w:rsidR="006D7959">
          <w:rPr>
            <w:lang w:eastAsia="ko-KR"/>
          </w:rPr>
          <w:t>провести</w:t>
        </w:r>
        <w:r w:rsidR="006D7959" w:rsidRPr="00A92962">
          <w:rPr>
            <w:lang w:eastAsia="ko-KR"/>
          </w:rPr>
          <w:t xml:space="preserve"> </w:t>
        </w:r>
        <w:r w:rsidR="006D7959">
          <w:rPr>
            <w:lang w:eastAsia="ko-KR"/>
          </w:rPr>
          <w:t>исследование</w:t>
        </w:r>
      </w:ins>
      <w:ins w:id="298" w:author="Beliaeva, Oxana" w:date="2016-10-18T15:32:00Z">
        <w:r w:rsidR="00A92962" w:rsidRPr="00A92962">
          <w:rPr>
            <w:lang w:eastAsia="ko-KR"/>
          </w:rPr>
          <w:t xml:space="preserve"> </w:t>
        </w:r>
      </w:ins>
      <w:ins w:id="299" w:author="Beliaeva, Oxana" w:date="2016-10-18T15:33:00Z">
        <w:r w:rsidR="00A92962">
          <w:rPr>
            <w:lang w:eastAsia="ko-KR"/>
          </w:rPr>
          <w:t xml:space="preserve">состояния развития появляющихся технологий, таких как </w:t>
        </w:r>
        <w:r w:rsidR="00A92962">
          <w:rPr>
            <w:lang w:eastAsia="zh-CN"/>
          </w:rPr>
          <w:t>технология</w:t>
        </w:r>
        <w:r w:rsidR="00A92962" w:rsidRPr="00C70C2D">
          <w:rPr>
            <w:lang w:eastAsia="zh-CN"/>
          </w:rPr>
          <w:t xml:space="preserve"> </w:t>
        </w:r>
        <w:r w:rsidR="00A92962">
          <w:rPr>
            <w:lang w:eastAsia="zh-CN"/>
          </w:rPr>
          <w:t>виртуализации</w:t>
        </w:r>
        <w:r w:rsidR="00A92962" w:rsidRPr="00C70C2D">
          <w:rPr>
            <w:lang w:eastAsia="zh-CN"/>
          </w:rPr>
          <w:t xml:space="preserve"> </w:t>
        </w:r>
        <w:r w:rsidR="00A92962">
          <w:rPr>
            <w:lang w:eastAsia="zh-CN"/>
          </w:rPr>
          <w:t>сетевых</w:t>
        </w:r>
        <w:r w:rsidR="00A92962" w:rsidRPr="00C70C2D">
          <w:rPr>
            <w:lang w:eastAsia="zh-CN"/>
          </w:rPr>
          <w:t xml:space="preserve"> </w:t>
        </w:r>
        <w:r w:rsidR="00A92962">
          <w:rPr>
            <w:lang w:eastAsia="zh-CN"/>
          </w:rPr>
          <w:t>функций</w:t>
        </w:r>
        <w:r w:rsidR="00A92962" w:rsidRPr="00C70C2D">
          <w:rPr>
            <w:lang w:eastAsia="zh-CN"/>
          </w:rPr>
          <w:t xml:space="preserve"> (</w:t>
        </w:r>
        <w:r w:rsidR="00A92962" w:rsidRPr="00FD404D">
          <w:rPr>
            <w:lang w:val="en-US" w:eastAsia="zh-CN"/>
          </w:rPr>
          <w:t>NFV</w:t>
        </w:r>
        <w:r w:rsidR="00A92962" w:rsidRPr="00C70C2D">
          <w:rPr>
            <w:lang w:eastAsia="zh-CN"/>
          </w:rPr>
          <w:t>)</w:t>
        </w:r>
      </w:ins>
      <w:ins w:id="300" w:author="Beliaeva, Oxana" w:date="2016-10-18T12:15:00Z">
        <w:r w:rsidRPr="00A92962">
          <w:rPr>
            <w:lang w:eastAsia="ko-KR"/>
            <w:rPrChange w:id="301" w:author="Beliaeva, Oxana" w:date="2016-10-18T15:33:00Z">
              <w:rPr>
                <w:lang w:val="en-US" w:eastAsia="ko-KR"/>
              </w:rPr>
            </w:rPrChange>
          </w:rPr>
          <w:t xml:space="preserve">, </w:t>
        </w:r>
      </w:ins>
      <w:ins w:id="302" w:author="Beliaeva, Oxana" w:date="2016-10-18T15:36:00Z">
        <w:r w:rsidR="00A92962">
          <w:rPr>
            <w:lang w:eastAsia="ko-KR"/>
          </w:rPr>
          <w:t xml:space="preserve">платформа </w:t>
        </w:r>
      </w:ins>
      <w:ins w:id="303" w:author="Beliaeva, Oxana" w:date="2016-10-18T12:15:00Z">
        <w:r w:rsidRPr="00FD404D">
          <w:rPr>
            <w:lang w:val="en-US" w:eastAsia="ko-KR"/>
          </w:rPr>
          <w:t>Container</w:t>
        </w:r>
        <w:r w:rsidRPr="00A92962">
          <w:rPr>
            <w:lang w:eastAsia="ko-KR"/>
            <w:rPrChange w:id="304" w:author="Beliaeva, Oxana" w:date="2016-10-18T15:33:00Z">
              <w:rPr>
                <w:lang w:val="en-US" w:eastAsia="ko-KR"/>
              </w:rPr>
            </w:rPrChange>
          </w:rPr>
          <w:t>/</w:t>
        </w:r>
        <w:r w:rsidRPr="00FD404D">
          <w:rPr>
            <w:lang w:val="en-US" w:eastAsia="ko-KR"/>
          </w:rPr>
          <w:t>Docker</w:t>
        </w:r>
      </w:ins>
      <w:ins w:id="305" w:author="Beliaeva, Oxana" w:date="2016-10-18T15:36:00Z">
        <w:r w:rsidR="00A92962">
          <w:rPr>
            <w:lang w:eastAsia="ko-KR"/>
          </w:rPr>
          <w:t>,</w:t>
        </w:r>
      </w:ins>
      <w:ins w:id="306" w:author="Beliaeva, Oxana" w:date="2016-10-18T12:15:00Z">
        <w:r w:rsidRPr="00A92962">
          <w:rPr>
            <w:lang w:eastAsia="ko-KR"/>
            <w:rPrChange w:id="307" w:author="Beliaeva, Oxana" w:date="2016-10-18T15:33:00Z">
              <w:rPr>
                <w:lang w:val="en-US" w:eastAsia="ko-KR"/>
              </w:rPr>
            </w:rPrChange>
          </w:rPr>
          <w:t xml:space="preserve"> </w:t>
        </w:r>
      </w:ins>
      <w:ins w:id="308" w:author="Beliaeva, Oxana" w:date="2016-10-18T15:37:00Z">
        <w:r w:rsidR="00A92962">
          <w:rPr>
            <w:lang w:eastAsia="ko-KR"/>
          </w:rPr>
          <w:t>для развития технологии</w:t>
        </w:r>
      </w:ins>
      <w:ins w:id="309" w:author="Beliaeva, Oxana" w:date="2016-10-18T12:15:00Z">
        <w:r w:rsidRPr="00A92962">
          <w:rPr>
            <w:lang w:eastAsia="ko-KR"/>
            <w:rPrChange w:id="310" w:author="Beliaeva, Oxana" w:date="2016-10-18T15:33:00Z">
              <w:rPr>
                <w:lang w:val="en-US" w:eastAsia="ko-KR"/>
              </w:rPr>
            </w:rPrChange>
          </w:rPr>
          <w:t xml:space="preserve"> </w:t>
        </w:r>
        <w:r w:rsidRPr="00FD404D">
          <w:rPr>
            <w:lang w:val="en-US" w:eastAsia="ko-KR"/>
          </w:rPr>
          <w:t>SDN</w:t>
        </w:r>
        <w:r w:rsidRPr="00A92962">
          <w:rPr>
            <w:lang w:eastAsia="ko-KR"/>
            <w:rPrChange w:id="311" w:author="Beliaeva, Oxana" w:date="2016-10-18T15:33:00Z">
              <w:rPr>
                <w:lang w:val="en-US" w:eastAsia="ko-KR"/>
              </w:rPr>
            </w:rPrChange>
          </w:rPr>
          <w:t>;</w:t>
        </w:r>
      </w:ins>
    </w:p>
    <w:p w:rsidR="008612A2" w:rsidRPr="002125BA" w:rsidRDefault="008612A2">
      <w:pPr>
        <w:rPr>
          <w:ins w:id="312" w:author="Beliaeva, Oxana" w:date="2016-10-18T12:15:00Z"/>
          <w:lang w:eastAsia="ko-KR"/>
          <w:rPrChange w:id="313" w:author="Beliaeva, Oxana" w:date="2016-10-18T15:37:00Z">
            <w:rPr>
              <w:ins w:id="314" w:author="Beliaeva, Oxana" w:date="2016-10-18T12:15:00Z"/>
              <w:lang w:val="en-US" w:eastAsia="ko-KR"/>
            </w:rPr>
          </w:rPrChange>
        </w:rPr>
      </w:pPr>
      <w:ins w:id="315" w:author="Beliaeva, Oxana" w:date="2016-10-18T12:15:00Z">
        <w:r w:rsidRPr="002125BA">
          <w:rPr>
            <w:lang w:eastAsia="ko-KR"/>
            <w:rPrChange w:id="316" w:author="Beliaeva, Oxana" w:date="2016-10-18T15:37:00Z">
              <w:rPr>
                <w:lang w:val="en-US" w:eastAsia="ko-KR"/>
              </w:rPr>
            </w:rPrChange>
          </w:rPr>
          <w:t>4</w:t>
        </w:r>
        <w:r w:rsidRPr="002125BA">
          <w:rPr>
            <w:lang w:eastAsia="ko-KR"/>
            <w:rPrChange w:id="317" w:author="Beliaeva, Oxana" w:date="2016-10-18T15:37:00Z">
              <w:rPr>
                <w:lang w:val="en-US" w:eastAsia="ko-KR"/>
              </w:rPr>
            </w:rPrChange>
          </w:rPr>
          <w:tab/>
        </w:r>
      </w:ins>
      <w:ins w:id="318" w:author="Beliaeva, Oxana" w:date="2016-10-18T15:37:00Z">
        <w:r w:rsidR="00BD478B">
          <w:rPr>
            <w:lang w:eastAsia="ko-KR"/>
          </w:rPr>
          <w:t>продолжать</w:t>
        </w:r>
        <w:r w:rsidR="00BD478B" w:rsidRPr="002125BA">
          <w:rPr>
            <w:lang w:eastAsia="ko-KR"/>
          </w:rPr>
          <w:t xml:space="preserve"> </w:t>
        </w:r>
        <w:r w:rsidR="00BD478B">
          <w:rPr>
            <w:lang w:eastAsia="ko-KR"/>
          </w:rPr>
          <w:t>разработку</w:t>
        </w:r>
        <w:r w:rsidR="00BD478B" w:rsidRPr="002125BA">
          <w:rPr>
            <w:lang w:eastAsia="ko-KR"/>
          </w:rPr>
          <w:t xml:space="preserve"> </w:t>
        </w:r>
        <w:r w:rsidR="00BD478B">
          <w:rPr>
            <w:lang w:eastAsia="ko-KR"/>
          </w:rPr>
          <w:t>стандартов</w:t>
        </w:r>
        <w:r w:rsidR="00BD478B" w:rsidRPr="002125BA">
          <w:rPr>
            <w:lang w:eastAsia="ko-KR"/>
          </w:rPr>
          <w:t xml:space="preserve"> </w:t>
        </w:r>
      </w:ins>
      <w:ins w:id="319" w:author="Beliaeva, Oxana" w:date="2016-10-18T12:15:00Z">
        <w:r w:rsidRPr="00FD404D">
          <w:rPr>
            <w:lang w:val="en-US" w:eastAsia="ko-KR"/>
          </w:rPr>
          <w:t>SDN</w:t>
        </w:r>
        <w:r w:rsidRPr="002125BA">
          <w:rPr>
            <w:lang w:eastAsia="ko-KR"/>
            <w:rPrChange w:id="320" w:author="Beliaeva, Oxana" w:date="2016-10-18T15:37:00Z">
              <w:rPr>
                <w:lang w:val="en-US" w:eastAsia="ko-KR"/>
              </w:rPr>
            </w:rPrChange>
          </w:rPr>
          <w:t xml:space="preserve"> </w:t>
        </w:r>
      </w:ins>
      <w:ins w:id="321" w:author="Beliaeva, Oxana" w:date="2016-10-18T15:37:00Z">
        <w:r w:rsidR="002125BA">
          <w:rPr>
            <w:lang w:eastAsia="ko-KR"/>
          </w:rPr>
          <w:t xml:space="preserve">в целях согласования </w:t>
        </w:r>
      </w:ins>
      <w:ins w:id="322" w:author="Beliaeva, Oxana" w:date="2016-10-18T15:39:00Z">
        <w:r w:rsidR="002125BA">
          <w:rPr>
            <w:lang w:eastAsia="ko-KR"/>
          </w:rPr>
          <w:t xml:space="preserve">различных </w:t>
        </w:r>
      </w:ins>
      <w:ins w:id="323" w:author="Beliaeva, Oxana" w:date="2016-10-18T15:40:00Z">
        <w:r w:rsidR="002125BA">
          <w:rPr>
            <w:lang w:eastAsia="ko-KR"/>
          </w:rPr>
          <w:t>продуктов</w:t>
        </w:r>
      </w:ins>
      <w:ins w:id="324" w:author="Beliaeva, Oxana" w:date="2016-10-18T15:38:00Z">
        <w:r w:rsidR="002125BA">
          <w:rPr>
            <w:lang w:eastAsia="ko-KR"/>
          </w:rPr>
          <w:t xml:space="preserve"> управления</w:t>
        </w:r>
      </w:ins>
      <w:ins w:id="325" w:author="Beliaeva, Oxana" w:date="2016-10-18T15:39:00Z">
        <w:r w:rsidR="002125BA">
          <w:rPr>
            <w:lang w:eastAsia="ko-KR"/>
          </w:rPr>
          <w:t xml:space="preserve"> на основе ПО с открытым исходным кодом и </w:t>
        </w:r>
      </w:ins>
      <w:ins w:id="326" w:author="Beliaeva, Oxana" w:date="2016-10-18T15:41:00Z">
        <w:r w:rsidR="002125BA">
          <w:rPr>
            <w:lang w:eastAsia="ko-KR"/>
          </w:rPr>
          <w:t xml:space="preserve">проприетарного </w:t>
        </w:r>
      </w:ins>
      <w:ins w:id="327" w:author="Beliaeva, Oxana" w:date="2016-10-18T15:39:00Z">
        <w:r w:rsidR="002125BA">
          <w:rPr>
            <w:lang w:eastAsia="ko-KR"/>
          </w:rPr>
          <w:t>ПО</w:t>
        </w:r>
      </w:ins>
      <w:ins w:id="328" w:author="Beliaeva, Oxana" w:date="2016-10-18T12:15:00Z">
        <w:r w:rsidRPr="002125BA">
          <w:rPr>
            <w:lang w:eastAsia="ko-KR"/>
            <w:rPrChange w:id="329" w:author="Beliaeva, Oxana" w:date="2016-10-18T15:37:00Z">
              <w:rPr>
                <w:lang w:val="en-US" w:eastAsia="ko-KR"/>
              </w:rPr>
            </w:rPrChange>
          </w:rPr>
          <w:t>;</w:t>
        </w:r>
      </w:ins>
    </w:p>
    <w:p w:rsidR="008612A2" w:rsidRPr="000278F7" w:rsidRDefault="008612A2">
      <w:pPr>
        <w:rPr>
          <w:ins w:id="330" w:author="Beliaeva, Oxana" w:date="2016-10-18T12:15:00Z"/>
          <w:lang w:eastAsia="ko-KR"/>
          <w:rPrChange w:id="331" w:author="Beliaeva, Oxana" w:date="2016-10-18T15:42:00Z">
            <w:rPr>
              <w:ins w:id="332" w:author="Beliaeva, Oxana" w:date="2016-10-18T12:15:00Z"/>
              <w:lang w:val="en-US" w:eastAsia="ko-KR"/>
            </w:rPr>
          </w:rPrChange>
        </w:rPr>
      </w:pPr>
      <w:ins w:id="333" w:author="Beliaeva, Oxana" w:date="2016-10-18T12:15:00Z">
        <w:r w:rsidRPr="000278F7">
          <w:rPr>
            <w:lang w:eastAsia="ko-KR"/>
            <w:rPrChange w:id="334" w:author="Beliaeva, Oxana" w:date="2016-10-18T15:42:00Z">
              <w:rPr>
                <w:lang w:val="en-US" w:eastAsia="ko-KR"/>
              </w:rPr>
            </w:rPrChange>
          </w:rPr>
          <w:t>5</w:t>
        </w:r>
        <w:r w:rsidRPr="000278F7">
          <w:rPr>
            <w:lang w:eastAsia="ko-KR"/>
            <w:rPrChange w:id="335" w:author="Beliaeva, Oxana" w:date="2016-10-18T15:42:00Z">
              <w:rPr>
                <w:lang w:val="en-US" w:eastAsia="ko-KR"/>
              </w:rPr>
            </w:rPrChange>
          </w:rPr>
          <w:tab/>
        </w:r>
      </w:ins>
      <w:ins w:id="336" w:author="Beliaeva, Oxana" w:date="2016-10-18T15:41:00Z">
        <w:r w:rsidR="000278F7">
          <w:rPr>
            <w:lang w:eastAsia="ko-KR"/>
          </w:rPr>
          <w:t>рассмотреть</w:t>
        </w:r>
        <w:r w:rsidR="000278F7" w:rsidRPr="000278F7">
          <w:rPr>
            <w:lang w:eastAsia="ko-KR"/>
          </w:rPr>
          <w:t xml:space="preserve"> </w:t>
        </w:r>
        <w:r w:rsidR="000278F7">
          <w:rPr>
            <w:lang w:eastAsia="ko-KR"/>
          </w:rPr>
          <w:t>потенциальное</w:t>
        </w:r>
        <w:r w:rsidR="000278F7" w:rsidRPr="000278F7">
          <w:rPr>
            <w:lang w:eastAsia="ko-KR"/>
          </w:rPr>
          <w:t xml:space="preserve"> </w:t>
        </w:r>
        <w:r w:rsidR="000278F7">
          <w:rPr>
            <w:lang w:eastAsia="ko-KR"/>
          </w:rPr>
          <w:t>воздействие</w:t>
        </w:r>
        <w:r w:rsidR="000278F7" w:rsidRPr="000278F7">
          <w:rPr>
            <w:lang w:eastAsia="ko-KR"/>
          </w:rPr>
          <w:t xml:space="preserve"> </w:t>
        </w:r>
      </w:ins>
      <w:ins w:id="337" w:author="Beliaeva, Oxana" w:date="2016-10-18T15:42:00Z">
        <w:r w:rsidR="000278F7">
          <w:rPr>
            <w:lang w:eastAsia="ko-KR"/>
          </w:rPr>
          <w:t>нового</w:t>
        </w:r>
        <w:r w:rsidR="000278F7" w:rsidRPr="000278F7">
          <w:rPr>
            <w:lang w:eastAsia="ko-KR"/>
          </w:rPr>
          <w:t xml:space="preserve"> </w:t>
        </w:r>
      </w:ins>
      <w:ins w:id="338" w:author="Beliaeva, Oxana" w:date="2016-10-18T16:48:00Z">
        <w:r w:rsidR="009460FE">
          <w:rPr>
            <w:lang w:eastAsia="ko-KR"/>
          </w:rPr>
          <w:t>оркестратора</w:t>
        </w:r>
        <w:r w:rsidR="009460FE" w:rsidRPr="007634AB">
          <w:rPr>
            <w:lang w:eastAsia="ko-KR"/>
          </w:rPr>
          <w:t xml:space="preserve"> </w:t>
        </w:r>
        <w:r w:rsidR="009460FE" w:rsidRPr="00FD404D">
          <w:rPr>
            <w:lang w:val="en-US" w:eastAsia="ko-KR"/>
          </w:rPr>
          <w:t>SDN</w:t>
        </w:r>
        <w:r w:rsidR="009460FE" w:rsidRPr="007634AB">
          <w:rPr>
            <w:lang w:eastAsia="ko-KR"/>
          </w:rPr>
          <w:t xml:space="preserve"> </w:t>
        </w:r>
      </w:ins>
      <w:ins w:id="339" w:author="Beliaeva, Oxana" w:date="2016-10-18T16:49:00Z">
        <w:r w:rsidR="009460FE">
          <w:rPr>
            <w:lang w:eastAsia="ko-KR"/>
          </w:rPr>
          <w:t>уровня</w:t>
        </w:r>
      </w:ins>
      <w:ins w:id="340" w:author="Beliaeva, Oxana" w:date="2016-10-18T15:42:00Z">
        <w:r w:rsidR="000278F7" w:rsidRPr="000278F7">
          <w:rPr>
            <w:lang w:eastAsia="ko-KR"/>
          </w:rPr>
          <w:t xml:space="preserve"> </w:t>
        </w:r>
        <w:r w:rsidR="000278F7">
          <w:rPr>
            <w:lang w:eastAsia="ko-KR"/>
          </w:rPr>
          <w:t>на работу</w:t>
        </w:r>
      </w:ins>
      <w:ins w:id="341" w:author="Beliaeva, Oxana" w:date="2016-10-18T15:43:00Z">
        <w:r w:rsidR="004E09F6">
          <w:rPr>
            <w:lang w:eastAsia="ko-KR"/>
          </w:rPr>
          <w:t>, связанную с</w:t>
        </w:r>
      </w:ins>
      <w:ins w:id="342" w:author="Beliaeva, Oxana" w:date="2016-10-18T15:54:00Z">
        <w:r w:rsidR="00A93316">
          <w:rPr>
            <w:lang w:eastAsia="ko-KR"/>
          </w:rPr>
          <w:t xml:space="preserve"> системой поддержки</w:t>
        </w:r>
      </w:ins>
      <w:ins w:id="343" w:author="Beliaeva, Oxana" w:date="2016-10-18T15:42:00Z">
        <w:r w:rsidR="004E09F6">
          <w:rPr>
            <w:lang w:eastAsia="ko-KR"/>
          </w:rPr>
          <w:t xml:space="preserve"> </w:t>
        </w:r>
      </w:ins>
      <w:ins w:id="344" w:author="Beliaeva, Oxana" w:date="2016-10-18T15:54:00Z">
        <w:r w:rsidR="00A93316">
          <w:rPr>
            <w:lang w:eastAsia="ko-KR"/>
          </w:rPr>
          <w:t xml:space="preserve">эксплуатации </w:t>
        </w:r>
        <w:r w:rsidR="00A93316" w:rsidRPr="006226E6">
          <w:rPr>
            <w:lang w:eastAsia="ko-KR"/>
          </w:rPr>
          <w:t>(</w:t>
        </w:r>
        <w:r w:rsidR="00A93316" w:rsidRPr="00FD404D">
          <w:rPr>
            <w:lang w:val="en-US" w:eastAsia="ko-KR"/>
          </w:rPr>
          <w:t>OSS</w:t>
        </w:r>
        <w:r w:rsidR="00A93316" w:rsidRPr="006226E6">
          <w:rPr>
            <w:lang w:eastAsia="ko-KR"/>
          </w:rPr>
          <w:t xml:space="preserve">) </w:t>
        </w:r>
      </w:ins>
      <w:ins w:id="345" w:author="Beliaeva, Oxana" w:date="2016-10-18T15:42:00Z">
        <w:r w:rsidR="004E09F6">
          <w:rPr>
            <w:lang w:eastAsia="ko-KR"/>
          </w:rPr>
          <w:t>МСЭ-Т</w:t>
        </w:r>
      </w:ins>
      <w:ins w:id="346" w:author="Beliaeva, Oxana" w:date="2016-10-18T12:15:00Z">
        <w:r w:rsidRPr="000278F7">
          <w:rPr>
            <w:lang w:eastAsia="ko-KR"/>
            <w:rPrChange w:id="347" w:author="Beliaeva, Oxana" w:date="2016-10-18T15:42:00Z">
              <w:rPr>
                <w:lang w:val="en-US" w:eastAsia="ko-KR"/>
              </w:rPr>
            </w:rPrChange>
          </w:rPr>
          <w:t>,</w:t>
        </w:r>
      </w:ins>
    </w:p>
    <w:p w:rsidR="0074414C" w:rsidRPr="00164804" w:rsidRDefault="005663A6" w:rsidP="0074414C">
      <w:pPr>
        <w:pStyle w:val="Call"/>
        <w:keepNext w:val="0"/>
        <w:keepLines w:val="0"/>
        <w:rPr>
          <w:rtl/>
        </w:rPr>
      </w:pPr>
      <w:r w:rsidRPr="009C7250">
        <w:t>поручает Консультативной группе по стандартизации электросвязи</w:t>
      </w:r>
    </w:p>
    <w:p w:rsidR="0074414C" w:rsidRPr="009C7250" w:rsidRDefault="005663A6" w:rsidP="0074414C">
      <w:r w:rsidRPr="009C7250">
        <w:t xml:space="preserve">изучить этот вопрос, рассмотреть вклады ИК13 и других соответствующих ИК и принять необходимые меры, согласно обстоятельствам, чтобы решить вопрос о необходимой деятельности по стандартизации </w:t>
      </w:r>
      <w:r w:rsidRPr="00164804">
        <w:t>SDN</w:t>
      </w:r>
      <w:r w:rsidRPr="009C7250">
        <w:t xml:space="preserve"> в МСЭ-Т с осуществлением следующих мер:</w:t>
      </w:r>
    </w:p>
    <w:p w:rsidR="0074414C" w:rsidDel="00AE5567" w:rsidRDefault="005663A6" w:rsidP="00AF6E4C">
      <w:pPr>
        <w:pStyle w:val="enumlev1"/>
        <w:rPr>
          <w:del w:id="348" w:author="Korneeva, Anastasia" w:date="2016-10-10T11:26:00Z"/>
        </w:rPr>
      </w:pPr>
      <w:del w:id="349" w:author="Korneeva, Anastasia" w:date="2016-10-10T11:26:00Z">
        <w:r w:rsidRPr="009C7250" w:rsidDel="00AE5567">
          <w:delText>•</w:delText>
        </w:r>
        <w:r w:rsidRPr="009C7250" w:rsidDel="00AE5567">
          <w:tab/>
          <w:delText xml:space="preserve"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в отношении </w:delText>
        </w:r>
        <w:r w:rsidRPr="00164804" w:rsidDel="00AE5567">
          <w:delText>SDN</w:delText>
        </w:r>
        <w:r w:rsidRPr="009C7250" w:rsidDel="00AE5567">
          <w:delText>;</w:delText>
        </w:r>
      </w:del>
    </w:p>
    <w:p w:rsidR="008612A2" w:rsidRPr="009A0086" w:rsidRDefault="008612A2">
      <w:pPr>
        <w:pStyle w:val="enumlev1"/>
        <w:rPr>
          <w:ins w:id="350" w:author="Beliaeva, Oxana" w:date="2016-10-18T12:15:00Z"/>
          <w:rPrChange w:id="351" w:author="Beliaeva, Oxana" w:date="2016-10-18T15:56:00Z">
            <w:rPr>
              <w:ins w:id="352" w:author="Beliaeva, Oxana" w:date="2016-10-18T12:15:00Z"/>
              <w:lang w:val="en-US"/>
            </w:rPr>
          </w:rPrChange>
        </w:rPr>
      </w:pPr>
      <w:ins w:id="353" w:author="Beliaeva, Oxana" w:date="2016-10-18T12:15:00Z">
        <w:r w:rsidRPr="009A0086">
          <w:rPr>
            <w:rPrChange w:id="354" w:author="Beliaeva, Oxana" w:date="2016-10-18T15:56:00Z">
              <w:rPr>
                <w:lang w:val="en-US"/>
              </w:rPr>
            </w:rPrChange>
          </w:rPr>
          <w:t>•</w:t>
        </w:r>
        <w:r w:rsidRPr="009A0086">
          <w:rPr>
            <w:rPrChange w:id="355" w:author="Beliaeva, Oxana" w:date="2016-10-18T15:56:00Z">
              <w:rPr>
                <w:lang w:val="en-US"/>
              </w:rPr>
            </w:rPrChange>
          </w:rPr>
          <w:tab/>
        </w:r>
      </w:ins>
      <w:ins w:id="356" w:author="Beliaeva, Oxana" w:date="2016-10-18T15:56:00Z">
        <w:r w:rsidR="009A0086">
          <w:t>продолжать</w:t>
        </w:r>
        <w:r w:rsidR="009A0086" w:rsidRPr="009A0086">
          <w:t xml:space="preserve"> </w:t>
        </w:r>
      </w:ins>
      <w:ins w:id="357" w:author="Beliaeva, Oxana" w:date="2016-10-18T15:57:00Z">
        <w:r w:rsidR="009A0086">
          <w:t xml:space="preserve">эффективно и действенно </w:t>
        </w:r>
      </w:ins>
      <w:ins w:id="358" w:author="Beliaeva, Oxana" w:date="2016-10-18T15:56:00Z">
        <w:r w:rsidR="009A0086">
          <w:t>осуществлять</w:t>
        </w:r>
        <w:r w:rsidR="009A0086" w:rsidRPr="009A0086">
          <w:t xml:space="preserve"> </w:t>
        </w:r>
        <w:r w:rsidR="009A0086">
          <w:t>координацию</w:t>
        </w:r>
        <w:r w:rsidR="009A0086" w:rsidRPr="009A0086">
          <w:t xml:space="preserve"> </w:t>
        </w:r>
      </w:ins>
      <w:ins w:id="359" w:author="Beliaeva, Oxana" w:date="2016-10-18T15:57:00Z">
        <w:r w:rsidR="009A0086">
          <w:t xml:space="preserve">различных исследовательских комиссий МСЭ-Т </w:t>
        </w:r>
      </w:ins>
      <w:ins w:id="360" w:author="Beliaeva, Oxana" w:date="2016-10-18T15:56:00Z">
        <w:r w:rsidR="009A0086">
          <w:t>и</w:t>
        </w:r>
        <w:r w:rsidR="009A0086" w:rsidRPr="009A0086">
          <w:t xml:space="preserve"> </w:t>
        </w:r>
        <w:r w:rsidR="009A0086">
          <w:t>предоставлять</w:t>
        </w:r>
      </w:ins>
      <w:ins w:id="361" w:author="Beliaeva, Oxana" w:date="2016-10-18T15:57:00Z">
        <w:r w:rsidR="009A0086">
          <w:t xml:space="preserve"> им</w:t>
        </w:r>
      </w:ins>
      <w:ins w:id="362" w:author="Beliaeva, Oxana" w:date="2016-10-18T15:56:00Z">
        <w:r w:rsidR="009A0086" w:rsidRPr="009A0086">
          <w:t xml:space="preserve"> </w:t>
        </w:r>
        <w:r w:rsidR="009A0086">
          <w:t>помощь</w:t>
        </w:r>
        <w:r w:rsidR="009A0086" w:rsidRPr="009A0086">
          <w:t xml:space="preserve"> </w:t>
        </w:r>
        <w:r w:rsidR="009A0086">
          <w:t>в области стандартизации</w:t>
        </w:r>
      </w:ins>
      <w:ins w:id="363" w:author="Beliaeva, Oxana" w:date="2016-10-18T12:15:00Z">
        <w:r w:rsidRPr="009A0086">
          <w:rPr>
            <w:rPrChange w:id="364" w:author="Beliaeva, Oxana" w:date="2016-10-18T15:56:00Z">
              <w:rPr>
                <w:lang w:val="en-US"/>
              </w:rPr>
            </w:rPrChange>
          </w:rPr>
          <w:t xml:space="preserve"> </w:t>
        </w:r>
        <w:r w:rsidRPr="00FD404D">
          <w:rPr>
            <w:lang w:val="en-US"/>
          </w:rPr>
          <w:t>SDN</w:t>
        </w:r>
        <w:r w:rsidRPr="009A0086">
          <w:rPr>
            <w:rPrChange w:id="365" w:author="Beliaeva, Oxana" w:date="2016-10-18T15:56:00Z">
              <w:rPr>
                <w:lang w:val="en-US"/>
              </w:rPr>
            </w:rPrChange>
          </w:rPr>
          <w:t>;</w:t>
        </w:r>
      </w:ins>
    </w:p>
    <w:p w:rsidR="008612A2" w:rsidRPr="00FD404D" w:rsidRDefault="008612A2" w:rsidP="0028553A">
      <w:pPr>
        <w:pStyle w:val="enumlev1"/>
        <w:rPr>
          <w:ins w:id="366" w:author="Beliaeva, Oxana" w:date="2016-10-18T12:15:00Z"/>
          <w:rFonts w:eastAsiaTheme="minorEastAsia"/>
          <w:lang w:eastAsia="zh-CN"/>
        </w:rPr>
      </w:pPr>
      <w:ins w:id="367" w:author="Beliaeva, Oxana" w:date="2016-10-18T12:15:00Z">
        <w:r w:rsidRPr="009C7250">
          <w:t>•</w:t>
        </w:r>
        <w:r w:rsidRPr="009C7250">
          <w:tab/>
        </w:r>
      </w:ins>
      <w:ins w:id="368" w:author="Beliaeva, Oxana" w:date="2016-10-18T15:58:00Z">
        <w:r w:rsidR="00E468A5">
          <w:t xml:space="preserve">продолжать работу </w:t>
        </w:r>
      </w:ins>
      <w:ins w:id="369" w:author="Beliaeva, Oxana" w:date="2016-10-18T12:15:00Z">
        <w:r w:rsidRPr="00FD404D">
          <w:t>JCA</w:t>
        </w:r>
      </w:ins>
      <w:ins w:id="370" w:author="Beliaeva, Oxana" w:date="2016-10-18T15:58:00Z">
        <w:r w:rsidR="00E468A5">
          <w:t>-</w:t>
        </w:r>
      </w:ins>
      <w:ins w:id="371" w:author="Beliaeva, Oxana" w:date="2016-10-18T12:15:00Z">
        <w:r w:rsidRPr="00FD404D">
          <w:t xml:space="preserve">SDN, </w:t>
        </w:r>
        <w:r w:rsidRPr="00AF6E4C">
          <w:t>координацию</w:t>
        </w:r>
        <w:r w:rsidRPr="00FD404D">
          <w:t xml:space="preserve"> </w:t>
        </w:r>
        <w:r w:rsidRPr="00AF6E4C">
          <w:t>и</w:t>
        </w:r>
        <w:r w:rsidRPr="00FD404D">
          <w:t xml:space="preserve"> </w:t>
        </w:r>
        <w:r w:rsidRPr="00AF6E4C">
          <w:t>помощь</w:t>
        </w:r>
        <w:r w:rsidRPr="00FD404D">
          <w:t xml:space="preserve"> </w:t>
        </w:r>
        <w:r w:rsidRPr="00AF6E4C">
          <w:t>в</w:t>
        </w:r>
        <w:r w:rsidRPr="00FD404D">
          <w:t xml:space="preserve"> </w:t>
        </w:r>
        <w:r w:rsidRPr="00AF6E4C">
          <w:t>планировании</w:t>
        </w:r>
        <w:r w:rsidRPr="00FD404D">
          <w:t xml:space="preserve"> </w:t>
        </w:r>
        <w:r w:rsidRPr="00AF6E4C">
          <w:t>работы</w:t>
        </w:r>
        <w:r w:rsidRPr="00FD404D">
          <w:t xml:space="preserve">, </w:t>
        </w:r>
      </w:ins>
      <w:ins w:id="372" w:author="Beliaeva, Oxana" w:date="2016-10-18T16:04:00Z">
        <w:r w:rsidR="000567E4">
          <w:t>с тем чтобы обеспечить</w:t>
        </w:r>
      </w:ins>
      <w:ins w:id="373" w:author="Beliaeva, Oxana" w:date="2016-10-18T12:15:00Z">
        <w:r w:rsidRPr="00FD404D">
          <w:t xml:space="preserve"> </w:t>
        </w:r>
      </w:ins>
      <w:ins w:id="374" w:author="Beliaeva, Oxana" w:date="2016-10-18T16:02:00Z">
        <w:r w:rsidR="006815EB">
          <w:t>выполнение</w:t>
        </w:r>
      </w:ins>
      <w:ins w:id="375" w:author="Beliaeva, Oxana" w:date="2016-10-18T12:15:00Z">
        <w:r w:rsidRPr="00FD404D">
          <w:t xml:space="preserve"> </w:t>
        </w:r>
        <w:r w:rsidRPr="00AF6E4C">
          <w:t>стандартизации</w:t>
        </w:r>
        <w:r w:rsidRPr="00FD404D">
          <w:t xml:space="preserve"> SDN </w:t>
        </w:r>
        <w:r w:rsidRPr="00AF6E4C">
          <w:t>в</w:t>
        </w:r>
        <w:r w:rsidRPr="00FD404D">
          <w:t xml:space="preserve"> </w:t>
        </w:r>
        <w:r w:rsidRPr="00AF6E4C">
          <w:t>МСЭ</w:t>
        </w:r>
        <w:r w:rsidRPr="00FD404D">
          <w:t>-</w:t>
        </w:r>
        <w:r w:rsidRPr="00AF6E4C">
          <w:t>Т</w:t>
        </w:r>
      </w:ins>
      <w:ins w:id="376" w:author="Beliaeva, Oxana" w:date="2016-10-18T16:05:00Z">
        <w:r w:rsidR="000567E4">
          <w:t xml:space="preserve"> скоординированным и более эффективным образом</w:t>
        </w:r>
      </w:ins>
      <w:ins w:id="377" w:author="Beliaeva, Oxana" w:date="2016-10-18T12:15:00Z">
        <w:r w:rsidRPr="00FD404D">
          <w:t xml:space="preserve"> </w:t>
        </w:r>
      </w:ins>
      <w:ins w:id="378" w:author="Beliaeva, Oxana" w:date="2016-10-18T16:10:00Z">
        <w:r w:rsidR="00A60E8B">
          <w:t xml:space="preserve">в </w:t>
        </w:r>
      </w:ins>
      <w:ins w:id="379" w:author="Beliaeva, Oxana" w:date="2016-10-18T12:15:00Z">
        <w:r w:rsidRPr="00AF6E4C">
          <w:t>соответствующи</w:t>
        </w:r>
      </w:ins>
      <w:ins w:id="380" w:author="Beliaeva, Oxana" w:date="2016-10-18T16:10:00Z">
        <w:r w:rsidR="00A60E8B">
          <w:t>х</w:t>
        </w:r>
      </w:ins>
      <w:ins w:id="381" w:author="Beliaeva, Oxana" w:date="2016-10-18T12:15:00Z">
        <w:r w:rsidRPr="00FD404D">
          <w:t xml:space="preserve"> </w:t>
        </w:r>
        <w:r w:rsidRPr="00AF6E4C">
          <w:t>исследовательски</w:t>
        </w:r>
      </w:ins>
      <w:ins w:id="382" w:author="Beliaeva, Oxana" w:date="2016-10-18T16:10:00Z">
        <w:r w:rsidR="00A60E8B">
          <w:t>х</w:t>
        </w:r>
      </w:ins>
      <w:ins w:id="383" w:author="Beliaeva, Oxana" w:date="2016-10-18T12:15:00Z">
        <w:r w:rsidRPr="00FD404D">
          <w:t xml:space="preserve"> </w:t>
        </w:r>
        <w:r w:rsidRPr="00AF6E4C">
          <w:t>комиссия</w:t>
        </w:r>
      </w:ins>
      <w:ins w:id="384" w:author="Beliaeva, Oxana" w:date="2016-10-18T16:10:00Z">
        <w:r w:rsidR="00A60E8B">
          <w:t>х</w:t>
        </w:r>
      </w:ins>
      <w:ins w:id="385" w:author="Beliaeva, Oxana" w:date="2016-10-18T12:15:00Z">
        <w:r w:rsidRPr="00FD404D">
          <w:t xml:space="preserve">, </w:t>
        </w:r>
        <w:r w:rsidRPr="00AF6E4C">
          <w:t>изуч</w:t>
        </w:r>
      </w:ins>
      <w:ins w:id="386" w:author="Beliaeva, Oxana" w:date="2016-10-18T16:08:00Z">
        <w:r w:rsidR="000567E4">
          <w:t>ать</w:t>
        </w:r>
      </w:ins>
      <w:ins w:id="387" w:author="Beliaeva, Oxana" w:date="2016-10-18T12:15:00Z">
        <w:r w:rsidRPr="00FD404D">
          <w:t xml:space="preserve"> </w:t>
        </w:r>
        <w:r w:rsidRPr="00AF6E4C">
          <w:t>программы</w:t>
        </w:r>
        <w:r w:rsidRPr="00FD404D">
          <w:t xml:space="preserve"> </w:t>
        </w:r>
        <w:r w:rsidRPr="00AF6E4C">
          <w:t>работы</w:t>
        </w:r>
        <w:r w:rsidRPr="00FD404D">
          <w:t xml:space="preserve">, </w:t>
        </w:r>
        <w:r w:rsidRPr="00AF6E4C">
          <w:t>связанные</w:t>
        </w:r>
        <w:r w:rsidRPr="00FD404D">
          <w:t xml:space="preserve"> </w:t>
        </w:r>
        <w:r w:rsidRPr="00AF6E4C">
          <w:t>с</w:t>
        </w:r>
        <w:r w:rsidRPr="00FD404D">
          <w:t xml:space="preserve"> SDN (</w:t>
        </w:r>
        <w:r w:rsidRPr="00AF6E4C">
          <w:t>включая</w:t>
        </w:r>
        <w:r w:rsidRPr="00FD404D">
          <w:t xml:space="preserve"> </w:t>
        </w:r>
        <w:r w:rsidRPr="00AF6E4C">
          <w:t>виртуализацию</w:t>
        </w:r>
        <w:r w:rsidRPr="00FD404D">
          <w:t xml:space="preserve"> </w:t>
        </w:r>
        <w:r w:rsidRPr="00AF6E4C">
          <w:t>сетевых</w:t>
        </w:r>
        <w:r w:rsidRPr="00FD404D">
          <w:t xml:space="preserve"> </w:t>
        </w:r>
        <w:r w:rsidRPr="00AF6E4C">
          <w:t>функций</w:t>
        </w:r>
        <w:r w:rsidRPr="00FD404D">
          <w:t xml:space="preserve">, </w:t>
        </w:r>
        <w:r w:rsidRPr="00AF6E4C">
          <w:t>программируемые</w:t>
        </w:r>
        <w:r w:rsidRPr="00FD404D">
          <w:t xml:space="preserve"> </w:t>
        </w:r>
        <w:r w:rsidRPr="00AF6E4C">
          <w:t>сети</w:t>
        </w:r>
        <w:r w:rsidRPr="00FD404D">
          <w:t xml:space="preserve"> </w:t>
        </w:r>
        <w:r w:rsidRPr="00AF6E4C">
          <w:t>и</w:t>
        </w:r>
        <w:r w:rsidRPr="00FD404D">
          <w:t xml:space="preserve"> </w:t>
        </w:r>
        <w:r w:rsidRPr="00AF6E4C">
          <w:t>сет</w:t>
        </w:r>
      </w:ins>
      <w:ins w:id="388" w:author="Beliaeva, Oxana" w:date="2016-10-18T16:08:00Z">
        <w:r w:rsidR="000C7781">
          <w:t>ь</w:t>
        </w:r>
      </w:ins>
      <w:ins w:id="389" w:author="Beliaeva, Oxana" w:date="2016-10-18T12:15:00Z">
        <w:r w:rsidRPr="00FD404D">
          <w:t xml:space="preserve"> </w:t>
        </w:r>
        <w:r w:rsidRPr="00AF6E4C">
          <w:t>как</w:t>
        </w:r>
        <w:r w:rsidRPr="00FD404D">
          <w:t xml:space="preserve"> </w:t>
        </w:r>
        <w:r w:rsidRPr="00AF6E4C">
          <w:t>услуг</w:t>
        </w:r>
      </w:ins>
      <w:ins w:id="390" w:author="Beliaeva, Oxana" w:date="2016-10-18T16:08:00Z">
        <w:r w:rsidR="000C7781">
          <w:t>у</w:t>
        </w:r>
      </w:ins>
      <w:ins w:id="391" w:author="Beliaeva, Oxana" w:date="2016-10-18T12:15:00Z">
        <w:r w:rsidRPr="00FD404D">
          <w:t xml:space="preserve">), </w:t>
        </w:r>
        <w:r w:rsidRPr="00AF6E4C">
          <w:t>в</w:t>
        </w:r>
        <w:r w:rsidRPr="00FD404D">
          <w:t xml:space="preserve"> </w:t>
        </w:r>
        <w:r w:rsidRPr="00AF6E4C">
          <w:t>исследовательских</w:t>
        </w:r>
        <w:r w:rsidRPr="00FD404D">
          <w:t xml:space="preserve"> </w:t>
        </w:r>
        <w:r w:rsidRPr="00AF6E4C">
          <w:t>комиссиях</w:t>
        </w:r>
        <w:r w:rsidRPr="00FD404D">
          <w:t xml:space="preserve"> </w:t>
        </w:r>
        <w:r w:rsidRPr="00AF6E4C">
          <w:t>МСЭ</w:t>
        </w:r>
        <w:r w:rsidRPr="00FD404D">
          <w:noBreakHyphen/>
        </w:r>
        <w:r w:rsidRPr="00AF6E4C">
          <w:t>Т</w:t>
        </w:r>
        <w:r w:rsidRPr="00FD404D">
          <w:t xml:space="preserve">, </w:t>
        </w:r>
        <w:r w:rsidRPr="00AF6E4C">
          <w:t>а</w:t>
        </w:r>
      </w:ins>
      <w:ins w:id="392" w:author="Korneeva, Anastasia" w:date="2016-10-19T10:36:00Z">
        <w:r w:rsidR="0028553A">
          <w:rPr>
            <w:lang w:val="en-US"/>
          </w:rPr>
          <w:t> </w:t>
        </w:r>
      </w:ins>
      <w:ins w:id="393" w:author="Beliaeva, Oxana" w:date="2016-10-18T12:15:00Z">
        <w:r w:rsidRPr="00AF6E4C">
          <w:t>также</w:t>
        </w:r>
        <w:r w:rsidRPr="00FD404D">
          <w:t xml:space="preserve"> </w:t>
        </w:r>
        <w:r w:rsidRPr="00AF6E4C">
          <w:t>в</w:t>
        </w:r>
        <w:r w:rsidRPr="00FD404D">
          <w:t xml:space="preserve"> </w:t>
        </w:r>
        <w:r w:rsidRPr="00AF6E4C">
          <w:t>других</w:t>
        </w:r>
        <w:r w:rsidRPr="00FD404D">
          <w:t xml:space="preserve"> </w:t>
        </w:r>
        <w:r w:rsidRPr="00AF6E4C">
          <w:t>ОРС</w:t>
        </w:r>
        <w:r w:rsidRPr="00FD404D">
          <w:t xml:space="preserve">, </w:t>
        </w:r>
        <w:r w:rsidRPr="00AF6E4C">
          <w:t>форумах</w:t>
        </w:r>
        <w:r w:rsidRPr="00FD404D">
          <w:t xml:space="preserve"> </w:t>
        </w:r>
        <w:r w:rsidRPr="00AF6E4C">
          <w:t>и</w:t>
        </w:r>
        <w:r w:rsidRPr="00FD404D">
          <w:t xml:space="preserve"> </w:t>
        </w:r>
        <w:r w:rsidRPr="00AF6E4C">
          <w:t>консорциумах</w:t>
        </w:r>
        <w:r w:rsidRPr="00FD404D">
          <w:t xml:space="preserve"> </w:t>
        </w:r>
        <w:r w:rsidRPr="00AF6E4C">
          <w:t>для</w:t>
        </w:r>
        <w:r w:rsidRPr="00FD404D">
          <w:t xml:space="preserve"> </w:t>
        </w:r>
        <w:r w:rsidRPr="00AF6E4C">
          <w:t>использования</w:t>
        </w:r>
        <w:r w:rsidRPr="00FD404D">
          <w:t xml:space="preserve"> </w:t>
        </w:r>
        <w:r w:rsidRPr="00AF6E4C">
          <w:t>при</w:t>
        </w:r>
        <w:r w:rsidRPr="00FD404D">
          <w:t xml:space="preserve"> </w:t>
        </w:r>
        <w:r w:rsidRPr="00AF6E4C">
          <w:t>выполнении</w:t>
        </w:r>
        <w:r w:rsidRPr="00FD404D">
          <w:t xml:space="preserve"> </w:t>
        </w:r>
        <w:r w:rsidRPr="00AF6E4C">
          <w:lastRenderedPageBreak/>
          <w:t>своих</w:t>
        </w:r>
        <w:r w:rsidRPr="00FD404D">
          <w:t xml:space="preserve"> </w:t>
        </w:r>
        <w:r w:rsidRPr="00AF6E4C">
          <w:t>функций</w:t>
        </w:r>
        <w:r w:rsidRPr="00FD404D">
          <w:t xml:space="preserve"> </w:t>
        </w:r>
        <w:r w:rsidRPr="00AF6E4C">
          <w:t>по</w:t>
        </w:r>
        <w:r w:rsidRPr="00FD404D">
          <w:t xml:space="preserve"> </w:t>
        </w:r>
        <w:r w:rsidRPr="00AF6E4C">
          <w:t>координации</w:t>
        </w:r>
      </w:ins>
      <w:ins w:id="394" w:author="Beliaeva, Oxana" w:date="2016-10-18T16:09:00Z">
        <w:r w:rsidR="000C7781">
          <w:t>,</w:t>
        </w:r>
      </w:ins>
      <w:ins w:id="395" w:author="Beliaeva, Oxana" w:date="2016-10-18T12:15:00Z">
        <w:r w:rsidRPr="00FD404D">
          <w:t xml:space="preserve"> </w:t>
        </w:r>
        <w:r w:rsidRPr="00AF6E4C">
          <w:t>и</w:t>
        </w:r>
        <w:r w:rsidRPr="00FD404D">
          <w:t xml:space="preserve"> </w:t>
        </w:r>
        <w:r w:rsidRPr="00AF6E4C">
          <w:t>предоставля</w:t>
        </w:r>
      </w:ins>
      <w:ins w:id="396" w:author="Beliaeva, Oxana" w:date="2016-10-18T16:09:00Z">
        <w:r w:rsidR="000C7781">
          <w:t>ть</w:t>
        </w:r>
      </w:ins>
      <w:ins w:id="397" w:author="Beliaeva, Oxana" w:date="2016-10-18T12:15:00Z">
        <w:r w:rsidRPr="00FD404D">
          <w:t xml:space="preserve"> </w:t>
        </w:r>
        <w:r w:rsidRPr="00AF6E4C">
          <w:t>информацию</w:t>
        </w:r>
        <w:r w:rsidRPr="00FD404D">
          <w:t xml:space="preserve"> </w:t>
        </w:r>
        <w:r w:rsidRPr="00AF6E4C">
          <w:t>об</w:t>
        </w:r>
        <w:r w:rsidRPr="00FD404D">
          <w:t xml:space="preserve"> </w:t>
        </w:r>
        <w:r w:rsidRPr="00AF6E4C">
          <w:t>этой</w:t>
        </w:r>
        <w:r w:rsidRPr="00FD404D">
          <w:t xml:space="preserve"> </w:t>
        </w:r>
        <w:r w:rsidRPr="00AF6E4C">
          <w:t>работе</w:t>
        </w:r>
        <w:r w:rsidRPr="00FD404D">
          <w:t xml:space="preserve"> </w:t>
        </w:r>
        <w:r w:rsidRPr="00AF6E4C">
          <w:t>для</w:t>
        </w:r>
        <w:r w:rsidRPr="00FD404D">
          <w:t xml:space="preserve"> </w:t>
        </w:r>
        <w:r w:rsidRPr="00AF6E4C">
          <w:t>использования</w:t>
        </w:r>
        <w:r w:rsidRPr="00FD404D">
          <w:t xml:space="preserve"> </w:t>
        </w:r>
        <w:r w:rsidRPr="00AF6E4C">
          <w:t>соответствующими</w:t>
        </w:r>
        <w:r w:rsidRPr="00FD404D">
          <w:t xml:space="preserve"> </w:t>
        </w:r>
        <w:r w:rsidRPr="00AF6E4C">
          <w:t>исследовательскими</w:t>
        </w:r>
        <w:r w:rsidRPr="00FD404D">
          <w:t xml:space="preserve"> </w:t>
        </w:r>
        <w:r w:rsidRPr="00AF6E4C">
          <w:t>комиссиями</w:t>
        </w:r>
        <w:r w:rsidRPr="00FD404D">
          <w:t xml:space="preserve"> </w:t>
        </w:r>
        <w:r w:rsidRPr="00AF6E4C">
          <w:t>при</w:t>
        </w:r>
        <w:r w:rsidRPr="00FD404D">
          <w:t xml:space="preserve"> </w:t>
        </w:r>
        <w:r w:rsidRPr="00AF6E4C">
          <w:t>планировании</w:t>
        </w:r>
        <w:r w:rsidRPr="00FD404D">
          <w:t xml:space="preserve"> </w:t>
        </w:r>
        <w:r w:rsidRPr="00AF6E4C">
          <w:t>ими</w:t>
        </w:r>
        <w:r w:rsidRPr="00FD404D">
          <w:t xml:space="preserve"> </w:t>
        </w:r>
        <w:r w:rsidRPr="00AF6E4C">
          <w:t>своей</w:t>
        </w:r>
        <w:r w:rsidRPr="00FD404D">
          <w:t xml:space="preserve"> </w:t>
        </w:r>
        <w:r w:rsidRPr="00AF6E4C">
          <w:t>работы</w:t>
        </w:r>
        <w:r w:rsidRPr="00FD404D">
          <w:t>;</w:t>
        </w:r>
      </w:ins>
    </w:p>
    <w:p w:rsidR="008612A2" w:rsidRPr="00A60E8B" w:rsidRDefault="008612A2" w:rsidP="0028553A">
      <w:pPr>
        <w:pStyle w:val="enumlev1"/>
        <w:rPr>
          <w:ins w:id="398" w:author="Beliaeva, Oxana" w:date="2016-10-18T12:15:00Z"/>
          <w:rPrChange w:id="399" w:author="Beliaeva, Oxana" w:date="2016-10-18T16:10:00Z">
            <w:rPr>
              <w:ins w:id="400" w:author="Beliaeva, Oxana" w:date="2016-10-18T12:15:00Z"/>
              <w:lang w:val="en-US"/>
            </w:rPr>
          </w:rPrChange>
        </w:rPr>
      </w:pPr>
      <w:ins w:id="401" w:author="Beliaeva, Oxana" w:date="2016-10-18T12:15:00Z">
        <w:r w:rsidRPr="00A60E8B">
          <w:rPr>
            <w:rPrChange w:id="402" w:author="Beliaeva, Oxana" w:date="2016-10-18T16:10:00Z">
              <w:rPr>
                <w:lang w:val="en-US"/>
              </w:rPr>
            </w:rPrChange>
          </w:rPr>
          <w:t>•</w:t>
        </w:r>
        <w:r w:rsidRPr="00A60E8B">
          <w:rPr>
            <w:rPrChange w:id="403" w:author="Beliaeva, Oxana" w:date="2016-10-18T16:10:00Z">
              <w:rPr>
                <w:lang w:val="en-US"/>
              </w:rPr>
            </w:rPrChange>
          </w:rPr>
          <w:tab/>
        </w:r>
      </w:ins>
      <w:ins w:id="404" w:author="Beliaeva, Oxana" w:date="2016-10-18T16:10:00Z">
        <w:r w:rsidR="00A60E8B">
          <w:t>продолжать сотрудничеств</w:t>
        </w:r>
      </w:ins>
      <w:ins w:id="405" w:author="Beliaeva, Oxana" w:date="2016-10-18T16:11:00Z">
        <w:r w:rsidR="0074414C">
          <w:t>о</w:t>
        </w:r>
      </w:ins>
      <w:ins w:id="406" w:author="Beliaeva, Oxana" w:date="2016-10-18T16:10:00Z">
        <w:r w:rsidR="00A60E8B">
          <w:t xml:space="preserve"> с другими органами и форумами по стандартизации в</w:t>
        </w:r>
      </w:ins>
      <w:ins w:id="407" w:author="Korneeva, Anastasia" w:date="2016-10-19T10:36:00Z">
        <w:r w:rsidR="0028553A">
          <w:rPr>
            <w:lang w:val="en-US"/>
          </w:rPr>
          <w:t> </w:t>
        </w:r>
      </w:ins>
      <w:ins w:id="408" w:author="Beliaeva, Oxana" w:date="2016-10-18T16:10:00Z">
        <w:r w:rsidR="00A60E8B">
          <w:t>обл</w:t>
        </w:r>
      </w:ins>
      <w:ins w:id="409" w:author="Beliaeva, Oxana" w:date="2016-10-18T16:11:00Z">
        <w:r w:rsidR="00A60E8B">
          <w:t>а</w:t>
        </w:r>
      </w:ins>
      <w:ins w:id="410" w:author="Beliaeva, Oxana" w:date="2016-10-18T16:10:00Z">
        <w:r w:rsidR="00A60E8B">
          <w:t>сти</w:t>
        </w:r>
      </w:ins>
      <w:ins w:id="411" w:author="Beliaeva, Oxana" w:date="2016-10-18T12:15:00Z">
        <w:r w:rsidRPr="00A60E8B">
          <w:rPr>
            <w:rPrChange w:id="412" w:author="Beliaeva, Oxana" w:date="2016-10-18T16:10:00Z">
              <w:rPr>
                <w:lang w:val="en-US"/>
              </w:rPr>
            </w:rPrChange>
          </w:rPr>
          <w:t xml:space="preserve"> </w:t>
        </w:r>
        <w:r w:rsidRPr="00FD404D">
          <w:rPr>
            <w:lang w:val="en-US"/>
          </w:rPr>
          <w:t>SDN</w:t>
        </w:r>
        <w:r w:rsidRPr="00A60E8B">
          <w:rPr>
            <w:rPrChange w:id="413" w:author="Beliaeva, Oxana" w:date="2016-10-18T16:10:00Z">
              <w:rPr>
                <w:lang w:val="en-US"/>
              </w:rPr>
            </w:rPrChange>
          </w:rPr>
          <w:t>;</w:t>
        </w:r>
      </w:ins>
    </w:p>
    <w:p w:rsidR="0074414C" w:rsidRPr="009C7250" w:rsidRDefault="005663A6" w:rsidP="009D04CF">
      <w:pPr>
        <w:pStyle w:val="enumlev1"/>
      </w:pPr>
      <w:r w:rsidRPr="009C7250">
        <w:t>•</w:t>
      </w:r>
      <w:r w:rsidRPr="009C7250">
        <w:tab/>
        <w:t xml:space="preserve">координировать работу по техническим вопросам </w:t>
      </w:r>
      <w:r w:rsidRPr="00164804">
        <w:t>SDN</w:t>
      </w:r>
      <w:r w:rsidRPr="009C7250">
        <w:t xml:space="preserve"> между исследовательскими комиссиями в соответствии с их компетенцией;</w:t>
      </w:r>
    </w:p>
    <w:p w:rsidR="0074414C" w:rsidRPr="009C7250" w:rsidDel="006F72C7" w:rsidRDefault="005663A6" w:rsidP="00AF6E4C">
      <w:pPr>
        <w:pStyle w:val="enumlev1"/>
        <w:rPr>
          <w:del w:id="414" w:author="Korneeva, Anastasia" w:date="2016-10-10T11:36:00Z"/>
        </w:rPr>
      </w:pPr>
      <w:del w:id="415" w:author="Korneeva, Anastasia" w:date="2016-10-10T11:36:00Z">
        <w:r w:rsidRPr="009C7250" w:rsidDel="006F72C7">
          <w:delText>•</w:delText>
        </w:r>
        <w:r w:rsidRPr="009C7250" w:rsidDel="006F72C7">
          <w:tab/>
          <w:delText xml:space="preserve">содействовать развитию сотрудничества с соответствующими другими органами и форумами по стандартам, занимающимися вопросами </w:delText>
        </w:r>
        <w:r w:rsidRPr="00164804" w:rsidDel="006F72C7">
          <w:delText>SDN</w:delText>
        </w:r>
        <w:r w:rsidRPr="009C7250" w:rsidDel="006F72C7">
          <w:delText>;</w:delText>
        </w:r>
      </w:del>
    </w:p>
    <w:p w:rsidR="0074414C" w:rsidRDefault="005663A6" w:rsidP="0074414C">
      <w:pPr>
        <w:pStyle w:val="enumlev1"/>
        <w:rPr>
          <w:ins w:id="416" w:author="Korneeva, Anastasia" w:date="2016-10-10T11:37:00Z"/>
        </w:rPr>
      </w:pPr>
      <w:r w:rsidRPr="009C7250">
        <w:t>•</w:t>
      </w:r>
      <w:r w:rsidRPr="009C7250">
        <w:tab/>
        <w:t xml:space="preserve">определить четкое стратегическое видение процесса стандартизации </w:t>
      </w:r>
      <w:r w:rsidRPr="00164804">
        <w:t>SDN</w:t>
      </w:r>
      <w:r w:rsidRPr="009C7250">
        <w:t xml:space="preserve"> и важную активную роль, которую должен играть МСЭ</w:t>
      </w:r>
      <w:r w:rsidRPr="009C7250">
        <w:noBreakHyphen/>
      </w:r>
      <w:r w:rsidRPr="00164804">
        <w:t>T</w:t>
      </w:r>
      <w:del w:id="417" w:author="Korneeva, Anastasia" w:date="2016-10-10T11:37:00Z">
        <w:r w:rsidRPr="009C7250" w:rsidDel="006F72C7">
          <w:delText>,</w:delText>
        </w:r>
      </w:del>
      <w:ins w:id="418" w:author="Korneeva, Anastasia" w:date="2016-10-10T11:37:00Z">
        <w:r w:rsidR="006F72C7">
          <w:t>;</w:t>
        </w:r>
      </w:ins>
    </w:p>
    <w:p w:rsidR="008612A2" w:rsidRPr="0074414C" w:rsidRDefault="008612A2">
      <w:pPr>
        <w:pStyle w:val="enumlev1"/>
        <w:rPr>
          <w:ins w:id="419" w:author="Beliaeva, Oxana" w:date="2016-10-18T12:15:00Z"/>
          <w:rPrChange w:id="420" w:author="Beliaeva, Oxana" w:date="2016-10-18T16:12:00Z">
            <w:rPr>
              <w:ins w:id="421" w:author="Beliaeva, Oxana" w:date="2016-10-18T12:15:00Z"/>
              <w:lang w:val="en-US"/>
            </w:rPr>
          </w:rPrChange>
        </w:rPr>
      </w:pPr>
      <w:ins w:id="422" w:author="Beliaeva, Oxana" w:date="2016-10-18T12:15:00Z">
        <w:r w:rsidRPr="0074414C">
          <w:rPr>
            <w:rPrChange w:id="423" w:author="Beliaeva, Oxana" w:date="2016-10-18T16:12:00Z">
              <w:rPr>
                <w:lang w:val="en-US"/>
              </w:rPr>
            </w:rPrChange>
          </w:rPr>
          <w:t>•</w:t>
        </w:r>
        <w:r w:rsidRPr="0074414C">
          <w:rPr>
            <w:rPrChange w:id="424" w:author="Beliaeva, Oxana" w:date="2016-10-18T16:12:00Z">
              <w:rPr>
                <w:lang w:val="en-US"/>
              </w:rPr>
            </w:rPrChange>
          </w:rPr>
          <w:tab/>
        </w:r>
      </w:ins>
      <w:ins w:id="425" w:author="Beliaeva, Oxana" w:date="2016-10-18T16:11:00Z">
        <w:r w:rsidR="0074414C">
          <w:t>проводить</w:t>
        </w:r>
        <w:r w:rsidR="0074414C" w:rsidRPr="0074414C">
          <w:t xml:space="preserve"> </w:t>
        </w:r>
        <w:r w:rsidR="0074414C">
          <w:t>ежегодный</w:t>
        </w:r>
        <w:r w:rsidR="0074414C" w:rsidRPr="0074414C">
          <w:t xml:space="preserve"> </w:t>
        </w:r>
        <w:r w:rsidR="0074414C">
          <w:t>семинар</w:t>
        </w:r>
        <w:r w:rsidR="0074414C" w:rsidRPr="0074414C">
          <w:t>-</w:t>
        </w:r>
        <w:r w:rsidR="0074414C">
          <w:t>практикум</w:t>
        </w:r>
      </w:ins>
      <w:ins w:id="426" w:author="Beliaeva, Oxana" w:date="2016-10-18T16:12:00Z">
        <w:r w:rsidR="0074414C" w:rsidRPr="0074414C">
          <w:t xml:space="preserve"> </w:t>
        </w:r>
        <w:r w:rsidR="0074414C">
          <w:t>по</w:t>
        </w:r>
      </w:ins>
      <w:ins w:id="427" w:author="Beliaeva, Oxana" w:date="2016-10-18T12:15:00Z">
        <w:r w:rsidRPr="0074414C">
          <w:rPr>
            <w:rPrChange w:id="428" w:author="Beliaeva, Oxana" w:date="2016-10-18T16:12:00Z">
              <w:rPr>
                <w:lang w:val="en-US"/>
              </w:rPr>
            </w:rPrChange>
          </w:rPr>
          <w:t xml:space="preserve"> </w:t>
        </w:r>
        <w:r w:rsidRPr="00FD404D">
          <w:rPr>
            <w:lang w:val="en-US"/>
          </w:rPr>
          <w:t>SDN</w:t>
        </w:r>
      </w:ins>
      <w:ins w:id="429" w:author="Beliaeva, Oxana" w:date="2016-10-18T16:12:00Z">
        <w:r w:rsidR="0074414C" w:rsidRPr="0074414C">
          <w:t xml:space="preserve"> </w:t>
        </w:r>
        <w:r w:rsidR="0074414C">
          <w:t>и</w:t>
        </w:r>
        <w:r w:rsidR="0074414C" w:rsidRPr="0074414C">
          <w:t xml:space="preserve"> </w:t>
        </w:r>
      </w:ins>
      <w:ins w:id="430" w:author="Beliaeva, Oxana" w:date="2016-10-18T12:15:00Z">
        <w:r w:rsidRPr="00FD404D">
          <w:rPr>
            <w:lang w:val="en-US"/>
          </w:rPr>
          <w:t>NFV</w:t>
        </w:r>
        <w:r w:rsidRPr="0074414C">
          <w:rPr>
            <w:rPrChange w:id="431" w:author="Beliaeva, Oxana" w:date="2016-10-18T16:12:00Z">
              <w:rPr>
                <w:lang w:val="en-US"/>
              </w:rPr>
            </w:rPrChange>
          </w:rPr>
          <w:t xml:space="preserve"> </w:t>
        </w:r>
      </w:ins>
      <w:ins w:id="432" w:author="Beliaeva, Oxana" w:date="2016-10-18T16:12:00Z">
        <w:r w:rsidR="0074414C">
          <w:t xml:space="preserve">для представления информации о ходе разработки стандартов </w:t>
        </w:r>
      </w:ins>
      <w:ins w:id="433" w:author="Beliaeva, Oxana" w:date="2016-10-18T12:15:00Z">
        <w:r w:rsidRPr="00FD404D">
          <w:rPr>
            <w:lang w:val="en-US"/>
          </w:rPr>
          <w:t>SDN</w:t>
        </w:r>
        <w:r w:rsidRPr="0074414C">
          <w:rPr>
            <w:rPrChange w:id="434" w:author="Beliaeva, Oxana" w:date="2016-10-18T16:12:00Z">
              <w:rPr>
                <w:lang w:val="en-US"/>
              </w:rPr>
            </w:rPrChange>
          </w:rPr>
          <w:t>/</w:t>
        </w:r>
        <w:r w:rsidRPr="00FD404D">
          <w:rPr>
            <w:lang w:val="en-US"/>
          </w:rPr>
          <w:t>NFV</w:t>
        </w:r>
        <w:r w:rsidRPr="0074414C">
          <w:rPr>
            <w:rPrChange w:id="435" w:author="Beliaeva, Oxana" w:date="2016-10-18T16:12:00Z">
              <w:rPr>
                <w:lang w:val="en-US"/>
              </w:rPr>
            </w:rPrChange>
          </w:rPr>
          <w:t xml:space="preserve"> </w:t>
        </w:r>
      </w:ins>
      <w:ins w:id="436" w:author="Beliaeva, Oxana" w:date="2016-10-18T16:12:00Z">
        <w:r w:rsidR="0074414C">
          <w:t>и обм</w:t>
        </w:r>
      </w:ins>
      <w:ins w:id="437" w:author="Beliaeva, Oxana" w:date="2016-10-18T16:14:00Z">
        <w:r w:rsidR="00004EC7">
          <w:t>е</w:t>
        </w:r>
      </w:ins>
      <w:ins w:id="438" w:author="Beliaeva, Oxana" w:date="2016-10-18T16:12:00Z">
        <w:r w:rsidR="0074414C">
          <w:t>на практическим опытом</w:t>
        </w:r>
      </w:ins>
      <w:ins w:id="439" w:author="Beliaeva, Oxana" w:date="2016-10-18T16:14:00Z">
        <w:r w:rsidR="0074414C">
          <w:t xml:space="preserve"> </w:t>
        </w:r>
        <w:r w:rsidR="00004EC7">
          <w:t xml:space="preserve">в </w:t>
        </w:r>
      </w:ins>
      <w:ins w:id="440" w:author="Beliaeva, Oxana" w:date="2016-10-18T16:15:00Z">
        <w:r w:rsidR="00004EC7">
          <w:t xml:space="preserve">существующей </w:t>
        </w:r>
      </w:ins>
      <w:ins w:id="441" w:author="Beliaeva, Oxana" w:date="2016-10-18T16:14:00Z">
        <w:r w:rsidR="00004EC7">
          <w:t>сети операторов</w:t>
        </w:r>
      </w:ins>
      <w:ins w:id="442" w:author="Beliaeva, Oxana" w:date="2016-10-18T12:15:00Z">
        <w:r w:rsidRPr="0074414C">
          <w:rPr>
            <w:rPrChange w:id="443" w:author="Beliaeva, Oxana" w:date="2016-10-18T16:12:00Z">
              <w:rPr>
                <w:lang w:val="en-US"/>
              </w:rPr>
            </w:rPrChange>
          </w:rPr>
          <w:t>;</w:t>
        </w:r>
      </w:ins>
    </w:p>
    <w:p w:rsidR="008612A2" w:rsidRPr="00004EC7" w:rsidRDefault="008612A2">
      <w:pPr>
        <w:pStyle w:val="enumlev1"/>
        <w:rPr>
          <w:ins w:id="444" w:author="Beliaeva, Oxana" w:date="2016-10-18T12:15:00Z"/>
          <w:rPrChange w:id="445" w:author="Beliaeva, Oxana" w:date="2016-10-18T16:16:00Z">
            <w:rPr>
              <w:ins w:id="446" w:author="Beliaeva, Oxana" w:date="2016-10-18T12:15:00Z"/>
              <w:lang w:val="en-US"/>
            </w:rPr>
          </w:rPrChange>
        </w:rPr>
      </w:pPr>
      <w:ins w:id="447" w:author="Beliaeva, Oxana" w:date="2016-10-18T12:15:00Z">
        <w:r w:rsidRPr="00004EC7">
          <w:rPr>
            <w:rPrChange w:id="448" w:author="Beliaeva, Oxana" w:date="2016-10-18T16:16:00Z">
              <w:rPr>
                <w:lang w:val="en-US"/>
              </w:rPr>
            </w:rPrChange>
          </w:rPr>
          <w:t>•</w:t>
        </w:r>
        <w:r w:rsidRPr="00004EC7">
          <w:rPr>
            <w:rPrChange w:id="449" w:author="Beliaeva, Oxana" w:date="2016-10-18T16:16:00Z">
              <w:rPr>
                <w:lang w:val="en-US"/>
              </w:rPr>
            </w:rPrChange>
          </w:rPr>
          <w:tab/>
        </w:r>
      </w:ins>
      <w:ins w:id="450" w:author="Beliaeva, Oxana" w:date="2016-10-18T16:16:00Z">
        <w:r w:rsidR="00004EC7">
          <w:t>осуществлять</w:t>
        </w:r>
        <w:r w:rsidR="00004EC7" w:rsidRPr="00004EC7">
          <w:t xml:space="preserve"> </w:t>
        </w:r>
      </w:ins>
      <w:ins w:id="451" w:author="Beliaeva, Oxana" w:date="2016-10-18T16:15:00Z">
        <w:r w:rsidR="00004EC7">
          <w:t>координ</w:t>
        </w:r>
      </w:ins>
      <w:ins w:id="452" w:author="Beliaeva, Oxana" w:date="2016-10-18T16:16:00Z">
        <w:r w:rsidR="00004EC7">
          <w:t>ацию</w:t>
        </w:r>
      </w:ins>
      <w:ins w:id="453" w:author="Beliaeva, Oxana" w:date="2016-10-18T16:15:00Z">
        <w:r w:rsidR="00004EC7" w:rsidRPr="00004EC7">
          <w:t xml:space="preserve"> </w:t>
        </w:r>
        <w:r w:rsidR="00004EC7">
          <w:t>с</w:t>
        </w:r>
        <w:r w:rsidR="00004EC7" w:rsidRPr="00004EC7">
          <w:t xml:space="preserve"> </w:t>
        </w:r>
      </w:ins>
      <w:ins w:id="454" w:author="Beliaeva, Oxana" w:date="2016-10-18T12:15:00Z">
        <w:r>
          <w:t>МСЭ</w:t>
        </w:r>
        <w:r w:rsidRPr="00004EC7">
          <w:rPr>
            <w:rPrChange w:id="455" w:author="Beliaeva, Oxana" w:date="2016-10-18T16:16:00Z">
              <w:rPr>
                <w:lang w:val="en-US"/>
              </w:rPr>
            </w:rPrChange>
          </w:rPr>
          <w:t>-</w:t>
        </w:r>
        <w:r w:rsidRPr="00FD404D">
          <w:rPr>
            <w:lang w:val="en-US"/>
          </w:rPr>
          <w:t>D</w:t>
        </w:r>
        <w:r w:rsidRPr="00004EC7">
          <w:rPr>
            <w:rPrChange w:id="456" w:author="Beliaeva, Oxana" w:date="2016-10-18T16:16:00Z">
              <w:rPr>
                <w:lang w:val="en-US"/>
              </w:rPr>
            </w:rPrChange>
          </w:rPr>
          <w:t xml:space="preserve"> </w:t>
        </w:r>
      </w:ins>
      <w:ins w:id="457" w:author="Beliaeva, Oxana" w:date="2016-10-18T16:16:00Z">
        <w:r w:rsidR="00004EC7">
          <w:t>для</w:t>
        </w:r>
        <w:r w:rsidR="00004EC7" w:rsidRPr="00004EC7">
          <w:t xml:space="preserve"> </w:t>
        </w:r>
        <w:r w:rsidR="00004EC7">
          <w:t>организации</w:t>
        </w:r>
        <w:r w:rsidR="00004EC7" w:rsidRPr="00004EC7">
          <w:t xml:space="preserve"> </w:t>
        </w:r>
        <w:r w:rsidR="00004EC7">
          <w:t>регулярной программы профессиональной подготовки по стандартам и решениям в области</w:t>
        </w:r>
      </w:ins>
      <w:ins w:id="458" w:author="Beliaeva, Oxana" w:date="2016-10-18T12:15:00Z">
        <w:r w:rsidRPr="00004EC7">
          <w:rPr>
            <w:rPrChange w:id="459" w:author="Beliaeva, Oxana" w:date="2016-10-18T16:16:00Z">
              <w:rPr>
                <w:lang w:val="en-US"/>
              </w:rPr>
            </w:rPrChange>
          </w:rPr>
          <w:t xml:space="preserve"> </w:t>
        </w:r>
        <w:r w:rsidRPr="00FD404D">
          <w:rPr>
            <w:lang w:val="en-US"/>
          </w:rPr>
          <w:t>SDN</w:t>
        </w:r>
        <w:r w:rsidRPr="00004EC7">
          <w:rPr>
            <w:rPrChange w:id="460" w:author="Beliaeva, Oxana" w:date="2016-10-18T16:16:00Z">
              <w:rPr>
                <w:lang w:val="en-US"/>
              </w:rPr>
            </w:rPrChange>
          </w:rPr>
          <w:t>/</w:t>
        </w:r>
        <w:r w:rsidRPr="00FD404D">
          <w:rPr>
            <w:lang w:val="en-US"/>
          </w:rPr>
          <w:t>NFV</w:t>
        </w:r>
        <w:r w:rsidRPr="00004EC7">
          <w:rPr>
            <w:rPrChange w:id="461" w:author="Beliaeva, Oxana" w:date="2016-10-18T16:16:00Z">
              <w:rPr>
                <w:lang w:val="en-US"/>
              </w:rPr>
            </w:rPrChange>
          </w:rPr>
          <w:t>,</w:t>
        </w:r>
      </w:ins>
    </w:p>
    <w:p w:rsidR="0074414C" w:rsidRPr="009C7250" w:rsidRDefault="005663A6" w:rsidP="0074414C">
      <w:pPr>
        <w:pStyle w:val="Call"/>
      </w:pPr>
      <w:r w:rsidRPr="009C7250">
        <w:t>поручает Директору Бюро стандартизации электросвязи</w:t>
      </w:r>
    </w:p>
    <w:p w:rsidR="0074414C" w:rsidRPr="009C7250" w:rsidRDefault="005663A6" w:rsidP="0074414C">
      <w:r w:rsidRPr="009C7250">
        <w:t>1</w:t>
      </w:r>
      <w:r w:rsidRPr="009C7250">
        <w:tab/>
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</w:t>
      </w:r>
      <w:r w:rsidRPr="00164804">
        <w:t>CTO</w:t>
      </w:r>
      <w:r w:rsidRPr="009C7250">
        <w:t>) (в</w:t>
      </w:r>
      <w:r w:rsidRPr="00164804">
        <w:t> </w:t>
      </w:r>
      <w:r w:rsidRPr="009C7250">
        <w:t>соответствии с Резолюцией 68 (Пересм. Дубай, 2012</w:t>
      </w:r>
      <w:r>
        <w:t> </w:t>
      </w:r>
      <w:r w:rsidRPr="009C7250">
        <w:t xml:space="preserve">г.) настоящей Ассамблеи), и, в частности, стимулировать участие отрасли в работе по стандартизации </w:t>
      </w:r>
      <w:r w:rsidRPr="00164804">
        <w:t>SDN</w:t>
      </w:r>
      <w:r w:rsidRPr="009C7250">
        <w:t xml:space="preserve"> в МСЭ</w:t>
      </w:r>
      <w:r w:rsidRPr="009C7250">
        <w:noBreakHyphen/>
      </w:r>
      <w:r w:rsidRPr="00164804">
        <w:t>T</w:t>
      </w:r>
      <w:r w:rsidRPr="009C7250">
        <w:t>;</w:t>
      </w:r>
    </w:p>
    <w:p w:rsidR="008612A2" w:rsidRPr="00671A6C" w:rsidRDefault="005663A6">
      <w:pPr>
        <w:rPr>
          <w:ins w:id="462" w:author="Beliaeva, Oxana" w:date="2016-10-18T12:15:00Z"/>
          <w:rPrChange w:id="463" w:author="Beliaeva, Oxana" w:date="2016-10-18T16:17:00Z">
            <w:rPr>
              <w:ins w:id="464" w:author="Beliaeva, Oxana" w:date="2016-10-18T12:15:00Z"/>
              <w:lang w:val="en-US"/>
            </w:rPr>
          </w:rPrChange>
        </w:rPr>
      </w:pPr>
      <w:r w:rsidRPr="00671A6C">
        <w:t>2</w:t>
      </w:r>
      <w:r w:rsidRPr="00671A6C">
        <w:tab/>
      </w:r>
      <w:del w:id="465" w:author="Korneeva, Anastasia" w:date="2016-10-10T11:39:00Z">
        <w:r w:rsidRPr="009C7250" w:rsidDel="006F72C7">
          <w:delText>организовать</w:delText>
        </w:r>
        <w:r w:rsidRPr="00671A6C" w:rsidDel="006F72C7">
          <w:delText xml:space="preserve"> </w:delText>
        </w:r>
        <w:r w:rsidRPr="009C7250" w:rsidDel="006F72C7">
          <w:delText>семинар</w:delText>
        </w:r>
        <w:r w:rsidRPr="00671A6C" w:rsidDel="006F72C7">
          <w:delText>-</w:delText>
        </w:r>
        <w:r w:rsidRPr="009C7250" w:rsidDel="006F72C7">
          <w:delText>практикум</w:delText>
        </w:r>
        <w:r w:rsidRPr="00671A6C" w:rsidDel="006F72C7">
          <w:delText xml:space="preserve"> </w:delText>
        </w:r>
      </w:del>
      <w:ins w:id="466" w:author="Beliaeva, Oxana" w:date="2016-10-18T16:16:00Z">
        <w:r w:rsidR="00671A6C">
          <w:t>проводить</w:t>
        </w:r>
        <w:r w:rsidR="00671A6C" w:rsidRPr="00671A6C">
          <w:t xml:space="preserve"> </w:t>
        </w:r>
      </w:ins>
      <w:ins w:id="467" w:author="Beliaeva, Oxana" w:date="2016-10-18T16:17:00Z">
        <w:r w:rsidR="00671A6C">
          <w:t>вместе</w:t>
        </w:r>
        <w:r w:rsidR="00671A6C" w:rsidRPr="00671A6C">
          <w:t xml:space="preserve"> </w:t>
        </w:r>
        <w:r w:rsidR="00671A6C">
          <w:t>с</w:t>
        </w:r>
        <w:r w:rsidR="00671A6C" w:rsidRPr="00671A6C">
          <w:t xml:space="preserve"> </w:t>
        </w:r>
        <w:r w:rsidR="00671A6C">
          <w:t>другими</w:t>
        </w:r>
        <w:r w:rsidR="00671A6C" w:rsidRPr="00671A6C">
          <w:t xml:space="preserve"> </w:t>
        </w:r>
        <w:r w:rsidR="00671A6C">
          <w:t>соответствующими</w:t>
        </w:r>
        <w:r w:rsidR="00671A6C" w:rsidRPr="00671A6C">
          <w:t xml:space="preserve"> </w:t>
        </w:r>
        <w:r w:rsidR="00671A6C">
          <w:t>организациями</w:t>
        </w:r>
        <w:r w:rsidR="00671A6C" w:rsidRPr="00671A6C">
          <w:t xml:space="preserve"> </w:t>
        </w:r>
      </w:ins>
      <w:ins w:id="468" w:author="Beliaeva, Oxana" w:date="2016-10-18T16:52:00Z">
        <w:r w:rsidR="009460FE">
          <w:t>семинары</w:t>
        </w:r>
        <w:r w:rsidR="009460FE" w:rsidRPr="00C761D3">
          <w:t>-</w:t>
        </w:r>
        <w:r w:rsidR="009460FE">
          <w:t>практикумы</w:t>
        </w:r>
        <w:r w:rsidR="009460FE" w:rsidRPr="00C761D3">
          <w:t xml:space="preserve"> </w:t>
        </w:r>
      </w:ins>
      <w:ins w:id="469" w:author="Beliaeva, Oxana" w:date="2016-10-18T16:17:00Z">
        <w:r w:rsidR="00671A6C">
          <w:t>по</w:t>
        </w:r>
        <w:r w:rsidR="00671A6C" w:rsidRPr="00671A6C">
          <w:t xml:space="preserve"> </w:t>
        </w:r>
        <w:r w:rsidR="00671A6C">
          <w:t>созданию</w:t>
        </w:r>
        <w:r w:rsidR="00671A6C" w:rsidRPr="00671A6C">
          <w:t xml:space="preserve"> </w:t>
        </w:r>
        <w:r w:rsidR="00671A6C">
          <w:t>потенциала</w:t>
        </w:r>
        <w:r w:rsidR="00671A6C" w:rsidRPr="00671A6C">
          <w:t xml:space="preserve"> </w:t>
        </w:r>
      </w:ins>
      <w:del w:id="470" w:author="Beliaeva, Oxana" w:date="2016-10-18T16:17:00Z">
        <w:r w:rsidRPr="009C7250" w:rsidDel="00671A6C">
          <w:delText>по</w:delText>
        </w:r>
        <w:r w:rsidRPr="00671A6C" w:rsidDel="00671A6C">
          <w:delText xml:space="preserve"> </w:delText>
        </w:r>
      </w:del>
      <w:ins w:id="471" w:author="Beliaeva, Oxana" w:date="2016-10-18T16:17:00Z">
        <w:r w:rsidR="00671A6C">
          <w:t>в области</w:t>
        </w:r>
        <w:r w:rsidR="00671A6C" w:rsidRPr="00671A6C">
          <w:t xml:space="preserve"> </w:t>
        </w:r>
      </w:ins>
      <w:r w:rsidRPr="0028553A">
        <w:t>SDN</w:t>
      </w:r>
      <w:ins w:id="472" w:author="Korneeva, Anastasia" w:date="2016-10-10T11:39:00Z">
        <w:r w:rsidR="006F72C7" w:rsidRPr="0028553A">
          <w:t xml:space="preserve">, </w:t>
        </w:r>
      </w:ins>
      <w:ins w:id="473" w:author="Beliaeva, Oxana" w:date="2016-10-18T16:18:00Z">
        <w:r w:rsidR="00671A6C" w:rsidRPr="0028553A">
          <w:t>для обеспечения возможности преодоле</w:t>
        </w:r>
      </w:ins>
      <w:ins w:id="474" w:author="Beliaeva, Oxana" w:date="2016-10-18T16:52:00Z">
        <w:r w:rsidR="00D27F70" w:rsidRPr="0028553A">
          <w:t>ть</w:t>
        </w:r>
      </w:ins>
      <w:ins w:id="475" w:author="Beliaeva, Oxana" w:date="2016-10-18T16:18:00Z">
        <w:r w:rsidR="00671A6C" w:rsidRPr="0028553A">
          <w:t xml:space="preserve"> разрыв во внедрении технологий в развивающихся страна</w:t>
        </w:r>
      </w:ins>
      <w:ins w:id="476" w:author="Beliaeva, Oxana" w:date="2016-10-18T16:52:00Z">
        <w:r w:rsidR="00D27F70" w:rsidRPr="0028553A">
          <w:t>х</w:t>
        </w:r>
      </w:ins>
      <w:r w:rsidR="00671A6C" w:rsidRPr="0028553A">
        <w:t xml:space="preserve"> </w:t>
      </w:r>
      <w:del w:id="477" w:author="Beliaeva, Oxana" w:date="2016-10-18T16:18:00Z">
        <w:r w:rsidRPr="009C7250" w:rsidDel="00671A6C">
          <w:delText>в</w:delText>
        </w:r>
        <w:r w:rsidRPr="00671A6C" w:rsidDel="00671A6C">
          <w:delText xml:space="preserve"> </w:delText>
        </w:r>
      </w:del>
      <w:del w:id="478" w:author="Korneeva, Anastasia" w:date="2016-10-10T11:40:00Z">
        <w:r w:rsidRPr="00671A6C" w:rsidDel="006F72C7">
          <w:delText xml:space="preserve">2013 </w:delText>
        </w:r>
        <w:r w:rsidRPr="009C7250" w:rsidDel="006F72C7">
          <w:delText>году</w:delText>
        </w:r>
        <w:r w:rsidRPr="00671A6C" w:rsidDel="006F72C7">
          <w:delText xml:space="preserve"> </w:delText>
        </w:r>
        <w:r w:rsidRPr="009C7250" w:rsidDel="006F72C7">
          <w:delText>для</w:delText>
        </w:r>
        <w:r w:rsidRPr="00671A6C" w:rsidDel="006F72C7">
          <w:delText xml:space="preserve"> </w:delText>
        </w:r>
        <w:r w:rsidRPr="009C7250" w:rsidDel="006F72C7">
          <w:delText>пропаганды</w:delText>
        </w:r>
        <w:r w:rsidRPr="00671A6C" w:rsidDel="006F72C7">
          <w:delText xml:space="preserve"> </w:delText>
        </w:r>
        <w:r w:rsidRPr="0028553A" w:rsidDel="006F72C7">
          <w:delText>SDN</w:delText>
        </w:r>
        <w:r w:rsidRPr="00671A6C" w:rsidDel="006F72C7">
          <w:delText xml:space="preserve"> </w:delText>
        </w:r>
        <w:r w:rsidRPr="009C7250" w:rsidDel="006F72C7">
          <w:delText>в</w:delText>
        </w:r>
        <w:r w:rsidRPr="00671A6C" w:rsidDel="006F72C7">
          <w:delText xml:space="preserve"> </w:delText>
        </w:r>
        <w:r w:rsidRPr="009C7250" w:rsidDel="006F72C7">
          <w:delText>рамках</w:delText>
        </w:r>
        <w:r w:rsidRPr="00671A6C" w:rsidDel="006F72C7">
          <w:delText xml:space="preserve"> </w:delText>
        </w:r>
        <w:r w:rsidRPr="009C7250" w:rsidDel="006F72C7">
          <w:delText>МСЭ</w:delText>
        </w:r>
        <w:r w:rsidRPr="00671A6C" w:rsidDel="006F72C7">
          <w:delText>-</w:delText>
        </w:r>
        <w:r w:rsidRPr="009C7250" w:rsidDel="006F72C7">
          <w:delText>Т</w:delText>
        </w:r>
      </w:del>
      <w:ins w:id="479" w:author="Beliaeva, Oxana" w:date="2016-10-18T16:19:00Z">
        <w:r w:rsidR="00B64D42">
          <w:t>на начальных этапах реализации сетей на базе</w:t>
        </w:r>
      </w:ins>
      <w:ins w:id="480" w:author="Beliaeva, Oxana" w:date="2016-10-18T12:15:00Z">
        <w:r w:rsidR="008612A2" w:rsidRPr="00671A6C">
          <w:rPr>
            <w:rPrChange w:id="481" w:author="Beliaeva, Oxana" w:date="2016-10-18T16:17:00Z">
              <w:rPr>
                <w:lang w:val="en-US" w:eastAsia="zh-CN"/>
              </w:rPr>
            </w:rPrChange>
          </w:rPr>
          <w:t xml:space="preserve"> </w:t>
        </w:r>
        <w:r w:rsidR="008612A2" w:rsidRPr="0028553A">
          <w:t>SDN</w:t>
        </w:r>
        <w:r w:rsidR="008612A2" w:rsidRPr="00671A6C">
          <w:rPr>
            <w:rPrChange w:id="482" w:author="Beliaeva, Oxana" w:date="2016-10-18T16:17:00Z">
              <w:rPr>
                <w:lang w:val="en-US"/>
              </w:rPr>
            </w:rPrChange>
          </w:rPr>
          <w:t>,</w:t>
        </w:r>
      </w:ins>
    </w:p>
    <w:p w:rsidR="008612A2" w:rsidRPr="005C2B19" w:rsidRDefault="005C2B19">
      <w:pPr>
        <w:pStyle w:val="Call"/>
        <w:rPr>
          <w:ins w:id="483" w:author="Beliaeva, Oxana" w:date="2016-10-18T12:15:00Z"/>
          <w:rPrChange w:id="484" w:author="Beliaeva, Oxana" w:date="2016-10-18T16:19:00Z">
            <w:rPr>
              <w:ins w:id="485" w:author="Beliaeva, Oxana" w:date="2016-10-18T12:15:00Z"/>
              <w:lang w:val="en-US"/>
            </w:rPr>
          </w:rPrChange>
        </w:rPr>
      </w:pPr>
      <w:ins w:id="486" w:author="Beliaeva, Oxana" w:date="2016-10-18T16:20:00Z">
        <w:r>
          <w:t>п</w:t>
        </w:r>
      </w:ins>
      <w:ins w:id="487" w:author="Beliaeva, Oxana" w:date="2016-10-18T16:19:00Z">
        <w:r>
          <w:t>оручает Консультативной группе по стандартизации электросвязи</w:t>
        </w:r>
      </w:ins>
    </w:p>
    <w:p w:rsidR="006F72C7" w:rsidRPr="009E43D7" w:rsidRDefault="005C2B19" w:rsidP="00E31CF7">
      <w:pPr>
        <w:rPr>
          <w:rFonts w:eastAsia="SimSun"/>
          <w:lang w:eastAsia="zh-CN"/>
          <w:rPrChange w:id="488" w:author="Korneeva, Anastasia" w:date="2016-10-10T11:38:00Z">
            <w:rPr/>
          </w:rPrChange>
        </w:rPr>
      </w:pPr>
      <w:ins w:id="489" w:author="Beliaeva, Oxana" w:date="2016-10-18T16:20:00Z">
        <w:r>
          <w:t>предоставить</w:t>
        </w:r>
        <w:r w:rsidRPr="005C2B19">
          <w:t xml:space="preserve"> </w:t>
        </w:r>
        <w:r>
          <w:t xml:space="preserve">необходимое руководство по стратегическому планированию и укреплять координацию соответствующих ИК в целях содействия более эффективной и </w:t>
        </w:r>
      </w:ins>
      <w:ins w:id="490" w:author="Beliaeva, Oxana" w:date="2016-10-18T16:21:00Z">
        <w:r>
          <w:t>целостной работе по станд</w:t>
        </w:r>
        <w:r w:rsidR="00E31CF7">
          <w:t>а</w:t>
        </w:r>
        <w:r>
          <w:t>ртизации в области</w:t>
        </w:r>
      </w:ins>
      <w:ins w:id="491" w:author="Beliaeva, Oxana" w:date="2016-10-18T12:15:00Z">
        <w:r w:rsidR="008612A2" w:rsidRPr="005C2B19">
          <w:rPr>
            <w:rPrChange w:id="492" w:author="Beliaeva, Oxana" w:date="2016-10-18T16:21:00Z">
              <w:rPr>
                <w:lang w:val="en-US"/>
              </w:rPr>
            </w:rPrChange>
          </w:rPr>
          <w:t xml:space="preserve"> </w:t>
        </w:r>
        <w:r w:rsidR="008612A2" w:rsidRPr="00FD404D">
          <w:rPr>
            <w:lang w:val="en-US"/>
          </w:rPr>
          <w:t>SDN</w:t>
        </w:r>
      </w:ins>
      <w:ins w:id="493" w:author="Korneeva, Anastasia" w:date="2016-10-10T11:38:00Z">
        <w:r w:rsidR="006F72C7" w:rsidRPr="009E43D7">
          <w:t>,</w:t>
        </w:r>
      </w:ins>
    </w:p>
    <w:p w:rsidR="0074414C" w:rsidRPr="00164804" w:rsidRDefault="005663A6" w:rsidP="0074414C">
      <w:pPr>
        <w:pStyle w:val="Call"/>
        <w:rPr>
          <w:rtl/>
        </w:rPr>
      </w:pPr>
      <w:r w:rsidRPr="009C7250">
        <w:t xml:space="preserve">предлагает Государствам-Членам, Членам Сектора, Ассоциированным членам и академическим организациям </w:t>
      </w:r>
    </w:p>
    <w:p w:rsidR="0074414C" w:rsidRPr="009C7250" w:rsidRDefault="005663A6" w:rsidP="0074414C">
      <w:r w:rsidRPr="009C7250">
        <w:t xml:space="preserve">представлять вклады в целях развития стандартизации в области </w:t>
      </w:r>
      <w:r w:rsidRPr="00164804">
        <w:t>SDN</w:t>
      </w:r>
      <w:r w:rsidRPr="009C7250">
        <w:t xml:space="preserve"> в МСЭ</w:t>
      </w:r>
      <w:r w:rsidRPr="009C7250">
        <w:noBreakHyphen/>
      </w:r>
      <w:r w:rsidRPr="00164804">
        <w:t>T</w:t>
      </w:r>
      <w:r w:rsidRPr="009C7250">
        <w:t>.</w:t>
      </w:r>
    </w:p>
    <w:p w:rsidR="006F72C7" w:rsidRPr="006F72C7" w:rsidRDefault="006F72C7" w:rsidP="006F72C7">
      <w:pPr>
        <w:pStyle w:val="Reasons"/>
      </w:pPr>
      <w:bookmarkStart w:id="494" w:name="_GoBack"/>
      <w:bookmarkEnd w:id="494"/>
    </w:p>
    <w:p w:rsidR="006F72C7" w:rsidRPr="006027CE" w:rsidRDefault="006F72C7" w:rsidP="006F72C7">
      <w:pPr>
        <w:jc w:val="center"/>
      </w:pPr>
      <w:r>
        <w:t>______________</w:t>
      </w:r>
    </w:p>
    <w:sectPr w:rsidR="006F72C7" w:rsidRPr="006027C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4C" w:rsidRDefault="0074414C">
      <w:r>
        <w:separator/>
      </w:r>
    </w:p>
  </w:endnote>
  <w:endnote w:type="continuationSeparator" w:id="0">
    <w:p w:rsidR="0074414C" w:rsidRDefault="0074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4C" w:rsidRDefault="007441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14C" w:rsidRPr="00801CE8" w:rsidRDefault="0074414C">
    <w:pPr>
      <w:ind w:right="360"/>
      <w:rPr>
        <w:lang w:val="en-US"/>
        <w:rPrChange w:id="495" w:author="Beliaeva, Oxana" w:date="2016-10-18T16:26:00Z">
          <w:rPr>
            <w:lang w:val="fr-FR"/>
          </w:rPr>
        </w:rPrChange>
      </w:rPr>
    </w:pPr>
    <w:r>
      <w:fldChar w:fldCharType="begin"/>
    </w:r>
    <w:r w:rsidRPr="00801CE8">
      <w:rPr>
        <w:lang w:val="en-US"/>
        <w:rPrChange w:id="496" w:author="Beliaeva, Oxana" w:date="2016-10-18T16:26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497" w:author="Beliaeva, Oxana" w:date="2016-10-18T16:26:00Z">
      <w:r w:rsidR="00801CE8">
        <w:rPr>
          <w:noProof/>
          <w:lang w:val="en-US"/>
        </w:rPr>
        <w:t>M:\RUSSIAN\BELYAEVA\ITU\ITU-T\WTSA-16\044ADD15R.docx</w:t>
      </w:r>
    </w:ins>
    <w:del w:id="498" w:author="Beliaeva, Oxana" w:date="2016-10-18T16:26:00Z">
      <w:r w:rsidRPr="00801CE8" w:rsidDel="00801CE8">
        <w:rPr>
          <w:noProof/>
          <w:lang w:val="en-US"/>
          <w:rPrChange w:id="499" w:author="Beliaeva, Oxana" w:date="2016-10-18T16:26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801CE8">
      <w:rPr>
        <w:lang w:val="en-US"/>
        <w:rPrChange w:id="500" w:author="Beliaeva, Oxana" w:date="2016-10-18T16:26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01" w:author="Fedosova, Elena" w:date="2016-10-19T15:07:00Z">
      <w:r w:rsidR="00E97F24">
        <w:rPr>
          <w:noProof/>
        </w:rPr>
        <w:t>19.10.16</w:t>
      </w:r>
    </w:ins>
    <w:del w:id="502" w:author="Fedosova, Elena" w:date="2016-10-19T15:07:00Z">
      <w:r w:rsidR="0028553A" w:rsidDel="00E97F24">
        <w:rPr>
          <w:noProof/>
        </w:rPr>
        <w:delText>18.10.16</w:delText>
      </w:r>
    </w:del>
    <w:r>
      <w:fldChar w:fldCharType="end"/>
    </w:r>
    <w:r w:rsidRPr="00801CE8">
      <w:rPr>
        <w:lang w:val="en-US"/>
        <w:rPrChange w:id="503" w:author="Beliaeva, Oxana" w:date="2016-10-18T16:26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04" w:author="Beliaeva, Oxana" w:date="2016-10-18T16:26:00Z">
      <w:r w:rsidR="00801CE8">
        <w:rPr>
          <w:noProof/>
        </w:rPr>
        <w:t>18.10.16</w:t>
      </w:r>
    </w:ins>
    <w:del w:id="505" w:author="Beliaeva, Oxana" w:date="2016-10-18T16:26:00Z">
      <w:r w:rsidR="00801CE8" w:rsidDel="00801CE8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4C" w:rsidRPr="0028553A" w:rsidRDefault="0074414C" w:rsidP="00777F17">
    <w:pPr>
      <w:pStyle w:val="Footer"/>
      <w:rPr>
        <w:lang w:val="fr-CH"/>
      </w:rPr>
    </w:pPr>
    <w:r>
      <w:fldChar w:fldCharType="begin"/>
    </w:r>
    <w:r w:rsidRPr="0028553A">
      <w:rPr>
        <w:lang w:val="fr-CH"/>
      </w:rPr>
      <w:instrText xml:space="preserve"> FILENAME \p  \* MERGEFORMAT </w:instrText>
    </w:r>
    <w:r>
      <w:fldChar w:fldCharType="separate"/>
    </w:r>
    <w:r w:rsidR="0028553A" w:rsidRPr="0028553A">
      <w:rPr>
        <w:lang w:val="fr-CH"/>
      </w:rPr>
      <w:t>P:\RUS\ITU-T\CONF-T\WTSA16\000\044ADD15R.docx</w:t>
    </w:r>
    <w:r>
      <w:fldChar w:fldCharType="end"/>
    </w:r>
    <w:r w:rsidRPr="0028553A">
      <w:rPr>
        <w:lang w:val="fr-CH"/>
      </w:rPr>
      <w:t xml:space="preserve"> (405905)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4C" w:rsidRPr="0028553A" w:rsidRDefault="0074414C" w:rsidP="00777F17">
    <w:pPr>
      <w:pStyle w:val="Footer"/>
      <w:rPr>
        <w:lang w:val="fr-CH"/>
      </w:rPr>
    </w:pPr>
    <w:r>
      <w:fldChar w:fldCharType="begin"/>
    </w:r>
    <w:r w:rsidRPr="0028553A">
      <w:rPr>
        <w:lang w:val="fr-CH"/>
      </w:rPr>
      <w:instrText xml:space="preserve"> FILENAME \p  \* MERGEFORMAT </w:instrText>
    </w:r>
    <w:r>
      <w:fldChar w:fldCharType="separate"/>
    </w:r>
    <w:r w:rsidR="0028553A" w:rsidRPr="0028553A">
      <w:rPr>
        <w:lang w:val="fr-CH"/>
      </w:rPr>
      <w:t>P:\RUS\ITU-T\CONF-T\WTSA16\000\044ADD15R.docx</w:t>
    </w:r>
    <w:r>
      <w:fldChar w:fldCharType="end"/>
    </w:r>
    <w:r w:rsidRPr="0028553A">
      <w:rPr>
        <w:lang w:val="fr-CH"/>
      </w:rPr>
      <w:t xml:space="preserve"> (405905)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4C" w:rsidRDefault="0074414C">
      <w:r>
        <w:rPr>
          <w:b/>
        </w:rPr>
        <w:t>_______________</w:t>
      </w:r>
    </w:p>
  </w:footnote>
  <w:footnote w:type="continuationSeparator" w:id="0">
    <w:p w:rsidR="0074414C" w:rsidRDefault="0074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4C" w:rsidRPr="00434A7C" w:rsidRDefault="0074414C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31CF7">
      <w:rPr>
        <w:noProof/>
      </w:rPr>
      <w:t>5</w:t>
    </w:r>
    <w:r>
      <w:fldChar w:fldCharType="end"/>
    </w:r>
  </w:p>
  <w:p w:rsidR="0074414C" w:rsidRDefault="0074414C" w:rsidP="005F1D14">
    <w:pPr>
      <w:pStyle w:val="Header"/>
      <w:rPr>
        <w:lang w:val="en-US"/>
      </w:rPr>
    </w:pPr>
    <w:r>
      <w:t>WTSA16/44(Add.15)-R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AFB1123"/>
    <w:multiLevelType w:val="hybridMultilevel"/>
    <w:tmpl w:val="A2BA3ECC"/>
    <w:lvl w:ilvl="0" w:tplc="B516B894">
      <w:start w:val="2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Beliaeva, Oxana">
    <w15:presenceInfo w15:providerId="AD" w15:userId="S-1-5-21-8740799-900759487-1415713722-16342"/>
  </w15:person>
  <w15:person w15:author="Chamova, Alisa ">
    <w15:presenceInfo w15:providerId="AD" w15:userId="S-1-5-21-8740799-900759487-1415713722-49260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4EC7"/>
    <w:rsid w:val="00024896"/>
    <w:rsid w:val="000260F1"/>
    <w:rsid w:val="000278F7"/>
    <w:rsid w:val="0003535B"/>
    <w:rsid w:val="00040DFB"/>
    <w:rsid w:val="00053BC0"/>
    <w:rsid w:val="0005601D"/>
    <w:rsid w:val="000567E4"/>
    <w:rsid w:val="000769B8"/>
    <w:rsid w:val="00080481"/>
    <w:rsid w:val="00095D3D"/>
    <w:rsid w:val="000A0EF3"/>
    <w:rsid w:val="000A6C0E"/>
    <w:rsid w:val="000C7781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4BD"/>
    <w:rsid w:val="00126F2E"/>
    <w:rsid w:val="001434F1"/>
    <w:rsid w:val="001521AE"/>
    <w:rsid w:val="00155C24"/>
    <w:rsid w:val="001630C0"/>
    <w:rsid w:val="0017109B"/>
    <w:rsid w:val="00190D8B"/>
    <w:rsid w:val="001A5585"/>
    <w:rsid w:val="001B1985"/>
    <w:rsid w:val="001C6978"/>
    <w:rsid w:val="001E3F65"/>
    <w:rsid w:val="001E5FB4"/>
    <w:rsid w:val="00202CA0"/>
    <w:rsid w:val="002125BA"/>
    <w:rsid w:val="00213317"/>
    <w:rsid w:val="00230582"/>
    <w:rsid w:val="00237D09"/>
    <w:rsid w:val="002449AA"/>
    <w:rsid w:val="00244F8D"/>
    <w:rsid w:val="00245A1F"/>
    <w:rsid w:val="00254C07"/>
    <w:rsid w:val="00261604"/>
    <w:rsid w:val="0028553A"/>
    <w:rsid w:val="00290C74"/>
    <w:rsid w:val="002A2D3F"/>
    <w:rsid w:val="002D7A9E"/>
    <w:rsid w:val="002E533D"/>
    <w:rsid w:val="002F4010"/>
    <w:rsid w:val="00300F84"/>
    <w:rsid w:val="00306147"/>
    <w:rsid w:val="00344EB8"/>
    <w:rsid w:val="00346BEC"/>
    <w:rsid w:val="003903BC"/>
    <w:rsid w:val="003C583C"/>
    <w:rsid w:val="003F0078"/>
    <w:rsid w:val="0040677A"/>
    <w:rsid w:val="00412A42"/>
    <w:rsid w:val="00432FFB"/>
    <w:rsid w:val="00434A7C"/>
    <w:rsid w:val="0045143A"/>
    <w:rsid w:val="00496734"/>
    <w:rsid w:val="004A35A6"/>
    <w:rsid w:val="004A58F4"/>
    <w:rsid w:val="004C47ED"/>
    <w:rsid w:val="004C557F"/>
    <w:rsid w:val="004D3C26"/>
    <w:rsid w:val="004E09F6"/>
    <w:rsid w:val="004E7FB3"/>
    <w:rsid w:val="0051315E"/>
    <w:rsid w:val="00514E1F"/>
    <w:rsid w:val="005305D5"/>
    <w:rsid w:val="00540D1E"/>
    <w:rsid w:val="005459BE"/>
    <w:rsid w:val="005651C9"/>
    <w:rsid w:val="005663A6"/>
    <w:rsid w:val="00567276"/>
    <w:rsid w:val="005755E2"/>
    <w:rsid w:val="00585A30"/>
    <w:rsid w:val="005A295E"/>
    <w:rsid w:val="005C120B"/>
    <w:rsid w:val="005C2B19"/>
    <w:rsid w:val="005C39B9"/>
    <w:rsid w:val="005D1879"/>
    <w:rsid w:val="005D32B4"/>
    <w:rsid w:val="005D79A3"/>
    <w:rsid w:val="005E1139"/>
    <w:rsid w:val="005E61DD"/>
    <w:rsid w:val="005F1D14"/>
    <w:rsid w:val="006023DF"/>
    <w:rsid w:val="006032F3"/>
    <w:rsid w:val="00611990"/>
    <w:rsid w:val="00620DD7"/>
    <w:rsid w:val="0062556C"/>
    <w:rsid w:val="00657DE0"/>
    <w:rsid w:val="00665A95"/>
    <w:rsid w:val="00666D4A"/>
    <w:rsid w:val="00671A6C"/>
    <w:rsid w:val="006815EB"/>
    <w:rsid w:val="00687F04"/>
    <w:rsid w:val="00687F81"/>
    <w:rsid w:val="00692C06"/>
    <w:rsid w:val="006A281B"/>
    <w:rsid w:val="006A6E9B"/>
    <w:rsid w:val="006D60C3"/>
    <w:rsid w:val="006D7959"/>
    <w:rsid w:val="006F72C7"/>
    <w:rsid w:val="007036B6"/>
    <w:rsid w:val="00730A90"/>
    <w:rsid w:val="00737D60"/>
    <w:rsid w:val="0074414C"/>
    <w:rsid w:val="00763F4F"/>
    <w:rsid w:val="00775720"/>
    <w:rsid w:val="007772E3"/>
    <w:rsid w:val="00777F17"/>
    <w:rsid w:val="00784108"/>
    <w:rsid w:val="00794694"/>
    <w:rsid w:val="007A08B5"/>
    <w:rsid w:val="007A470F"/>
    <w:rsid w:val="007A7F49"/>
    <w:rsid w:val="007F1E3A"/>
    <w:rsid w:val="00801CE8"/>
    <w:rsid w:val="00811633"/>
    <w:rsid w:val="00812452"/>
    <w:rsid w:val="008612A2"/>
    <w:rsid w:val="00872232"/>
    <w:rsid w:val="00872FC8"/>
    <w:rsid w:val="008A16DC"/>
    <w:rsid w:val="008B07D5"/>
    <w:rsid w:val="008B43F2"/>
    <w:rsid w:val="008C3257"/>
    <w:rsid w:val="008C5417"/>
    <w:rsid w:val="009119CC"/>
    <w:rsid w:val="00917C0A"/>
    <w:rsid w:val="0092220F"/>
    <w:rsid w:val="00922CD0"/>
    <w:rsid w:val="0094001B"/>
    <w:rsid w:val="00941A02"/>
    <w:rsid w:val="00943E02"/>
    <w:rsid w:val="009452F0"/>
    <w:rsid w:val="009460FE"/>
    <w:rsid w:val="0097126C"/>
    <w:rsid w:val="009825E6"/>
    <w:rsid w:val="009860A5"/>
    <w:rsid w:val="0099137E"/>
    <w:rsid w:val="00993F0B"/>
    <w:rsid w:val="009A0086"/>
    <w:rsid w:val="009B5CC2"/>
    <w:rsid w:val="009C7C9C"/>
    <w:rsid w:val="009D04CF"/>
    <w:rsid w:val="009D5334"/>
    <w:rsid w:val="009E43D7"/>
    <w:rsid w:val="009E5FC8"/>
    <w:rsid w:val="00A012EA"/>
    <w:rsid w:val="00A11451"/>
    <w:rsid w:val="00A138D0"/>
    <w:rsid w:val="00A141AF"/>
    <w:rsid w:val="00A2044F"/>
    <w:rsid w:val="00A4600A"/>
    <w:rsid w:val="00A57C04"/>
    <w:rsid w:val="00A60E8B"/>
    <w:rsid w:val="00A61057"/>
    <w:rsid w:val="00A710E7"/>
    <w:rsid w:val="00A81026"/>
    <w:rsid w:val="00A85E0F"/>
    <w:rsid w:val="00A92962"/>
    <w:rsid w:val="00A93316"/>
    <w:rsid w:val="00A95A1D"/>
    <w:rsid w:val="00A97EC0"/>
    <w:rsid w:val="00AC66E6"/>
    <w:rsid w:val="00AE5567"/>
    <w:rsid w:val="00AF6E4C"/>
    <w:rsid w:val="00B00F9B"/>
    <w:rsid w:val="00B0332B"/>
    <w:rsid w:val="00B246FE"/>
    <w:rsid w:val="00B468A6"/>
    <w:rsid w:val="00B53202"/>
    <w:rsid w:val="00B57EAF"/>
    <w:rsid w:val="00B64D42"/>
    <w:rsid w:val="00B74600"/>
    <w:rsid w:val="00B74D17"/>
    <w:rsid w:val="00BA13A4"/>
    <w:rsid w:val="00BA1AA1"/>
    <w:rsid w:val="00BA35DC"/>
    <w:rsid w:val="00BB2784"/>
    <w:rsid w:val="00BB7FA0"/>
    <w:rsid w:val="00BC5313"/>
    <w:rsid w:val="00BD478B"/>
    <w:rsid w:val="00BD5313"/>
    <w:rsid w:val="00BF6122"/>
    <w:rsid w:val="00C02F2F"/>
    <w:rsid w:val="00C20466"/>
    <w:rsid w:val="00C27D42"/>
    <w:rsid w:val="00C30A6E"/>
    <w:rsid w:val="00C324A8"/>
    <w:rsid w:val="00C4430B"/>
    <w:rsid w:val="00C51090"/>
    <w:rsid w:val="00C535D2"/>
    <w:rsid w:val="00C56E7A"/>
    <w:rsid w:val="00C63928"/>
    <w:rsid w:val="00C72022"/>
    <w:rsid w:val="00CC47C6"/>
    <w:rsid w:val="00CC4DE6"/>
    <w:rsid w:val="00CC6861"/>
    <w:rsid w:val="00CE3BC5"/>
    <w:rsid w:val="00CE5E47"/>
    <w:rsid w:val="00CF020F"/>
    <w:rsid w:val="00CF22D2"/>
    <w:rsid w:val="00D02058"/>
    <w:rsid w:val="00D05113"/>
    <w:rsid w:val="00D10152"/>
    <w:rsid w:val="00D15F4D"/>
    <w:rsid w:val="00D233A3"/>
    <w:rsid w:val="00D27F70"/>
    <w:rsid w:val="00D5326A"/>
    <w:rsid w:val="00D53715"/>
    <w:rsid w:val="00DB0F3C"/>
    <w:rsid w:val="00DE2EBA"/>
    <w:rsid w:val="00DF5D43"/>
    <w:rsid w:val="00E003CD"/>
    <w:rsid w:val="00E11080"/>
    <w:rsid w:val="00E2253F"/>
    <w:rsid w:val="00E30B92"/>
    <w:rsid w:val="00E31CF7"/>
    <w:rsid w:val="00E4154A"/>
    <w:rsid w:val="00E43B1B"/>
    <w:rsid w:val="00E468A5"/>
    <w:rsid w:val="00E5155F"/>
    <w:rsid w:val="00E66DD1"/>
    <w:rsid w:val="00E976C1"/>
    <w:rsid w:val="00E97F24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B0793"/>
    <w:rsid w:val="00FC63FD"/>
    <w:rsid w:val="00FC79B1"/>
    <w:rsid w:val="00FD754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ListParagraph">
    <w:name w:val="List Paragraph"/>
    <w:basedOn w:val="Normal"/>
    <w:uiPriority w:val="34"/>
    <w:qFormat/>
    <w:rsid w:val="00AE5567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742E88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9e205e2-75a1-4d8b-b0f5-891096936412">Documents Proposals Manager (DPM)</DPM_x0020_Author>
    <DPM_x0020_File_x0020_name xmlns="b9e205e2-75a1-4d8b-b0f5-891096936412">T13-WTSA.16-C-0044!A15!MSW-R</DPM_x0020_File_x0020_name>
    <DPM_x0020_Version xmlns="b9e205e2-75a1-4d8b-b0f5-891096936412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9e205e2-75a1-4d8b-b0f5-891096936412" targetNamespace="http://schemas.microsoft.com/office/2006/metadata/properties" ma:root="true" ma:fieldsID="d41af5c836d734370eb92e7ee5f83852" ns2:_="" ns3:_="">
    <xsd:import namespace="996b2e75-67fd-4955-a3b0-5ab9934cb50b"/>
    <xsd:import namespace="b9e205e2-75a1-4d8b-b0f5-8910969364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05e2-75a1-4d8b-b0f5-8910969364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b9e205e2-75a1-4d8b-b0f5-8910969364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9e205e2-75a1-4d8b-b0f5-89109693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C6EBB-258C-4F4E-9B1A-ECF8100A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1178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T13-WTSA.16-C-0044!A15!MSW-R</vt:lpstr>
    </vt:vector>
  </TitlesOfParts>
  <Manager>General Secretariat - Pool</Manager>
  <Company>International Telecommunication Union (ITU)</Company>
  <LinksUpToDate>false</LinksUpToDate>
  <CharactersWithSpaces>10516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T13-WTSA.16-C-0044!A15!MSW-R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6</cp:revision>
  <cp:lastPrinted>2016-10-18T14:26:00Z</cp:lastPrinted>
  <dcterms:created xsi:type="dcterms:W3CDTF">2016-10-18T14:54:00Z</dcterms:created>
  <dcterms:modified xsi:type="dcterms:W3CDTF">2016-10-19T13:18:00Z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