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EF6CB7" w:rsidTr="00F00DDC">
        <w:trPr>
          <w:cantSplit/>
        </w:trPr>
        <w:tc>
          <w:tcPr>
            <w:tcW w:w="1357" w:type="dxa"/>
            <w:vAlign w:val="center"/>
          </w:tcPr>
          <w:p w:rsidR="00BC7D84" w:rsidRPr="00EF6CB7" w:rsidRDefault="00BC7D84" w:rsidP="00F00DDC">
            <w:pPr>
              <w:pStyle w:val="TopHeader"/>
              <w:rPr>
                <w:sz w:val="22"/>
                <w:szCs w:val="22"/>
              </w:rPr>
            </w:pPr>
            <w:r w:rsidRPr="00EF6CB7">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EF6CB7" w:rsidRDefault="00BC7D84" w:rsidP="00E94DBA">
            <w:pPr>
              <w:pStyle w:val="TopHeader"/>
              <w:rPr>
                <w:sz w:val="22"/>
                <w:szCs w:val="22"/>
              </w:rPr>
            </w:pPr>
            <w:r w:rsidRPr="00EF6CB7">
              <w:t>World Telecommunication Standardization Assembly (WTSA-16)</w:t>
            </w:r>
            <w:r w:rsidRPr="00EF6CB7">
              <w:br/>
            </w:r>
            <w:r w:rsidRPr="00EF6CB7">
              <w:rPr>
                <w:sz w:val="20"/>
                <w:szCs w:val="20"/>
              </w:rPr>
              <w:t>Hammamet, 25 October - 3 November 2016</w:t>
            </w:r>
          </w:p>
        </w:tc>
        <w:tc>
          <w:tcPr>
            <w:tcW w:w="1804" w:type="dxa"/>
            <w:vAlign w:val="center"/>
          </w:tcPr>
          <w:p w:rsidR="00BC7D84" w:rsidRPr="00EF6CB7" w:rsidRDefault="00BC7D84" w:rsidP="00F00DDC">
            <w:pPr>
              <w:jc w:val="right"/>
            </w:pPr>
            <w:r w:rsidRPr="00EF6CB7">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EF6CB7" w:rsidTr="00F00DDC">
        <w:trPr>
          <w:cantSplit/>
        </w:trPr>
        <w:tc>
          <w:tcPr>
            <w:tcW w:w="6617" w:type="dxa"/>
            <w:gridSpan w:val="2"/>
            <w:tcBorders>
              <w:bottom w:val="single" w:sz="12" w:space="0" w:color="auto"/>
            </w:tcBorders>
          </w:tcPr>
          <w:p w:rsidR="00BC7D84" w:rsidRPr="00EF6CB7" w:rsidRDefault="00BC7D84" w:rsidP="00F00DDC">
            <w:pPr>
              <w:pStyle w:val="TopHeader"/>
              <w:spacing w:before="60"/>
              <w:rPr>
                <w:sz w:val="20"/>
                <w:szCs w:val="20"/>
              </w:rPr>
            </w:pPr>
          </w:p>
        </w:tc>
        <w:tc>
          <w:tcPr>
            <w:tcW w:w="3194" w:type="dxa"/>
            <w:gridSpan w:val="2"/>
            <w:tcBorders>
              <w:bottom w:val="single" w:sz="12" w:space="0" w:color="auto"/>
            </w:tcBorders>
          </w:tcPr>
          <w:p w:rsidR="00BC7D84" w:rsidRPr="00EF6CB7" w:rsidRDefault="00BC7D84" w:rsidP="00F00DDC">
            <w:pPr>
              <w:spacing w:before="0"/>
              <w:rPr>
                <w:sz w:val="20"/>
              </w:rPr>
            </w:pPr>
          </w:p>
        </w:tc>
      </w:tr>
      <w:tr w:rsidR="00BC7D84" w:rsidRPr="00EF6CB7" w:rsidTr="00F00DDC">
        <w:trPr>
          <w:cantSplit/>
        </w:trPr>
        <w:tc>
          <w:tcPr>
            <w:tcW w:w="6617" w:type="dxa"/>
            <w:gridSpan w:val="2"/>
            <w:tcBorders>
              <w:top w:val="single" w:sz="12" w:space="0" w:color="auto"/>
            </w:tcBorders>
          </w:tcPr>
          <w:p w:rsidR="00BC7D84" w:rsidRPr="00EF6CB7" w:rsidRDefault="00BC7D84" w:rsidP="00F00DDC">
            <w:pPr>
              <w:spacing w:before="0"/>
              <w:rPr>
                <w:sz w:val="20"/>
              </w:rPr>
            </w:pPr>
          </w:p>
        </w:tc>
        <w:tc>
          <w:tcPr>
            <w:tcW w:w="3194" w:type="dxa"/>
            <w:gridSpan w:val="2"/>
          </w:tcPr>
          <w:p w:rsidR="00BC7D84" w:rsidRPr="00EF6CB7" w:rsidRDefault="00BC7D84" w:rsidP="00F00DDC">
            <w:pPr>
              <w:spacing w:before="0"/>
              <w:rPr>
                <w:rFonts w:ascii="Verdana" w:hAnsi="Verdana"/>
                <w:b/>
                <w:bCs/>
                <w:sz w:val="20"/>
              </w:rPr>
            </w:pPr>
          </w:p>
        </w:tc>
      </w:tr>
      <w:tr w:rsidR="00BC7D84" w:rsidRPr="00EF6CB7" w:rsidTr="00F00DDC">
        <w:trPr>
          <w:cantSplit/>
        </w:trPr>
        <w:tc>
          <w:tcPr>
            <w:tcW w:w="6617" w:type="dxa"/>
            <w:gridSpan w:val="2"/>
          </w:tcPr>
          <w:p w:rsidR="00BC7D84" w:rsidRPr="00EF6CB7" w:rsidRDefault="00AB416A" w:rsidP="00F00DDC">
            <w:pPr>
              <w:pStyle w:val="Committee"/>
            </w:pPr>
            <w:r w:rsidRPr="00EF6CB7">
              <w:t>PLENARY MEETING</w:t>
            </w:r>
          </w:p>
        </w:tc>
        <w:tc>
          <w:tcPr>
            <w:tcW w:w="3194" w:type="dxa"/>
            <w:gridSpan w:val="2"/>
          </w:tcPr>
          <w:p w:rsidR="00BC7D84" w:rsidRPr="00EF6CB7" w:rsidRDefault="00BC7D84" w:rsidP="00F00DDC">
            <w:pPr>
              <w:pStyle w:val="Docnumber"/>
              <w:ind w:left="-57"/>
            </w:pPr>
            <w:r w:rsidRPr="00EF6CB7">
              <w:t>Addendum 15 to</w:t>
            </w:r>
            <w:r w:rsidRPr="00EF6CB7">
              <w:br/>
              <w:t>Document 44-E</w:t>
            </w:r>
          </w:p>
        </w:tc>
      </w:tr>
      <w:tr w:rsidR="00BC7D84" w:rsidRPr="00EF6CB7" w:rsidTr="00F00DDC">
        <w:trPr>
          <w:cantSplit/>
        </w:trPr>
        <w:tc>
          <w:tcPr>
            <w:tcW w:w="6617" w:type="dxa"/>
            <w:gridSpan w:val="2"/>
          </w:tcPr>
          <w:p w:rsidR="00BC7D84" w:rsidRPr="00EF6CB7" w:rsidRDefault="00BC7D84" w:rsidP="00F00DDC">
            <w:pPr>
              <w:spacing w:before="0"/>
              <w:rPr>
                <w:sz w:val="20"/>
              </w:rPr>
            </w:pPr>
          </w:p>
        </w:tc>
        <w:tc>
          <w:tcPr>
            <w:tcW w:w="3194" w:type="dxa"/>
            <w:gridSpan w:val="2"/>
          </w:tcPr>
          <w:p w:rsidR="00BC7D84" w:rsidRPr="00EF6CB7" w:rsidRDefault="00BC7D84" w:rsidP="00E94DBA">
            <w:pPr>
              <w:pStyle w:val="Docnumber"/>
              <w:ind w:left="-57"/>
            </w:pPr>
            <w:r w:rsidRPr="00EF6CB7">
              <w:t>3 October 2016</w:t>
            </w:r>
          </w:p>
        </w:tc>
      </w:tr>
      <w:tr w:rsidR="00BC7D84" w:rsidRPr="00EF6CB7" w:rsidTr="00F00DDC">
        <w:trPr>
          <w:cantSplit/>
        </w:trPr>
        <w:tc>
          <w:tcPr>
            <w:tcW w:w="6617" w:type="dxa"/>
            <w:gridSpan w:val="2"/>
          </w:tcPr>
          <w:p w:rsidR="00BC7D84" w:rsidRPr="00EF6CB7" w:rsidRDefault="00BC7D84" w:rsidP="00F00DDC">
            <w:pPr>
              <w:spacing w:before="0"/>
              <w:rPr>
                <w:sz w:val="20"/>
              </w:rPr>
            </w:pPr>
          </w:p>
        </w:tc>
        <w:tc>
          <w:tcPr>
            <w:tcW w:w="3194" w:type="dxa"/>
            <w:gridSpan w:val="2"/>
          </w:tcPr>
          <w:p w:rsidR="00BC7D84" w:rsidRPr="00EF6CB7" w:rsidRDefault="00BC7D84" w:rsidP="00E94DBA">
            <w:pPr>
              <w:pStyle w:val="Docnumber"/>
              <w:ind w:left="-57"/>
            </w:pPr>
            <w:r w:rsidRPr="00EF6CB7">
              <w:t>Original: English</w:t>
            </w:r>
          </w:p>
        </w:tc>
      </w:tr>
      <w:tr w:rsidR="00BC7D84" w:rsidRPr="00EF6CB7" w:rsidTr="00F00DDC">
        <w:trPr>
          <w:cantSplit/>
        </w:trPr>
        <w:tc>
          <w:tcPr>
            <w:tcW w:w="9811" w:type="dxa"/>
            <w:gridSpan w:val="4"/>
          </w:tcPr>
          <w:p w:rsidR="00BC7D84" w:rsidRPr="00EF6CB7" w:rsidRDefault="00BC7D84" w:rsidP="00F00DDC">
            <w:pPr>
              <w:pStyle w:val="TopHeader"/>
              <w:spacing w:before="0"/>
              <w:rPr>
                <w:sz w:val="20"/>
                <w:szCs w:val="20"/>
              </w:rPr>
            </w:pPr>
          </w:p>
        </w:tc>
      </w:tr>
      <w:tr w:rsidR="00BC7D84" w:rsidRPr="00EF6CB7" w:rsidTr="00F00DDC">
        <w:trPr>
          <w:cantSplit/>
        </w:trPr>
        <w:tc>
          <w:tcPr>
            <w:tcW w:w="9811" w:type="dxa"/>
            <w:gridSpan w:val="4"/>
          </w:tcPr>
          <w:p w:rsidR="00BC7D84" w:rsidRPr="00EF6CB7" w:rsidRDefault="00A02F76" w:rsidP="00B6160A">
            <w:pPr>
              <w:pStyle w:val="Source"/>
              <w:spacing w:before="720"/>
            </w:pPr>
            <w:r w:rsidRPr="00EF6CB7">
              <w:t xml:space="preserve">Asia-Pacific </w:t>
            </w:r>
            <w:proofErr w:type="spellStart"/>
            <w:r w:rsidRPr="00EF6CB7">
              <w:t>Telecommunity</w:t>
            </w:r>
            <w:proofErr w:type="spellEnd"/>
            <w:r w:rsidRPr="00EF6CB7">
              <w:t xml:space="preserve"> Member Administrations</w:t>
            </w:r>
          </w:p>
        </w:tc>
      </w:tr>
      <w:tr w:rsidR="00BC7D84" w:rsidRPr="00EF6CB7" w:rsidTr="00F00DDC">
        <w:trPr>
          <w:cantSplit/>
        </w:trPr>
        <w:tc>
          <w:tcPr>
            <w:tcW w:w="9811" w:type="dxa"/>
            <w:gridSpan w:val="4"/>
          </w:tcPr>
          <w:p w:rsidR="00BC7D84" w:rsidRPr="00EF6CB7" w:rsidRDefault="00BC7D84" w:rsidP="00F00DDC">
            <w:pPr>
              <w:pStyle w:val="Title1"/>
            </w:pPr>
            <w:r w:rsidRPr="00EF6CB7">
              <w:t>Proposed modification of WTSA-12 Resolution 77 - Standardization work in the ITU Telecommunication Standardization Sector for software-defined networking</w:t>
            </w:r>
          </w:p>
        </w:tc>
      </w:tr>
      <w:tr w:rsidR="00BC7D84" w:rsidRPr="00EF6CB7" w:rsidTr="00F00DDC">
        <w:trPr>
          <w:cantSplit/>
        </w:trPr>
        <w:tc>
          <w:tcPr>
            <w:tcW w:w="9811" w:type="dxa"/>
            <w:gridSpan w:val="4"/>
          </w:tcPr>
          <w:p w:rsidR="00BC7D84" w:rsidRPr="00EF6CB7" w:rsidRDefault="00BC7D84" w:rsidP="00B6160A">
            <w:pPr>
              <w:pStyle w:val="Title2"/>
              <w:spacing w:before="360"/>
            </w:pPr>
          </w:p>
        </w:tc>
      </w:tr>
      <w:tr w:rsidR="00BC7D84" w:rsidRPr="00EF6CB7" w:rsidTr="00F00DDC">
        <w:trPr>
          <w:cantSplit/>
        </w:trPr>
        <w:tc>
          <w:tcPr>
            <w:tcW w:w="9811" w:type="dxa"/>
            <w:gridSpan w:val="4"/>
          </w:tcPr>
          <w:p w:rsidR="00BC7D84" w:rsidRPr="00EF6CB7" w:rsidRDefault="00BC7D84" w:rsidP="00F00DDC">
            <w:pPr>
              <w:pStyle w:val="Agendaitem"/>
              <w:rPr>
                <w:lang w:val="en-GB"/>
              </w:rPr>
            </w:pPr>
          </w:p>
        </w:tc>
      </w:tr>
    </w:tbl>
    <w:p w:rsidR="009E1967" w:rsidRPr="00EF6CB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EF6CB7" w:rsidTr="00D055D3">
        <w:trPr>
          <w:cantSplit/>
        </w:trPr>
        <w:tc>
          <w:tcPr>
            <w:tcW w:w="1951" w:type="dxa"/>
          </w:tcPr>
          <w:p w:rsidR="009E1967" w:rsidRPr="00EF6CB7" w:rsidRDefault="009E1967" w:rsidP="00D055D3">
            <w:r w:rsidRPr="00EF6CB7">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EF6CB7" w:rsidRDefault="00B6160A" w:rsidP="00B6160A">
                <w:pPr>
                  <w:rPr>
                    <w:color w:val="000000" w:themeColor="text1"/>
                  </w:rPr>
                </w:pPr>
                <w:r w:rsidRPr="00EF6CB7">
                  <w:rPr>
                    <w:color w:val="000000" w:themeColor="text1"/>
                    <w:lang w:val="en-US"/>
                  </w:rPr>
                  <w:t>In this document the Asia-Pacific Telecommunity Administrations propose modifications to Resolution 77.</w:t>
                </w:r>
              </w:p>
            </w:tc>
          </w:sdtContent>
        </w:sdt>
      </w:tr>
    </w:tbl>
    <w:p w:rsidR="00B6160A" w:rsidRPr="00EF6CB7" w:rsidRDefault="00B6160A" w:rsidP="00B6160A">
      <w:pPr>
        <w:pStyle w:val="Headingb"/>
        <w:rPr>
          <w:lang w:val="en-US"/>
        </w:rPr>
      </w:pPr>
      <w:r w:rsidRPr="00EF6CB7">
        <w:rPr>
          <w:lang w:val="en-US"/>
        </w:rPr>
        <w:t>Introduction</w:t>
      </w:r>
    </w:p>
    <w:p w:rsidR="00B6160A" w:rsidRPr="00EF6CB7" w:rsidRDefault="00B6160A" w:rsidP="00B6160A">
      <w:r w:rsidRPr="00EF6CB7">
        <w:t>SDN (Software-Defined Networking) is considered as a well-established shift in networking technology which will give network operators the ability to create and manage new virtualized resources and networks without deploying new hardware technologies. Over the last four years, SDN has been witnessing many profound changes. Its combination and inter-working with another major ICT convergence technology NFV (Network Function Virtualization) are becoming more and more influential in the industry. As a result, ICT market players see SDN and NFV as critical to countering the increases in network complexity, management and operational costs traditionally associated with the introduction of</w:t>
      </w:r>
      <w:r w:rsidR="004E6F6D" w:rsidRPr="00EF6CB7">
        <w:t xml:space="preserve"> new services or technologies. </w:t>
      </w:r>
      <w:r w:rsidRPr="00EF6CB7">
        <w:t>We have reasons to envisage SDN as a long-term technical trend that will fundamentally reshape the ICT industry in the decades to come.</w:t>
      </w:r>
    </w:p>
    <w:p w:rsidR="00B6160A" w:rsidRPr="00EF6CB7" w:rsidRDefault="00B6160A" w:rsidP="00B6160A">
      <w:r w:rsidRPr="00EF6CB7">
        <w:t xml:space="preserve">ITU-T SDN achieved some gratifying successes in this study period; Many SDN-related activities are ongoing in various </w:t>
      </w:r>
      <w:r w:rsidR="004E6F6D" w:rsidRPr="00EF6CB7">
        <w:t xml:space="preserve">study groups </w:t>
      </w:r>
      <w:r w:rsidRPr="00EF6CB7">
        <w:t>(SGs) of ITU-T. Besides, there are plenty of SDN standardization activities in other standards development bodies outside ITU-T.</w:t>
      </w:r>
    </w:p>
    <w:p w:rsidR="00B6160A" w:rsidRPr="00EF6CB7" w:rsidRDefault="00B6160A" w:rsidP="00B6160A">
      <w:pPr>
        <w:pStyle w:val="Headingb"/>
        <w:rPr>
          <w:lang w:val="en-GB"/>
        </w:rPr>
      </w:pPr>
      <w:r w:rsidRPr="00EF6CB7">
        <w:rPr>
          <w:lang w:val="en-GB"/>
        </w:rPr>
        <w:t>Proposal</w:t>
      </w:r>
    </w:p>
    <w:p w:rsidR="00ED30BC" w:rsidRPr="00EF6CB7" w:rsidRDefault="00B6160A" w:rsidP="00B6160A">
      <w:r w:rsidRPr="00EF6CB7">
        <w:t xml:space="preserve">APT Member Administrations would like to propose to amend Resolution 77 as provided in </w:t>
      </w:r>
      <w:r w:rsidR="004E6F6D" w:rsidRPr="00EF6CB7">
        <w:t xml:space="preserve">annex </w:t>
      </w:r>
      <w:r w:rsidRPr="00EF6CB7">
        <w:t>so that ITU-T continues and enhances its SDN standardization activities. APT Member Administrations also believe that ITU-T should continue to play a prominent role in the development of a system of SDN standards to facilitate the SDN’s broad applications in ICT industry.</w:t>
      </w:r>
      <w:r w:rsidR="00ED30BC" w:rsidRPr="00EF6CB7">
        <w:br w:type="page"/>
      </w:r>
    </w:p>
    <w:p w:rsidR="009E1967" w:rsidRPr="00EF6CB7" w:rsidRDefault="009E1967" w:rsidP="009E1967"/>
    <w:p w:rsidR="0038269E" w:rsidRPr="00EF6CB7" w:rsidRDefault="004E6F6D">
      <w:pPr>
        <w:pStyle w:val="Proposal"/>
      </w:pPr>
      <w:r w:rsidRPr="00EF6CB7">
        <w:t>MOD</w:t>
      </w:r>
      <w:r w:rsidRPr="00EF6CB7">
        <w:tab/>
        <w:t>APT/44A15/1</w:t>
      </w:r>
    </w:p>
    <w:p w:rsidR="00EF595E" w:rsidRPr="00EF6CB7" w:rsidRDefault="00EF595E" w:rsidP="00EF595E">
      <w:pPr>
        <w:pStyle w:val="ResNo"/>
      </w:pPr>
      <w:r w:rsidRPr="00EF6CB7">
        <w:t>RESOLUTION 77 (</w:t>
      </w:r>
      <w:del w:id="0" w:author="Nyan Win" w:date="2016-09-13T13:20:00Z">
        <w:r w:rsidRPr="00EF6CB7" w:rsidDel="000D2983">
          <w:delText>DUBAI, 2012</w:delText>
        </w:r>
      </w:del>
      <w:ins w:id="1" w:author="Nyan Win" w:date="2016-09-13T13:20:00Z">
        <w:r w:rsidRPr="00EF6CB7">
          <w:t>HAMMAMET, 2016</w:t>
        </w:r>
      </w:ins>
      <w:r w:rsidRPr="00EF6CB7">
        <w:t>)</w:t>
      </w:r>
    </w:p>
    <w:p w:rsidR="00EF595E" w:rsidRPr="00EF6CB7" w:rsidRDefault="00EF595E" w:rsidP="00EF595E">
      <w:pPr>
        <w:pStyle w:val="Restitle"/>
        <w:rPr>
          <w:rFonts w:eastAsia="SimSun"/>
          <w:lang w:val="en-US"/>
        </w:rPr>
      </w:pPr>
      <w:ins w:id="2" w:author="Nyan Win" w:date="2016-09-13T13:20:00Z">
        <w:r w:rsidRPr="00EF6CB7">
          <w:rPr>
            <w:rFonts w:eastAsia="SimSun"/>
            <w:lang w:val="en-US"/>
          </w:rPr>
          <w:t xml:space="preserve">Enhancing the </w:t>
        </w:r>
      </w:ins>
      <w:r w:rsidRPr="00EF6CB7">
        <w:rPr>
          <w:rFonts w:eastAsia="SimSun"/>
          <w:lang w:val="en-US"/>
        </w:rPr>
        <w:t xml:space="preserve">Standardization work in the ITU Telecommunication </w:t>
      </w:r>
      <w:proofErr w:type="gramStart"/>
      <w:r w:rsidRPr="00EF6CB7">
        <w:rPr>
          <w:rFonts w:eastAsia="SimSun"/>
          <w:lang w:val="en-US"/>
        </w:rPr>
        <w:t>Standardization</w:t>
      </w:r>
      <w:ins w:id="3" w:author="Nyan Win" w:date="2016-09-13T13:21:00Z">
        <w:r w:rsidRPr="00EF6CB7">
          <w:rPr>
            <w:rFonts w:eastAsia="SimSun"/>
            <w:lang w:val="en-US"/>
          </w:rPr>
          <w:t xml:space="preserve"> </w:t>
        </w:r>
      </w:ins>
      <w:r w:rsidRPr="00EF6CB7">
        <w:rPr>
          <w:rFonts w:eastAsia="SimSun"/>
          <w:lang w:val="en-US"/>
        </w:rPr>
        <w:t xml:space="preserve"> Sector</w:t>
      </w:r>
      <w:proofErr w:type="gramEnd"/>
      <w:r w:rsidRPr="00EF6CB7">
        <w:rPr>
          <w:rFonts w:eastAsia="SimSun"/>
          <w:lang w:val="en-US"/>
        </w:rPr>
        <w:t xml:space="preserve"> for software-defined networking</w:t>
      </w:r>
    </w:p>
    <w:p w:rsidR="00EF595E" w:rsidRPr="00EF6CB7" w:rsidRDefault="00EF595E" w:rsidP="00EF595E">
      <w:pPr>
        <w:pStyle w:val="Resref"/>
      </w:pPr>
      <w:r w:rsidRPr="00EF6CB7">
        <w:t>(</w:t>
      </w:r>
      <w:r w:rsidRPr="00EF6CB7">
        <w:rPr>
          <w:lang w:eastAsia="ko-KR"/>
        </w:rPr>
        <w:t>Dubai</w:t>
      </w:r>
      <w:r w:rsidRPr="00EF6CB7">
        <w:t>, 20</w:t>
      </w:r>
      <w:r w:rsidRPr="00EF6CB7">
        <w:rPr>
          <w:lang w:eastAsia="ko-KR"/>
        </w:rPr>
        <w:t>12</w:t>
      </w:r>
      <w:ins w:id="4" w:author="Nyan Win" w:date="2016-09-13T13:20:00Z">
        <w:r w:rsidRPr="00EF6CB7">
          <w:rPr>
            <w:lang w:eastAsia="ko-KR"/>
          </w:rPr>
          <w:t>; Hammamet, 2016</w:t>
        </w:r>
      </w:ins>
      <w:r w:rsidRPr="00EF6CB7">
        <w:t>)</w:t>
      </w:r>
    </w:p>
    <w:p w:rsidR="00EF595E" w:rsidRPr="00EF6CB7" w:rsidRDefault="00EF595E" w:rsidP="00EF595E">
      <w:pPr>
        <w:pStyle w:val="Normalaftertitle0"/>
        <w:rPr>
          <w:rtl/>
          <w:lang w:eastAsia="ko-KR"/>
        </w:rPr>
      </w:pPr>
      <w:r w:rsidRPr="00EF6CB7">
        <w:t>The World Telecommunication Standardization Assembly (</w:t>
      </w:r>
      <w:del w:id="5" w:author="Nyan Win" w:date="2016-09-13T13:21:00Z">
        <w:r w:rsidRPr="00EF6CB7" w:rsidDel="001355C1">
          <w:rPr>
            <w:lang w:eastAsia="ko-KR"/>
          </w:rPr>
          <w:delText>Dubai</w:delText>
        </w:r>
        <w:r w:rsidRPr="00EF6CB7" w:rsidDel="001355C1">
          <w:delText>, 20</w:delText>
        </w:r>
        <w:r w:rsidRPr="00EF6CB7" w:rsidDel="001355C1">
          <w:rPr>
            <w:lang w:eastAsia="ko-KR"/>
          </w:rPr>
          <w:delText>12</w:delText>
        </w:r>
      </w:del>
      <w:ins w:id="6" w:author="Nyan Win" w:date="2016-09-13T13:21:00Z">
        <w:r w:rsidRPr="00EF6CB7">
          <w:rPr>
            <w:lang w:eastAsia="ko-KR"/>
          </w:rPr>
          <w:t>Hammamet, 2016</w:t>
        </w:r>
      </w:ins>
      <w:r w:rsidRPr="00EF6CB7">
        <w:t>),</w:t>
      </w:r>
      <w:r w:rsidRPr="00EF6CB7">
        <w:rPr>
          <w:lang w:eastAsia="ko-KR"/>
        </w:rPr>
        <w:t xml:space="preserve"> </w:t>
      </w:r>
    </w:p>
    <w:p w:rsidR="00EF595E" w:rsidRPr="00EF6CB7" w:rsidRDefault="00EF595E" w:rsidP="00EF595E">
      <w:pPr>
        <w:pStyle w:val="Call"/>
        <w:rPr>
          <w:ins w:id="7" w:author="Nyan Win" w:date="2016-09-13T13:21:00Z"/>
        </w:rPr>
      </w:pPr>
      <w:proofErr w:type="gramStart"/>
      <w:r w:rsidRPr="00EF6CB7">
        <w:t>considering</w:t>
      </w:r>
      <w:proofErr w:type="gramEnd"/>
    </w:p>
    <w:p w:rsidR="00EF595E" w:rsidRPr="00EF6CB7" w:rsidRDefault="00EF595E">
      <w:pPr>
        <w:rPr>
          <w:ins w:id="8" w:author="Nyan Win" w:date="2016-09-13T13:21:00Z"/>
          <w:rFonts w:eastAsia="SimSun"/>
          <w:lang w:eastAsia="zh-CN"/>
        </w:rPr>
        <w:pPrChange w:id="9" w:author="TSB (RC)" w:date="2016-10-03T13:42:00Z">
          <w:pPr>
            <w:jc w:val="both"/>
          </w:pPr>
        </w:pPrChange>
      </w:pPr>
      <w:ins w:id="10" w:author="Nyan Win" w:date="2016-09-13T13:21:00Z">
        <w:r w:rsidRPr="00EF6CB7">
          <w:rPr>
            <w:rFonts w:eastAsia="SimSun"/>
            <w:i/>
            <w:iCs/>
          </w:rPr>
          <w:t>a)</w:t>
        </w:r>
        <w:r w:rsidRPr="00EF6CB7">
          <w:rPr>
            <w:rFonts w:eastAsia="SimSun"/>
          </w:rPr>
          <w:tab/>
          <w:t xml:space="preserve">that, </w:t>
        </w:r>
        <w:r w:rsidRPr="00EF6CB7">
          <w:rPr>
            <w:rFonts w:eastAsia="SimSun"/>
            <w:lang w:eastAsia="zh-CN"/>
          </w:rPr>
          <w:t xml:space="preserve">with the development and maturity trend of SDN technology, many organizations are involved in the SDN standardization or open source work, and ITU-T SDN should take the responsibility toward a new </w:t>
        </w:r>
        <w:bookmarkStart w:id="11" w:name="OLE_LINK5"/>
        <w:r w:rsidRPr="00EF6CB7">
          <w:rPr>
            <w:rFonts w:eastAsia="SimSun"/>
            <w:lang w:eastAsia="zh-CN"/>
          </w:rPr>
          <w:t>bond</w:t>
        </w:r>
        <w:bookmarkEnd w:id="11"/>
        <w:r w:rsidRPr="00EF6CB7">
          <w:rPr>
            <w:rFonts w:eastAsia="SimSun"/>
            <w:lang w:eastAsia="zh-CN"/>
          </w:rPr>
          <w:t xml:space="preserve"> between different Standards Developing Organizations, industry fora, and open-source communities;</w:t>
        </w:r>
      </w:ins>
    </w:p>
    <w:p w:rsidR="00EF595E" w:rsidRPr="00EF6CB7" w:rsidRDefault="00EF595E">
      <w:pPr>
        <w:rPr>
          <w:rtl/>
          <w:rPrChange w:id="12" w:author="Nyan Win" w:date="2016-09-13T13:21:00Z">
            <w:rPr>
              <w:rtl/>
            </w:rPr>
          </w:rPrChange>
        </w:rPr>
        <w:pPrChange w:id="13" w:author="TSB (RC)" w:date="2016-10-03T13:42:00Z">
          <w:pPr>
            <w:pStyle w:val="Call"/>
          </w:pPr>
        </w:pPrChange>
      </w:pPr>
      <w:ins w:id="14" w:author="Nyan Win" w:date="2016-09-13T13:21:00Z">
        <w:r w:rsidRPr="00EF6CB7">
          <w:rPr>
            <w:rFonts w:eastAsia="SimSun"/>
            <w:i/>
            <w:iCs/>
            <w:lang w:eastAsia="zh-CN"/>
          </w:rPr>
          <w:t>b</w:t>
        </w:r>
        <w:r w:rsidRPr="00EF6CB7">
          <w:rPr>
            <w:rFonts w:eastAsia="SimSun"/>
            <w:i/>
            <w:iCs/>
          </w:rPr>
          <w:t>)</w:t>
        </w:r>
        <w:r w:rsidRPr="00EF6CB7">
          <w:rPr>
            <w:rFonts w:eastAsia="SimSun"/>
          </w:rPr>
          <w:tab/>
        </w:r>
        <w:proofErr w:type="gramStart"/>
        <w:r w:rsidRPr="00EF6CB7">
          <w:rPr>
            <w:rFonts w:eastAsia="SimSun"/>
          </w:rPr>
          <w:t>that</w:t>
        </w:r>
        <w:proofErr w:type="gramEnd"/>
        <w:r w:rsidRPr="00EF6CB7">
          <w:rPr>
            <w:rFonts w:eastAsia="SimSun"/>
          </w:rPr>
          <w:t xml:space="preserve"> </w:t>
        </w:r>
        <w:r w:rsidRPr="00EF6CB7">
          <w:rPr>
            <w:iCs/>
            <w:lang w:eastAsia="zh-CN"/>
          </w:rPr>
          <w:t>m</w:t>
        </w:r>
        <w:r w:rsidRPr="00EF6CB7">
          <w:rPr>
            <w:rFonts w:eastAsia="SimSun"/>
            <w:iCs/>
            <w:lang w:eastAsia="zh-CN"/>
          </w:rPr>
          <w:t>any SDN-related standard activities are still ongoing in various Study Groups (SGs) of ITU-T</w:t>
        </w:r>
        <w:r w:rsidRPr="00EF6CB7">
          <w:rPr>
            <w:iCs/>
            <w:lang w:eastAsia="zh-CN"/>
          </w:rPr>
          <w:t>;</w:t>
        </w:r>
        <w:r w:rsidRPr="00EF6CB7">
          <w:rPr>
            <w:rFonts w:eastAsia="SimSun"/>
            <w:iCs/>
            <w:lang w:eastAsia="zh-CN"/>
          </w:rPr>
          <w:t xml:space="preserve"> </w:t>
        </w:r>
      </w:ins>
    </w:p>
    <w:p w:rsidR="00EF595E" w:rsidRPr="00EF6CB7" w:rsidRDefault="00EF595E" w:rsidP="003F77D9">
      <w:pPr>
        <w:rPr>
          <w:rFonts w:eastAsia="SimSun"/>
        </w:rPr>
      </w:pPr>
      <w:del w:id="15" w:author="Nyan Win" w:date="2016-09-13T13:22:00Z">
        <w:r w:rsidRPr="00EF6CB7" w:rsidDel="001355C1">
          <w:rPr>
            <w:rFonts w:eastAsia="SimSun"/>
            <w:i/>
            <w:iCs/>
          </w:rPr>
          <w:delText>a</w:delText>
        </w:r>
      </w:del>
      <w:ins w:id="16" w:author="Nyan Win" w:date="2016-09-13T13:22:00Z">
        <w:r w:rsidRPr="00EF6CB7">
          <w:rPr>
            <w:rFonts w:eastAsia="SimSun"/>
            <w:i/>
            <w:iCs/>
          </w:rPr>
          <w:t>c</w:t>
        </w:r>
      </w:ins>
      <w:r w:rsidRPr="00EF6CB7">
        <w:rPr>
          <w:rFonts w:eastAsia="SimSun"/>
          <w:i/>
          <w:iCs/>
        </w:rPr>
        <w:t>)</w:t>
      </w:r>
      <w:r w:rsidRPr="00EF6CB7">
        <w:rPr>
          <w:rFonts w:eastAsia="SimSun"/>
        </w:rPr>
        <w:tab/>
        <w:t>the fact that software-defined networking (SDN) will profoundly change the telecommunication and information and communication technology (ICT) industry's landscape in the decades to come</w:t>
      </w:r>
      <w:ins w:id="17" w:author="Nyan Win" w:date="2016-09-13T13:22:00Z">
        <w:r w:rsidRPr="00EF6CB7">
          <w:rPr>
            <w:rFonts w:eastAsia="SimSun"/>
          </w:rPr>
          <w:t xml:space="preserve">, and </w:t>
        </w:r>
        <w:r w:rsidRPr="00EF6CB7">
          <w:rPr>
            <w:rFonts w:eastAsia="SimSun"/>
            <w:lang w:eastAsia="zh-CN"/>
          </w:rPr>
          <w:t>multiple benefits that SDN can bring for the telecommunication/ICT industry</w:t>
        </w:r>
      </w:ins>
      <w:r w:rsidRPr="00EF6CB7">
        <w:rPr>
          <w:rFonts w:eastAsia="SimSun"/>
        </w:rPr>
        <w:t>;</w:t>
      </w:r>
    </w:p>
    <w:p w:rsidR="00EF595E" w:rsidRPr="00EF6CB7" w:rsidDel="001355C1" w:rsidRDefault="00EF595E" w:rsidP="00EF595E">
      <w:pPr>
        <w:rPr>
          <w:del w:id="18" w:author="Nyan Win" w:date="2016-09-13T13:22:00Z"/>
          <w:rFonts w:eastAsia="SimSun"/>
          <w:lang w:eastAsia="zh-CN"/>
        </w:rPr>
      </w:pPr>
      <w:del w:id="19" w:author="Nyan Win" w:date="2016-09-13T13:22:00Z">
        <w:r w:rsidRPr="00EF6CB7" w:rsidDel="001355C1">
          <w:rPr>
            <w:rFonts w:eastAsia="SimSun"/>
            <w:i/>
            <w:iCs/>
            <w:lang w:eastAsia="zh-CN"/>
          </w:rPr>
          <w:delText>b)</w:delText>
        </w:r>
        <w:r w:rsidRPr="00EF6CB7" w:rsidDel="001355C1">
          <w:rPr>
            <w:rFonts w:eastAsia="SimSun"/>
            <w:lang w:eastAsia="zh-CN"/>
          </w:rPr>
          <w:tab/>
          <w:delText>the multiple benefits that SDN can bring for the telecommunication/ICT industry;</w:delText>
        </w:r>
      </w:del>
    </w:p>
    <w:p w:rsidR="00EF595E" w:rsidRPr="00EF6CB7" w:rsidDel="003F77D9" w:rsidRDefault="00EF595E" w:rsidP="003F77D9">
      <w:pPr>
        <w:rPr>
          <w:del w:id="20" w:author="Brouard, Ricarda" w:date="2016-10-03T17:43:00Z"/>
        </w:rPr>
      </w:pPr>
      <w:del w:id="21" w:author="Nyan Win" w:date="2016-09-13T13:22:00Z">
        <w:r w:rsidRPr="00EF6CB7" w:rsidDel="001355C1">
          <w:rPr>
            <w:rFonts w:eastAsia="SimSun"/>
            <w:i/>
            <w:iCs/>
            <w:lang w:eastAsia="zh-CN"/>
          </w:rPr>
          <w:delText>c</w:delText>
        </w:r>
      </w:del>
      <w:ins w:id="22" w:author="Nyan Win" w:date="2016-09-13T13:22:00Z">
        <w:r w:rsidRPr="00EF6CB7">
          <w:rPr>
            <w:rFonts w:eastAsia="SimSun"/>
            <w:i/>
            <w:iCs/>
            <w:lang w:eastAsia="zh-CN"/>
          </w:rPr>
          <w:t>d</w:t>
        </w:r>
      </w:ins>
      <w:r w:rsidRPr="00EF6CB7">
        <w:rPr>
          <w:i/>
          <w:iCs/>
        </w:rPr>
        <w:t>)</w:t>
      </w:r>
      <w:r w:rsidRPr="00EF6CB7">
        <w:tab/>
      </w:r>
      <w:proofErr w:type="gramStart"/>
      <w:r w:rsidRPr="00EF6CB7">
        <w:t>the</w:t>
      </w:r>
      <w:proofErr w:type="gramEnd"/>
      <w:r w:rsidRPr="00EF6CB7">
        <w:t xml:space="preserve"> </w:t>
      </w:r>
      <w:r w:rsidRPr="00EF6CB7">
        <w:rPr>
          <w:rFonts w:eastAsia="SimSun"/>
          <w:lang w:eastAsia="zh-CN"/>
        </w:rPr>
        <w:t>r</w:t>
      </w:r>
      <w:r w:rsidRPr="00EF6CB7">
        <w:rPr>
          <w:lang w:eastAsia="ko-KR"/>
        </w:rPr>
        <w:t xml:space="preserve">apidly growing </w:t>
      </w:r>
      <w:r w:rsidRPr="00EF6CB7">
        <w:rPr>
          <w:rFonts w:eastAsia="SimSun"/>
          <w:lang w:eastAsia="zh-CN"/>
        </w:rPr>
        <w:t xml:space="preserve">interest in the </w:t>
      </w:r>
      <w:del w:id="23" w:author="Nyan Win" w:date="2016-09-13T13:23:00Z">
        <w:r w:rsidRPr="00EF6CB7" w:rsidDel="001355C1">
          <w:rPr>
            <w:rFonts w:eastAsia="SimSun"/>
            <w:lang w:eastAsia="zh-CN"/>
          </w:rPr>
          <w:delText>use</w:delText>
        </w:r>
      </w:del>
      <w:r w:rsidRPr="00EF6CB7">
        <w:rPr>
          <w:rFonts w:eastAsia="SimSun"/>
          <w:lang w:eastAsia="zh-CN"/>
        </w:rPr>
        <w:t xml:space="preserve"> </w:t>
      </w:r>
      <w:ins w:id="24" w:author="Nyan Win" w:date="2016-09-13T13:23:00Z">
        <w:r w:rsidRPr="00EF6CB7">
          <w:rPr>
            <w:rFonts w:eastAsia="SimSun"/>
            <w:lang w:eastAsia="zh-CN"/>
          </w:rPr>
          <w:t xml:space="preserve">application </w:t>
        </w:r>
      </w:ins>
      <w:r w:rsidRPr="00EF6CB7">
        <w:rPr>
          <w:rFonts w:eastAsia="SimSun"/>
          <w:lang w:eastAsia="zh-CN"/>
        </w:rPr>
        <w:t xml:space="preserve">of SDN in the telecommunication/ICT industry on the part of a significant </w:t>
      </w:r>
      <w:r w:rsidRPr="00EF6CB7">
        <w:rPr>
          <w:lang w:eastAsia="ko-KR"/>
        </w:rPr>
        <w:t>number of</w:t>
      </w:r>
      <w:r w:rsidRPr="00EF6CB7">
        <w:rPr>
          <w:rFonts w:eastAsia="SimSun"/>
          <w:lang w:eastAsia="zh-CN"/>
        </w:rPr>
        <w:t xml:space="preserve"> </w:t>
      </w:r>
      <w:ins w:id="25" w:author="Nyan Win" w:date="2016-09-13T13:23:00Z">
        <w:r w:rsidRPr="00EF6CB7">
          <w:rPr>
            <w:rFonts w:eastAsia="SimSun"/>
            <w:lang w:eastAsia="zh-CN"/>
          </w:rPr>
          <w:t>ITU members</w:t>
        </w:r>
      </w:ins>
      <w:del w:id="26" w:author="Nyan Win" w:date="2016-09-13T13:23:00Z">
        <w:r w:rsidRPr="00EF6CB7" w:rsidDel="001355C1">
          <w:rPr>
            <w:rFonts w:eastAsia="SimSun"/>
            <w:lang w:eastAsia="zh-CN"/>
          </w:rPr>
          <w:delText>companies</w:delText>
        </w:r>
      </w:del>
      <w:r w:rsidRPr="00EF6CB7">
        <w:rPr>
          <w:lang w:eastAsia="zh-CN"/>
        </w:rPr>
        <w:t>;</w:t>
      </w:r>
    </w:p>
    <w:p w:rsidR="00EF595E" w:rsidRPr="00EF6CB7" w:rsidRDefault="00EF595E">
      <w:pPr>
        <w:rPr>
          <w:ins w:id="27" w:author="Nyan Win" w:date="2016-09-13T13:24:00Z"/>
        </w:rPr>
        <w:pPrChange w:id="28" w:author="Brouard, Ricarda" w:date="2016-10-03T17:43:00Z">
          <w:pPr>
            <w:jc w:val="both"/>
          </w:pPr>
        </w:pPrChange>
      </w:pPr>
      <w:del w:id="29" w:author="Nyan Win" w:date="2016-09-13T13:23:00Z">
        <w:r w:rsidRPr="00EF6CB7" w:rsidDel="001355C1">
          <w:rPr>
            <w:rFonts w:eastAsia="SimSun"/>
            <w:i/>
            <w:iCs/>
            <w:lang w:eastAsia="zh-CN"/>
          </w:rPr>
          <w:delText>d</w:delText>
        </w:r>
        <w:r w:rsidRPr="00EF6CB7" w:rsidDel="001355C1">
          <w:rPr>
            <w:i/>
            <w:iCs/>
          </w:rPr>
          <w:delText>)</w:delText>
        </w:r>
        <w:r w:rsidRPr="00EF6CB7" w:rsidDel="001355C1">
          <w:tab/>
          <w:delText xml:space="preserve">that </w:delText>
        </w:r>
        <w:r w:rsidRPr="00EF6CB7" w:rsidDel="001355C1">
          <w:rPr>
            <w:rFonts w:eastAsia="SimSun"/>
            <w:lang w:eastAsia="zh-CN"/>
          </w:rPr>
          <w:delText>a broad application of SDN will require a system of deployable standards which are not yet in place,</w:delText>
        </w:r>
        <w:r w:rsidRPr="00EF6CB7" w:rsidDel="001355C1">
          <w:delText xml:space="preserve"> </w:delText>
        </w:r>
      </w:del>
    </w:p>
    <w:p w:rsidR="00EF595E" w:rsidRPr="00EF6CB7" w:rsidRDefault="00EF595E">
      <w:pPr>
        <w:rPr>
          <w:ins w:id="30" w:author="Nyan Win" w:date="2016-09-13T13:24:00Z"/>
          <w:lang w:eastAsia="zh-CN"/>
        </w:rPr>
        <w:pPrChange w:id="31" w:author="TSB (RC)" w:date="2016-10-03T13:42:00Z">
          <w:pPr>
            <w:jc w:val="both"/>
          </w:pPr>
        </w:pPrChange>
      </w:pPr>
      <w:ins w:id="32" w:author="Nyan Win" w:date="2016-09-13T13:24:00Z">
        <w:r w:rsidRPr="00EF6CB7">
          <w:rPr>
            <w:i/>
            <w:iCs/>
            <w:lang w:eastAsia="zh-CN"/>
          </w:rPr>
          <w:t>e</w:t>
        </w:r>
        <w:r w:rsidRPr="00EF6CB7">
          <w:rPr>
            <w:i/>
            <w:iCs/>
          </w:rPr>
          <w:t>)</w:t>
        </w:r>
        <w:r w:rsidRPr="00EF6CB7">
          <w:tab/>
          <w:t xml:space="preserve">that the Joint Coordination Activity on SDN under the ITU-T Telecommunication Standardization Advisory Group (JCA-SDN) established in June 2013, and the </w:t>
        </w:r>
        <w:r w:rsidRPr="00EF6CB7">
          <w:rPr>
            <w:lang w:eastAsia="zh-CN"/>
          </w:rPr>
          <w:t>ITU-T JCA-SDN is coordinating the standardization work on SDN and related technical topics within ITU-T, taking into consideration the work of relevant other standards development organizations (SDOs), Open Source Communities, forums and consortia;</w:t>
        </w:r>
      </w:ins>
    </w:p>
    <w:p w:rsidR="00EF595E" w:rsidRPr="00EF6CB7" w:rsidRDefault="00EF595E">
      <w:pPr>
        <w:rPr>
          <w:ins w:id="33" w:author="Nyan Win" w:date="2016-09-13T13:24:00Z"/>
          <w:lang w:eastAsia="zh-CN"/>
        </w:rPr>
        <w:pPrChange w:id="34" w:author="TSB (RC)" w:date="2016-10-03T13:42:00Z">
          <w:pPr>
            <w:jc w:val="both"/>
          </w:pPr>
        </w:pPrChange>
      </w:pPr>
      <w:ins w:id="35" w:author="Nyan Win" w:date="2016-09-13T13:24:00Z">
        <w:r w:rsidRPr="00EF6CB7">
          <w:rPr>
            <w:i/>
            <w:iCs/>
            <w:lang w:eastAsia="zh-CN"/>
          </w:rPr>
          <w:t>f</w:t>
        </w:r>
        <w:r w:rsidRPr="00EF6CB7">
          <w:rPr>
            <w:i/>
            <w:iCs/>
          </w:rPr>
          <w:t>)</w:t>
        </w:r>
        <w:r w:rsidRPr="00EF6CB7">
          <w:tab/>
        </w:r>
        <w:r w:rsidRPr="00EF6CB7">
          <w:rPr>
            <w:lang w:eastAsia="zh-CN"/>
          </w:rPr>
          <w:t xml:space="preserve"> </w:t>
        </w:r>
        <w:proofErr w:type="gramStart"/>
        <w:r w:rsidRPr="00EF6CB7">
          <w:rPr>
            <w:lang w:eastAsia="zh-CN"/>
          </w:rPr>
          <w:t>that</w:t>
        </w:r>
        <w:proofErr w:type="gramEnd"/>
        <w:r w:rsidRPr="00EF6CB7">
          <w:rPr>
            <w:lang w:eastAsia="zh-CN"/>
          </w:rPr>
          <w:t xml:space="preserve"> new </w:t>
        </w:r>
        <w:r w:rsidRPr="00EF6CB7">
          <w:rPr>
            <w:lang w:eastAsia="ko-KR"/>
          </w:rPr>
          <w:t>technolog</w:t>
        </w:r>
        <w:r w:rsidRPr="00EF6CB7">
          <w:rPr>
            <w:lang w:eastAsia="zh-CN"/>
          </w:rPr>
          <w:t>ies like NFV</w:t>
        </w:r>
      </w:ins>
      <w:ins w:id="36" w:author="TSB (RC)" w:date="2016-10-03T13:42:00Z">
        <w:r w:rsidR="004E6F6D" w:rsidRPr="00EF6CB7">
          <w:rPr>
            <w:lang w:eastAsia="zh-CN"/>
          </w:rPr>
          <w:t xml:space="preserve"> </w:t>
        </w:r>
      </w:ins>
      <w:ins w:id="37" w:author="Nyan Win" w:date="2016-09-13T13:24:00Z">
        <w:r w:rsidRPr="00EF6CB7">
          <w:rPr>
            <w:lang w:eastAsia="zh-CN"/>
          </w:rPr>
          <w:t xml:space="preserve">(Network Functionality virtualization) has been emerging, which is able to support SDN by providing the virtualized </w:t>
        </w:r>
        <w:del w:id="38" w:author="Dell" w:date="2016-08-25T03:02:00Z">
          <w:r w:rsidRPr="00EF6CB7" w:rsidDel="00D50414">
            <w:rPr>
              <w:lang w:eastAsia="zh-CN"/>
            </w:rPr>
            <w:delText xml:space="preserve"> </w:delText>
          </w:r>
        </w:del>
        <w:r w:rsidRPr="00EF6CB7">
          <w:rPr>
            <w:lang w:eastAsia="zh-CN"/>
          </w:rPr>
          <w:t>infrastructure upon which the SDN software can be run;</w:t>
        </w:r>
      </w:ins>
    </w:p>
    <w:p w:rsidR="00EF595E" w:rsidRPr="00EF6CB7" w:rsidRDefault="00EF595E">
      <w:pPr>
        <w:rPr>
          <w:ins w:id="39" w:author="Nyan Win" w:date="2016-09-13T13:24:00Z"/>
          <w:iCs/>
          <w:lang w:eastAsia="zh-CN"/>
        </w:rPr>
        <w:pPrChange w:id="40" w:author="TSB (RC)" w:date="2016-10-03T13:42:00Z">
          <w:pPr>
            <w:jc w:val="both"/>
          </w:pPr>
        </w:pPrChange>
      </w:pPr>
      <w:bookmarkStart w:id="41" w:name="OLE_LINK6"/>
      <w:ins w:id="42" w:author="Nyan Win" w:date="2016-09-13T13:24:00Z">
        <w:r w:rsidRPr="00EF6CB7">
          <w:rPr>
            <w:i/>
            <w:iCs/>
            <w:lang w:eastAsia="zh-CN"/>
          </w:rPr>
          <w:t>g)</w:t>
        </w:r>
        <w:bookmarkStart w:id="43" w:name="OLE_LINK8"/>
        <w:r w:rsidRPr="00EF6CB7">
          <w:rPr>
            <w:i/>
            <w:iCs/>
            <w:lang w:eastAsia="zh-CN"/>
          </w:rPr>
          <w:tab/>
        </w:r>
        <w:bookmarkEnd w:id="41"/>
        <w:proofErr w:type="gramStart"/>
        <w:r w:rsidRPr="00EF6CB7">
          <w:rPr>
            <w:iCs/>
            <w:lang w:eastAsia="zh-CN"/>
          </w:rPr>
          <w:t>th</w:t>
        </w:r>
        <w:bookmarkEnd w:id="43"/>
        <w:r w:rsidRPr="00EF6CB7">
          <w:rPr>
            <w:iCs/>
            <w:lang w:eastAsia="zh-CN"/>
          </w:rPr>
          <w:t>at</w:t>
        </w:r>
        <w:proofErr w:type="gramEnd"/>
        <w:r w:rsidRPr="00EF6CB7">
          <w:rPr>
            <w:iCs/>
            <w:lang w:eastAsia="zh-CN"/>
          </w:rPr>
          <w:t xml:space="preserve"> SDN orchestrator will provide the important bond between a wide range of technologies that enable cloud-based network and telecom communications services. Other organizations like ETSI NFV ISG, OPEN-O, ETSI OSM (Open Source MANO project) are working on Open Source and standard of SDN/NFV Management and Orchestration software stack;</w:t>
        </w:r>
      </w:ins>
    </w:p>
    <w:p w:rsidR="00EF595E" w:rsidRPr="00EF6CB7" w:rsidRDefault="00EF595E">
      <w:pPr>
        <w:rPr>
          <w:ins w:id="44" w:author="Nyan Win" w:date="2016-09-13T13:24:00Z"/>
          <w:sz w:val="23"/>
          <w:szCs w:val="23"/>
        </w:rPr>
        <w:pPrChange w:id="45" w:author="TSB (RC)" w:date="2016-10-03T13:42:00Z">
          <w:pPr>
            <w:jc w:val="both"/>
          </w:pPr>
        </w:pPrChange>
      </w:pPr>
      <w:ins w:id="46" w:author="Nyan Win" w:date="2016-09-13T13:24:00Z">
        <w:r w:rsidRPr="00EF6CB7">
          <w:rPr>
            <w:i/>
            <w:iCs/>
            <w:lang w:eastAsia="zh-CN"/>
          </w:rPr>
          <w:t>h)</w:t>
        </w:r>
        <w:r w:rsidRPr="00EF6CB7">
          <w:rPr>
            <w:i/>
            <w:iCs/>
            <w:lang w:eastAsia="zh-CN"/>
          </w:rPr>
          <w:tab/>
        </w:r>
        <w:proofErr w:type="gramStart"/>
        <w:r w:rsidRPr="00EF6CB7">
          <w:rPr>
            <w:iCs/>
            <w:lang w:eastAsia="zh-CN"/>
          </w:rPr>
          <w:t>that</w:t>
        </w:r>
        <w:proofErr w:type="gramEnd"/>
        <w:r w:rsidRPr="00EF6CB7">
          <w:rPr>
            <w:iCs/>
            <w:lang w:eastAsia="zh-CN"/>
          </w:rPr>
          <w:t xml:space="preserve"> </w:t>
        </w:r>
        <w:r w:rsidRPr="00EF6CB7">
          <w:rPr>
            <w:sz w:val="23"/>
            <w:szCs w:val="23"/>
          </w:rPr>
          <w:t>Resolution 139 (Rev. Busan, 2014) of the Plenipotentiary conference, on telecommunications/ICTs to bridge the digital divide and build an inclusive information society;</w:t>
        </w:r>
      </w:ins>
    </w:p>
    <w:p w:rsidR="003F77D9" w:rsidRPr="00EF6CB7" w:rsidRDefault="00EF595E" w:rsidP="003F77D9">
      <w:pPr>
        <w:rPr>
          <w:ins w:id="47" w:author="Brouard, Ricarda" w:date="2016-10-03T17:44:00Z"/>
          <w:rFonts w:eastAsia="SimSun"/>
        </w:rPr>
      </w:pPr>
      <w:ins w:id="48" w:author="Nyan Win" w:date="2016-09-13T13:24:00Z">
        <w:r w:rsidRPr="00EF6CB7">
          <w:rPr>
            <w:i/>
            <w:iCs/>
            <w:lang w:eastAsia="zh-CN"/>
          </w:rPr>
          <w:t>i)</w:t>
        </w:r>
        <w:r w:rsidRPr="00EF6CB7">
          <w:rPr>
            <w:i/>
            <w:iCs/>
            <w:lang w:eastAsia="zh-CN"/>
          </w:rPr>
          <w:tab/>
        </w:r>
        <w:proofErr w:type="gramStart"/>
        <w:r w:rsidRPr="00EF6CB7">
          <w:rPr>
            <w:rFonts w:eastAsia="SimSun"/>
          </w:rPr>
          <w:t>that</w:t>
        </w:r>
        <w:proofErr w:type="gramEnd"/>
        <w:r w:rsidRPr="00EF6CB7">
          <w:rPr>
            <w:rFonts w:eastAsia="SimSun"/>
          </w:rPr>
          <w:t xml:space="preserve"> Resolution 199 (Busan, 2014), to promote efforts for capacity building on software-defined networking in developing countries,</w:t>
        </w:r>
      </w:ins>
    </w:p>
    <w:p w:rsidR="00EF595E" w:rsidRPr="00EF6CB7" w:rsidRDefault="00EF595E" w:rsidP="003F77D9">
      <w:pPr>
        <w:pStyle w:val="Call"/>
        <w:rPr>
          <w:szCs w:val="24"/>
          <w:rtl/>
        </w:rPr>
      </w:pPr>
      <w:proofErr w:type="gramStart"/>
      <w:r w:rsidRPr="00EF6CB7">
        <w:lastRenderedPageBreak/>
        <w:t>noting</w:t>
      </w:r>
      <w:proofErr w:type="gramEnd"/>
    </w:p>
    <w:p w:rsidR="00EF595E" w:rsidRPr="00EF6CB7" w:rsidRDefault="00EF595E" w:rsidP="00EF595E">
      <w:pPr>
        <w:rPr>
          <w:rtl/>
        </w:rPr>
      </w:pPr>
      <w:r w:rsidRPr="00EF6CB7">
        <w:rPr>
          <w:i/>
          <w:iCs/>
        </w:rPr>
        <w:t>a)</w:t>
      </w:r>
      <w:r w:rsidRPr="00EF6CB7">
        <w:tab/>
      </w:r>
      <w:proofErr w:type="gramStart"/>
      <w:r w:rsidRPr="00EF6CB7">
        <w:t>that</w:t>
      </w:r>
      <w:proofErr w:type="gramEnd"/>
      <w:r w:rsidRPr="00EF6CB7">
        <w:t xml:space="preserve"> the ITU Telecommunication Standardization Sector (</w:t>
      </w:r>
      <w:r w:rsidRPr="00EF6CB7">
        <w:rPr>
          <w:rFonts w:eastAsia="SimSun"/>
          <w:lang w:eastAsia="zh-CN"/>
        </w:rPr>
        <w:t>ITU</w:t>
      </w:r>
      <w:r w:rsidRPr="00EF6CB7">
        <w:rPr>
          <w:rFonts w:eastAsia="SimSun"/>
          <w:lang w:eastAsia="zh-CN"/>
        </w:rPr>
        <w:noBreakHyphen/>
        <w:t xml:space="preserve">T) should play a </w:t>
      </w:r>
      <w:del w:id="49" w:author="Nyan Win" w:date="2016-09-13T13:25:00Z">
        <w:r w:rsidRPr="00EF6CB7" w:rsidDel="000467A6">
          <w:rPr>
            <w:rFonts w:eastAsia="SimSun"/>
            <w:lang w:eastAsia="zh-CN"/>
          </w:rPr>
          <w:delText xml:space="preserve">leading </w:delText>
        </w:r>
      </w:del>
      <w:ins w:id="50" w:author="Nyan Win" w:date="2016-09-13T13:25:00Z">
        <w:r w:rsidRPr="00EF6CB7">
          <w:rPr>
            <w:rFonts w:eastAsia="SimSun"/>
            <w:lang w:eastAsia="zh-CN"/>
          </w:rPr>
          <w:t xml:space="preserve">prominent </w:t>
        </w:r>
      </w:ins>
      <w:r w:rsidRPr="00EF6CB7">
        <w:rPr>
          <w:rFonts w:eastAsia="SimSun"/>
          <w:lang w:eastAsia="zh-CN"/>
        </w:rPr>
        <w:t>role in the development of the above-mentioned system of deployable SDN standards</w:t>
      </w:r>
      <w:r w:rsidRPr="00EF6CB7">
        <w:t>;</w:t>
      </w:r>
    </w:p>
    <w:p w:rsidR="00EF595E" w:rsidRPr="00EF6CB7" w:rsidRDefault="00EF595E" w:rsidP="00EF595E">
      <w:pPr>
        <w:rPr>
          <w:rtl/>
        </w:rPr>
      </w:pPr>
      <w:r w:rsidRPr="00EF6CB7">
        <w:rPr>
          <w:i/>
          <w:iCs/>
        </w:rPr>
        <w:t>b)</w:t>
      </w:r>
      <w:r w:rsidRPr="00EF6CB7">
        <w:tab/>
      </w:r>
      <w:proofErr w:type="gramStart"/>
      <w:r w:rsidRPr="00EF6CB7">
        <w:t>that</w:t>
      </w:r>
      <w:proofErr w:type="gramEnd"/>
      <w:r w:rsidRPr="00EF6CB7">
        <w:t xml:space="preserve"> </w:t>
      </w:r>
      <w:r w:rsidRPr="00EF6CB7">
        <w:rPr>
          <w:rFonts w:eastAsia="SimSun"/>
        </w:rPr>
        <w:t>a standards ecosystem should be created with ITU</w:t>
      </w:r>
      <w:r w:rsidRPr="00EF6CB7">
        <w:rPr>
          <w:rFonts w:eastAsia="SimSun"/>
        </w:rPr>
        <w:noBreakHyphen/>
        <w:t>T at its centre,</w:t>
      </w:r>
    </w:p>
    <w:p w:rsidR="00EF595E" w:rsidRPr="00EF6CB7" w:rsidRDefault="00EF595E" w:rsidP="00EF595E">
      <w:pPr>
        <w:pStyle w:val="Call"/>
        <w:rPr>
          <w:rFonts w:eastAsia="SimSun"/>
          <w:lang w:val="en-US"/>
        </w:rPr>
      </w:pPr>
      <w:proofErr w:type="gramStart"/>
      <w:r w:rsidRPr="00EF6CB7">
        <w:t>recognizing</w:t>
      </w:r>
      <w:proofErr w:type="gramEnd"/>
    </w:p>
    <w:p w:rsidR="00EF595E" w:rsidRPr="00EF6CB7" w:rsidRDefault="00EF595E" w:rsidP="00EF595E">
      <w:r w:rsidRPr="00EF6CB7">
        <w:rPr>
          <w:i/>
          <w:iCs/>
        </w:rPr>
        <w:t>a)</w:t>
      </w:r>
      <w:r w:rsidRPr="00EF6CB7">
        <w:tab/>
      </w:r>
      <w:proofErr w:type="gramStart"/>
      <w:r w:rsidRPr="00EF6CB7">
        <w:t>that</w:t>
      </w:r>
      <w:proofErr w:type="gramEnd"/>
      <w:r w:rsidRPr="00EF6CB7">
        <w:t xml:space="preserve"> </w:t>
      </w:r>
      <w:r w:rsidRPr="00EF6CB7">
        <w:rPr>
          <w:rFonts w:eastAsia="SimSun"/>
          <w:lang w:eastAsia="zh-CN"/>
        </w:rPr>
        <w:t>ITU</w:t>
      </w:r>
      <w:r w:rsidRPr="00EF6CB7">
        <w:rPr>
          <w:rFonts w:eastAsia="SimSun"/>
          <w:lang w:eastAsia="zh-CN"/>
        </w:rPr>
        <w:noBreakHyphen/>
        <w:t>T has unmatched advantages when it comes to requirements and architecture standards</w:t>
      </w:r>
      <w:r w:rsidRPr="00EF6CB7">
        <w:t>;</w:t>
      </w:r>
    </w:p>
    <w:p w:rsidR="00EF595E" w:rsidRPr="00EF6CB7" w:rsidRDefault="00EF595E" w:rsidP="00EF595E">
      <w:pPr>
        <w:rPr>
          <w:rFonts w:eastAsia="SimSun"/>
          <w:lang w:eastAsia="zh-CN"/>
        </w:rPr>
      </w:pPr>
      <w:r w:rsidRPr="00EF6CB7">
        <w:rPr>
          <w:i/>
          <w:iCs/>
        </w:rPr>
        <w:t>b)</w:t>
      </w:r>
      <w:r w:rsidRPr="00EF6CB7">
        <w:tab/>
      </w:r>
      <w:proofErr w:type="gramStart"/>
      <w:r w:rsidRPr="00EF6CB7">
        <w:t>that</w:t>
      </w:r>
      <w:proofErr w:type="gramEnd"/>
      <w:r w:rsidRPr="00EF6CB7">
        <w:t xml:space="preserve"> </w:t>
      </w:r>
      <w:r w:rsidRPr="00EF6CB7">
        <w:rPr>
          <w:rFonts w:eastAsia="SimSun"/>
          <w:lang w:eastAsia="zh-CN"/>
        </w:rPr>
        <w:t xml:space="preserve">a solid foundation is </w:t>
      </w:r>
      <w:del w:id="51" w:author="Nyan Win" w:date="2016-09-13T13:25:00Z">
        <w:r w:rsidRPr="00EF6CB7" w:rsidDel="000467A6">
          <w:rPr>
            <w:rFonts w:eastAsia="SimSun"/>
            <w:lang w:eastAsia="zh-CN"/>
          </w:rPr>
          <w:delText>first</w:delText>
        </w:r>
      </w:del>
      <w:r w:rsidRPr="00EF6CB7">
        <w:rPr>
          <w:rFonts w:eastAsia="SimSun"/>
          <w:lang w:eastAsia="zh-CN"/>
        </w:rPr>
        <w:t xml:space="preserve"> required </w:t>
      </w:r>
      <w:del w:id="52" w:author="Nyan Win" w:date="2016-09-13T13:25:00Z">
        <w:r w:rsidRPr="00EF6CB7" w:rsidDel="000467A6">
          <w:rPr>
            <w:rFonts w:eastAsia="SimSun"/>
            <w:lang w:eastAsia="zh-CN"/>
          </w:rPr>
          <w:delText>in terms of</w:delText>
        </w:r>
      </w:del>
      <w:ins w:id="53" w:author="Nyan Win" w:date="2016-09-13T13:25:00Z">
        <w:r w:rsidRPr="00EF6CB7">
          <w:rPr>
            <w:rFonts w:eastAsia="SimSun"/>
            <w:lang w:eastAsia="zh-CN"/>
          </w:rPr>
          <w:t xml:space="preserve"> to continue developing and enhancing</w:t>
        </w:r>
      </w:ins>
      <w:r w:rsidRPr="00EF6CB7">
        <w:rPr>
          <w:rFonts w:eastAsia="SimSun"/>
          <w:lang w:eastAsia="zh-CN"/>
        </w:rPr>
        <w:t xml:space="preserve"> SDN requirements and architecture standards, so that the whole set of standards may be built through an industry-wide synergy</w:t>
      </w:r>
      <w:del w:id="54" w:author="Nyan Win" w:date="2016-09-13T13:26:00Z">
        <w:r w:rsidRPr="00EF6CB7" w:rsidDel="000467A6">
          <w:rPr>
            <w:rFonts w:eastAsia="SimSun"/>
            <w:lang w:eastAsia="zh-CN"/>
          </w:rPr>
          <w:delText>;</w:delText>
        </w:r>
      </w:del>
      <w:ins w:id="55" w:author="Nyan Win" w:date="2016-09-13T13:26:00Z">
        <w:r w:rsidRPr="00EF6CB7">
          <w:rPr>
            <w:rFonts w:eastAsia="SimSun"/>
            <w:lang w:eastAsia="zh-CN"/>
          </w:rPr>
          <w:t>,</w:t>
        </w:r>
      </w:ins>
    </w:p>
    <w:p w:rsidR="00EF595E" w:rsidRPr="00EF6CB7" w:rsidDel="000467A6" w:rsidRDefault="00EF595E" w:rsidP="00EF595E">
      <w:pPr>
        <w:rPr>
          <w:del w:id="56" w:author="Nyan Win" w:date="2016-09-13T13:26:00Z"/>
          <w:rFonts w:eastAsia="SimSun"/>
          <w:lang w:eastAsia="zh-CN"/>
        </w:rPr>
      </w:pPr>
      <w:del w:id="57" w:author="Nyan Win" w:date="2016-09-13T13:26:00Z">
        <w:r w:rsidRPr="00EF6CB7" w:rsidDel="000467A6">
          <w:rPr>
            <w:rFonts w:eastAsia="SimSun"/>
            <w:i/>
            <w:iCs/>
            <w:lang w:eastAsia="zh-CN"/>
          </w:rPr>
          <w:delText>c)</w:delText>
        </w:r>
        <w:r w:rsidRPr="00EF6CB7" w:rsidDel="000467A6">
          <w:rPr>
            <w:rFonts w:eastAsia="SimSun"/>
            <w:lang w:eastAsia="zh-CN"/>
          </w:rPr>
          <w:tab/>
          <w:delText>that ITU</w:delText>
        </w:r>
        <w:r w:rsidRPr="00EF6CB7" w:rsidDel="000467A6">
          <w:rPr>
            <w:rFonts w:eastAsia="SimSun"/>
            <w:lang w:eastAsia="zh-CN"/>
          </w:rPr>
          <w:noBreakHyphen/>
          <w:delText>T Study Group 13 has been involved in the study of SDN in the development of future networks and is collaborating with relevant standards development organizations (SDOs),</w:delText>
        </w:r>
      </w:del>
    </w:p>
    <w:p w:rsidR="00EF595E" w:rsidRPr="00EF6CB7" w:rsidRDefault="00EF595E" w:rsidP="00EF595E">
      <w:pPr>
        <w:pStyle w:val="Call"/>
        <w:rPr>
          <w:lang w:eastAsia="ko-KR"/>
        </w:rPr>
      </w:pPr>
      <w:proofErr w:type="gramStart"/>
      <w:r w:rsidRPr="00EF6CB7">
        <w:t>resolves</w:t>
      </w:r>
      <w:proofErr w:type="gramEnd"/>
      <w:r w:rsidRPr="00EF6CB7">
        <w:rPr>
          <w:rFonts w:eastAsia="SimSun"/>
          <w:lang w:val="en-US"/>
        </w:rPr>
        <w:t xml:space="preserve"> to </w:t>
      </w:r>
      <w:r w:rsidRPr="00EF6CB7">
        <w:rPr>
          <w:lang w:eastAsia="ko-KR"/>
        </w:rPr>
        <w:t>instruct ITU-T Study Group</w:t>
      </w:r>
      <w:ins w:id="58" w:author="Nyan Win" w:date="2016-09-13T13:26:00Z">
        <w:r w:rsidRPr="00EF6CB7">
          <w:rPr>
            <w:lang w:eastAsia="ko-KR"/>
          </w:rPr>
          <w:t>s</w:t>
        </w:r>
      </w:ins>
      <w:r w:rsidRPr="00EF6CB7">
        <w:rPr>
          <w:lang w:eastAsia="ko-KR"/>
        </w:rPr>
        <w:t xml:space="preserve"> </w:t>
      </w:r>
      <w:del w:id="59" w:author="Nyan Win" w:date="2016-09-13T13:26:00Z">
        <w:r w:rsidRPr="00EF6CB7" w:rsidDel="00F7124C">
          <w:rPr>
            <w:lang w:eastAsia="ko-KR"/>
          </w:rPr>
          <w:delText>13</w:delText>
        </w:r>
      </w:del>
    </w:p>
    <w:p w:rsidR="00EF595E" w:rsidRPr="00EF6CB7" w:rsidRDefault="00EF595E" w:rsidP="00EF595E">
      <w:pPr>
        <w:rPr>
          <w:ins w:id="60" w:author="Nyan Win" w:date="2016-09-13T13:28:00Z"/>
          <w:lang w:eastAsia="ko-KR"/>
        </w:rPr>
      </w:pPr>
      <w:r w:rsidRPr="00EF6CB7">
        <w:rPr>
          <w:lang w:eastAsia="ko-KR"/>
        </w:rPr>
        <w:t>1</w:t>
      </w:r>
      <w:r w:rsidRPr="00EF6CB7">
        <w:rPr>
          <w:lang w:eastAsia="ko-KR"/>
        </w:rPr>
        <w:tab/>
        <w:t xml:space="preserve">to </w:t>
      </w:r>
      <w:ins w:id="61" w:author="Nyan Win" w:date="2016-09-13T13:27:00Z">
        <w:r w:rsidRPr="00EF6CB7">
          <w:rPr>
            <w:lang w:eastAsia="ko-KR"/>
          </w:rPr>
          <w:t>continue and enhance collaboration and cooperation between different SDOs, industry fora, and open-source software projects on SDN;</w:t>
        </w:r>
      </w:ins>
      <w:del w:id="62" w:author="Nyan Win" w:date="2016-09-13T13:28:00Z">
        <w:r w:rsidRPr="00EF6CB7" w:rsidDel="00F7124C">
          <w:rPr>
            <w:lang w:eastAsia="ko-KR"/>
          </w:rPr>
          <w:delText>organize the necessary structures within Study Group 13</w:delText>
        </w:r>
      </w:del>
      <w:r w:rsidRPr="00EF6CB7">
        <w:rPr>
          <w:lang w:eastAsia="ko-KR"/>
        </w:rPr>
        <w:t xml:space="preserve"> </w:t>
      </w:r>
    </w:p>
    <w:p w:rsidR="00EF595E" w:rsidRPr="00EF6CB7" w:rsidRDefault="00EF595E" w:rsidP="00EF595E">
      <w:pPr>
        <w:rPr>
          <w:lang w:eastAsia="ko-KR"/>
        </w:rPr>
      </w:pPr>
      <w:ins w:id="63" w:author="Nyan Win" w:date="2016-09-13T13:28:00Z">
        <w:r w:rsidRPr="00EF6CB7">
          <w:rPr>
            <w:lang w:eastAsia="ko-KR"/>
          </w:rPr>
          <w:t>2</w:t>
        </w:r>
        <w:r w:rsidRPr="00EF6CB7">
          <w:rPr>
            <w:lang w:eastAsia="ko-KR"/>
          </w:rPr>
          <w:tab/>
        </w:r>
      </w:ins>
      <w:r w:rsidRPr="00EF6CB7">
        <w:rPr>
          <w:lang w:eastAsia="ko-KR"/>
        </w:rPr>
        <w:t xml:space="preserve">to </w:t>
      </w:r>
      <w:ins w:id="64" w:author="Nyan Win" w:date="2016-09-13T13:28:00Z">
        <w:r w:rsidRPr="00EF6CB7">
          <w:rPr>
            <w:lang w:eastAsia="ko-KR"/>
          </w:rPr>
          <w:t xml:space="preserve">continue to </w:t>
        </w:r>
      </w:ins>
      <w:r w:rsidRPr="00EF6CB7">
        <w:rPr>
          <w:lang w:eastAsia="ko-KR"/>
        </w:rPr>
        <w:t xml:space="preserve">expand and accelerate the work on SDN </w:t>
      </w:r>
      <w:del w:id="65" w:author="Nyan Win" w:date="2016-09-13T13:29:00Z">
        <w:r w:rsidRPr="00EF6CB7" w:rsidDel="00F7124C">
          <w:rPr>
            <w:lang w:eastAsia="ko-KR"/>
          </w:rPr>
          <w:delText>architecture and requirements, starting with its first meeting in the next study period</w:delText>
        </w:r>
      </w:del>
      <w:ins w:id="66" w:author="Nyan Win" w:date="2016-09-13T13:29:00Z">
        <w:r w:rsidRPr="00EF6CB7">
          <w:rPr>
            <w:lang w:eastAsia="ko-KR"/>
          </w:rPr>
          <w:t>standardization, especially carrier SDN</w:t>
        </w:r>
      </w:ins>
      <w:r w:rsidRPr="00EF6CB7">
        <w:rPr>
          <w:lang w:eastAsia="ko-KR"/>
        </w:rPr>
        <w:t>;</w:t>
      </w:r>
    </w:p>
    <w:p w:rsidR="00EF595E" w:rsidRPr="00EF6CB7" w:rsidDel="00F7124C" w:rsidRDefault="00EF595E" w:rsidP="00EF595E">
      <w:pPr>
        <w:rPr>
          <w:del w:id="67" w:author="Nyan Win" w:date="2016-09-13T13:29:00Z"/>
          <w:lang w:eastAsia="ko-KR"/>
        </w:rPr>
      </w:pPr>
      <w:del w:id="68" w:author="Nyan Win" w:date="2016-09-13T13:29:00Z">
        <w:r w:rsidRPr="00EF6CB7" w:rsidDel="00F7124C">
          <w:rPr>
            <w:lang w:eastAsia="ko-KR"/>
          </w:rPr>
          <w:delText>2</w:delText>
        </w:r>
        <w:r w:rsidRPr="00EF6CB7" w:rsidDel="00F7124C">
          <w:rPr>
            <w:lang w:eastAsia="ko-KR"/>
          </w:rPr>
          <w:tab/>
          <w:delText>to make recommendations to the Telecommunication Standardization Advisory Group on how to address the topics that are outside the mandate of Study Group 13,</w:delText>
        </w:r>
      </w:del>
    </w:p>
    <w:p w:rsidR="00EF595E" w:rsidRPr="00EF6CB7" w:rsidRDefault="00EF595E" w:rsidP="00EF595E">
      <w:pPr>
        <w:rPr>
          <w:ins w:id="69" w:author="Nyan Win" w:date="2016-09-13T13:30:00Z"/>
          <w:lang w:eastAsia="ko-KR"/>
        </w:rPr>
      </w:pPr>
      <w:ins w:id="70" w:author="Nyan Win" w:date="2016-09-13T13:30:00Z">
        <w:r w:rsidRPr="00EF6CB7">
          <w:rPr>
            <w:lang w:eastAsia="ko-KR"/>
          </w:rPr>
          <w:t>3</w:t>
        </w:r>
        <w:r w:rsidRPr="00EF6CB7">
          <w:rPr>
            <w:lang w:eastAsia="ko-KR"/>
          </w:rPr>
          <w:tab/>
          <w:t>to make a research about the advancement of emerging technology like NFV (Network Function Virtualization), Container/Docker to evolve the SDN technology;</w:t>
        </w:r>
      </w:ins>
    </w:p>
    <w:p w:rsidR="00EF595E" w:rsidRPr="00EF6CB7" w:rsidRDefault="00EF595E" w:rsidP="00EF595E">
      <w:pPr>
        <w:rPr>
          <w:ins w:id="71" w:author="Nyan Win" w:date="2016-09-13T13:30:00Z"/>
          <w:lang w:eastAsia="ko-KR"/>
        </w:rPr>
      </w:pPr>
      <w:ins w:id="72" w:author="Nyan Win" w:date="2016-09-13T13:30:00Z">
        <w:r w:rsidRPr="00EF6CB7">
          <w:rPr>
            <w:lang w:eastAsia="ko-KR"/>
          </w:rPr>
          <w:t>4</w:t>
        </w:r>
        <w:r w:rsidRPr="00EF6CB7">
          <w:rPr>
            <w:lang w:eastAsia="ko-KR"/>
          </w:rPr>
          <w:tab/>
          <w:t>to continue to develop SDN standard to harmonize the different open-source and vendor specific controller product;</w:t>
        </w:r>
      </w:ins>
    </w:p>
    <w:p w:rsidR="00EF595E" w:rsidRPr="00EF6CB7" w:rsidRDefault="00EF595E" w:rsidP="00EF595E">
      <w:pPr>
        <w:rPr>
          <w:ins w:id="73" w:author="Nyan Win" w:date="2016-09-13T13:30:00Z"/>
          <w:lang w:eastAsia="ko-KR"/>
        </w:rPr>
      </w:pPr>
      <w:ins w:id="74" w:author="Nyan Win" w:date="2016-09-13T13:30:00Z">
        <w:r w:rsidRPr="00EF6CB7">
          <w:rPr>
            <w:lang w:eastAsia="ko-KR"/>
          </w:rPr>
          <w:t>5</w:t>
        </w:r>
        <w:r w:rsidRPr="00EF6CB7">
          <w:rPr>
            <w:lang w:eastAsia="ko-KR"/>
          </w:rPr>
          <w:tab/>
          <w:t>to consider the potential implications by the new layer SDN orchestrator to ITU-T Operation Supporting System (OSS) related work,</w:t>
        </w:r>
      </w:ins>
    </w:p>
    <w:p w:rsidR="00EF595E" w:rsidRPr="00EF6CB7" w:rsidRDefault="00EF595E" w:rsidP="00EF595E">
      <w:pPr>
        <w:pStyle w:val="Call"/>
        <w:rPr>
          <w:rtl/>
          <w:lang w:eastAsia="ko-KR"/>
        </w:rPr>
      </w:pPr>
      <w:proofErr w:type="gramStart"/>
      <w:r w:rsidRPr="00EF6CB7">
        <w:rPr>
          <w:lang w:eastAsia="ko-KR"/>
        </w:rPr>
        <w:t>instructs</w:t>
      </w:r>
      <w:proofErr w:type="gramEnd"/>
      <w:r w:rsidRPr="00EF6CB7">
        <w:rPr>
          <w:lang w:eastAsia="ko-KR"/>
        </w:rPr>
        <w:t xml:space="preserve"> the Telecommunication Standardization Advisory Group</w:t>
      </w:r>
    </w:p>
    <w:p w:rsidR="00EF595E" w:rsidRPr="00EF6CB7" w:rsidRDefault="00EF595E" w:rsidP="00EF595E">
      <w:pPr>
        <w:rPr>
          <w:rFonts w:eastAsia="SimSun"/>
          <w:lang w:eastAsia="zh-CN"/>
        </w:rPr>
      </w:pPr>
      <w:proofErr w:type="gramStart"/>
      <w:r w:rsidRPr="00EF6CB7">
        <w:t>to</w:t>
      </w:r>
      <w:proofErr w:type="gramEnd"/>
      <w:r w:rsidRPr="00EF6CB7">
        <w:t xml:space="preserve"> examine the matter, consider the input of Study Group</w:t>
      </w:r>
      <w:ins w:id="75" w:author="Nyan Win" w:date="2016-09-13T13:30:00Z">
        <w:r w:rsidRPr="00EF6CB7">
          <w:t xml:space="preserve">s </w:t>
        </w:r>
      </w:ins>
      <w:del w:id="76" w:author="Nyan Win" w:date="2016-09-13T13:30:00Z">
        <w:r w:rsidRPr="00EF6CB7" w:rsidDel="00F7124C">
          <w:delText xml:space="preserve"> 13</w:delText>
        </w:r>
      </w:del>
      <w:r w:rsidRPr="00EF6CB7">
        <w:t xml:space="preserve"> and other relevant study groups and take the necessary actions, as appropriate, with a view </w:t>
      </w:r>
      <w:r w:rsidRPr="00EF6CB7">
        <w:rPr>
          <w:rFonts w:eastAsia="SimSun"/>
          <w:lang w:eastAsia="zh-CN"/>
        </w:rPr>
        <w:t xml:space="preserve">to deciding </w:t>
      </w:r>
      <w:r w:rsidRPr="00EF6CB7">
        <w:t>on</w:t>
      </w:r>
      <w:r w:rsidRPr="00EF6CB7">
        <w:rPr>
          <w:rFonts w:eastAsia="SimSun"/>
          <w:lang w:eastAsia="zh-CN"/>
        </w:rPr>
        <w:t xml:space="preserve"> the necessary SDN standardization </w:t>
      </w:r>
      <w:r w:rsidRPr="00EF6CB7">
        <w:t>activities</w:t>
      </w:r>
      <w:r w:rsidRPr="00EF6CB7">
        <w:rPr>
          <w:rFonts w:eastAsia="SimSun"/>
          <w:lang w:eastAsia="zh-CN"/>
        </w:rPr>
        <w:t xml:space="preserve"> in ITU</w:t>
      </w:r>
      <w:r w:rsidRPr="00EF6CB7">
        <w:rPr>
          <w:rFonts w:eastAsia="SimSun"/>
          <w:lang w:eastAsia="zh-CN"/>
        </w:rPr>
        <w:noBreakHyphen/>
        <w:t>T,</w:t>
      </w:r>
      <w:r w:rsidRPr="00EF6CB7">
        <w:t xml:space="preserve"> with the following actions</w:t>
      </w:r>
      <w:r w:rsidRPr="00EF6CB7">
        <w:rPr>
          <w:rFonts w:eastAsia="SimSun"/>
          <w:lang w:eastAsia="zh-CN"/>
        </w:rPr>
        <w:t xml:space="preserve">: </w:t>
      </w:r>
    </w:p>
    <w:p w:rsidR="00EF595E" w:rsidRPr="00EF6CB7" w:rsidDel="00F7124C" w:rsidRDefault="00EF595E">
      <w:pPr>
        <w:pStyle w:val="enumlev1"/>
        <w:rPr>
          <w:del w:id="77" w:author="Nyan Win" w:date="2016-09-13T13:31:00Z"/>
          <w:rFonts w:eastAsia="SimSun"/>
          <w:lang w:eastAsia="zh-CN"/>
        </w:rPr>
      </w:pPr>
      <w:del w:id="78" w:author="Brouard, Ricarda" w:date="2016-10-03T17:46:00Z">
        <w:r w:rsidRPr="00EF6CB7" w:rsidDel="003F77D9">
          <w:rPr>
            <w:rFonts w:eastAsia="SimSun"/>
            <w:lang w:eastAsia="zh-CN"/>
          </w:rPr>
          <w:delText>•</w:delText>
        </w:r>
        <w:r w:rsidRPr="00EF6CB7" w:rsidDel="003F77D9">
          <w:rPr>
            <w:rFonts w:eastAsia="SimSun"/>
            <w:lang w:eastAsia="zh-CN"/>
          </w:rPr>
          <w:tab/>
        </w:r>
      </w:del>
      <w:del w:id="79" w:author="Nyan Win" w:date="2016-09-13T13:31:00Z">
        <w:r w:rsidRPr="00EF6CB7" w:rsidDel="00F7124C">
          <w:delText xml:space="preserve">identify the relevant study group(s) in which to follow up actions </w:delText>
        </w:r>
        <w:r w:rsidRPr="00EF6CB7" w:rsidDel="00F7124C">
          <w:rPr>
            <w:rFonts w:eastAsia="SimSun"/>
            <w:lang w:eastAsia="zh-CN"/>
          </w:rPr>
          <w:delText>and establish a suitable organizational arrangement</w:delText>
        </w:r>
        <w:r w:rsidRPr="00EF6CB7" w:rsidDel="00F7124C">
          <w:delText xml:space="preserve"> on </w:delText>
        </w:r>
        <w:r w:rsidRPr="00EF6CB7" w:rsidDel="00F7124C">
          <w:rPr>
            <w:rFonts w:eastAsia="SimSun"/>
            <w:lang w:eastAsia="zh-CN"/>
          </w:rPr>
          <w:delText xml:space="preserve">SDN; </w:delText>
        </w:r>
      </w:del>
    </w:p>
    <w:p w:rsidR="00EF595E" w:rsidRPr="00EF6CB7" w:rsidRDefault="00EF595E">
      <w:pPr>
        <w:pStyle w:val="ListParagraph"/>
        <w:numPr>
          <w:ilvl w:val="0"/>
          <w:numId w:val="12"/>
        </w:numPr>
        <w:tabs>
          <w:tab w:val="clear" w:pos="1134"/>
          <w:tab w:val="clear" w:pos="1871"/>
          <w:tab w:val="clear" w:pos="2268"/>
          <w:tab w:val="left" w:pos="1191"/>
          <w:tab w:val="left" w:pos="1260"/>
          <w:tab w:val="left" w:pos="1588"/>
          <w:tab w:val="left" w:pos="1985"/>
        </w:tabs>
        <w:spacing w:before="80" w:line="280" w:lineRule="exact"/>
        <w:ind w:left="1170" w:hanging="1170"/>
        <w:contextualSpacing w:val="0"/>
        <w:jc w:val="both"/>
        <w:rPr>
          <w:ins w:id="80" w:author="Nyan Win" w:date="2016-09-13T13:31:00Z"/>
          <w:rFonts w:eastAsiaTheme="minorEastAsia"/>
          <w:lang w:val="en-US" w:eastAsia="zh-CN"/>
          <w:rPrChange w:id="81" w:author="Nyan Win" w:date="2016-09-13T13:33:00Z">
            <w:rPr>
              <w:ins w:id="82" w:author="Nyan Win" w:date="2016-09-13T13:31:00Z"/>
              <w:rFonts w:eastAsia="SimSun"/>
              <w:lang w:eastAsia="zh-CN"/>
            </w:rPr>
          </w:rPrChange>
        </w:rPr>
        <w:pPrChange w:id="83" w:author="Brouard, Ricarda" w:date="2016-10-03T17:47:00Z">
          <w:pPr>
            <w:pStyle w:val="Equationlegend"/>
            <w:numPr>
              <w:numId w:val="3"/>
            </w:numPr>
            <w:tabs>
              <w:tab w:val="num" w:pos="360"/>
            </w:tabs>
            <w:ind w:left="360" w:hanging="360"/>
          </w:pPr>
        </w:pPrChange>
      </w:pPr>
      <w:ins w:id="84" w:author="Nyan Win" w:date="2016-09-13T13:31:00Z">
        <w:r w:rsidRPr="00EF6CB7">
          <w:rPr>
            <w:rFonts w:eastAsiaTheme="minorEastAsia"/>
            <w:lang w:val="en-US" w:eastAsia="zh-CN"/>
            <w:rPrChange w:id="85" w:author="Nyan Win" w:date="2016-09-13T13:33:00Z">
              <w:rPr>
                <w:rFonts w:eastAsia="SimSun"/>
                <w:lang w:eastAsia="zh-CN"/>
              </w:rPr>
            </w:rPrChange>
          </w:rPr>
          <w:t>to continue coordinat</w:t>
        </w:r>
        <w:r w:rsidRPr="00EF6CB7">
          <w:rPr>
            <w:lang w:val="en-US" w:eastAsia="zh-CN"/>
          </w:rPr>
          <w:t>ion</w:t>
        </w:r>
        <w:r w:rsidRPr="00EF6CB7">
          <w:rPr>
            <w:rFonts w:eastAsiaTheme="minorEastAsia"/>
            <w:lang w:val="en-US" w:eastAsia="zh-CN"/>
            <w:rPrChange w:id="86" w:author="Nyan Win" w:date="2016-09-13T13:33:00Z">
              <w:rPr>
                <w:rFonts w:eastAsia="SimSun"/>
                <w:lang w:eastAsia="zh-CN"/>
              </w:rPr>
            </w:rPrChange>
          </w:rPr>
          <w:t xml:space="preserve"> and assist</w:t>
        </w:r>
        <w:r w:rsidRPr="00EF6CB7">
          <w:rPr>
            <w:lang w:val="en-US" w:eastAsia="zh-CN"/>
          </w:rPr>
          <w:t>ance in</w:t>
        </w:r>
        <w:r w:rsidRPr="00EF6CB7">
          <w:rPr>
            <w:rFonts w:eastAsiaTheme="minorEastAsia"/>
            <w:lang w:val="en-US" w:eastAsia="zh-CN"/>
            <w:rPrChange w:id="87" w:author="Nyan Win" w:date="2016-09-13T13:33:00Z">
              <w:rPr>
                <w:rFonts w:eastAsia="SimSun"/>
                <w:lang w:eastAsia="zh-CN"/>
              </w:rPr>
            </w:rPrChange>
          </w:rPr>
          <w:t xml:space="preserve"> SDN standardization across different ITU-T study groups effectively and efficiently;</w:t>
        </w:r>
      </w:ins>
    </w:p>
    <w:p w:rsidR="00EF595E" w:rsidRPr="00EF6CB7" w:rsidRDefault="00EF595E">
      <w:pPr>
        <w:pStyle w:val="ListParagraph"/>
        <w:numPr>
          <w:ilvl w:val="0"/>
          <w:numId w:val="12"/>
        </w:numPr>
        <w:tabs>
          <w:tab w:val="clear" w:pos="1134"/>
          <w:tab w:val="clear" w:pos="1871"/>
          <w:tab w:val="clear" w:pos="2268"/>
          <w:tab w:val="left" w:pos="1170"/>
          <w:tab w:val="left" w:pos="1588"/>
          <w:tab w:val="left" w:pos="1985"/>
        </w:tabs>
        <w:spacing w:before="80" w:line="280" w:lineRule="exact"/>
        <w:ind w:left="1170" w:hanging="1170"/>
        <w:contextualSpacing w:val="0"/>
        <w:jc w:val="both"/>
        <w:rPr>
          <w:ins w:id="88" w:author="Nyan Win" w:date="2016-09-13T13:31:00Z"/>
          <w:rFonts w:eastAsiaTheme="minorEastAsia"/>
          <w:lang w:val="en-US" w:eastAsia="zh-CN"/>
          <w:rPrChange w:id="89" w:author="Nyan Win" w:date="2016-09-13T13:33:00Z">
            <w:rPr>
              <w:ins w:id="90" w:author="Nyan Win" w:date="2016-09-13T13:31:00Z"/>
              <w:rFonts w:eastAsia="SimSun"/>
              <w:lang w:eastAsia="zh-CN"/>
            </w:rPr>
          </w:rPrChange>
        </w:rPr>
        <w:pPrChange w:id="91" w:author="Brouard, Ricarda" w:date="2016-10-03T17:47:00Z">
          <w:pPr>
            <w:pStyle w:val="Appendixref"/>
          </w:pPr>
        </w:pPrChange>
      </w:pPr>
      <w:ins w:id="92" w:author="Nyan Win" w:date="2016-09-13T13:31:00Z">
        <w:r w:rsidRPr="00EF6CB7">
          <w:rPr>
            <w:rFonts w:eastAsiaTheme="minorEastAsia"/>
            <w:lang w:val="en-US" w:eastAsia="zh-CN"/>
            <w:rPrChange w:id="93" w:author="Nyan Win" w:date="2016-09-13T13:33:00Z">
              <w:rPr>
                <w:rFonts w:eastAsia="SimSun"/>
                <w:lang w:eastAsia="zh-CN"/>
              </w:rPr>
            </w:rPrChange>
          </w:rPr>
          <w:t>to continue the JCA SDN work, coordinate and help plan the work to ensure that the ITU-T SDN standardization is progressed in a well-coordinated manner and more efficiently among relevant study groups study the SDN-related work programmes (including virtualization of network functions, programmable networks and Network as a Service) in ITU-T study groups, as well as in other SDOs, forums and consortia, for use in its coordination function and will provide information on this work for use by the relevant study groups in planning their work;</w:t>
        </w:r>
      </w:ins>
    </w:p>
    <w:p w:rsidR="00EF595E" w:rsidRPr="00EF6CB7" w:rsidRDefault="00EF595E">
      <w:pPr>
        <w:pStyle w:val="ListParagraph"/>
        <w:numPr>
          <w:ilvl w:val="0"/>
          <w:numId w:val="12"/>
        </w:numPr>
        <w:tabs>
          <w:tab w:val="clear" w:pos="1134"/>
          <w:tab w:val="clear" w:pos="1871"/>
          <w:tab w:val="clear" w:pos="2268"/>
          <w:tab w:val="left" w:pos="1170"/>
          <w:tab w:val="left" w:pos="1588"/>
          <w:tab w:val="left" w:pos="1985"/>
        </w:tabs>
        <w:spacing w:before="80" w:line="280" w:lineRule="exact"/>
        <w:ind w:left="1134" w:hanging="1134"/>
        <w:contextualSpacing w:val="0"/>
        <w:jc w:val="both"/>
        <w:rPr>
          <w:ins w:id="94" w:author="Nyan Win" w:date="2016-09-13T13:31:00Z"/>
          <w:rFonts w:eastAsia="SimSun"/>
          <w:lang w:eastAsia="zh-CN"/>
        </w:rPr>
        <w:pPrChange w:id="95" w:author="Brouard, Ricarda" w:date="2016-10-03T17:47:00Z">
          <w:pPr>
            <w:pStyle w:val="enumlev1"/>
          </w:pPr>
        </w:pPrChange>
      </w:pPr>
      <w:ins w:id="96" w:author="Nyan Win" w:date="2016-09-13T13:31:00Z">
        <w:r w:rsidRPr="00EF6CB7">
          <w:rPr>
            <w:lang w:val="en-US" w:eastAsia="zh-CN"/>
            <w:rPrChange w:id="97" w:author="Nyan Win" w:date="2016-09-13T13:32:00Z">
              <w:rPr>
                <w:lang w:eastAsia="zh-CN"/>
              </w:rPr>
            </w:rPrChange>
          </w:rPr>
          <w:t>to continue</w:t>
        </w:r>
        <w:r w:rsidRPr="00EF6CB7">
          <w:rPr>
            <w:rFonts w:eastAsiaTheme="minorEastAsia"/>
            <w:lang w:val="en-US" w:eastAsia="zh-CN"/>
            <w:rPrChange w:id="98" w:author="Nyan Win" w:date="2016-09-13T13:32:00Z">
              <w:rPr>
                <w:rFonts w:eastAsia="SimSun"/>
                <w:lang w:eastAsia="zh-CN"/>
              </w:rPr>
            </w:rPrChange>
          </w:rPr>
          <w:t xml:space="preserve"> collaboration with other SDN-related standards bodies and forums;</w:t>
        </w:r>
        <w:r w:rsidRPr="00EF6CB7">
          <w:rPr>
            <w:lang w:val="en-US" w:eastAsia="zh-CN"/>
          </w:rPr>
          <w:t xml:space="preserve"> </w:t>
        </w:r>
      </w:ins>
    </w:p>
    <w:p w:rsidR="00EF595E" w:rsidRPr="00EF6CB7" w:rsidRDefault="00EF595E">
      <w:pPr>
        <w:pStyle w:val="enumlev1"/>
        <w:rPr>
          <w:rFonts w:eastAsia="SimSun"/>
          <w:lang w:eastAsia="zh-CN"/>
        </w:rPr>
      </w:pPr>
      <w:r w:rsidRPr="00EF6CB7">
        <w:rPr>
          <w:rFonts w:eastAsia="SimSun"/>
          <w:lang w:eastAsia="zh-CN"/>
        </w:rPr>
        <w:lastRenderedPageBreak/>
        <w:t>•</w:t>
      </w:r>
      <w:r w:rsidRPr="00EF6CB7">
        <w:rPr>
          <w:rFonts w:eastAsia="SimSun"/>
          <w:lang w:eastAsia="zh-CN"/>
        </w:rPr>
        <w:tab/>
      </w:r>
      <w:proofErr w:type="gramStart"/>
      <w:ins w:id="99" w:author="Nyan Win" w:date="2016-09-13T13:34:00Z">
        <w:r w:rsidRPr="00EF6CB7">
          <w:rPr>
            <w:rFonts w:eastAsia="SimSun"/>
            <w:lang w:eastAsia="zh-CN"/>
          </w:rPr>
          <w:t>to</w:t>
        </w:r>
        <w:proofErr w:type="gramEnd"/>
        <w:r w:rsidRPr="00EF6CB7">
          <w:rPr>
            <w:rFonts w:eastAsia="SimSun"/>
            <w:lang w:eastAsia="zh-CN"/>
          </w:rPr>
          <w:t xml:space="preserve"> </w:t>
        </w:r>
      </w:ins>
      <w:r w:rsidRPr="00EF6CB7">
        <w:rPr>
          <w:rFonts w:eastAsia="SimSun"/>
          <w:lang w:eastAsia="zh-CN"/>
        </w:rPr>
        <w:t>coordinate the work on technical issues of SDN across the study groups according to their areas of expertise;</w:t>
      </w:r>
    </w:p>
    <w:p w:rsidR="00EF595E" w:rsidRPr="00EF6CB7" w:rsidDel="00470DB1" w:rsidRDefault="00EF595E">
      <w:pPr>
        <w:pStyle w:val="enumlev1"/>
        <w:rPr>
          <w:del w:id="100" w:author="Nyan Win" w:date="2016-09-13T13:35:00Z"/>
          <w:rFonts w:eastAsia="SimSun"/>
          <w:lang w:eastAsia="zh-CN"/>
        </w:rPr>
      </w:pPr>
      <w:del w:id="101" w:author="Nyan Win" w:date="2016-09-13T13:35:00Z">
        <w:r w:rsidRPr="00EF6CB7" w:rsidDel="00470DB1">
          <w:rPr>
            <w:rFonts w:eastAsia="SimSun"/>
            <w:lang w:eastAsia="zh-CN"/>
          </w:rPr>
          <w:delText>•</w:delText>
        </w:r>
        <w:r w:rsidRPr="00EF6CB7" w:rsidDel="00470DB1">
          <w:rPr>
            <w:rFonts w:eastAsia="SimSun"/>
            <w:lang w:eastAsia="zh-CN"/>
          </w:rPr>
          <w:tab/>
        </w:r>
        <w:r w:rsidRPr="00EF6CB7" w:rsidDel="00470DB1">
          <w:delText>promote</w:delText>
        </w:r>
        <w:r w:rsidRPr="00EF6CB7" w:rsidDel="00470DB1">
          <w:rPr>
            <w:rFonts w:eastAsia="SimSun"/>
            <w:lang w:eastAsia="zh-CN"/>
          </w:rPr>
          <w:delText xml:space="preserve"> collaboration with other SDN-related standards bodies and forums;</w:delText>
        </w:r>
      </w:del>
    </w:p>
    <w:p w:rsidR="00EF595E" w:rsidRPr="00EF6CB7" w:rsidRDefault="00EF595E">
      <w:pPr>
        <w:pStyle w:val="enumlev1"/>
        <w:rPr>
          <w:ins w:id="102" w:author="Nyan Win" w:date="2016-09-13T13:35:00Z"/>
          <w:rFonts w:eastAsia="SimSun"/>
          <w:lang w:eastAsia="zh-CN"/>
        </w:rPr>
      </w:pPr>
      <w:r w:rsidRPr="00EF6CB7">
        <w:rPr>
          <w:rFonts w:eastAsia="SimSun"/>
          <w:lang w:eastAsia="zh-CN"/>
        </w:rPr>
        <w:t>•</w:t>
      </w:r>
      <w:r w:rsidRPr="00EF6CB7">
        <w:rPr>
          <w:rFonts w:eastAsia="SimSun"/>
          <w:lang w:eastAsia="zh-CN"/>
        </w:rPr>
        <w:tab/>
      </w:r>
      <w:proofErr w:type="gramStart"/>
      <w:ins w:id="103" w:author="Nyan Win" w:date="2016-09-13T13:35:00Z">
        <w:r w:rsidRPr="00EF6CB7">
          <w:rPr>
            <w:rFonts w:eastAsia="SimSun"/>
            <w:lang w:eastAsia="zh-CN"/>
          </w:rPr>
          <w:t>to</w:t>
        </w:r>
        <w:proofErr w:type="gramEnd"/>
        <w:r w:rsidRPr="00EF6CB7">
          <w:rPr>
            <w:rFonts w:eastAsia="SimSun"/>
            <w:lang w:eastAsia="zh-CN"/>
          </w:rPr>
          <w:t xml:space="preserve"> </w:t>
        </w:r>
      </w:ins>
      <w:r w:rsidRPr="00EF6CB7">
        <w:rPr>
          <w:rFonts w:eastAsia="SimSun"/>
          <w:lang w:eastAsia="zh-CN"/>
        </w:rPr>
        <w:t>define a clear strategic vision for SDN standardization and an important active role that ITU</w:t>
      </w:r>
      <w:r w:rsidRPr="00EF6CB7">
        <w:rPr>
          <w:rFonts w:eastAsia="SimSun"/>
          <w:lang w:eastAsia="zh-CN"/>
        </w:rPr>
        <w:noBreakHyphen/>
        <w:t>T should play</w:t>
      </w:r>
      <w:del w:id="104" w:author="Nyan Win" w:date="2016-09-13T13:35:00Z">
        <w:r w:rsidRPr="00EF6CB7" w:rsidDel="00470DB1">
          <w:rPr>
            <w:rFonts w:eastAsia="SimSun"/>
            <w:lang w:eastAsia="zh-CN"/>
          </w:rPr>
          <w:delText>,</w:delText>
        </w:r>
      </w:del>
      <w:ins w:id="105" w:author="TSB (RC)" w:date="2016-10-03T13:43:00Z">
        <w:r w:rsidR="004E6F6D" w:rsidRPr="00EF6CB7">
          <w:rPr>
            <w:rFonts w:eastAsia="SimSun"/>
            <w:lang w:eastAsia="zh-CN"/>
          </w:rPr>
          <w:t>;</w:t>
        </w:r>
      </w:ins>
    </w:p>
    <w:p w:rsidR="00EF595E" w:rsidRPr="00EF6CB7" w:rsidRDefault="00EF595E">
      <w:pPr>
        <w:pStyle w:val="ListParagraph"/>
        <w:numPr>
          <w:ilvl w:val="0"/>
          <w:numId w:val="12"/>
        </w:numPr>
        <w:tabs>
          <w:tab w:val="clear" w:pos="1134"/>
          <w:tab w:val="clear" w:pos="1871"/>
          <w:tab w:val="clear" w:pos="2268"/>
          <w:tab w:val="left" w:pos="1170"/>
          <w:tab w:val="left" w:pos="1588"/>
          <w:tab w:val="left" w:pos="1985"/>
        </w:tabs>
        <w:spacing w:before="80" w:line="280" w:lineRule="exact"/>
        <w:ind w:left="1170" w:hanging="1170"/>
        <w:contextualSpacing w:val="0"/>
        <w:jc w:val="both"/>
        <w:rPr>
          <w:ins w:id="106" w:author="Nyan Win" w:date="2016-09-13T13:35:00Z"/>
          <w:rFonts w:eastAsiaTheme="minorEastAsia"/>
          <w:lang w:val="en-US" w:eastAsia="zh-CN"/>
          <w:rPrChange w:id="107" w:author="Nyan Win" w:date="2016-09-13T13:35:00Z">
            <w:rPr>
              <w:ins w:id="108" w:author="Nyan Win" w:date="2016-09-13T13:35:00Z"/>
              <w:rFonts w:eastAsia="SimSun"/>
              <w:lang w:eastAsia="zh-CN"/>
            </w:rPr>
          </w:rPrChange>
        </w:rPr>
        <w:pPrChange w:id="109" w:author="Brouard, Ricarda" w:date="2016-10-03T17:47:00Z">
          <w:pPr>
            <w:tabs>
              <w:tab w:val="clear" w:pos="1134"/>
              <w:tab w:val="clear" w:pos="1871"/>
              <w:tab w:val="clear" w:pos="2268"/>
              <w:tab w:val="left" w:pos="810"/>
              <w:tab w:val="left" w:pos="1191"/>
              <w:tab w:val="left" w:pos="1588"/>
              <w:tab w:val="left" w:pos="1985"/>
            </w:tabs>
            <w:spacing w:before="160" w:line="280" w:lineRule="exact"/>
            <w:jc w:val="both"/>
          </w:pPr>
        </w:pPrChange>
      </w:pPr>
      <w:ins w:id="110" w:author="Nyan Win" w:date="2016-09-13T13:35:00Z">
        <w:r w:rsidRPr="00EF6CB7">
          <w:rPr>
            <w:rFonts w:eastAsiaTheme="minorEastAsia"/>
            <w:lang w:val="en-US" w:eastAsia="zh-CN"/>
            <w:rPrChange w:id="111" w:author="Nyan Win" w:date="2016-09-13T13:35:00Z">
              <w:rPr>
                <w:rFonts w:eastAsia="SimSun"/>
                <w:lang w:eastAsia="zh-CN"/>
              </w:rPr>
            </w:rPrChange>
          </w:rPr>
          <w:t>to organize the annual SDN&amp;NFV workshop to share the SDN/NFV standard progress and real experience in the current carrier network</w:t>
        </w:r>
        <w:r w:rsidRPr="00EF6CB7">
          <w:rPr>
            <w:lang w:val="en-US" w:eastAsia="zh-CN"/>
          </w:rPr>
          <w:t>;</w:t>
        </w:r>
      </w:ins>
    </w:p>
    <w:p w:rsidR="00EF595E" w:rsidRPr="00EF6CB7" w:rsidRDefault="00EF595E">
      <w:pPr>
        <w:pStyle w:val="ListParagraph"/>
        <w:numPr>
          <w:ilvl w:val="0"/>
          <w:numId w:val="12"/>
        </w:numPr>
        <w:tabs>
          <w:tab w:val="clear" w:pos="1134"/>
          <w:tab w:val="clear" w:pos="1871"/>
          <w:tab w:val="clear" w:pos="2268"/>
          <w:tab w:val="left" w:pos="1170"/>
          <w:tab w:val="left" w:pos="1588"/>
          <w:tab w:val="left" w:pos="1985"/>
        </w:tabs>
        <w:spacing w:before="80" w:line="280" w:lineRule="exact"/>
        <w:ind w:left="1170" w:hanging="1170"/>
        <w:contextualSpacing w:val="0"/>
        <w:jc w:val="both"/>
        <w:rPr>
          <w:rFonts w:eastAsia="SimSun"/>
          <w:lang w:eastAsia="zh-CN"/>
        </w:rPr>
        <w:pPrChange w:id="112" w:author="Brouard, Ricarda" w:date="2016-10-03T17:47:00Z">
          <w:pPr>
            <w:pStyle w:val="enumlev1"/>
          </w:pPr>
        </w:pPrChange>
      </w:pPr>
      <w:ins w:id="113" w:author="Nyan Win" w:date="2016-09-13T13:35:00Z">
        <w:r w:rsidRPr="00EF6CB7">
          <w:rPr>
            <w:rFonts w:eastAsiaTheme="minorEastAsia"/>
            <w:lang w:val="en-US" w:eastAsia="zh-CN"/>
            <w:rPrChange w:id="114" w:author="Nyan Win" w:date="2016-09-13T13:36:00Z">
              <w:rPr>
                <w:rFonts w:eastAsia="SimSun"/>
                <w:lang w:val="en-US" w:eastAsia="zh-CN"/>
              </w:rPr>
            </w:rPrChange>
          </w:rPr>
          <w:t>to cooperate with ITU-D to organizing a regularly training program on SDN/NFV standard and solution</w:t>
        </w:r>
        <w:r w:rsidRPr="00EF6CB7">
          <w:rPr>
            <w:lang w:val="en-US" w:eastAsia="zh-CN"/>
          </w:rPr>
          <w:t>,</w:t>
        </w:r>
      </w:ins>
    </w:p>
    <w:p w:rsidR="00EF595E" w:rsidRPr="00EF6CB7" w:rsidRDefault="00EF595E" w:rsidP="00EF595E">
      <w:pPr>
        <w:pStyle w:val="Call"/>
        <w:rPr>
          <w:lang w:eastAsia="ko-KR"/>
        </w:rPr>
      </w:pPr>
      <w:proofErr w:type="gramStart"/>
      <w:r w:rsidRPr="00EF6CB7">
        <w:t>instructs</w:t>
      </w:r>
      <w:proofErr w:type="gramEnd"/>
      <w:r w:rsidRPr="00EF6CB7">
        <w:t xml:space="preserve"> the Director of the Telecommunication Standardization Bureau</w:t>
      </w:r>
    </w:p>
    <w:p w:rsidR="00EF595E" w:rsidRPr="00EF6CB7" w:rsidRDefault="00EF595E" w:rsidP="00EF595E">
      <w:pPr>
        <w:rPr>
          <w:rFonts w:eastAsia="SimSun"/>
          <w:lang w:eastAsia="zh-CN"/>
        </w:rPr>
      </w:pPr>
      <w:r w:rsidRPr="00EF6CB7">
        <w:rPr>
          <w:rFonts w:eastAsia="SimSun"/>
          <w:lang w:eastAsia="zh-CN"/>
        </w:rPr>
        <w:t>1</w:t>
      </w:r>
      <w:r w:rsidRPr="00EF6CB7">
        <w:rPr>
          <w:rFonts w:eastAsia="SimSun"/>
          <w:lang w:eastAsia="zh-CN"/>
        </w:rPr>
        <w:tab/>
      </w:r>
      <w:r w:rsidRPr="00EF6CB7">
        <w:t>to</w:t>
      </w:r>
      <w:r w:rsidRPr="00EF6CB7">
        <w:rPr>
          <w:color w:val="000000"/>
          <w:szCs w:val="24"/>
        </w:rPr>
        <w:t> </w:t>
      </w:r>
      <w:r w:rsidRPr="00EF6CB7">
        <w:t>provide</w:t>
      </w:r>
      <w:r w:rsidRPr="00EF6CB7">
        <w:rPr>
          <w:color w:val="000000"/>
          <w:szCs w:val="24"/>
        </w:rPr>
        <w:t xml:space="preserve"> the </w:t>
      </w:r>
      <w:r w:rsidRPr="00EF6CB7">
        <w:t>necessary assistance with</w:t>
      </w:r>
      <w:r w:rsidRPr="00EF6CB7">
        <w:rPr>
          <w:color w:val="000000"/>
          <w:szCs w:val="24"/>
        </w:rPr>
        <w:t> </w:t>
      </w:r>
      <w:r w:rsidRPr="00EF6CB7">
        <w:t>a</w:t>
      </w:r>
      <w:r w:rsidRPr="00EF6CB7">
        <w:rPr>
          <w:color w:val="000000"/>
          <w:szCs w:val="24"/>
        </w:rPr>
        <w:t> </w:t>
      </w:r>
      <w:r w:rsidRPr="00EF6CB7">
        <w:t>view to expediting</w:t>
      </w:r>
      <w:r w:rsidRPr="00EF6CB7">
        <w:rPr>
          <w:color w:val="000000"/>
          <w:szCs w:val="24"/>
        </w:rPr>
        <w:t> </w:t>
      </w:r>
      <w:r w:rsidRPr="00EF6CB7">
        <w:t>such efforts, in particular using any opportunity within the allocated budget</w:t>
      </w:r>
      <w:r w:rsidRPr="00EF6CB7">
        <w:rPr>
          <w:rFonts w:eastAsia="SimSun"/>
          <w:lang w:eastAsia="zh-CN"/>
        </w:rPr>
        <w:t xml:space="preserve"> to exchange opinions with the telecommunication/ICT industry </w:t>
      </w:r>
      <w:r w:rsidRPr="00EF6CB7">
        <w:rPr>
          <w:color w:val="000000"/>
          <w:szCs w:val="24"/>
        </w:rPr>
        <w:t>including through</w:t>
      </w:r>
      <w:r w:rsidRPr="00EF6CB7">
        <w:rPr>
          <w:rFonts w:eastAsia="SimSun"/>
          <w:lang w:eastAsia="zh-CN"/>
        </w:rPr>
        <w:t xml:space="preserve"> the chief technology officer (CTO) meetings (under Resolution 68 (Rev. Dubai, 2012) of this assembly) and in particular to promote participation of the industry in SDN standardization work in ITU</w:t>
      </w:r>
      <w:r w:rsidRPr="00EF6CB7">
        <w:rPr>
          <w:rFonts w:eastAsia="SimSun"/>
          <w:lang w:eastAsia="zh-CN"/>
        </w:rPr>
        <w:noBreakHyphen/>
        <w:t>T;</w:t>
      </w:r>
    </w:p>
    <w:p w:rsidR="00EF595E" w:rsidRPr="00EF6CB7" w:rsidRDefault="00EF595E">
      <w:pPr>
        <w:jc w:val="both"/>
        <w:rPr>
          <w:ins w:id="115" w:author="Nyan Win" w:date="2016-09-13T13:38:00Z"/>
          <w:rFonts w:eastAsia="SimSun"/>
          <w:lang w:eastAsia="zh-CN"/>
        </w:rPr>
        <w:pPrChange w:id="116" w:author="Nyan Win" w:date="2016-09-13T13:37:00Z">
          <w:pPr/>
        </w:pPrChange>
      </w:pPr>
      <w:r w:rsidRPr="00EF6CB7">
        <w:rPr>
          <w:rFonts w:eastAsia="SimSun"/>
          <w:lang w:eastAsia="zh-CN"/>
        </w:rPr>
        <w:t>2</w:t>
      </w:r>
      <w:r w:rsidRPr="00EF6CB7">
        <w:rPr>
          <w:rFonts w:eastAsia="SimSun"/>
          <w:lang w:eastAsia="zh-CN"/>
        </w:rPr>
        <w:tab/>
        <w:t xml:space="preserve">to </w:t>
      </w:r>
      <w:del w:id="117" w:author="Nyan Win" w:date="2016-09-13T13:36:00Z">
        <w:r w:rsidRPr="00EF6CB7" w:rsidDel="00D035B1">
          <w:rPr>
            <w:rFonts w:eastAsia="SimSun"/>
            <w:lang w:eastAsia="zh-CN"/>
          </w:rPr>
          <w:delText xml:space="preserve">organize a workshop </w:delText>
        </w:r>
      </w:del>
      <w:ins w:id="118" w:author="Nyan Win" w:date="2016-09-13T13:37:00Z">
        <w:r w:rsidRPr="00EF6CB7">
          <w:rPr>
            <w:lang w:eastAsia="zh-CN"/>
          </w:rPr>
          <w:t xml:space="preserve">conduct workshops, with other relevant organizations, for capacity building </w:t>
        </w:r>
      </w:ins>
      <w:r w:rsidRPr="00EF6CB7">
        <w:rPr>
          <w:rFonts w:eastAsia="SimSun"/>
          <w:lang w:eastAsia="zh-CN"/>
        </w:rPr>
        <w:t>on SDN</w:t>
      </w:r>
      <w:ins w:id="119" w:author="Nyan Win" w:date="2016-09-13T13:37:00Z">
        <w:r w:rsidRPr="00EF6CB7">
          <w:rPr>
            <w:rFonts w:eastAsia="SimSun"/>
            <w:lang w:eastAsia="zh-CN"/>
          </w:rPr>
          <w:t>, so that the gap</w:t>
        </w:r>
      </w:ins>
      <w:r w:rsidRPr="00EF6CB7">
        <w:rPr>
          <w:rFonts w:eastAsia="SimSun"/>
          <w:lang w:eastAsia="zh-CN"/>
        </w:rPr>
        <w:t xml:space="preserve"> in</w:t>
      </w:r>
      <w:del w:id="120" w:author="Nyan Win" w:date="2016-09-13T13:37:00Z">
        <w:r w:rsidRPr="00EF6CB7" w:rsidDel="00D035B1">
          <w:rPr>
            <w:rFonts w:eastAsia="SimSun"/>
            <w:lang w:eastAsia="zh-CN"/>
          </w:rPr>
          <w:delText xml:space="preserve"> 2013 in order to promote SDN within ITU-T</w:delText>
        </w:r>
      </w:del>
      <w:ins w:id="121" w:author="Nyan Win" w:date="2016-09-13T13:37:00Z">
        <w:r w:rsidRPr="00EF6CB7">
          <w:rPr>
            <w:rFonts w:eastAsia="SimSun"/>
            <w:lang w:eastAsia="zh-CN"/>
          </w:rPr>
          <w:t xml:space="preserve"> </w:t>
        </w:r>
        <w:r w:rsidRPr="00EF6CB7">
          <w:rPr>
            <w:lang w:eastAsia="zh-CN"/>
          </w:rPr>
          <w:t>technology adoption in developing countries may be bridged at the early stages of implementation of SDN-based networks</w:t>
        </w:r>
      </w:ins>
      <w:r w:rsidRPr="00EF6CB7">
        <w:rPr>
          <w:rFonts w:eastAsia="SimSun"/>
          <w:lang w:eastAsia="zh-CN"/>
        </w:rPr>
        <w:t>,</w:t>
      </w:r>
    </w:p>
    <w:p w:rsidR="00EF595E" w:rsidRPr="00EF6CB7" w:rsidRDefault="00EF595E" w:rsidP="00EF595E">
      <w:pPr>
        <w:pStyle w:val="Call"/>
        <w:rPr>
          <w:ins w:id="122" w:author="Nyan Win" w:date="2016-09-13T13:38:00Z"/>
          <w:lang w:val="en-US"/>
        </w:rPr>
      </w:pPr>
      <w:proofErr w:type="gramStart"/>
      <w:ins w:id="123" w:author="Nyan Win" w:date="2016-09-13T13:38:00Z">
        <w:r w:rsidRPr="00EF6CB7">
          <w:rPr>
            <w:lang w:val="en-US"/>
          </w:rPr>
          <w:t>instructs</w:t>
        </w:r>
        <w:proofErr w:type="gramEnd"/>
        <w:r w:rsidRPr="00EF6CB7">
          <w:rPr>
            <w:lang w:val="en-US"/>
          </w:rPr>
          <w:t xml:space="preserve"> Telecommunication Standardization Advisory Group</w:t>
        </w:r>
      </w:ins>
    </w:p>
    <w:p w:rsidR="00EF595E" w:rsidRPr="00EF6CB7" w:rsidRDefault="00EF595E" w:rsidP="00EF595E">
      <w:pPr>
        <w:rPr>
          <w:rFonts w:eastAsia="SimSun"/>
          <w:lang w:eastAsia="zh-CN"/>
        </w:rPr>
      </w:pPr>
      <w:proofErr w:type="gramStart"/>
      <w:ins w:id="124" w:author="Nyan Win" w:date="2016-09-13T13:38:00Z">
        <w:r w:rsidRPr="00EF6CB7">
          <w:t>to</w:t>
        </w:r>
        <w:proofErr w:type="gramEnd"/>
        <w:r w:rsidRPr="00EF6CB7">
          <w:t xml:space="preserve"> provide necessary strategic planning guidance and enhance the coordination among related SGs in order to promote more productive and holistic SDN standard work,</w:t>
        </w:r>
      </w:ins>
    </w:p>
    <w:p w:rsidR="00EF595E" w:rsidRPr="00EF6CB7" w:rsidRDefault="00EF595E" w:rsidP="00EF595E">
      <w:pPr>
        <w:pStyle w:val="Call"/>
        <w:rPr>
          <w:rtl/>
        </w:rPr>
      </w:pPr>
      <w:proofErr w:type="gramStart"/>
      <w:r w:rsidRPr="00EF6CB7">
        <w:t>invites</w:t>
      </w:r>
      <w:proofErr w:type="gramEnd"/>
      <w:r w:rsidRPr="00EF6CB7">
        <w:t xml:space="preserve"> Member States</w:t>
      </w:r>
      <w:r w:rsidRPr="00EF6CB7">
        <w:rPr>
          <w:rFonts w:eastAsia="MS Mincho"/>
          <w:lang w:val="en-US"/>
        </w:rPr>
        <w:t>,</w:t>
      </w:r>
      <w:r w:rsidRPr="00EF6CB7">
        <w:t xml:space="preserve"> Sector Members</w:t>
      </w:r>
      <w:r w:rsidRPr="00EF6CB7">
        <w:rPr>
          <w:rFonts w:eastAsia="MS Mincho"/>
          <w:lang w:val="en-US"/>
        </w:rPr>
        <w:t>, Associates and academia</w:t>
      </w:r>
      <w:r w:rsidRPr="00EF6CB7">
        <w:t xml:space="preserve"> </w:t>
      </w:r>
    </w:p>
    <w:p w:rsidR="00EF595E" w:rsidRPr="00BC43D8" w:rsidRDefault="00EF595E" w:rsidP="00EF595E">
      <w:pPr>
        <w:rPr>
          <w:rFonts w:eastAsia="SimSun"/>
          <w:lang w:eastAsia="zh-CN"/>
        </w:rPr>
      </w:pPr>
      <w:proofErr w:type="gramStart"/>
      <w:r w:rsidRPr="00EF6CB7">
        <w:t>to</w:t>
      </w:r>
      <w:proofErr w:type="gramEnd"/>
      <w:r w:rsidRPr="00EF6CB7">
        <w:t xml:space="preserve"> submit contributions </w:t>
      </w:r>
      <w:r w:rsidRPr="00EF6CB7">
        <w:rPr>
          <w:rFonts w:eastAsia="SimSun"/>
          <w:lang w:eastAsia="zh-CN"/>
        </w:rPr>
        <w:t>for developing SDN standardization in ITU</w:t>
      </w:r>
      <w:r w:rsidRPr="00EF6CB7">
        <w:rPr>
          <w:rFonts w:eastAsia="SimSun"/>
          <w:lang w:eastAsia="zh-CN"/>
        </w:rPr>
        <w:noBreakHyphen/>
        <w:t>T.</w:t>
      </w:r>
      <w:bookmarkStart w:id="125" w:name="_GoBack"/>
      <w:bookmarkEnd w:id="125"/>
    </w:p>
    <w:p w:rsidR="0038269E" w:rsidRDefault="0038269E" w:rsidP="003F77D9">
      <w:pPr>
        <w:pStyle w:val="Reasons"/>
      </w:pPr>
    </w:p>
    <w:sectPr w:rsidR="0038269E">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F6CB7">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6160A" w:rsidRDefault="00B6160A" w:rsidP="00B6160A">
    <w:pPr>
      <w:pStyle w:val="Footer"/>
      <w:rPr>
        <w:lang w:val="fr-CH"/>
      </w:rPr>
    </w:pPr>
    <w:r w:rsidRPr="00B6160A">
      <w:rPr>
        <w:lang w:val="fr-CH"/>
      </w:rPr>
      <w:t>ITU-T\CONF-T\WTSA16\000\44ADD</w:t>
    </w:r>
    <w:r>
      <w:rPr>
        <w:lang w:val="fr-CH"/>
      </w:rPr>
      <w:t>15</w:t>
    </w:r>
    <w:r w:rsidRPr="00B6160A">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6160A" w:rsidRDefault="00B6160A" w:rsidP="00B6160A">
    <w:pPr>
      <w:pStyle w:val="Footer"/>
      <w:rPr>
        <w:lang w:val="fr-CH"/>
      </w:rPr>
    </w:pPr>
    <w:r w:rsidRPr="00B6160A">
      <w:rPr>
        <w:lang w:val="fr-CH"/>
      </w:rPr>
      <w:t>ITU-T\CONF-T\WTSA16\000\44ADD</w:t>
    </w:r>
    <w:r>
      <w:rPr>
        <w:lang w:val="fr-CH"/>
      </w:rPr>
      <w:t>15</w:t>
    </w:r>
    <w:r w:rsidRPr="00B6160A">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F6CB7">
      <w:rPr>
        <w:noProof/>
      </w:rPr>
      <w:t>4</w:t>
    </w:r>
    <w:r>
      <w:fldChar w:fldCharType="end"/>
    </w:r>
  </w:p>
  <w:p w:rsidR="00A066F1" w:rsidRPr="00C72D5C" w:rsidRDefault="00C72D5C" w:rsidP="008E67E5">
    <w:pPr>
      <w:pStyle w:val="Header"/>
    </w:pPr>
    <w:r>
      <w:t>WTSA16/</w:t>
    </w:r>
    <w:r w:rsidR="008E67E5">
      <w:t>44(Add.15)-E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AFB1123"/>
    <w:multiLevelType w:val="hybridMultilevel"/>
    <w:tmpl w:val="A2BA3ECC"/>
    <w:lvl w:ilvl="0" w:tplc="B516B89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TSB (RC)">
    <w15:presenceInfo w15:providerId="None" w15:userId="TSB (RC)"/>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F1D2E"/>
    <w:rsid w:val="00316B80"/>
    <w:rsid w:val="003251EA"/>
    <w:rsid w:val="0034635C"/>
    <w:rsid w:val="00377BD3"/>
    <w:rsid w:val="0038269E"/>
    <w:rsid w:val="00384088"/>
    <w:rsid w:val="0039169B"/>
    <w:rsid w:val="00394470"/>
    <w:rsid w:val="003A7F8C"/>
    <w:rsid w:val="003B532E"/>
    <w:rsid w:val="003D0F8B"/>
    <w:rsid w:val="003F77D9"/>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6F6D"/>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2F76"/>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160A"/>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F595E"/>
    <w:rsid w:val="00EF6CB7"/>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EF595E"/>
    <w:pPr>
      <w:ind w:left="720"/>
      <w:contextualSpacing/>
    </w:pPr>
  </w:style>
  <w:style w:type="character" w:customStyle="1" w:styleId="enumlev1Char">
    <w:name w:val="enumlev1 Char"/>
    <w:link w:val="enumlev1"/>
    <w:rsid w:val="00EF595E"/>
    <w:rPr>
      <w:rFonts w:ascii="Times New Roman" w:hAnsi="Times New Roman"/>
      <w:sz w:val="24"/>
      <w:lang w:val="en-GB" w:eastAsia="en-US"/>
    </w:rPr>
  </w:style>
  <w:style w:type="character" w:customStyle="1" w:styleId="CallChar">
    <w:name w:val="Call Char"/>
    <w:link w:val="Call"/>
    <w:uiPriority w:val="99"/>
    <w:rsid w:val="00EF595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981100-b8dd-464e-bc60-35f3f57cf804">Documents Proposals Manager (DPM)</DPM_x0020_Author>
    <DPM_x0020_File_x0020_name xmlns="14981100-b8dd-464e-bc60-35f3f57cf804">T13-WTSA.16-C-0044!A15!MSW-E</DPM_x0020_File_x0020_name>
    <DPM_x0020_Version xmlns="14981100-b8dd-464e-bc60-35f3f57cf80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981100-b8dd-464e-bc60-35f3f57cf804" targetNamespace="http://schemas.microsoft.com/office/2006/metadata/properties" ma:root="true" ma:fieldsID="d41af5c836d734370eb92e7ee5f83852" ns2:_="" ns3:_="">
    <xsd:import namespace="996b2e75-67fd-4955-a3b0-5ab9934cb50b"/>
    <xsd:import namespace="14981100-b8dd-464e-bc60-35f3f57cf8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981100-b8dd-464e-bc60-35f3f57cf8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14981100-b8dd-464e-bc60-35f3f57cf804"/>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981100-b8dd-464e-bc60-35f3f57cf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1170</Words>
  <Characters>8108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T13-WTSA.16-C-0044!A15!MSW-E</vt:lpstr>
    </vt:vector>
  </TitlesOfParts>
  <Manager>General Secretariat - Pool</Manager>
  <Company>International Telecommunication Union (ITU)</Company>
  <LinksUpToDate>false</LinksUpToDate>
  <CharactersWithSpaces>9260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T13-WTSA.16-C-0044!A15!MSW-E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4</cp:revision>
  <cp:lastPrinted>2016-06-06T07:49:00Z</cp:lastPrinted>
  <dcterms:created xsi:type="dcterms:W3CDTF">2016-10-03T15:48:00Z</dcterms:created>
  <dcterms:modified xsi:type="dcterms:W3CDTF">2016-10-05T08:47:00Z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