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2B35A6">
            <w:pPr>
              <w:rPr>
                <w:rFonts w:ascii="Verdana" w:hAnsi="Verdana" w:cs="Times New Roman Bold"/>
                <w:b/>
                <w:bCs/>
                <w:sz w:val="22"/>
                <w:szCs w:val="22"/>
              </w:rPr>
            </w:pPr>
            <w:r>
              <w:rPr>
                <w:noProof/>
                <w:lang w:val="en-US"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2B35A6">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2B35A6">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2B35A6">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2B35A6">
            <w:pPr>
              <w:spacing w:before="0"/>
            </w:pPr>
          </w:p>
        </w:tc>
        <w:tc>
          <w:tcPr>
            <w:tcW w:w="3198" w:type="dxa"/>
            <w:gridSpan w:val="2"/>
            <w:tcBorders>
              <w:bottom w:val="single" w:sz="12" w:space="0" w:color="auto"/>
            </w:tcBorders>
          </w:tcPr>
          <w:p w:rsidR="00F0220A" w:rsidRDefault="00F0220A" w:rsidP="002B35A6">
            <w:pPr>
              <w:spacing w:before="0"/>
            </w:pPr>
          </w:p>
        </w:tc>
      </w:tr>
      <w:tr w:rsidR="005A374D" w:rsidTr="004B520A">
        <w:trPr>
          <w:cantSplit/>
        </w:trPr>
        <w:tc>
          <w:tcPr>
            <w:tcW w:w="6613" w:type="dxa"/>
            <w:gridSpan w:val="2"/>
            <w:tcBorders>
              <w:top w:val="single" w:sz="12" w:space="0" w:color="auto"/>
            </w:tcBorders>
          </w:tcPr>
          <w:p w:rsidR="005A374D" w:rsidRDefault="005A374D" w:rsidP="002B35A6">
            <w:pPr>
              <w:spacing w:before="0"/>
            </w:pPr>
          </w:p>
        </w:tc>
        <w:tc>
          <w:tcPr>
            <w:tcW w:w="3198" w:type="dxa"/>
            <w:gridSpan w:val="2"/>
          </w:tcPr>
          <w:p w:rsidR="005A374D" w:rsidRPr="005A374D" w:rsidRDefault="005A374D" w:rsidP="002B35A6">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2B35A6">
            <w:pPr>
              <w:pStyle w:val="Committee"/>
              <w:framePr w:hSpace="0" w:wrap="auto" w:hAnchor="text" w:yAlign="inline"/>
              <w:spacing w:line="240" w:lineRule="auto"/>
            </w:pPr>
            <w:r w:rsidRPr="001E7D42">
              <w:t>SESIÓN PLENARIA</w:t>
            </w:r>
          </w:p>
        </w:tc>
        <w:tc>
          <w:tcPr>
            <w:tcW w:w="3198" w:type="dxa"/>
            <w:gridSpan w:val="2"/>
          </w:tcPr>
          <w:p w:rsidR="00E83D45" w:rsidRPr="002074EC" w:rsidRDefault="00E83D45" w:rsidP="002B35A6">
            <w:pPr>
              <w:spacing w:before="0"/>
              <w:rPr>
                <w:rFonts w:ascii="Verdana" w:hAnsi="Verdana"/>
                <w:b/>
                <w:bCs/>
                <w:sz w:val="20"/>
              </w:rPr>
            </w:pPr>
            <w:r>
              <w:rPr>
                <w:rFonts w:ascii="Verdana" w:hAnsi="Verdana"/>
                <w:b/>
                <w:sz w:val="20"/>
                <w:lang w:val="en-US"/>
              </w:rPr>
              <w:t>Addéndum 14 al</w:t>
            </w:r>
            <w:r>
              <w:rPr>
                <w:rFonts w:ascii="Verdana" w:hAnsi="Verdana"/>
                <w:b/>
                <w:sz w:val="20"/>
                <w:lang w:val="en-US"/>
              </w:rPr>
              <w:br/>
              <w:t>Documento 44</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2B35A6">
            <w:pPr>
              <w:spacing w:before="0" w:after="48"/>
              <w:rPr>
                <w:rFonts w:ascii="Verdana" w:hAnsi="Verdana"/>
                <w:b/>
                <w:smallCaps/>
                <w:sz w:val="20"/>
                <w:lang w:val="en-US"/>
              </w:rPr>
            </w:pPr>
          </w:p>
        </w:tc>
        <w:tc>
          <w:tcPr>
            <w:tcW w:w="3198" w:type="dxa"/>
            <w:gridSpan w:val="2"/>
          </w:tcPr>
          <w:p w:rsidR="00E83D45" w:rsidRPr="002074EC" w:rsidRDefault="00E83D45" w:rsidP="002B35A6">
            <w:pPr>
              <w:spacing w:before="0"/>
              <w:rPr>
                <w:rFonts w:ascii="Verdana" w:hAnsi="Verdana"/>
                <w:b/>
                <w:bCs/>
                <w:sz w:val="20"/>
              </w:rPr>
            </w:pPr>
            <w:r w:rsidRPr="0002785D">
              <w:rPr>
                <w:rFonts w:ascii="Verdana" w:hAnsi="Verdana"/>
                <w:b/>
                <w:sz w:val="20"/>
                <w:lang w:val="en-US"/>
              </w:rPr>
              <w:t>3 de octubre de 2016</w:t>
            </w:r>
          </w:p>
        </w:tc>
      </w:tr>
      <w:tr w:rsidR="00E83D45" w:rsidTr="004B520A">
        <w:trPr>
          <w:cantSplit/>
        </w:trPr>
        <w:tc>
          <w:tcPr>
            <w:tcW w:w="6613" w:type="dxa"/>
            <w:gridSpan w:val="2"/>
          </w:tcPr>
          <w:p w:rsidR="00E83D45" w:rsidRDefault="00E83D45" w:rsidP="002B35A6">
            <w:pPr>
              <w:spacing w:before="0"/>
            </w:pPr>
          </w:p>
        </w:tc>
        <w:tc>
          <w:tcPr>
            <w:tcW w:w="3198" w:type="dxa"/>
            <w:gridSpan w:val="2"/>
          </w:tcPr>
          <w:p w:rsidR="00E83D45" w:rsidRPr="002074EC" w:rsidRDefault="00E83D45" w:rsidP="002B35A6">
            <w:pPr>
              <w:spacing w:before="0"/>
              <w:rPr>
                <w:rFonts w:ascii="Verdana" w:hAnsi="Verdana"/>
                <w:b/>
                <w:bCs/>
                <w:sz w:val="20"/>
              </w:rPr>
            </w:pPr>
            <w:r w:rsidRPr="0002785D">
              <w:rPr>
                <w:rFonts w:ascii="Verdana" w:hAnsi="Verdana"/>
                <w:b/>
                <w:sz w:val="20"/>
                <w:lang w:val="en-US"/>
              </w:rPr>
              <w:t>Original: inglés</w:t>
            </w:r>
          </w:p>
        </w:tc>
      </w:tr>
      <w:tr w:rsidR="00681766" w:rsidTr="004B520A">
        <w:trPr>
          <w:cantSplit/>
        </w:trPr>
        <w:tc>
          <w:tcPr>
            <w:tcW w:w="9811" w:type="dxa"/>
            <w:gridSpan w:val="4"/>
          </w:tcPr>
          <w:p w:rsidR="00681766" w:rsidRPr="002074EC" w:rsidRDefault="00681766" w:rsidP="002B35A6">
            <w:pPr>
              <w:spacing w:before="0"/>
              <w:rPr>
                <w:rFonts w:ascii="Verdana" w:hAnsi="Verdana"/>
                <w:b/>
                <w:bCs/>
                <w:sz w:val="20"/>
              </w:rPr>
            </w:pPr>
          </w:p>
        </w:tc>
      </w:tr>
      <w:tr w:rsidR="00E83D45" w:rsidTr="004B520A">
        <w:trPr>
          <w:cantSplit/>
        </w:trPr>
        <w:tc>
          <w:tcPr>
            <w:tcW w:w="9811" w:type="dxa"/>
            <w:gridSpan w:val="4"/>
          </w:tcPr>
          <w:p w:rsidR="00E83D45" w:rsidRDefault="00E83D45" w:rsidP="002B35A6">
            <w:pPr>
              <w:pStyle w:val="Source"/>
            </w:pPr>
            <w:r w:rsidRPr="0022437A">
              <w:t>Administraciones miembro de la Telecomunidad Asia-Pacífico</w:t>
            </w:r>
          </w:p>
        </w:tc>
      </w:tr>
      <w:tr w:rsidR="00E83D45" w:rsidRPr="0022437A" w:rsidTr="004B520A">
        <w:trPr>
          <w:cantSplit/>
        </w:trPr>
        <w:tc>
          <w:tcPr>
            <w:tcW w:w="9811" w:type="dxa"/>
            <w:gridSpan w:val="4"/>
          </w:tcPr>
          <w:p w:rsidR="0022437A" w:rsidRPr="0022437A" w:rsidRDefault="00E83D45" w:rsidP="002B35A6">
            <w:pPr>
              <w:pStyle w:val="Title1"/>
            </w:pPr>
            <w:r w:rsidRPr="002C589A">
              <w:t>Pro</w:t>
            </w:r>
            <w:r w:rsidR="002C589A" w:rsidRPr="002C589A">
              <w:t xml:space="preserve">yecto de modificación de la resolución </w:t>
            </w:r>
            <w:r w:rsidRPr="002C589A">
              <w:t xml:space="preserve">52 </w:t>
            </w:r>
            <w:r w:rsidR="00086101">
              <w:t>de la AMNT-12 –</w:t>
            </w:r>
            <w:r w:rsidR="002C589A">
              <w:t xml:space="preserve"> </w:t>
            </w:r>
            <w:r w:rsidR="0022437A" w:rsidRPr="003E2D53">
              <w:t>Respuesta y lucha contra el correo basura</w:t>
            </w:r>
          </w:p>
        </w:tc>
      </w:tr>
      <w:tr w:rsidR="00E83D45" w:rsidRPr="0022437A" w:rsidTr="004B520A">
        <w:trPr>
          <w:cantSplit/>
        </w:trPr>
        <w:tc>
          <w:tcPr>
            <w:tcW w:w="9811" w:type="dxa"/>
            <w:gridSpan w:val="4"/>
          </w:tcPr>
          <w:p w:rsidR="00E83D45" w:rsidRPr="0022437A" w:rsidRDefault="00E83D45" w:rsidP="002B35A6">
            <w:pPr>
              <w:pStyle w:val="Title2"/>
            </w:pPr>
          </w:p>
        </w:tc>
      </w:tr>
      <w:tr w:rsidR="00E83D45" w:rsidRPr="0022437A" w:rsidTr="004B520A">
        <w:trPr>
          <w:cantSplit/>
        </w:trPr>
        <w:tc>
          <w:tcPr>
            <w:tcW w:w="9811" w:type="dxa"/>
            <w:gridSpan w:val="4"/>
          </w:tcPr>
          <w:p w:rsidR="00E83D45" w:rsidRPr="0022437A" w:rsidRDefault="00E83D45" w:rsidP="002B35A6">
            <w:pPr>
              <w:pStyle w:val="Agendaitem"/>
            </w:pPr>
          </w:p>
        </w:tc>
      </w:tr>
    </w:tbl>
    <w:p w:rsidR="006B0F54" w:rsidRPr="0022437A" w:rsidRDefault="006B0F54" w:rsidP="002B35A6"/>
    <w:tbl>
      <w:tblPr>
        <w:tblW w:w="5089" w:type="pct"/>
        <w:tblLayout w:type="fixed"/>
        <w:tblLook w:val="0000" w:firstRow="0" w:lastRow="0" w:firstColumn="0" w:lastColumn="0" w:noHBand="0" w:noVBand="0"/>
      </w:tblPr>
      <w:tblGrid>
        <w:gridCol w:w="1560"/>
        <w:gridCol w:w="8251"/>
      </w:tblGrid>
      <w:tr w:rsidR="006B0F54" w:rsidRPr="002834A0" w:rsidTr="00193AD1">
        <w:trPr>
          <w:cantSplit/>
        </w:trPr>
        <w:tc>
          <w:tcPr>
            <w:tcW w:w="1560" w:type="dxa"/>
          </w:tcPr>
          <w:p w:rsidR="006B0F54" w:rsidRPr="00426748" w:rsidRDefault="006B0F54" w:rsidP="002B35A6">
            <w:r w:rsidRPr="007D3405">
              <w:rPr>
                <w:b/>
                <w:bCs/>
              </w:rPr>
              <w:t>Resumen</w:t>
            </w:r>
            <w:r w:rsidRPr="008F7104">
              <w:rPr>
                <w:b/>
                <w:bCs/>
              </w:rPr>
              <w:t>:</w:t>
            </w:r>
          </w:p>
        </w:tc>
        <w:sdt>
          <w:sdtPr>
            <w:rPr>
              <w:color w:val="000000"/>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2834A0" w:rsidRDefault="002834A0" w:rsidP="002B35A6">
                <w:pPr>
                  <w:rPr>
                    <w:color w:val="000000" w:themeColor="text1"/>
                  </w:rPr>
                </w:pPr>
                <w:r w:rsidRPr="002834A0">
                  <w:rPr>
                    <w:color w:val="000000"/>
                  </w:rPr>
                  <w:t>En el presente documento las Administraciones miembro de la Telecomunidad Asia-Pac</w:t>
                </w:r>
                <w:r>
                  <w:rPr>
                    <w:color w:val="000000"/>
                  </w:rPr>
                  <w:t>ífico propone</w:t>
                </w:r>
                <w:r w:rsidR="002E4FF6">
                  <w:rPr>
                    <w:color w:val="000000"/>
                  </w:rPr>
                  <w:t>n</w:t>
                </w:r>
                <w:r>
                  <w:rPr>
                    <w:color w:val="000000"/>
                  </w:rPr>
                  <w:t xml:space="preserve"> introducir modificaciones en la Resolución </w:t>
                </w:r>
                <w:r w:rsidR="0022437A" w:rsidRPr="002834A0">
                  <w:rPr>
                    <w:color w:val="000000"/>
                  </w:rPr>
                  <w:t>52</w:t>
                </w:r>
                <w:r w:rsidR="0096704C">
                  <w:rPr>
                    <w:color w:val="000000"/>
                  </w:rPr>
                  <w:t>.</w:t>
                </w:r>
              </w:p>
            </w:tc>
          </w:sdtContent>
        </w:sdt>
      </w:tr>
    </w:tbl>
    <w:p w:rsidR="003E2D53" w:rsidRPr="001F04DB" w:rsidRDefault="003E2D53" w:rsidP="001860FB">
      <w:pPr>
        <w:pStyle w:val="Headingb"/>
      </w:pPr>
      <w:r w:rsidRPr="001F04DB">
        <w:t>Introduc</w:t>
      </w:r>
      <w:r w:rsidR="0096704C" w:rsidRPr="001F04DB">
        <w:t>ción</w:t>
      </w:r>
    </w:p>
    <w:p w:rsidR="003E2D53" w:rsidRPr="00F4556C" w:rsidRDefault="0096704C" w:rsidP="001860FB">
      <w:r w:rsidRPr="00F4556C">
        <w:t>La gravedad de</w:t>
      </w:r>
      <w:r w:rsidR="0016499D" w:rsidRPr="00F4556C">
        <w:t xml:space="preserve"> </w:t>
      </w:r>
      <w:r w:rsidRPr="00F4556C">
        <w:t>l</w:t>
      </w:r>
      <w:r w:rsidR="0016499D" w:rsidRPr="00F4556C">
        <w:t>a</w:t>
      </w:r>
      <w:r w:rsidRPr="00F4556C">
        <w:t xml:space="preserve"> </w:t>
      </w:r>
      <w:r w:rsidR="0016499D" w:rsidRPr="00F4556C">
        <w:t xml:space="preserve">situación relativa al </w:t>
      </w:r>
      <w:r w:rsidRPr="00F4556C">
        <w:t xml:space="preserve">correo basura </w:t>
      </w:r>
      <w:r w:rsidR="0079723C">
        <w:t xml:space="preserve">(spam) </w:t>
      </w:r>
      <w:r w:rsidR="0016499D" w:rsidRPr="00F4556C">
        <w:t xml:space="preserve">difiere en cada región, </w:t>
      </w:r>
      <w:r w:rsidR="00F4556C" w:rsidRPr="00F4556C">
        <w:t xml:space="preserve">principalmente en función del grado de desarrollo del sistema jurídico y </w:t>
      </w:r>
      <w:r w:rsidR="00F4556C">
        <w:t>de regulación</w:t>
      </w:r>
      <w:r w:rsidR="003E2D53" w:rsidRPr="00F4556C">
        <w:t xml:space="preserve">. </w:t>
      </w:r>
      <w:r w:rsidR="00F4556C" w:rsidRPr="00F4556C">
        <w:t xml:space="preserve">Los países en desarrollo con un sistema jurídico incompleto sufren </w:t>
      </w:r>
      <w:r w:rsidR="00F4556C">
        <w:t xml:space="preserve">graves </w:t>
      </w:r>
      <w:r w:rsidR="00F4556C" w:rsidRPr="00F4556C">
        <w:t xml:space="preserve">problemas relacionados con el </w:t>
      </w:r>
      <w:r w:rsidR="0079723C">
        <w:t>spam</w:t>
      </w:r>
      <w:r w:rsidR="00F4556C" w:rsidRPr="00F4556C">
        <w:t xml:space="preserve">, lo que hace </w:t>
      </w:r>
      <w:r w:rsidR="00F4556C">
        <w:t xml:space="preserve">tan necesaria </w:t>
      </w:r>
      <w:r w:rsidR="00F4556C" w:rsidRPr="00F4556C">
        <w:t>la respuesta y lucha contra este tipo de correo por medios t</w:t>
      </w:r>
      <w:r w:rsidR="00F4556C">
        <w:t>écnicos, así como el desarrollo jurídico y de la regulación en la etapa actual</w:t>
      </w:r>
      <w:r w:rsidR="003E2D53" w:rsidRPr="00F4556C">
        <w:t>.</w:t>
      </w:r>
    </w:p>
    <w:p w:rsidR="003E2D53" w:rsidRPr="00F66F7F" w:rsidRDefault="00F66F7F" w:rsidP="001860FB">
      <w:r w:rsidRPr="00F66F7F">
        <w:t xml:space="preserve">A efectos de responder y luchar contra el </w:t>
      </w:r>
      <w:r w:rsidR="0079723C">
        <w:t>spam</w:t>
      </w:r>
      <w:r w:rsidR="0079723C" w:rsidRPr="00F66F7F">
        <w:t xml:space="preserve"> </w:t>
      </w:r>
      <w:r w:rsidRPr="00F66F7F">
        <w:t>en todo el mundo por medios técnicos, y de impulsar la influencia del UIT-T en todas las regiones, se propone que el</w:t>
      </w:r>
      <w:r w:rsidR="0079723C">
        <w:t xml:space="preserve"> Sector de Normalización de la UIT</w:t>
      </w:r>
      <w:r w:rsidRPr="00F66F7F">
        <w:t xml:space="preserve"> colabore con el UIT-D </w:t>
      </w:r>
      <w:r w:rsidR="0079723C">
        <w:t>para lograr</w:t>
      </w:r>
      <w:r>
        <w:t xml:space="preserve"> que </w:t>
      </w:r>
      <w:r w:rsidRPr="00F66F7F">
        <w:t xml:space="preserve">un mayor </w:t>
      </w:r>
      <w:r>
        <w:t xml:space="preserve">número de regiones y países, sobre todo países en desarrollo afectados por el </w:t>
      </w:r>
      <w:r w:rsidR="0079723C">
        <w:t>spam</w:t>
      </w:r>
      <w:r w:rsidR="003E2D53" w:rsidRPr="00F66F7F">
        <w:t xml:space="preserve">, </w:t>
      </w:r>
      <w:r>
        <w:t>participe activamente e</w:t>
      </w:r>
      <w:r w:rsidR="00BD640B">
        <w:t>n el marco de normalización del </w:t>
      </w:r>
      <w:r>
        <w:t xml:space="preserve">UIT-T </w:t>
      </w:r>
      <w:r w:rsidR="0079723C">
        <w:t>con el fin de</w:t>
      </w:r>
      <w:r>
        <w:t xml:space="preserve"> responder y luchar contra el </w:t>
      </w:r>
      <w:r w:rsidR="0079723C">
        <w:t xml:space="preserve">spam </w:t>
      </w:r>
      <w:r>
        <w:t>por medios técnicos a través sesiones de formación, talleres</w:t>
      </w:r>
      <w:r w:rsidR="003E2D53" w:rsidRPr="00F66F7F">
        <w:t>, etc.</w:t>
      </w:r>
    </w:p>
    <w:p w:rsidR="003E2D53" w:rsidRPr="007F29C1" w:rsidRDefault="007F29C1" w:rsidP="001860FB">
      <w:r w:rsidRPr="007F29C1">
        <w:t xml:space="preserve">En </w:t>
      </w:r>
      <w:r w:rsidR="0079723C">
        <w:t>la</w:t>
      </w:r>
      <w:r w:rsidRPr="007F29C1">
        <w:t xml:space="preserve"> presente pro</w:t>
      </w:r>
      <w:r w:rsidR="0079723C">
        <w:t>puesta</w:t>
      </w:r>
      <w:r w:rsidR="003E2D53" w:rsidRPr="007F29C1">
        <w:t xml:space="preserve">, </w:t>
      </w:r>
      <w:r w:rsidRPr="007F29C1">
        <w:t>se propone in</w:t>
      </w:r>
      <w:r w:rsidR="0079723C">
        <w:t>troducir pequeñas frases relativa</w:t>
      </w:r>
      <w:r w:rsidRPr="007F29C1">
        <w:t>s a la función de la CE</w:t>
      </w:r>
      <w:r w:rsidR="00BD640B">
        <w:t> </w:t>
      </w:r>
      <w:r w:rsidRPr="007F29C1">
        <w:t>17, la eficacia de la labor actual y el plan de trabajo</w:t>
      </w:r>
      <w:r w:rsidR="00B119C7">
        <w:t xml:space="preserve">, la dirección </w:t>
      </w:r>
      <w:r w:rsidR="0079723C">
        <w:t>o</w:t>
      </w:r>
      <w:r w:rsidR="00B119C7">
        <w:t xml:space="preserve"> la ho</w:t>
      </w:r>
      <w:r w:rsidR="0079723C">
        <w:t>j</w:t>
      </w:r>
      <w:r w:rsidR="00B119C7">
        <w:t xml:space="preserve">a de ruta futuros de la labor de normalización de la respuesta y lucha contra el </w:t>
      </w:r>
      <w:r w:rsidR="0079723C">
        <w:t>spam</w:t>
      </w:r>
      <w:r w:rsidR="003E2D53" w:rsidRPr="007F29C1">
        <w:t>.</w:t>
      </w:r>
    </w:p>
    <w:p w:rsidR="003E2D53" w:rsidRPr="001F04DB" w:rsidRDefault="003E2D53" w:rsidP="001860FB">
      <w:pPr>
        <w:pStyle w:val="Headingb"/>
        <w:rPr>
          <w:rPrChange w:id="0" w:author="Spanish" w:date="2016-10-10T14:48:00Z">
            <w:rPr>
              <w:rFonts w:ascii="Times New Roman Bold" w:hAnsi="Times New Roman Bold" w:cs="Times New Roman Bold"/>
              <w:b w:val="0"/>
            </w:rPr>
          </w:rPrChange>
        </w:rPr>
      </w:pPr>
      <w:r w:rsidRPr="001F04DB">
        <w:rPr>
          <w:rPrChange w:id="1" w:author="Spanish" w:date="2016-10-10T14:48:00Z">
            <w:rPr>
              <w:rFonts w:ascii="Times New Roman Bold" w:hAnsi="Times New Roman Bold" w:cs="Times New Roman Bold"/>
              <w:b w:val="0"/>
            </w:rPr>
          </w:rPrChange>
        </w:rPr>
        <w:t>Prop</w:t>
      </w:r>
      <w:r w:rsidR="00531DED" w:rsidRPr="001F04DB">
        <w:t>uesta</w:t>
      </w:r>
    </w:p>
    <w:p w:rsidR="00B07178" w:rsidRPr="00F91841" w:rsidRDefault="00531DED" w:rsidP="0003759E">
      <w:r w:rsidRPr="001860FB">
        <w:t xml:space="preserve">Las Administraciones miembro de la </w:t>
      </w:r>
      <w:r w:rsidR="003E2D53" w:rsidRPr="001860FB">
        <w:t xml:space="preserve">APT </w:t>
      </w:r>
      <w:r w:rsidRPr="001860FB">
        <w:t xml:space="preserve">desean proponer las modificaciones de la Resolución 52, sobre la respuesta y lucha contra el </w:t>
      </w:r>
      <w:r w:rsidR="00F91841" w:rsidRPr="001860FB">
        <w:t>spam</w:t>
      </w:r>
      <w:r w:rsidRPr="001860FB">
        <w:t>, que se indican en Anexo</w:t>
      </w:r>
      <w:r w:rsidR="003E2D53" w:rsidRPr="001860FB">
        <w:t>.</w:t>
      </w:r>
      <w:r w:rsidR="003E2D53" w:rsidRPr="00531DED">
        <w:t xml:space="preserve"> </w:t>
      </w:r>
    </w:p>
    <w:p w:rsidR="00B07178" w:rsidRPr="00F91841" w:rsidRDefault="00B07178" w:rsidP="002B35A6">
      <w:pPr>
        <w:tabs>
          <w:tab w:val="clear" w:pos="1134"/>
          <w:tab w:val="clear" w:pos="1871"/>
          <w:tab w:val="clear" w:pos="2268"/>
        </w:tabs>
        <w:overflowPunct/>
        <w:autoSpaceDE/>
        <w:autoSpaceDN/>
        <w:adjustRightInd/>
        <w:spacing w:before="0"/>
        <w:textAlignment w:val="auto"/>
      </w:pPr>
      <w:r w:rsidRPr="00F91841">
        <w:br w:type="page"/>
      </w:r>
    </w:p>
    <w:p w:rsidR="00E83D45" w:rsidRPr="00F91841" w:rsidRDefault="00E83D45" w:rsidP="002B35A6"/>
    <w:p w:rsidR="000341BB" w:rsidRPr="001F04DB" w:rsidRDefault="0025337E" w:rsidP="002B35A6">
      <w:pPr>
        <w:pStyle w:val="Proposal"/>
      </w:pPr>
      <w:r w:rsidRPr="001F04DB">
        <w:t>MOD</w:t>
      </w:r>
      <w:r w:rsidRPr="001F04DB">
        <w:tab/>
        <w:t>APT/44A14/1</w:t>
      </w:r>
    </w:p>
    <w:p w:rsidR="00705B93" w:rsidRPr="00E63A6F" w:rsidRDefault="0025337E" w:rsidP="002B35A6">
      <w:pPr>
        <w:pStyle w:val="ResNo"/>
      </w:pPr>
      <w:r w:rsidRPr="001F04DB">
        <w:t xml:space="preserve">RESOLUCIÓN </w:t>
      </w:r>
      <w:r w:rsidRPr="001F04DB">
        <w:rPr>
          <w:rStyle w:val="href"/>
          <w:rFonts w:eastAsia="MS Mincho"/>
        </w:rPr>
        <w:t>52</w:t>
      </w:r>
      <w:r w:rsidRPr="001F04DB">
        <w:t xml:space="preserve"> (Rev.</w:t>
      </w:r>
      <w:del w:id="2" w:author="Haefeli, Monica" w:date="2016-10-10T09:19:00Z">
        <w:r w:rsidRPr="001F04DB" w:rsidDel="003E2D53">
          <w:delText xml:space="preserve"> </w:delText>
        </w:r>
        <w:r w:rsidRPr="001F04DB" w:rsidDel="003E2D53">
          <w:rPr>
            <w:rPrChange w:id="3" w:author="Spanish" w:date="2016-10-10T14:48:00Z">
              <w:rPr/>
            </w:rPrChange>
          </w:rPr>
          <w:delText>Dubái, 2012</w:delText>
        </w:r>
      </w:del>
      <w:ins w:id="4" w:author="Haefeli, Monica" w:date="2016-10-10T09:19:00Z">
        <w:r w:rsidR="003E2D53" w:rsidRPr="001F04DB">
          <w:rPr>
            <w:rPrChange w:id="5" w:author="Spanish" w:date="2016-10-10T14:48:00Z">
              <w:rPr/>
            </w:rPrChange>
          </w:rPr>
          <w:t xml:space="preserve"> </w:t>
        </w:r>
        <w:r w:rsidR="003E2D53">
          <w:t>HAMMAMET, 2016</w:t>
        </w:r>
      </w:ins>
      <w:r w:rsidRPr="00E63A6F">
        <w:t>)</w:t>
      </w:r>
    </w:p>
    <w:p w:rsidR="00705B93" w:rsidRPr="00D20813" w:rsidRDefault="0025337E" w:rsidP="002B35A6">
      <w:pPr>
        <w:pStyle w:val="Restitle"/>
        <w:rPr>
          <w:lang w:val="es-ES"/>
        </w:rPr>
      </w:pPr>
      <w:r w:rsidRPr="00D20813">
        <w:rPr>
          <w:lang w:val="es-ES"/>
        </w:rPr>
        <w:t>Respuesta y lucha contra el correo basura</w:t>
      </w:r>
    </w:p>
    <w:p w:rsidR="00705B93" w:rsidRPr="004A5E0A" w:rsidRDefault="0025337E" w:rsidP="002B35A6">
      <w:pPr>
        <w:pStyle w:val="Resref"/>
      </w:pPr>
      <w:r w:rsidRPr="004A5E0A">
        <w:t xml:space="preserve">(Florianópolis, 2004; Johannesburgo, 2008; </w:t>
      </w:r>
      <w:r>
        <w:t>Dubái</w:t>
      </w:r>
      <w:r w:rsidRPr="004A5E0A">
        <w:t>, 2012</w:t>
      </w:r>
      <w:ins w:id="6" w:author="Haefeli, Monica" w:date="2016-10-10T09:20:00Z">
        <w:r w:rsidR="003E2D53">
          <w:t>, Hammamet, 2016</w:t>
        </w:r>
      </w:ins>
      <w:r w:rsidRPr="004A5E0A">
        <w:t>)</w:t>
      </w:r>
    </w:p>
    <w:p w:rsidR="00705B93" w:rsidRPr="00D20813" w:rsidRDefault="0025337E" w:rsidP="002B35A6">
      <w:pPr>
        <w:pStyle w:val="Normalaftertitle"/>
        <w:rPr>
          <w:lang w:val="es-ES"/>
        </w:rPr>
      </w:pPr>
      <w:r w:rsidRPr="00D20813">
        <w:rPr>
          <w:lang w:val="es-ES"/>
        </w:rPr>
        <w:t>La Asamblea Mundial de Normalización de las Telecomunicaciones (</w:t>
      </w:r>
      <w:del w:id="7" w:author="Haefeli, Monica" w:date="2016-10-10T09:20:00Z">
        <w:r w:rsidDel="003E2D53">
          <w:rPr>
            <w:lang w:val="es-ES"/>
          </w:rPr>
          <w:delText>Dubái</w:delText>
        </w:r>
        <w:r w:rsidRPr="00D20813" w:rsidDel="003E2D53">
          <w:rPr>
            <w:lang w:val="es-ES"/>
          </w:rPr>
          <w:delText>, 2012</w:delText>
        </w:r>
      </w:del>
      <w:ins w:id="8" w:author="Haefeli, Monica" w:date="2016-10-10T09:20:00Z">
        <w:r w:rsidR="003E2D53">
          <w:rPr>
            <w:lang w:val="es-ES"/>
          </w:rPr>
          <w:t xml:space="preserve">, </w:t>
        </w:r>
        <w:r w:rsidR="003E2D53">
          <w:t>Hammamet, 2016</w:t>
        </w:r>
      </w:ins>
      <w:r w:rsidRPr="00D20813">
        <w:rPr>
          <w:lang w:val="es-ES"/>
        </w:rPr>
        <w:t>),</w:t>
      </w:r>
    </w:p>
    <w:p w:rsidR="00705B93" w:rsidRPr="00D20813" w:rsidRDefault="0025337E" w:rsidP="002B35A6">
      <w:pPr>
        <w:pStyle w:val="Call"/>
        <w:rPr>
          <w:lang w:val="es-ES"/>
        </w:rPr>
      </w:pPr>
      <w:r w:rsidRPr="00D20813">
        <w:rPr>
          <w:lang w:val="es-ES"/>
        </w:rPr>
        <w:t>reconociendo</w:t>
      </w:r>
    </w:p>
    <w:p w:rsidR="00705B93" w:rsidRPr="00D20813" w:rsidRDefault="0025337E" w:rsidP="002B35A6">
      <w:pPr>
        <w:rPr>
          <w:lang w:val="es-ES"/>
        </w:rPr>
      </w:pPr>
      <w:r w:rsidRPr="00D20813">
        <w:rPr>
          <w:i/>
          <w:iCs/>
          <w:lang w:val="es-ES"/>
        </w:rPr>
        <w:t>a)</w:t>
      </w:r>
      <w:r w:rsidRPr="00D20813">
        <w:rPr>
          <w:lang w:val="es-ES"/>
        </w:rPr>
        <w:tab/>
        <w:t>las disposiciones pertinentes de los textos fundamentales de la UIT;</w:t>
      </w:r>
    </w:p>
    <w:p w:rsidR="00705B93" w:rsidRPr="00D20813" w:rsidRDefault="0025337E" w:rsidP="002B35A6">
      <w:pPr>
        <w:rPr>
          <w:lang w:val="es-ES"/>
        </w:rPr>
      </w:pPr>
      <w:r w:rsidRPr="00D20813">
        <w:rPr>
          <w:i/>
          <w:iCs/>
          <w:lang w:val="es-ES"/>
        </w:rPr>
        <w:t>b)</w:t>
      </w:r>
      <w:r w:rsidRPr="00D20813">
        <w:rPr>
          <w:lang w:val="es-ES"/>
        </w:rPr>
        <w:tab/>
        <w:t>que en el número 37 de la Declaración de Principios de la Cumbre Mundial sobre la Sociedad de la Información (CMSI) se establece que "El envío masivo de mensajes electrónicos no solicitados (spam) es un problema considerable y creciente para los usuarios, las redes e Internet en general. Conviene abordar los problemas de la ciberseguridad y "spam" en los planos nacional e internacional, según proceda"; y</w:t>
      </w:r>
    </w:p>
    <w:p w:rsidR="00705B93" w:rsidRPr="00D20813" w:rsidRDefault="0025337E" w:rsidP="002B35A6">
      <w:pPr>
        <w:rPr>
          <w:lang w:val="es-ES"/>
        </w:rPr>
      </w:pPr>
      <w:r w:rsidRPr="00D20813">
        <w:rPr>
          <w:i/>
          <w:iCs/>
          <w:lang w:val="es-ES"/>
        </w:rPr>
        <w:t>c)</w:t>
      </w:r>
      <w:r w:rsidRPr="00D20813">
        <w:rPr>
          <w:lang w:val="es-ES"/>
        </w:rPr>
        <w:tab/>
        <w:t>que en el número 12 del Plan de Acción de la CMSI se afirma que "La confianza y la seguridad figuran entre los pilares más importantes de la Sociedad de la Información"; y se requiere "Tomar medidas apropiadas contra el envío masivo de mensajes electrónicos no solicitados (spam) a nivel nacional e internacional",</w:t>
      </w:r>
    </w:p>
    <w:p w:rsidR="00705B93" w:rsidRPr="00D20813" w:rsidRDefault="0025337E" w:rsidP="002B35A6">
      <w:pPr>
        <w:pStyle w:val="Call"/>
        <w:rPr>
          <w:lang w:val="es-ES"/>
        </w:rPr>
      </w:pPr>
      <w:r w:rsidRPr="00D20813">
        <w:rPr>
          <w:lang w:val="es-ES"/>
        </w:rPr>
        <w:t>reconociendo además</w:t>
      </w:r>
    </w:p>
    <w:p w:rsidR="00705B93" w:rsidRPr="00D20813" w:rsidRDefault="0025337E" w:rsidP="002B35A6">
      <w:pPr>
        <w:rPr>
          <w:lang w:val="es-ES"/>
        </w:rPr>
      </w:pPr>
      <w:r w:rsidRPr="00D20813">
        <w:rPr>
          <w:i/>
          <w:iCs/>
          <w:lang w:val="es-ES"/>
        </w:rPr>
        <w:t>a)</w:t>
      </w:r>
      <w:r w:rsidRPr="00D20813">
        <w:rPr>
          <w:lang w:val="es-ES"/>
        </w:rPr>
        <w:tab/>
        <w:t>las partes pertinentes de la Resolución 130 (</w:t>
      </w:r>
      <w:del w:id="9" w:author="Haefeli, Monica" w:date="2016-10-10T09:20:00Z">
        <w:r w:rsidRPr="00D20813" w:rsidDel="003E2D53">
          <w:rPr>
            <w:lang w:val="es-ES"/>
          </w:rPr>
          <w:delText>Guadalajara, 2010</w:delText>
        </w:r>
      </w:del>
      <w:ins w:id="10" w:author="Haefeli, Monica" w:date="2016-10-10T09:20:00Z">
        <w:r w:rsidR="003E2D53">
          <w:rPr>
            <w:lang w:val="es-ES"/>
          </w:rPr>
          <w:t>Bus</w:t>
        </w:r>
      </w:ins>
      <w:ins w:id="11" w:author="Haefeli, Monica" w:date="2016-10-10T09:21:00Z">
        <w:r w:rsidR="003E2D53">
          <w:rPr>
            <w:lang w:val="es-ES"/>
          </w:rPr>
          <w:t>án, 2014</w:t>
        </w:r>
      </w:ins>
      <w:r w:rsidRPr="00D20813">
        <w:rPr>
          <w:lang w:val="es-ES"/>
        </w:rPr>
        <w:t>) y la Resolución 174 (</w:t>
      </w:r>
      <w:del w:id="12" w:author="Haefeli, Monica" w:date="2016-10-10T09:21:00Z">
        <w:r w:rsidRPr="00D20813" w:rsidDel="003E2D53">
          <w:rPr>
            <w:lang w:val="es-ES"/>
          </w:rPr>
          <w:delText>Guadalajara, 2010</w:delText>
        </w:r>
      </w:del>
      <w:ins w:id="13" w:author="Haefeli, Monica" w:date="2016-10-10T09:21:00Z">
        <w:r w:rsidR="003E2D53">
          <w:rPr>
            <w:lang w:val="es-ES"/>
          </w:rPr>
          <w:t>Busán, 2014</w:t>
        </w:r>
      </w:ins>
      <w:r w:rsidRPr="00D20813">
        <w:rPr>
          <w:lang w:val="es-ES"/>
        </w:rPr>
        <w:t>) de la Conferencia de Plenipotenciarios;</w:t>
      </w:r>
    </w:p>
    <w:p w:rsidR="00705B93" w:rsidRPr="00D20813" w:rsidRDefault="0025337E" w:rsidP="002B35A6">
      <w:pPr>
        <w:rPr>
          <w:lang w:val="es-ES"/>
        </w:rPr>
      </w:pPr>
      <w:r w:rsidRPr="00D20813">
        <w:rPr>
          <w:i/>
          <w:iCs/>
          <w:lang w:val="es-ES"/>
        </w:rPr>
        <w:t>b)</w:t>
      </w:r>
      <w:r w:rsidRPr="00D20813">
        <w:rPr>
          <w:i/>
          <w:iCs/>
          <w:lang w:val="es-ES"/>
        </w:rPr>
        <w:tab/>
      </w:r>
      <w:r w:rsidRPr="00D20813">
        <w:rPr>
          <w:lang w:val="es-ES"/>
        </w:rPr>
        <w:t>que la elaboración de Recomendaciones para combatir el correo basura (spam) se corresponde con el Objetivo 5 del Plan Estratégico de la Unión para 2012-2015 (Parte I, Cláusula 5), establecido en la Resolución 71 (Rev.</w:t>
      </w:r>
      <w:del w:id="14" w:author="Haefeli, Monica" w:date="2016-10-10T09:21:00Z">
        <w:r w:rsidRPr="00D20813" w:rsidDel="002446FA">
          <w:rPr>
            <w:lang w:val="es-ES"/>
          </w:rPr>
          <w:delText xml:space="preserve"> Guadalajara, 2010</w:delText>
        </w:r>
      </w:del>
      <w:ins w:id="15" w:author="Haefeli, Monica" w:date="2016-10-10T09:21:00Z">
        <w:r w:rsidR="002446FA" w:rsidRPr="002446FA">
          <w:rPr>
            <w:lang w:val="es-ES"/>
          </w:rPr>
          <w:t xml:space="preserve"> </w:t>
        </w:r>
        <w:r w:rsidR="002446FA">
          <w:rPr>
            <w:lang w:val="es-ES"/>
          </w:rPr>
          <w:t>Busán, 2014</w:t>
        </w:r>
      </w:ins>
      <w:r w:rsidRPr="00D20813">
        <w:rPr>
          <w:lang w:val="es-ES"/>
        </w:rPr>
        <w:t>) de la Conferencia de Plenipotenciarios y;</w:t>
      </w:r>
    </w:p>
    <w:p w:rsidR="00705B93" w:rsidRPr="00D20813" w:rsidRDefault="0025337E" w:rsidP="002B35A6">
      <w:pPr>
        <w:rPr>
          <w:lang w:val="es-ES"/>
        </w:rPr>
      </w:pPr>
      <w:r w:rsidRPr="00D20813">
        <w:rPr>
          <w:i/>
          <w:iCs/>
          <w:lang w:val="es-ES"/>
        </w:rPr>
        <w:t>c)</w:t>
      </w:r>
      <w:r w:rsidRPr="00D20813">
        <w:rPr>
          <w:lang w:val="es-ES"/>
        </w:rPr>
        <w:tab/>
        <w:t>el Informe del Presidente de las dos reuniones temáticas de la CMSI de la UIT sobre la lucha contra el spam, en el que se propugna un enfoque global para combatirlo a través de:</w:t>
      </w:r>
    </w:p>
    <w:p w:rsidR="00705B93" w:rsidRPr="00D20813" w:rsidRDefault="0025337E" w:rsidP="002B35A6">
      <w:pPr>
        <w:pStyle w:val="enumlev1"/>
        <w:rPr>
          <w:lang w:val="es-ES"/>
        </w:rPr>
      </w:pPr>
      <w:r w:rsidRPr="00D20813">
        <w:rPr>
          <w:lang w:val="es-ES"/>
        </w:rPr>
        <w:t>i)</w:t>
      </w:r>
      <w:r w:rsidRPr="00D20813">
        <w:rPr>
          <w:lang w:val="es-ES"/>
        </w:rPr>
        <w:tab/>
        <w:t>una legislación estricta;</w:t>
      </w:r>
    </w:p>
    <w:p w:rsidR="00705B93" w:rsidRPr="00D20813" w:rsidRDefault="0025337E" w:rsidP="002B35A6">
      <w:pPr>
        <w:pStyle w:val="enumlev1"/>
        <w:rPr>
          <w:lang w:val="es-ES"/>
        </w:rPr>
      </w:pPr>
      <w:r w:rsidRPr="00D20813">
        <w:rPr>
          <w:lang w:val="es-ES"/>
        </w:rPr>
        <w:t>ii)</w:t>
      </w:r>
      <w:r w:rsidRPr="00D20813">
        <w:rPr>
          <w:lang w:val="es-ES"/>
        </w:rPr>
        <w:tab/>
        <w:t>el desarrollo de medidas técnicas;</w:t>
      </w:r>
    </w:p>
    <w:p w:rsidR="00705B93" w:rsidRPr="00D20813" w:rsidRDefault="0025337E" w:rsidP="002B35A6">
      <w:pPr>
        <w:pStyle w:val="enumlev1"/>
        <w:rPr>
          <w:lang w:val="es-ES"/>
        </w:rPr>
      </w:pPr>
      <w:r w:rsidRPr="00D20813">
        <w:rPr>
          <w:lang w:val="es-ES"/>
        </w:rPr>
        <w:t>iii)</w:t>
      </w:r>
      <w:r w:rsidRPr="00D20813">
        <w:rPr>
          <w:lang w:val="es-ES"/>
        </w:rPr>
        <w:tab/>
        <w:t>el establecimiento de asociaciones en la industria para acelerar los estudios;</w:t>
      </w:r>
    </w:p>
    <w:p w:rsidR="00705B93" w:rsidRPr="00D20813" w:rsidRDefault="0025337E" w:rsidP="002B35A6">
      <w:pPr>
        <w:pStyle w:val="enumlev1"/>
        <w:rPr>
          <w:lang w:val="es-ES"/>
        </w:rPr>
      </w:pPr>
      <w:r w:rsidRPr="00D20813">
        <w:rPr>
          <w:lang w:val="es-ES"/>
        </w:rPr>
        <w:t>iv)</w:t>
      </w:r>
      <w:r w:rsidRPr="00D20813">
        <w:rPr>
          <w:lang w:val="es-ES"/>
        </w:rPr>
        <w:tab/>
        <w:t>la educación; y</w:t>
      </w:r>
    </w:p>
    <w:p w:rsidR="00705B93" w:rsidRDefault="0025337E" w:rsidP="002B35A6">
      <w:pPr>
        <w:pStyle w:val="enumlev1"/>
        <w:rPr>
          <w:ins w:id="16" w:author="Haefeli, Monica" w:date="2016-10-10T09:22:00Z"/>
          <w:lang w:val="es-ES"/>
        </w:rPr>
      </w:pPr>
      <w:r w:rsidRPr="00D20813">
        <w:rPr>
          <w:lang w:val="es-ES"/>
        </w:rPr>
        <w:t>v)</w:t>
      </w:r>
      <w:r w:rsidRPr="00D20813">
        <w:rPr>
          <w:lang w:val="es-ES"/>
        </w:rPr>
        <w:tab/>
        <w:t>la cooperación internacional,</w:t>
      </w:r>
    </w:p>
    <w:p w:rsidR="002446FA" w:rsidRPr="00A858C5" w:rsidRDefault="00A858C5" w:rsidP="001F04DB">
      <w:pPr>
        <w:rPr>
          <w:ins w:id="17" w:author="Haefeli, Monica" w:date="2016-10-10T09:22:00Z"/>
          <w:rFonts w:eastAsia="Malgun Gothic"/>
          <w:lang w:val="es-ES" w:eastAsia="ko-KR"/>
          <w:rPrChange w:id="18" w:author="Spanish" w:date="2016-10-10T16:18:00Z">
            <w:rPr>
              <w:ins w:id="19" w:author="Haefeli, Monica" w:date="2016-10-10T09:22:00Z"/>
              <w:rFonts w:eastAsia="Malgun Gothic"/>
              <w:lang w:eastAsia="ko-KR"/>
            </w:rPr>
          </w:rPrChange>
        </w:rPr>
        <w:pPrChange w:id="20" w:author="Spanish" w:date="2016-10-10T16:18:00Z">
          <w:pPr>
            <w:tabs>
              <w:tab w:val="left" w:pos="1170"/>
              <w:tab w:val="left" w:pos="1588"/>
              <w:tab w:val="left" w:pos="1985"/>
            </w:tabs>
            <w:spacing w:before="80" w:line="280" w:lineRule="exact"/>
            <w:jc w:val="both"/>
          </w:pPr>
        </w:pPrChange>
      </w:pPr>
      <w:ins w:id="21" w:author="Spanish" w:date="2016-10-10T16:13:00Z">
        <w:r w:rsidRPr="00A858C5">
          <w:rPr>
            <w:rFonts w:eastAsia="SimSun"/>
            <w:i/>
            <w:iCs/>
            <w:lang w:val="es-ES"/>
            <w:rPrChange w:id="22" w:author="Spanish" w:date="2016-10-10T16:18:00Z">
              <w:rPr>
                <w:rFonts w:eastAsia="SimSun"/>
                <w:szCs w:val="24"/>
              </w:rPr>
            </w:rPrChange>
          </w:rPr>
          <w:t>d)</w:t>
        </w:r>
      </w:ins>
      <w:ins w:id="23" w:author="Haefeli, Monica" w:date="2016-10-10T09:22:00Z">
        <w:r w:rsidR="002446FA" w:rsidRPr="00A858C5">
          <w:rPr>
            <w:rFonts w:eastAsia="SimSun"/>
            <w:lang w:val="es-ES"/>
            <w:rPrChange w:id="24" w:author="Spanish" w:date="2016-10-10T16:18:00Z">
              <w:rPr>
                <w:rFonts w:eastAsia="SimSun"/>
                <w:szCs w:val="24"/>
                <w:lang w:val="en-US"/>
              </w:rPr>
            </w:rPrChange>
          </w:rPr>
          <w:tab/>
        </w:r>
      </w:ins>
      <w:ins w:id="25" w:author="Spanish" w:date="2016-10-10T16:13:00Z">
        <w:r w:rsidRPr="00A858C5">
          <w:rPr>
            <w:rFonts w:eastAsia="SimSun"/>
            <w:lang w:val="es-ES"/>
            <w:rPrChange w:id="26" w:author="Spanish" w:date="2016-10-10T16:18:00Z">
              <w:rPr>
                <w:rFonts w:eastAsia="SimSun"/>
                <w:szCs w:val="24"/>
                <w:lang w:val="en-US"/>
              </w:rPr>
            </w:rPrChange>
          </w:rPr>
          <w:t>las partes pertinentes de la Resoluci</w:t>
        </w:r>
      </w:ins>
      <w:ins w:id="27" w:author="Spanish" w:date="2016-10-10T16:14:00Z">
        <w:r w:rsidRPr="00A858C5">
          <w:rPr>
            <w:rFonts w:eastAsia="SimSun"/>
            <w:lang w:val="es-ES"/>
            <w:rPrChange w:id="28" w:author="Spanish" w:date="2016-10-10T16:18:00Z">
              <w:rPr>
                <w:rFonts w:eastAsia="SimSun"/>
                <w:szCs w:val="24"/>
                <w:lang w:val="en-US"/>
              </w:rPr>
            </w:rPrChange>
          </w:rPr>
          <w:t xml:space="preserve">ón </w:t>
        </w:r>
      </w:ins>
      <w:ins w:id="29" w:author="Haefeli, Monica" w:date="2016-10-10T09:22:00Z">
        <w:r w:rsidR="002446FA" w:rsidRPr="00A858C5">
          <w:rPr>
            <w:rFonts w:eastAsia="SimSun"/>
            <w:lang w:val="es-ES"/>
            <w:rPrChange w:id="30" w:author="Spanish" w:date="2016-10-10T16:18:00Z">
              <w:rPr>
                <w:rFonts w:eastAsia="SimSun"/>
              </w:rPr>
            </w:rPrChange>
          </w:rPr>
          <w:t>45 (Rev. Dub</w:t>
        </w:r>
      </w:ins>
      <w:ins w:id="31" w:author="Spanish" w:date="2016-10-10T16:14:00Z">
        <w:r w:rsidRPr="00A858C5">
          <w:rPr>
            <w:rFonts w:eastAsia="SimSun"/>
            <w:lang w:val="es-ES"/>
            <w:rPrChange w:id="32" w:author="Spanish" w:date="2016-10-10T16:18:00Z">
              <w:rPr>
                <w:rFonts w:eastAsia="SimSun"/>
                <w:szCs w:val="24"/>
                <w:lang w:val="en-US"/>
              </w:rPr>
            </w:rPrChange>
          </w:rPr>
          <w:t>á</w:t>
        </w:r>
      </w:ins>
      <w:ins w:id="33" w:author="Haefeli, Monica" w:date="2016-10-10T09:22:00Z">
        <w:r w:rsidR="002446FA" w:rsidRPr="00A858C5">
          <w:rPr>
            <w:rFonts w:eastAsia="SimSun"/>
            <w:lang w:val="es-ES"/>
            <w:rPrChange w:id="34" w:author="Spanish" w:date="2016-10-10T16:18:00Z">
              <w:rPr>
                <w:rFonts w:eastAsia="SimSun"/>
              </w:rPr>
            </w:rPrChange>
          </w:rPr>
          <w:t xml:space="preserve">i, 2014) </w:t>
        </w:r>
      </w:ins>
      <w:ins w:id="35" w:author="Spanish" w:date="2016-10-10T16:14:00Z">
        <w:r w:rsidRPr="00A858C5">
          <w:rPr>
            <w:rFonts w:eastAsia="SimSun"/>
            <w:lang w:val="es-ES"/>
            <w:rPrChange w:id="36" w:author="Spanish" w:date="2016-10-10T16:18:00Z">
              <w:rPr>
                <w:rFonts w:eastAsia="SimSun"/>
                <w:szCs w:val="24"/>
                <w:lang w:val="en-US"/>
              </w:rPr>
            </w:rPrChange>
          </w:rPr>
          <w:t>de la CMDT</w:t>
        </w:r>
      </w:ins>
      <w:ins w:id="37" w:author="Haefeli, Monica" w:date="2016-10-10T09:22:00Z">
        <w:r w:rsidR="002446FA" w:rsidRPr="00A858C5">
          <w:rPr>
            <w:rFonts w:eastAsia="SimSun"/>
            <w:lang w:val="es-ES"/>
            <w:rPrChange w:id="38" w:author="Spanish" w:date="2016-10-10T16:18:00Z">
              <w:rPr>
                <w:rFonts w:eastAsia="SimSun"/>
              </w:rPr>
            </w:rPrChange>
          </w:rPr>
          <w:t xml:space="preserve">, </w:t>
        </w:r>
      </w:ins>
      <w:ins w:id="39" w:author="Spanish" w:date="2016-10-10T16:18:00Z">
        <w:r w:rsidRPr="00A858C5">
          <w:rPr>
            <w:rFonts w:eastAsia="SimSun"/>
            <w:lang w:val="es-ES"/>
            <w:rPrChange w:id="40" w:author="Spanish" w:date="2016-10-10T16:18:00Z">
              <w:rPr>
                <w:rFonts w:eastAsia="SimSun"/>
                <w:szCs w:val="24"/>
                <w:lang w:val="en-US"/>
              </w:rPr>
            </w:rPrChange>
          </w:rPr>
          <w:t>en la</w:t>
        </w:r>
        <w:r>
          <w:rPr>
            <w:rFonts w:eastAsia="SimSun"/>
            <w:lang w:val="es-ES"/>
          </w:rPr>
          <w:t>s</w:t>
        </w:r>
        <w:r w:rsidRPr="00A858C5">
          <w:rPr>
            <w:rFonts w:eastAsia="SimSun"/>
            <w:lang w:val="es-ES"/>
            <w:rPrChange w:id="41" w:author="Spanish" w:date="2016-10-10T16:18:00Z">
              <w:rPr>
                <w:rFonts w:eastAsia="SimSun"/>
                <w:szCs w:val="24"/>
                <w:lang w:val="en-US"/>
              </w:rPr>
            </w:rPrChange>
          </w:rPr>
          <w:t xml:space="preserve"> que se insta a tomar </w:t>
        </w:r>
        <w:r>
          <w:rPr>
            <w:rFonts w:eastAsia="SimSun"/>
            <w:lang w:val="es-ES"/>
          </w:rPr>
          <w:t xml:space="preserve">medidas adecuadas para responder y luchar contra el </w:t>
        </w:r>
      </w:ins>
      <w:ins w:id="42" w:author="Spanish" w:date="2016-10-10T16:33:00Z">
        <w:r w:rsidR="00325E5B">
          <w:rPr>
            <w:rFonts w:eastAsia="SimSun"/>
            <w:lang w:val="es-ES"/>
          </w:rPr>
          <w:t>spam</w:t>
        </w:r>
      </w:ins>
      <w:ins w:id="43" w:author="Spanish" w:date="2016-10-10T16:18:00Z">
        <w:r>
          <w:rPr>
            <w:rFonts w:eastAsia="SimSun"/>
            <w:lang w:val="es-ES"/>
          </w:rPr>
          <w:t xml:space="preserve"> a nivel nacional, regional e internacional, a saber</w:t>
        </w:r>
      </w:ins>
      <w:ins w:id="44" w:author="Haefeli, Monica" w:date="2016-10-10T09:22:00Z">
        <w:r w:rsidR="002446FA" w:rsidRPr="00A858C5">
          <w:rPr>
            <w:rFonts w:eastAsia="SimSun"/>
            <w:lang w:val="es-ES"/>
            <w:rPrChange w:id="45" w:author="Spanish" w:date="2016-10-10T16:18:00Z">
              <w:rPr>
                <w:rFonts w:eastAsia="SimSun"/>
              </w:rPr>
            </w:rPrChange>
          </w:rPr>
          <w:t>:</w:t>
        </w:r>
      </w:ins>
    </w:p>
    <w:p w:rsidR="002446FA" w:rsidRPr="00142F96" w:rsidRDefault="002446FA" w:rsidP="001F04DB">
      <w:pPr>
        <w:pStyle w:val="enumlev1"/>
        <w:rPr>
          <w:ins w:id="46" w:author="Haefeli, Monica" w:date="2016-10-10T09:22:00Z"/>
          <w:rFonts w:ascii="Calibri" w:eastAsia="SimSun" w:hAnsi="Calibri"/>
          <w:b/>
          <w:color w:val="800000"/>
          <w:lang w:val="es-ES"/>
          <w:rPrChange w:id="47" w:author="Spanish" w:date="2016-10-10T16:20:00Z">
            <w:rPr>
              <w:ins w:id="48" w:author="Haefeli, Monica" w:date="2016-10-10T09:22:00Z"/>
              <w:rFonts w:eastAsia="SimSun"/>
            </w:rPr>
          </w:rPrChange>
        </w:rPr>
        <w:pPrChange w:id="49" w:author="Haefeli, Monica" w:date="2016-10-10T09:30:00Z">
          <w:pPr>
            <w:tabs>
              <w:tab w:val="left" w:pos="794"/>
              <w:tab w:val="left" w:pos="1191"/>
              <w:tab w:val="left" w:pos="1588"/>
              <w:tab w:val="left" w:pos="1985"/>
            </w:tabs>
            <w:spacing w:before="80" w:line="280" w:lineRule="exact"/>
            <w:ind w:left="794" w:hanging="794"/>
            <w:jc w:val="both"/>
          </w:pPr>
        </w:pPrChange>
      </w:pPr>
      <w:ins w:id="50" w:author="Haefeli, Monica" w:date="2016-10-10T09:22:00Z">
        <w:r w:rsidRPr="00142F96">
          <w:rPr>
            <w:rFonts w:eastAsia="SimSun"/>
            <w:lang w:val="es-ES"/>
            <w:rPrChange w:id="51" w:author="Spanish" w:date="2016-10-10T16:19:00Z">
              <w:rPr>
                <w:rFonts w:eastAsia="SimSun"/>
              </w:rPr>
            </w:rPrChange>
          </w:rPr>
          <w:t>i)</w:t>
        </w:r>
        <w:r w:rsidRPr="00142F96">
          <w:rPr>
            <w:rFonts w:eastAsia="SimSun"/>
            <w:lang w:val="es-ES"/>
            <w:rPrChange w:id="52" w:author="Spanish" w:date="2016-10-10T16:19:00Z">
              <w:rPr>
                <w:rFonts w:eastAsia="SimSun"/>
              </w:rPr>
            </w:rPrChange>
          </w:rPr>
          <w:tab/>
        </w:r>
      </w:ins>
      <w:ins w:id="53" w:author="Spanish" w:date="2016-10-10T16:19:00Z">
        <w:r w:rsidR="00142F96" w:rsidRPr="00142F96">
          <w:rPr>
            <w:rFonts w:eastAsia="SimSun"/>
            <w:lang w:val="es-ES"/>
            <w:rPrChange w:id="54" w:author="Spanish" w:date="2016-10-10T16:19:00Z">
              <w:rPr>
                <w:rFonts w:eastAsia="SimSun"/>
                <w:lang w:val="en-US"/>
              </w:rPr>
            </w:rPrChange>
          </w:rPr>
          <w:t>mejorando la colaboración y cooperación con todas las orga</w:t>
        </w:r>
        <w:r w:rsidR="00142F96">
          <w:rPr>
            <w:rFonts w:eastAsia="SimSun"/>
            <w:lang w:val="es-ES"/>
          </w:rPr>
          <w:t>nizaciones internaci</w:t>
        </w:r>
        <w:r w:rsidR="00142F96" w:rsidRPr="00142F96">
          <w:rPr>
            <w:rFonts w:eastAsia="SimSun"/>
            <w:lang w:val="es-ES"/>
            <w:rPrChange w:id="55" w:author="Spanish" w:date="2016-10-10T16:19:00Z">
              <w:rPr>
                <w:rFonts w:eastAsia="SimSun"/>
                <w:lang w:val="en-US"/>
              </w:rPr>
            </w:rPrChange>
          </w:rPr>
          <w:t>onales y regionales pertinentes</w:t>
        </w:r>
      </w:ins>
      <w:ins w:id="56" w:author="Spanish" w:date="2016-10-10T16:20:00Z">
        <w:r w:rsidR="00142F96" w:rsidRPr="001F04DB">
          <w:rPr>
            <w:rFonts w:eastAsia="SimSun"/>
            <w:lang w:val="es-ES"/>
          </w:rPr>
          <w:t>;</w:t>
        </w:r>
      </w:ins>
    </w:p>
    <w:p w:rsidR="002446FA" w:rsidRPr="002446FA" w:rsidRDefault="002446FA" w:rsidP="001F04DB">
      <w:pPr>
        <w:pStyle w:val="enumlev1"/>
        <w:rPr>
          <w:rPrChange w:id="57" w:author="Haefeli, Monica" w:date="2016-10-10T09:22:00Z">
            <w:rPr>
              <w:lang w:val="es-ES"/>
            </w:rPr>
          </w:rPrChange>
        </w:rPr>
        <w:pPrChange w:id="58" w:author="Haefeli, Monica" w:date="2016-10-10T09:30:00Z">
          <w:pPr>
            <w:pStyle w:val="enumlev1"/>
          </w:pPr>
        </w:pPrChange>
      </w:pPr>
      <w:ins w:id="59" w:author="Haefeli, Monica" w:date="2016-10-10T09:22:00Z">
        <w:r w:rsidRPr="002446FA">
          <w:rPr>
            <w:rFonts w:eastAsia="SimSun"/>
            <w:rPrChange w:id="60" w:author="Haefeli, Monica" w:date="2016-10-10T09:22:00Z">
              <w:rPr>
                <w:rFonts w:eastAsia="SimSun"/>
                <w:b/>
              </w:rPr>
            </w:rPrChange>
          </w:rPr>
          <w:t>ii)</w:t>
        </w:r>
        <w:r w:rsidRPr="002446FA">
          <w:rPr>
            <w:rFonts w:eastAsia="SimSun"/>
            <w:rPrChange w:id="61" w:author="Haefeli, Monica" w:date="2016-10-10T09:22:00Z">
              <w:rPr>
                <w:rFonts w:eastAsia="SimSun"/>
                <w:b/>
              </w:rPr>
            </w:rPrChange>
          </w:rPr>
          <w:tab/>
        </w:r>
      </w:ins>
      <w:ins w:id="62" w:author="Haefeli, Monica" w:date="2016-10-10T09:29:00Z">
        <w:r w:rsidRPr="006E2A62">
          <w:t>teniendo en cuenta la necesidad de prestar asistencia a los países en desarrollo,</w:t>
        </w:r>
      </w:ins>
    </w:p>
    <w:p w:rsidR="00705B93" w:rsidRPr="00D20813" w:rsidRDefault="0025337E" w:rsidP="002B35A6">
      <w:pPr>
        <w:pStyle w:val="Call"/>
        <w:rPr>
          <w:lang w:val="es-ES"/>
        </w:rPr>
      </w:pPr>
      <w:r w:rsidRPr="00D20813">
        <w:rPr>
          <w:lang w:val="es-ES"/>
        </w:rPr>
        <w:lastRenderedPageBreak/>
        <w:t>considerando</w:t>
      </w:r>
    </w:p>
    <w:p w:rsidR="00705B93" w:rsidRPr="00D20813" w:rsidRDefault="0025337E" w:rsidP="002B35A6">
      <w:pPr>
        <w:rPr>
          <w:lang w:val="es-ES"/>
        </w:rPr>
      </w:pPr>
      <w:r w:rsidRPr="00D20813">
        <w:rPr>
          <w:i/>
          <w:iCs/>
          <w:lang w:val="es-ES"/>
        </w:rPr>
        <w:t>a)</w:t>
      </w:r>
      <w:r w:rsidRPr="00D20813">
        <w:rPr>
          <w:lang w:val="es-ES"/>
        </w:rPr>
        <w:tab/>
        <w:t>que el intercambio de correos-e y otras telecomunicaciones por Internet se ha convertido en una de las principales vías para la comunicación entre personas de todo el mundo;</w:t>
      </w:r>
    </w:p>
    <w:p w:rsidR="00705B93" w:rsidRPr="004A5E0A" w:rsidRDefault="0025337E" w:rsidP="002B35A6">
      <w:r w:rsidRPr="00D20813">
        <w:rPr>
          <w:i/>
          <w:lang w:val="es-ES"/>
        </w:rPr>
        <w:t>b)</w:t>
      </w:r>
      <w:r w:rsidRPr="00D20813">
        <w:rPr>
          <w:i/>
          <w:lang w:val="es-ES"/>
        </w:rPr>
        <w:tab/>
      </w:r>
      <w:r w:rsidRPr="004A5E0A">
        <w:t>que hay actualmente numerosas definiciones del término spam;</w:t>
      </w:r>
    </w:p>
    <w:p w:rsidR="00705B93" w:rsidRPr="00D20813" w:rsidRDefault="0025337E" w:rsidP="002B35A6">
      <w:pPr>
        <w:rPr>
          <w:i/>
          <w:lang w:val="es-ES"/>
        </w:rPr>
      </w:pPr>
      <w:r w:rsidRPr="00D20813">
        <w:rPr>
          <w:i/>
          <w:lang w:val="es-ES"/>
        </w:rPr>
        <w:t>c)</w:t>
      </w:r>
      <w:r w:rsidRPr="00D20813">
        <w:rPr>
          <w:i/>
          <w:lang w:val="es-ES"/>
        </w:rPr>
        <w:tab/>
      </w:r>
      <w:r w:rsidRPr="00D20813">
        <w:rPr>
          <w:lang w:val="es-ES"/>
        </w:rPr>
        <w:t>que el spam se ha convertido en un problema generalizado que puede ocasionar pérdidas de ingresos a los proveedores de servicios de Internet, a los operadores de telecomunicaciones, a los operadores de telecomunicaciones móviles y a los usuarios comerciales;</w:t>
      </w:r>
    </w:p>
    <w:p w:rsidR="00705B93" w:rsidRPr="00D20813" w:rsidRDefault="0025337E" w:rsidP="002B35A6">
      <w:pPr>
        <w:rPr>
          <w:lang w:val="es-ES"/>
        </w:rPr>
      </w:pPr>
      <w:r w:rsidRPr="00D20813">
        <w:rPr>
          <w:i/>
          <w:iCs/>
          <w:lang w:val="es-ES"/>
        </w:rPr>
        <w:t>d)</w:t>
      </w:r>
      <w:r w:rsidRPr="00D20813">
        <w:rPr>
          <w:i/>
          <w:iCs/>
          <w:lang w:val="es-ES"/>
        </w:rPr>
        <w:tab/>
      </w:r>
      <w:r w:rsidRPr="00D20813">
        <w:rPr>
          <w:lang w:val="es-ES"/>
        </w:rPr>
        <w:t>que la lucha contra el spam por medios técnicos supone una carga para las entidades afectadas, incluidos los operadores de red, los proveedores de servicios y los usuarios que reciben involuntariamente dicho spam al exigirles inversiones no despreciables en redes, instalaciones, equipos terminales y aplicaciones;</w:t>
      </w:r>
    </w:p>
    <w:p w:rsidR="00705B93" w:rsidRPr="00D20813" w:rsidRDefault="0025337E" w:rsidP="002B35A6">
      <w:pPr>
        <w:rPr>
          <w:lang w:val="es-ES"/>
        </w:rPr>
      </w:pPr>
      <w:r w:rsidRPr="00D20813">
        <w:rPr>
          <w:i/>
          <w:iCs/>
          <w:lang w:val="es-ES"/>
        </w:rPr>
        <w:t>e)</w:t>
      </w:r>
      <w:r w:rsidRPr="00D20813">
        <w:rPr>
          <w:i/>
          <w:iCs/>
          <w:lang w:val="es-ES"/>
        </w:rPr>
        <w:tab/>
      </w:r>
      <w:r w:rsidRPr="00D20813">
        <w:rPr>
          <w:lang w:val="es-ES"/>
        </w:rPr>
        <w:t>que el spam ocasiona problemas de seguridad de la información y en las redes de telecomunicaciones y que se está utilizando cada vez más como vehículo para la usurpación de identidad (</w:t>
      </w:r>
      <w:r w:rsidRPr="00D20813">
        <w:rPr>
          <w:i/>
          <w:iCs/>
          <w:lang w:val="es-ES"/>
        </w:rPr>
        <w:t>phishing</w:t>
      </w:r>
      <w:r w:rsidRPr="00D20813">
        <w:rPr>
          <w:lang w:val="es-ES"/>
        </w:rPr>
        <w:t>) y la difusión de virus, gusanos, programas espía (</w:t>
      </w:r>
      <w:r w:rsidRPr="00D20813">
        <w:rPr>
          <w:i/>
          <w:iCs/>
          <w:lang w:val="es-ES"/>
        </w:rPr>
        <w:t>spyware</w:t>
      </w:r>
      <w:r w:rsidRPr="00D20813">
        <w:rPr>
          <w:lang w:val="es-ES"/>
        </w:rPr>
        <w:t>), caballos de Troya y otros tipos de programas informáticos maliciosos (malware), etc.;</w:t>
      </w:r>
    </w:p>
    <w:p w:rsidR="00705B93" w:rsidRPr="00D20813" w:rsidRDefault="0025337E" w:rsidP="002B35A6">
      <w:pPr>
        <w:rPr>
          <w:lang w:val="es-ES"/>
        </w:rPr>
      </w:pPr>
      <w:r w:rsidRPr="00D20813">
        <w:rPr>
          <w:i/>
          <w:iCs/>
          <w:lang w:val="es-ES"/>
        </w:rPr>
        <w:t>f)</w:t>
      </w:r>
      <w:r w:rsidRPr="00D20813">
        <w:rPr>
          <w:lang w:val="es-ES"/>
        </w:rPr>
        <w:tab/>
        <w:t>que, en ocasiones, se recurre al spam con fines criminales, fraudulentos o de engaño;</w:t>
      </w:r>
    </w:p>
    <w:p w:rsidR="00705B93" w:rsidRDefault="0025337E" w:rsidP="002B35A6">
      <w:pPr>
        <w:rPr>
          <w:ins w:id="63" w:author="Haefeli, Monica" w:date="2016-10-10T09:30:00Z"/>
          <w:lang w:val="es-ES"/>
        </w:rPr>
      </w:pPr>
      <w:r w:rsidRPr="00D20813">
        <w:rPr>
          <w:i/>
          <w:iCs/>
          <w:lang w:val="es-ES"/>
        </w:rPr>
        <w:t>g)</w:t>
      </w:r>
      <w:r w:rsidRPr="00D20813">
        <w:rPr>
          <w:lang w:val="es-ES"/>
        </w:rPr>
        <w:tab/>
        <w:t>que el spam constituye un problema mundial cuya solución exige la cooperación internacional;</w:t>
      </w:r>
    </w:p>
    <w:p w:rsidR="002446FA" w:rsidRPr="00142F96" w:rsidRDefault="002446FA" w:rsidP="00115D17">
      <w:pPr>
        <w:rPr>
          <w:ins w:id="64" w:author="Haefeli, Monica" w:date="2016-10-10T09:30:00Z"/>
          <w:rFonts w:eastAsia="SimSun"/>
          <w:lang w:val="es-ES"/>
          <w:rPrChange w:id="65" w:author="Spanish" w:date="2016-10-10T16:21:00Z">
            <w:rPr>
              <w:ins w:id="66" w:author="Haefeli, Monica" w:date="2016-10-10T09:30:00Z"/>
            </w:rPr>
          </w:rPrChange>
        </w:rPr>
        <w:pPrChange w:id="67" w:author="Spanish" w:date="2016-10-10T16:21:00Z">
          <w:pPr/>
        </w:pPrChange>
      </w:pPr>
      <w:ins w:id="68" w:author="Haefeli, Monica" w:date="2016-10-10T09:30:00Z">
        <w:r w:rsidRPr="00142F96">
          <w:rPr>
            <w:rFonts w:eastAsia="SimSun"/>
            <w:i/>
            <w:lang w:val="es-ES"/>
            <w:rPrChange w:id="69" w:author="Spanish" w:date="2016-10-10T16:21:00Z">
              <w:rPr>
                <w:rFonts w:eastAsia="SimSun"/>
                <w:i/>
              </w:rPr>
            </w:rPrChange>
          </w:rPr>
          <w:t>h)</w:t>
        </w:r>
        <w:r w:rsidRPr="00142F96">
          <w:rPr>
            <w:rFonts w:eastAsia="SimSun"/>
            <w:lang w:val="es-ES"/>
            <w:rPrChange w:id="70" w:author="Spanish" w:date="2016-10-10T16:21:00Z">
              <w:rPr>
                <w:rFonts w:eastAsia="SimSun"/>
              </w:rPr>
            </w:rPrChange>
          </w:rPr>
          <w:tab/>
        </w:r>
      </w:ins>
      <w:ins w:id="71" w:author="Spanish" w:date="2016-10-10T16:20:00Z">
        <w:r w:rsidR="00142F96" w:rsidRPr="00142F96">
          <w:rPr>
            <w:rFonts w:eastAsia="SimSun"/>
            <w:lang w:val="es-ES"/>
            <w:rPrChange w:id="72" w:author="Spanish" w:date="2016-10-10T16:21:00Z">
              <w:rPr>
                <w:rFonts w:eastAsia="SimSun"/>
                <w:szCs w:val="24"/>
                <w:lang w:val="en-US"/>
              </w:rPr>
            </w:rPrChange>
          </w:rPr>
          <w:t xml:space="preserve">que el </w:t>
        </w:r>
      </w:ins>
      <w:ins w:id="73" w:author="Haefeli, Monica" w:date="2016-10-10T09:30:00Z">
        <w:r w:rsidRPr="00142F96">
          <w:rPr>
            <w:rFonts w:eastAsia="SimSun"/>
            <w:lang w:val="es-ES"/>
            <w:rPrChange w:id="74" w:author="Spanish" w:date="2016-10-10T16:21:00Z">
              <w:rPr>
                <w:rFonts w:eastAsia="SimSun"/>
              </w:rPr>
            </w:rPrChange>
          </w:rPr>
          <w:t xml:space="preserve">spam </w:t>
        </w:r>
      </w:ins>
      <w:ins w:id="75" w:author="Spanish" w:date="2016-10-10T16:21:00Z">
        <w:r w:rsidR="00B611C5">
          <w:rPr>
            <w:rFonts w:eastAsia="SimSun"/>
            <w:lang w:val="es-ES"/>
          </w:rPr>
          <w:t xml:space="preserve">presenta </w:t>
        </w:r>
        <w:r w:rsidR="00142F96" w:rsidRPr="00142F96">
          <w:rPr>
            <w:rFonts w:eastAsia="SimSun"/>
            <w:lang w:val="es-ES"/>
            <w:rPrChange w:id="76" w:author="Spanish" w:date="2016-10-10T16:21:00Z">
              <w:rPr>
                <w:rFonts w:eastAsia="SimSun"/>
                <w:szCs w:val="24"/>
                <w:lang w:val="en-US"/>
              </w:rPr>
            </w:rPrChange>
          </w:rPr>
          <w:t xml:space="preserve">distintas características en </w:t>
        </w:r>
        <w:r w:rsidR="00142F96">
          <w:rPr>
            <w:rFonts w:eastAsia="SimSun"/>
            <w:lang w:val="es-ES"/>
          </w:rPr>
          <w:t>cada</w:t>
        </w:r>
        <w:r w:rsidR="00142F96" w:rsidRPr="00142F96">
          <w:rPr>
            <w:rFonts w:eastAsia="SimSun"/>
            <w:lang w:val="es-ES"/>
            <w:rPrChange w:id="77" w:author="Spanish" w:date="2016-10-10T16:21:00Z">
              <w:rPr>
                <w:rFonts w:eastAsia="SimSun"/>
                <w:szCs w:val="24"/>
                <w:lang w:val="en-US"/>
              </w:rPr>
            </w:rPrChange>
          </w:rPr>
          <w:t xml:space="preserve"> regi</w:t>
        </w:r>
        <w:r w:rsidR="00142F96">
          <w:rPr>
            <w:rFonts w:eastAsia="SimSun"/>
            <w:lang w:val="es-ES"/>
          </w:rPr>
          <w:t>ó</w:t>
        </w:r>
        <w:r w:rsidR="00142F96" w:rsidRPr="00142F96">
          <w:rPr>
            <w:rFonts w:eastAsia="SimSun"/>
            <w:lang w:val="es-ES"/>
            <w:rPrChange w:id="78" w:author="Spanish" w:date="2016-10-10T16:21:00Z">
              <w:rPr>
                <w:rFonts w:eastAsia="SimSun"/>
                <w:szCs w:val="24"/>
                <w:lang w:val="en-US"/>
              </w:rPr>
            </w:rPrChange>
          </w:rPr>
          <w:t>n del mundo</w:t>
        </w:r>
      </w:ins>
      <w:ins w:id="79" w:author="Haefeli, Monica" w:date="2016-10-10T09:30:00Z">
        <w:r w:rsidRPr="00142F96">
          <w:rPr>
            <w:rFonts w:eastAsia="SimSun"/>
            <w:lang w:val="es-ES"/>
            <w:rPrChange w:id="80" w:author="Spanish" w:date="2016-10-10T16:21:00Z">
              <w:rPr>
                <w:rFonts w:eastAsia="SimSun"/>
              </w:rPr>
            </w:rPrChange>
          </w:rPr>
          <w:t>;</w:t>
        </w:r>
      </w:ins>
    </w:p>
    <w:p w:rsidR="00705B93" w:rsidRPr="00D20813" w:rsidRDefault="0025337E" w:rsidP="002B35A6">
      <w:pPr>
        <w:rPr>
          <w:lang w:val="es-ES"/>
        </w:rPr>
      </w:pPr>
      <w:del w:id="81" w:author="Haefeli, Monica" w:date="2016-10-10T09:31:00Z">
        <w:r w:rsidRPr="00D20813" w:rsidDel="002446FA">
          <w:rPr>
            <w:i/>
            <w:iCs/>
            <w:lang w:val="es-ES"/>
          </w:rPr>
          <w:delText>h</w:delText>
        </w:r>
      </w:del>
      <w:ins w:id="82" w:author="Haefeli, Monica" w:date="2016-10-10T09:31:00Z">
        <w:r w:rsidR="002446FA">
          <w:rPr>
            <w:i/>
            <w:iCs/>
            <w:lang w:val="es-ES"/>
          </w:rPr>
          <w:t>i</w:t>
        </w:r>
      </w:ins>
      <w:r w:rsidRPr="00D20813">
        <w:rPr>
          <w:i/>
          <w:iCs/>
          <w:lang w:val="es-ES"/>
        </w:rPr>
        <w:t>)</w:t>
      </w:r>
      <w:r w:rsidRPr="00D20813">
        <w:rPr>
          <w:lang w:val="es-ES"/>
        </w:rPr>
        <w:tab/>
        <w:t>que el estudio del tema del spam tiene carácter urgente;</w:t>
      </w:r>
    </w:p>
    <w:p w:rsidR="00705B93" w:rsidRPr="00D20813" w:rsidRDefault="0025337E" w:rsidP="002B35A6">
      <w:pPr>
        <w:rPr>
          <w:lang w:val="es-ES"/>
        </w:rPr>
      </w:pPr>
      <w:del w:id="83" w:author="Haefeli, Monica" w:date="2016-10-10T09:31:00Z">
        <w:r w:rsidRPr="00D20813" w:rsidDel="002446FA">
          <w:rPr>
            <w:i/>
            <w:iCs/>
            <w:lang w:val="es-ES"/>
          </w:rPr>
          <w:delText>i</w:delText>
        </w:r>
      </w:del>
      <w:ins w:id="84" w:author="Haefeli, Monica" w:date="2016-10-10T09:31:00Z">
        <w:r w:rsidR="002446FA">
          <w:rPr>
            <w:i/>
            <w:iCs/>
            <w:lang w:val="es-ES"/>
          </w:rPr>
          <w:t>j</w:t>
        </w:r>
      </w:ins>
      <w:r w:rsidRPr="00D20813">
        <w:rPr>
          <w:i/>
          <w:iCs/>
          <w:lang w:val="es-ES"/>
        </w:rPr>
        <w:t>)</w:t>
      </w:r>
      <w:r w:rsidRPr="00D20813">
        <w:rPr>
          <w:lang w:val="es-ES"/>
        </w:rPr>
        <w:tab/>
        <w:t>que muchos países, en particular los países en desarrollo</w:t>
      </w:r>
      <w:r>
        <w:rPr>
          <w:rStyle w:val="FootnoteReference"/>
          <w:lang w:val="es-ES"/>
        </w:rPr>
        <w:footnoteReference w:customMarkFollows="1" w:id="1"/>
        <w:t>1</w:t>
      </w:r>
      <w:r w:rsidRPr="00D20813">
        <w:rPr>
          <w:lang w:val="es-ES"/>
        </w:rPr>
        <w:t xml:space="preserve"> requieren ayuda para la lucha contra el spam;</w:t>
      </w:r>
    </w:p>
    <w:p w:rsidR="00705B93" w:rsidRPr="00D20813" w:rsidRDefault="0025337E" w:rsidP="002B35A6">
      <w:pPr>
        <w:rPr>
          <w:lang w:val="es-ES"/>
        </w:rPr>
      </w:pPr>
      <w:del w:id="85" w:author="Haefeli, Monica" w:date="2016-10-10T09:31:00Z">
        <w:r w:rsidRPr="00D20813" w:rsidDel="002446FA">
          <w:rPr>
            <w:i/>
            <w:iCs/>
            <w:lang w:val="es-ES"/>
          </w:rPr>
          <w:delText>j</w:delText>
        </w:r>
      </w:del>
      <w:ins w:id="86" w:author="Haefeli, Monica" w:date="2016-10-10T09:31:00Z">
        <w:r w:rsidR="002446FA">
          <w:rPr>
            <w:i/>
            <w:iCs/>
            <w:lang w:val="es-ES"/>
          </w:rPr>
          <w:t>k</w:t>
        </w:r>
      </w:ins>
      <w:r w:rsidRPr="00D20813">
        <w:rPr>
          <w:i/>
          <w:iCs/>
          <w:lang w:val="es-ES"/>
        </w:rPr>
        <w:t>)</w:t>
      </w:r>
      <w:r w:rsidRPr="00D20813">
        <w:rPr>
          <w:lang w:val="es-ES"/>
        </w:rPr>
        <w:tab/>
        <w:t>que se dispone de Recomendaciones del Sector de Normalización de las Telecomunicaciones de la UIT (UIT</w:t>
      </w:r>
      <w:r w:rsidRPr="00D20813">
        <w:rPr>
          <w:lang w:val="es-ES"/>
        </w:rPr>
        <w:noBreakHyphen/>
        <w:t>T) sobre este particular y de información al respecto de otros organismos internacionales que podrían servir de orientación para la futura evolución en este ámbito, en particular con respecto a las enseñanzas extraídas; y</w:t>
      </w:r>
    </w:p>
    <w:p w:rsidR="00705B93" w:rsidRPr="00D20813" w:rsidRDefault="0025337E" w:rsidP="002B35A6">
      <w:pPr>
        <w:rPr>
          <w:lang w:val="es-ES"/>
        </w:rPr>
      </w:pPr>
      <w:del w:id="87" w:author="Haefeli, Monica" w:date="2016-10-10T09:32:00Z">
        <w:r w:rsidRPr="00D20813" w:rsidDel="00A86068">
          <w:rPr>
            <w:i/>
            <w:iCs/>
            <w:lang w:val="es-ES"/>
          </w:rPr>
          <w:delText>k</w:delText>
        </w:r>
      </w:del>
      <w:ins w:id="88" w:author="Haefeli, Monica" w:date="2016-10-10T09:32:00Z">
        <w:r w:rsidR="00A86068">
          <w:rPr>
            <w:i/>
            <w:iCs/>
            <w:lang w:val="es-ES"/>
          </w:rPr>
          <w:t>l</w:t>
        </w:r>
      </w:ins>
      <w:r w:rsidRPr="00D20813">
        <w:rPr>
          <w:i/>
          <w:iCs/>
          <w:lang w:val="es-ES"/>
        </w:rPr>
        <w:t>)</w:t>
      </w:r>
      <w:r w:rsidRPr="00D20813">
        <w:rPr>
          <w:lang w:val="es-ES"/>
        </w:rPr>
        <w:tab/>
        <w:t xml:space="preserve">que las medidas de carácter técnico para luchar contra el spam responden a uno de los enfoques mencionados en el párrafo </w:t>
      </w:r>
      <w:r w:rsidRPr="00D20813">
        <w:rPr>
          <w:i/>
          <w:iCs/>
          <w:lang w:val="es-ES"/>
        </w:rPr>
        <w:t>c)</w:t>
      </w:r>
      <w:r w:rsidRPr="00D20813">
        <w:rPr>
          <w:lang w:val="es-ES"/>
        </w:rPr>
        <w:t xml:space="preserve"> del </w:t>
      </w:r>
      <w:r w:rsidRPr="00D20813">
        <w:rPr>
          <w:i/>
          <w:iCs/>
          <w:lang w:val="es-ES"/>
        </w:rPr>
        <w:t>reconociendo además</w:t>
      </w:r>
      <w:r w:rsidRPr="00D20813">
        <w:rPr>
          <w:lang w:val="es-ES"/>
        </w:rPr>
        <w:t xml:space="preserve"> anterior,</w:t>
      </w:r>
    </w:p>
    <w:p w:rsidR="00705B93" w:rsidRPr="00D20813" w:rsidRDefault="0025337E" w:rsidP="002B35A6">
      <w:pPr>
        <w:pStyle w:val="Call"/>
        <w:rPr>
          <w:lang w:val="es-ES"/>
        </w:rPr>
      </w:pPr>
      <w:r w:rsidRPr="00D20813">
        <w:rPr>
          <w:lang w:val="es-ES"/>
        </w:rPr>
        <w:t>observando</w:t>
      </w:r>
    </w:p>
    <w:p w:rsidR="00705B93" w:rsidRPr="00D20813" w:rsidRDefault="0025337E" w:rsidP="002B35A6">
      <w:pPr>
        <w:rPr>
          <w:lang w:val="es-ES"/>
        </w:rPr>
        <w:pPrChange w:id="89" w:author="Spanish" w:date="2016-10-10T16:22:00Z">
          <w:pPr/>
        </w:pPrChange>
      </w:pPr>
      <w:r w:rsidRPr="00D20813">
        <w:rPr>
          <w:lang w:val="es-ES"/>
        </w:rPr>
        <w:t>la importante labor técnica llevada a cabo hasta la fecha por la Comisión de Estudio 17 del UIT-T, en particular las Recomendaciones UIT-T X.1231, UIT-T X.1240, UIT-T X.1241, UIT-T X.1242, UIT-T X.1243, UIT-T X.1244</w:t>
      </w:r>
      <w:ins w:id="90" w:author="Spanish" w:date="2016-10-10T16:22:00Z">
        <w:r w:rsidR="00B242C2">
          <w:rPr>
            <w:lang w:val="es-ES"/>
          </w:rPr>
          <w:t>,</w:t>
        </w:r>
      </w:ins>
      <w:del w:id="91" w:author="Spanish" w:date="2016-10-10T16:22:00Z">
        <w:r w:rsidRPr="00D20813" w:rsidDel="00B242C2">
          <w:rPr>
            <w:lang w:val="es-ES"/>
          </w:rPr>
          <w:delText xml:space="preserve"> y</w:delText>
        </w:r>
      </w:del>
      <w:r w:rsidRPr="00D20813">
        <w:rPr>
          <w:lang w:val="es-ES"/>
        </w:rPr>
        <w:t xml:space="preserve"> UIT-T X.1245,</w:t>
      </w:r>
      <w:ins w:id="92" w:author="Haefeli, Monica" w:date="2016-10-10T09:34:00Z">
        <w:r w:rsidR="00A86068">
          <w:rPr>
            <w:lang w:val="es-ES"/>
          </w:rPr>
          <w:t xml:space="preserve"> </w:t>
        </w:r>
      </w:ins>
      <w:ins w:id="93" w:author="Spanish" w:date="2016-10-10T16:22:00Z">
        <w:r w:rsidR="00B242C2">
          <w:rPr>
            <w:rFonts w:eastAsia="SimSun"/>
            <w:szCs w:val="24"/>
          </w:rPr>
          <w:t>UIT</w:t>
        </w:r>
      </w:ins>
      <w:ins w:id="94" w:author="Haefeli, Monica" w:date="2016-10-10T09:34:00Z">
        <w:r w:rsidR="00A86068" w:rsidRPr="00C0046D">
          <w:rPr>
            <w:rFonts w:eastAsia="SimSun"/>
            <w:szCs w:val="24"/>
            <w:rPrChange w:id="95" w:author="Brouard, Ricarda" w:date="2016-10-03T17:17:00Z">
              <w:rPr>
                <w:rFonts w:eastAsia="SimSun"/>
              </w:rPr>
            </w:rPrChange>
          </w:rPr>
          <w:t xml:space="preserve">-T X.1246 </w:t>
        </w:r>
      </w:ins>
      <w:ins w:id="96" w:author="Spanish" w:date="2016-10-10T16:22:00Z">
        <w:r w:rsidR="00B242C2">
          <w:rPr>
            <w:rFonts w:eastAsia="SimSun"/>
            <w:szCs w:val="24"/>
          </w:rPr>
          <w:t>y UIT</w:t>
        </w:r>
      </w:ins>
      <w:ins w:id="97" w:author="Haefeli, Monica" w:date="2016-10-10T09:34:00Z">
        <w:r w:rsidR="00A86068" w:rsidRPr="00C0046D">
          <w:rPr>
            <w:rFonts w:eastAsia="SimSun"/>
            <w:szCs w:val="24"/>
            <w:rPrChange w:id="98" w:author="Brouard, Ricarda" w:date="2016-10-03T17:17:00Z">
              <w:rPr>
                <w:rFonts w:eastAsia="SimSun"/>
              </w:rPr>
            </w:rPrChange>
          </w:rPr>
          <w:t>-T X.1247,</w:t>
        </w:r>
      </w:ins>
    </w:p>
    <w:p w:rsidR="00705B93" w:rsidRPr="00D20813" w:rsidRDefault="0025337E" w:rsidP="002B35A6">
      <w:pPr>
        <w:pStyle w:val="Call"/>
        <w:rPr>
          <w:lang w:val="es-ES"/>
        </w:rPr>
      </w:pPr>
      <w:r w:rsidRPr="00D20813">
        <w:rPr>
          <w:lang w:val="es-ES"/>
        </w:rPr>
        <w:t>resuelve encargar a las Comisiones de Estudio competentes</w:t>
      </w:r>
    </w:p>
    <w:p w:rsidR="00705B93" w:rsidRPr="00D20813" w:rsidRDefault="0025337E" w:rsidP="002B35A6">
      <w:pPr>
        <w:rPr>
          <w:lang w:val="es-ES"/>
        </w:rPr>
      </w:pPr>
      <w:r w:rsidRPr="00D20813">
        <w:rPr>
          <w:lang w:val="es-ES"/>
        </w:rPr>
        <w:t>1</w:t>
      </w:r>
      <w:r w:rsidRPr="00D20813">
        <w:rPr>
          <w:lang w:val="es-ES"/>
        </w:rPr>
        <w:tab/>
        <w:t>que sigan prestando apoyo a los trabajos en curso de la Comisión de Estudio 17 relacionados con la lucha contra el spam (por ejemplo, en el correo electrónico) y acelere sus tareas relativas al spam con el fin de resolver las amenazas presentes y futuras en el marco de las atribuciones y esferas de competencia del UIT-T, según proceda; y</w:t>
      </w:r>
    </w:p>
    <w:p w:rsidR="00705B93" w:rsidRPr="00D20813" w:rsidRDefault="0025337E" w:rsidP="002B35A6">
      <w:pPr>
        <w:rPr>
          <w:lang w:val="es-ES"/>
        </w:rPr>
      </w:pPr>
      <w:r w:rsidRPr="00D20813">
        <w:rPr>
          <w:lang w:val="es-ES"/>
        </w:rPr>
        <w:t>2</w:t>
      </w:r>
      <w:r w:rsidRPr="00D20813">
        <w:rPr>
          <w:lang w:val="es-ES"/>
        </w:rPr>
        <w:tab/>
        <w:t>que siga colaborando con las organizaciones que corresponda (por ejemplo, el Grupo de Tareas Especiales de Ingeniería en Internet (IETF)) para elaborar con carácter urgente Recomendaciones técnicas destinadas al intercambio de prácticas idóneas y a la divulgación de información en talleres conjuntos, sesiones de formación, etc.,</w:t>
      </w:r>
    </w:p>
    <w:p w:rsidR="00705B93" w:rsidRPr="00D20813" w:rsidRDefault="0025337E" w:rsidP="002B35A6">
      <w:pPr>
        <w:pStyle w:val="Call"/>
        <w:rPr>
          <w:lang w:val="es-ES"/>
        </w:rPr>
      </w:pPr>
      <w:r w:rsidRPr="00D20813">
        <w:rPr>
          <w:lang w:val="es-ES"/>
        </w:rPr>
        <w:t>encarga además a la Comisión de Estudios 17 del UIT-T</w:t>
      </w:r>
    </w:p>
    <w:p w:rsidR="00705B93" w:rsidRDefault="00A86068" w:rsidP="002B35A6">
      <w:pPr>
        <w:rPr>
          <w:ins w:id="99" w:author="Haefeli, Monica" w:date="2016-10-10T09:35:00Z"/>
          <w:lang w:val="es-ES"/>
        </w:rPr>
        <w:pPrChange w:id="100" w:author="Haefeli, Monica" w:date="2016-10-10T09:35:00Z">
          <w:pPr/>
        </w:pPrChange>
      </w:pPr>
      <w:ins w:id="101" w:author="Haefeli, Monica" w:date="2016-10-10T09:34:00Z">
        <w:r>
          <w:rPr>
            <w:lang w:val="es-ES"/>
          </w:rPr>
          <w:t>1</w:t>
        </w:r>
        <w:r>
          <w:rPr>
            <w:lang w:val="es-ES"/>
          </w:rPr>
          <w:tab/>
        </w:r>
      </w:ins>
      <w:r w:rsidR="0025337E" w:rsidRPr="00D20813">
        <w:rPr>
          <w:lang w:val="es-ES"/>
        </w:rPr>
        <w:t>que informe periódicamente al Grupo Asesor de Normalización de las Telecomunicaciones (GANT) sobre la aplicación de la presente Resolución</w:t>
      </w:r>
      <w:ins w:id="102" w:author="Spanish" w:date="2016-10-11T10:29:00Z">
        <w:r w:rsidR="00C51911">
          <w:rPr>
            <w:lang w:val="es-ES"/>
          </w:rPr>
          <w:t>;</w:t>
        </w:r>
      </w:ins>
      <w:del w:id="103" w:author="Spanish" w:date="2016-10-11T10:29:00Z">
        <w:r w:rsidR="0025337E" w:rsidRPr="00D20813" w:rsidDel="00C51911">
          <w:rPr>
            <w:lang w:val="es-ES"/>
          </w:rPr>
          <w:delText>,</w:delText>
        </w:r>
      </w:del>
    </w:p>
    <w:p w:rsidR="00A86068" w:rsidRPr="00026BB6" w:rsidRDefault="00A86068" w:rsidP="002B35A6">
      <w:pPr>
        <w:rPr>
          <w:ins w:id="104" w:author="Haefeli, Monica" w:date="2016-10-10T09:35:00Z"/>
          <w:lang w:val="es-ES"/>
          <w:rPrChange w:id="105" w:author="Spanish" w:date="2016-10-10T16:23:00Z">
            <w:rPr>
              <w:ins w:id="106" w:author="Haefeli, Monica" w:date="2016-10-10T09:35:00Z"/>
            </w:rPr>
          </w:rPrChange>
        </w:rPr>
        <w:pPrChange w:id="107" w:author="Spanish" w:date="2016-10-10T16:24:00Z">
          <w:pPr/>
        </w:pPrChange>
      </w:pPr>
      <w:ins w:id="108" w:author="Haefeli, Monica" w:date="2016-10-10T09:35:00Z">
        <w:r w:rsidRPr="00026BB6">
          <w:rPr>
            <w:lang w:val="es-ES"/>
            <w:rPrChange w:id="109" w:author="Spanish" w:date="2016-10-10T16:23:00Z">
              <w:rPr>
                <w:lang w:val="en-US"/>
              </w:rPr>
            </w:rPrChange>
          </w:rPr>
          <w:t>2</w:t>
        </w:r>
        <w:r w:rsidRPr="00026BB6">
          <w:rPr>
            <w:lang w:val="es-ES"/>
            <w:rPrChange w:id="110" w:author="Spanish" w:date="2016-10-10T16:23:00Z">
              <w:rPr>
                <w:lang w:val="en-US"/>
              </w:rPr>
            </w:rPrChange>
          </w:rPr>
          <w:tab/>
        </w:r>
      </w:ins>
      <w:ins w:id="111" w:author="Spanish" w:date="2016-10-10T16:22:00Z">
        <w:r w:rsidR="00026BB6" w:rsidRPr="00026BB6">
          <w:rPr>
            <w:lang w:val="es-ES"/>
            <w:rPrChange w:id="112" w:author="Spanish" w:date="2016-10-10T16:23:00Z">
              <w:rPr>
                <w:lang w:val="en-US"/>
              </w:rPr>
            </w:rPrChange>
          </w:rPr>
          <w:t xml:space="preserve">que colabore con el UIT-D en la respuesta y lucha contra el </w:t>
        </w:r>
      </w:ins>
      <w:ins w:id="113" w:author="Spanish" w:date="2016-10-10T16:32:00Z">
        <w:r w:rsidR="00325E5B">
          <w:rPr>
            <w:lang w:val="es-ES"/>
          </w:rPr>
          <w:t>spam</w:t>
        </w:r>
      </w:ins>
      <w:ins w:id="114" w:author="Spanish" w:date="2016-10-10T16:22:00Z">
        <w:r w:rsidR="00026BB6" w:rsidRPr="00026BB6">
          <w:rPr>
            <w:lang w:val="es-ES"/>
            <w:rPrChange w:id="115" w:author="Spanish" w:date="2016-10-10T16:23:00Z">
              <w:rPr>
                <w:lang w:val="en-US"/>
              </w:rPr>
            </w:rPrChange>
          </w:rPr>
          <w:t xml:space="preserve"> ofreciendo sesiones de formaci</w:t>
        </w:r>
      </w:ins>
      <w:ins w:id="116" w:author="Spanish" w:date="2016-10-10T16:23:00Z">
        <w:r w:rsidR="00026BB6">
          <w:rPr>
            <w:lang w:val="es-ES"/>
          </w:rPr>
          <w:t>ón técnica, talleres y actividades en distintas regiones</w:t>
        </w:r>
      </w:ins>
      <w:ins w:id="117" w:author="Haefeli, Monica" w:date="2016-10-10T09:35:00Z">
        <w:r w:rsidRPr="00026BB6">
          <w:rPr>
            <w:lang w:val="es-ES"/>
            <w:rPrChange w:id="118" w:author="Spanish" w:date="2016-10-10T16:23:00Z">
              <w:rPr/>
            </w:rPrChange>
          </w:rPr>
          <w:t>;</w:t>
        </w:r>
      </w:ins>
      <w:ins w:id="119" w:author="Spanish" w:date="2016-10-10T16:24:00Z">
        <w:r w:rsidR="00026BB6">
          <w:rPr>
            <w:lang w:val="es-ES"/>
          </w:rPr>
          <w:t xml:space="preserve"> y</w:t>
        </w:r>
      </w:ins>
    </w:p>
    <w:p w:rsidR="00A86068" w:rsidRPr="00026BB6" w:rsidRDefault="00A86068" w:rsidP="002B35A6">
      <w:pPr>
        <w:rPr>
          <w:ins w:id="120" w:author="Haefeli, Monica" w:date="2016-10-10T09:35:00Z"/>
          <w:lang w:val="es-ES"/>
          <w:rPrChange w:id="121" w:author="Spanish" w:date="2016-10-10T16:26:00Z">
            <w:rPr>
              <w:ins w:id="122" w:author="Haefeli, Monica" w:date="2016-10-10T09:35:00Z"/>
            </w:rPr>
          </w:rPrChange>
        </w:rPr>
        <w:pPrChange w:id="123" w:author="Spanish" w:date="2016-10-10T16:27:00Z">
          <w:pPr/>
        </w:pPrChange>
      </w:pPr>
      <w:ins w:id="124" w:author="Haefeli, Monica" w:date="2016-10-10T09:35:00Z">
        <w:r w:rsidRPr="00026BB6">
          <w:rPr>
            <w:lang w:val="es-ES"/>
            <w:rPrChange w:id="125" w:author="Spanish" w:date="2016-10-10T16:26:00Z">
              <w:rPr/>
            </w:rPrChange>
          </w:rPr>
          <w:t>3</w:t>
        </w:r>
        <w:r w:rsidRPr="00026BB6">
          <w:rPr>
            <w:lang w:val="es-ES"/>
            <w:rPrChange w:id="126" w:author="Spanish" w:date="2016-10-10T16:26:00Z">
              <w:rPr/>
            </w:rPrChange>
          </w:rPr>
          <w:tab/>
        </w:r>
      </w:ins>
      <w:ins w:id="127" w:author="Spanish" w:date="2016-10-10T16:24:00Z">
        <w:r w:rsidR="00026BB6" w:rsidRPr="00026BB6">
          <w:rPr>
            <w:lang w:val="es-ES"/>
            <w:rPrChange w:id="128" w:author="Spanish" w:date="2016-10-10T16:26:00Z">
              <w:rPr>
                <w:lang w:val="en-US"/>
              </w:rPr>
            </w:rPrChange>
          </w:rPr>
          <w:t xml:space="preserve">que ofrezca las líneas directrices y evalúe y actualice </w:t>
        </w:r>
      </w:ins>
      <w:ins w:id="129" w:author="Spanish" w:date="2016-10-10T16:25:00Z">
        <w:r w:rsidR="00026BB6" w:rsidRPr="00026BB6">
          <w:rPr>
            <w:lang w:val="es-ES"/>
            <w:rPrChange w:id="130" w:author="Spanish" w:date="2016-10-10T16:26:00Z">
              <w:rPr>
                <w:lang w:val="en-US"/>
              </w:rPr>
            </w:rPrChange>
          </w:rPr>
          <w:t xml:space="preserve">de manera continua las medidas de </w:t>
        </w:r>
      </w:ins>
      <w:ins w:id="131" w:author="Spanish" w:date="2016-10-10T16:26:00Z">
        <w:r w:rsidR="00026BB6" w:rsidRPr="00026BB6">
          <w:rPr>
            <w:lang w:val="es-ES"/>
            <w:rPrChange w:id="132" w:author="Spanish" w:date="2016-10-10T16:26:00Z">
              <w:rPr>
                <w:lang w:val="en-US"/>
              </w:rPr>
            </w:rPrChange>
          </w:rPr>
          <w:t>respuesta</w:t>
        </w:r>
      </w:ins>
      <w:ins w:id="133" w:author="Spanish" w:date="2016-10-10T16:25:00Z">
        <w:r w:rsidR="00026BB6" w:rsidRPr="00026BB6">
          <w:rPr>
            <w:lang w:val="es-ES"/>
            <w:rPrChange w:id="134" w:author="Spanish" w:date="2016-10-10T16:26:00Z">
              <w:rPr>
                <w:lang w:val="en-US"/>
              </w:rPr>
            </w:rPrChange>
          </w:rPr>
          <w:t xml:space="preserve"> contra el spam</w:t>
        </w:r>
      </w:ins>
      <w:ins w:id="135" w:author="Spanish" w:date="2016-10-10T16:26:00Z">
        <w:r w:rsidR="00026BB6" w:rsidRPr="00026BB6">
          <w:rPr>
            <w:lang w:val="es-ES"/>
            <w:rPrChange w:id="136" w:author="Spanish" w:date="2016-10-10T16:26:00Z">
              <w:rPr>
                <w:lang w:val="en-US"/>
              </w:rPr>
            </w:rPrChange>
          </w:rPr>
          <w:t xml:space="preserve">, con el fin de </w:t>
        </w:r>
        <w:r w:rsidR="00026BB6">
          <w:rPr>
            <w:lang w:val="es-ES"/>
          </w:rPr>
          <w:t xml:space="preserve">hacer frente a las amenazas y vulnerabilidades </w:t>
        </w:r>
      </w:ins>
      <w:ins w:id="137" w:author="Spanish" w:date="2016-10-10T16:27:00Z">
        <w:r w:rsidR="00026BB6">
          <w:rPr>
            <w:lang w:val="es-ES"/>
          </w:rPr>
          <w:t xml:space="preserve">provocadas por el </w:t>
        </w:r>
      </w:ins>
      <w:ins w:id="138" w:author="Spanish" w:date="2016-10-10T16:33:00Z">
        <w:r w:rsidR="00325E5B">
          <w:rPr>
            <w:lang w:val="es-ES"/>
          </w:rPr>
          <w:t>spam</w:t>
        </w:r>
      </w:ins>
      <w:ins w:id="139" w:author="Haefeli, Monica" w:date="2016-10-10T09:35:00Z">
        <w:r w:rsidRPr="00026BB6">
          <w:rPr>
            <w:lang w:val="es-ES"/>
            <w:rPrChange w:id="140" w:author="Spanish" w:date="2016-10-10T16:26:00Z">
              <w:rPr/>
            </w:rPrChange>
          </w:rPr>
          <w:t xml:space="preserve">, </w:t>
        </w:r>
      </w:ins>
    </w:p>
    <w:p w:rsidR="00705B93" w:rsidRPr="00D20813" w:rsidRDefault="0025337E" w:rsidP="002B35A6">
      <w:pPr>
        <w:pStyle w:val="Call"/>
        <w:rPr>
          <w:lang w:val="es-ES"/>
        </w:rPr>
      </w:pPr>
      <w:r w:rsidRPr="00D20813">
        <w:rPr>
          <w:lang w:val="es-ES"/>
        </w:rPr>
        <w:t>encarga al Director de la Oficina de Normalización de las Telecomunicaciones</w:t>
      </w:r>
    </w:p>
    <w:p w:rsidR="00705B93" w:rsidRPr="00D20813" w:rsidRDefault="0025337E" w:rsidP="002B35A6">
      <w:pPr>
        <w:rPr>
          <w:lang w:val="es-ES"/>
        </w:rPr>
      </w:pPr>
      <w:r w:rsidRPr="00D20813">
        <w:rPr>
          <w:lang w:val="es-ES"/>
        </w:rPr>
        <w:t>1</w:t>
      </w:r>
      <w:r w:rsidRPr="00D20813">
        <w:rPr>
          <w:lang w:val="es-ES"/>
        </w:rPr>
        <w:tab/>
        <w:t>que facilite toda la asistencia necesaria para acelerar esas actividades;</w:t>
      </w:r>
    </w:p>
    <w:p w:rsidR="00705B93" w:rsidRPr="00D20813" w:rsidRDefault="0025337E" w:rsidP="002B35A6">
      <w:pPr>
        <w:rPr>
          <w:lang w:val="es-ES"/>
        </w:rPr>
      </w:pPr>
      <w:r w:rsidRPr="00D20813">
        <w:rPr>
          <w:lang w:val="es-ES"/>
        </w:rPr>
        <w:t>2</w:t>
      </w:r>
      <w:r w:rsidRPr="00D20813">
        <w:rPr>
          <w:lang w:val="es-ES"/>
        </w:rPr>
        <w:tab/>
        <w:t xml:space="preserve">que inicie un estudio, incluido el envío de un cuestionario a los miembros de la UIT, en el que se indique el volumen , los tipos (por ejemplo, spam en correos electrónicos, spam en SMS, mensajes no solicitados en aplicaciones multimedios IP) y las características (por ejemplo, distintas rutas y fuentes principales) del tráfico de spam, con la finalidad de ayudar a los Estados Miembros y a las empresas de explotación pertinentes a identificar dichas rutas y fuentes y dichos volúmenes, y de calcular el importe de las inversiones en instalaciones y otros medios técnicos para responder y luchar contra dicho spam, teniendo en cuenta los trabajos que ya se han realizado; </w:t>
      </w:r>
    </w:p>
    <w:p w:rsidR="00705B93" w:rsidRDefault="0025337E" w:rsidP="002B35A6">
      <w:pPr>
        <w:rPr>
          <w:ins w:id="141" w:author="Haefeli, Monica" w:date="2016-10-10T09:35:00Z"/>
          <w:lang w:val="es-ES"/>
        </w:rPr>
      </w:pPr>
      <w:r w:rsidRPr="00D20813">
        <w:rPr>
          <w:lang w:val="es-ES"/>
        </w:rPr>
        <w:t>3</w:t>
      </w:r>
      <w:r w:rsidRPr="00D20813">
        <w:rPr>
          <w:lang w:val="es-ES"/>
        </w:rPr>
        <w:tab/>
        <w:t>que siga cooperando con el Secretario General, en el contexto de su iniciativa sobre ciberseguridad, y con la Oficina de Desarrollo de las Telecomunicaciones, en lo tocante a cualquier tema relacionado con la ciberseguridad, de conformidad con la Resolución 45 (Rev. </w:t>
      </w:r>
      <w:del w:id="142" w:author="Haefeli, Monica" w:date="2016-10-10T09:35:00Z">
        <w:r w:rsidRPr="00D20813" w:rsidDel="00A86068">
          <w:rPr>
            <w:lang w:val="es-ES"/>
          </w:rPr>
          <w:delText>Hyderabad, 2010</w:delText>
        </w:r>
      </w:del>
      <w:ins w:id="143" w:author="Haefeli, Monica" w:date="2016-10-10T09:35:00Z">
        <w:r w:rsidR="00A86068">
          <w:rPr>
            <w:lang w:val="es-ES"/>
          </w:rPr>
          <w:t>Dub</w:t>
        </w:r>
      </w:ins>
      <w:ins w:id="144" w:author="Spanish" w:date="2016-10-10T16:27:00Z">
        <w:r w:rsidR="00A367E7">
          <w:rPr>
            <w:lang w:val="es-ES"/>
          </w:rPr>
          <w:t>á</w:t>
        </w:r>
      </w:ins>
      <w:ins w:id="145" w:author="Haefeli, Monica" w:date="2016-10-10T09:35:00Z">
        <w:r w:rsidR="00A86068">
          <w:rPr>
            <w:lang w:val="es-ES"/>
          </w:rPr>
          <w:t>i, 2014</w:t>
        </w:r>
      </w:ins>
      <w:r w:rsidRPr="00D20813">
        <w:rPr>
          <w:lang w:val="es-ES"/>
        </w:rPr>
        <w:t>) de la Conferencia Mundial de Desarrollo de las Telecomunicaciones, y garantice la coordinación entre esas diferentes actividades</w:t>
      </w:r>
      <w:ins w:id="146" w:author="Spanish" w:date="2016-10-11T10:30:00Z">
        <w:r w:rsidR="00E41008">
          <w:rPr>
            <w:lang w:val="es-ES"/>
          </w:rPr>
          <w:t>;</w:t>
        </w:r>
      </w:ins>
      <w:del w:id="147" w:author="Spanish" w:date="2016-10-11T10:30:00Z">
        <w:r w:rsidRPr="00D20813" w:rsidDel="00E41008">
          <w:rPr>
            <w:lang w:val="es-ES"/>
          </w:rPr>
          <w:delText>,</w:delText>
        </w:r>
      </w:del>
    </w:p>
    <w:p w:rsidR="00A86068" w:rsidRPr="00867324" w:rsidDel="00A86068" w:rsidRDefault="00A86068" w:rsidP="002B35A6">
      <w:pPr>
        <w:rPr>
          <w:del w:id="148" w:author="Haefeli, Monica" w:date="2016-10-10T09:36:00Z"/>
          <w:rPrChange w:id="149" w:author="Spanish" w:date="2016-10-10T16:30:00Z">
            <w:rPr>
              <w:del w:id="150" w:author="Haefeli, Monica" w:date="2016-10-10T09:36:00Z"/>
              <w:lang w:val="es-ES"/>
            </w:rPr>
          </w:rPrChange>
        </w:rPr>
        <w:pPrChange w:id="151" w:author="Spanish" w:date="2016-10-10T16:32:00Z">
          <w:pPr/>
        </w:pPrChange>
      </w:pPr>
      <w:ins w:id="152" w:author="Haefeli, Monica" w:date="2016-10-10T09:36:00Z">
        <w:r w:rsidRPr="00867324">
          <w:rPr>
            <w:rFonts w:eastAsia="SimSun"/>
            <w:szCs w:val="24"/>
            <w:rPrChange w:id="153" w:author="Spanish" w:date="2016-10-10T16:30:00Z">
              <w:rPr/>
            </w:rPrChange>
          </w:rPr>
          <w:t>4</w:t>
        </w:r>
        <w:r w:rsidRPr="00867324">
          <w:rPr>
            <w:rFonts w:eastAsia="SimSun"/>
            <w:szCs w:val="24"/>
            <w:rPrChange w:id="154" w:author="Spanish" w:date="2016-10-10T16:30:00Z">
              <w:rPr>
                <w:rFonts w:eastAsia="SimSun"/>
              </w:rPr>
            </w:rPrChange>
          </w:rPr>
          <w:tab/>
        </w:r>
      </w:ins>
      <w:ins w:id="155" w:author="Spanish" w:date="2016-10-10T16:28:00Z">
        <w:r w:rsidR="00A367E7" w:rsidRPr="00867324">
          <w:rPr>
            <w:rFonts w:eastAsia="SimSun"/>
            <w:szCs w:val="24"/>
            <w:rPrChange w:id="156" w:author="Spanish" w:date="2016-10-10T16:30:00Z">
              <w:rPr>
                <w:rFonts w:eastAsia="SimSun"/>
                <w:szCs w:val="24"/>
                <w:lang w:val="en-US"/>
              </w:rPr>
            </w:rPrChange>
          </w:rPr>
          <w:t xml:space="preserve">que publique el informe </w:t>
        </w:r>
      </w:ins>
      <w:ins w:id="157" w:author="Spanish" w:date="2016-10-10T16:29:00Z">
        <w:r w:rsidR="00A367E7" w:rsidRPr="00867324">
          <w:rPr>
            <w:rFonts w:eastAsia="SimSun"/>
            <w:szCs w:val="24"/>
            <w:rPrChange w:id="158" w:author="Spanish" w:date="2016-10-10T16:30:00Z">
              <w:rPr>
                <w:rFonts w:eastAsia="SimSun"/>
                <w:szCs w:val="24"/>
                <w:lang w:val="en-US"/>
              </w:rPr>
            </w:rPrChange>
          </w:rPr>
          <w:t xml:space="preserve">sobre la marcha de los trabajos </w:t>
        </w:r>
      </w:ins>
      <w:ins w:id="159" w:author="Spanish" w:date="2016-10-10T16:28:00Z">
        <w:r w:rsidR="00A367E7" w:rsidRPr="00867324">
          <w:rPr>
            <w:rFonts w:eastAsia="SimSun"/>
            <w:szCs w:val="24"/>
            <w:rPrChange w:id="160" w:author="Spanish" w:date="2016-10-10T16:30:00Z">
              <w:rPr>
                <w:rFonts w:eastAsia="SimSun"/>
                <w:szCs w:val="24"/>
                <w:lang w:val="en-US"/>
              </w:rPr>
            </w:rPrChange>
          </w:rPr>
          <w:t xml:space="preserve">de la Comisión de Estudio 17 del UIT-T y </w:t>
        </w:r>
      </w:ins>
      <w:ins w:id="161" w:author="Spanish" w:date="2016-10-10T16:29:00Z">
        <w:r w:rsidR="00A367E7" w:rsidRPr="00867324">
          <w:rPr>
            <w:rFonts w:eastAsia="SimSun"/>
            <w:szCs w:val="24"/>
            <w:rPrChange w:id="162" w:author="Spanish" w:date="2016-10-10T16:30:00Z">
              <w:rPr>
                <w:rFonts w:eastAsia="SimSun"/>
                <w:szCs w:val="24"/>
                <w:lang w:val="en-US"/>
              </w:rPr>
            </w:rPrChange>
          </w:rPr>
          <w:t xml:space="preserve">de otras Comisiones de Estudio </w:t>
        </w:r>
        <w:r w:rsidR="00867324" w:rsidRPr="00867324">
          <w:rPr>
            <w:rFonts w:eastAsia="SimSun"/>
            <w:szCs w:val="24"/>
            <w:rPrChange w:id="163" w:author="Spanish" w:date="2016-10-10T16:30:00Z">
              <w:rPr>
                <w:rFonts w:eastAsia="SimSun"/>
                <w:szCs w:val="24"/>
                <w:lang w:val="en-US"/>
              </w:rPr>
            </w:rPrChange>
          </w:rPr>
          <w:t>conexas en relación con la aplicación de la presente Resolución</w:t>
        </w:r>
      </w:ins>
      <w:ins w:id="164" w:author="Haefeli, Monica" w:date="2016-10-10T09:36:00Z">
        <w:r w:rsidRPr="00867324">
          <w:rPr>
            <w:szCs w:val="24"/>
            <w:rPrChange w:id="165" w:author="Spanish" w:date="2016-10-10T16:30:00Z">
              <w:rPr>
                <w:color w:val="FF0000"/>
              </w:rPr>
            </w:rPrChange>
          </w:rPr>
          <w:t xml:space="preserve">, </w:t>
        </w:r>
      </w:ins>
      <w:ins w:id="166" w:author="Spanish" w:date="2016-10-10T16:29:00Z">
        <w:r w:rsidR="00867324" w:rsidRPr="00867324">
          <w:rPr>
            <w:szCs w:val="24"/>
            <w:rPrChange w:id="167" w:author="Spanish" w:date="2016-10-10T16:30:00Z">
              <w:rPr>
                <w:szCs w:val="24"/>
                <w:lang w:val="en-US"/>
              </w:rPr>
            </w:rPrChange>
          </w:rPr>
          <w:t>eval</w:t>
        </w:r>
      </w:ins>
      <w:ins w:id="168" w:author="Spanish" w:date="2016-10-10T16:30:00Z">
        <w:r w:rsidR="00867324">
          <w:rPr>
            <w:szCs w:val="24"/>
          </w:rPr>
          <w:t>úe la eficacia de los trabajos actuales y planifique los trabajos, la dirección o la ho</w:t>
        </w:r>
      </w:ins>
      <w:ins w:id="169" w:author="Spanish" w:date="2016-10-11T10:30:00Z">
        <w:r w:rsidR="00751946">
          <w:rPr>
            <w:szCs w:val="24"/>
          </w:rPr>
          <w:t>j</w:t>
        </w:r>
      </w:ins>
      <w:bookmarkStart w:id="170" w:name="_GoBack"/>
      <w:bookmarkEnd w:id="170"/>
      <w:ins w:id="171" w:author="Spanish" w:date="2016-10-10T16:30:00Z">
        <w:r w:rsidR="00867324">
          <w:rPr>
            <w:szCs w:val="24"/>
          </w:rPr>
          <w:t>a de ruta futuros</w:t>
        </w:r>
      </w:ins>
      <w:ins w:id="172" w:author="Spanish" w:date="2016-10-10T16:31:00Z">
        <w:r w:rsidR="00867324">
          <w:rPr>
            <w:szCs w:val="24"/>
          </w:rPr>
          <w:t>, para someterlo a la consideración del Consejo de la UIT conforme a lo dispuesto en la Resolución</w:t>
        </w:r>
      </w:ins>
      <w:ins w:id="173" w:author="Haefeli, Monica" w:date="2016-10-10T09:36:00Z">
        <w:r w:rsidRPr="00867324">
          <w:rPr>
            <w:szCs w:val="24"/>
            <w:rPrChange w:id="174" w:author="Spanish" w:date="2016-10-10T16:30:00Z">
              <w:rPr>
                <w:color w:val="FF0000"/>
              </w:rPr>
            </w:rPrChange>
          </w:rPr>
          <w:t xml:space="preserve"> 130 (Rev. Bus</w:t>
        </w:r>
      </w:ins>
      <w:ins w:id="175" w:author="Spanish" w:date="2016-10-10T16:32:00Z">
        <w:r w:rsidR="00867324">
          <w:rPr>
            <w:szCs w:val="24"/>
          </w:rPr>
          <w:t>á</w:t>
        </w:r>
      </w:ins>
      <w:ins w:id="176" w:author="Haefeli, Monica" w:date="2016-10-10T09:36:00Z">
        <w:r w:rsidRPr="00867324">
          <w:rPr>
            <w:szCs w:val="24"/>
            <w:rPrChange w:id="177" w:author="Spanish" w:date="2016-10-10T16:30:00Z">
              <w:rPr>
                <w:color w:val="FF0000"/>
              </w:rPr>
            </w:rPrChange>
          </w:rPr>
          <w:t>n, 2014)</w:t>
        </w:r>
        <w:r w:rsidRPr="00867324">
          <w:rPr>
            <w:rFonts w:eastAsia="SimSun"/>
            <w:szCs w:val="24"/>
            <w:rPrChange w:id="178" w:author="Spanish" w:date="2016-10-10T16:30:00Z">
              <w:rPr>
                <w:color w:val="FF0000"/>
              </w:rPr>
            </w:rPrChange>
          </w:rPr>
          <w:t>,</w:t>
        </w:r>
      </w:ins>
    </w:p>
    <w:p w:rsidR="00705B93" w:rsidRPr="00D20813" w:rsidRDefault="0025337E" w:rsidP="002B35A6">
      <w:pPr>
        <w:pStyle w:val="Call"/>
        <w:rPr>
          <w:lang w:val="es-ES"/>
        </w:rPr>
      </w:pPr>
      <w:r w:rsidRPr="00D20813">
        <w:rPr>
          <w:lang w:val="es-ES"/>
        </w:rPr>
        <w:t>invita a los Estados Miembros, a los Miembros de Sector y a los Asociados</w:t>
      </w:r>
    </w:p>
    <w:p w:rsidR="00705B93" w:rsidRPr="00D20813" w:rsidRDefault="0025337E" w:rsidP="002B35A6">
      <w:pPr>
        <w:rPr>
          <w:lang w:val="es-ES"/>
        </w:rPr>
      </w:pPr>
      <w:r w:rsidRPr="00D20813">
        <w:rPr>
          <w:lang w:val="es-ES"/>
        </w:rPr>
        <w:t>a que contribuyan a esta labor,</w:t>
      </w:r>
    </w:p>
    <w:p w:rsidR="00705B93" w:rsidRPr="00D20813" w:rsidRDefault="0025337E" w:rsidP="002B35A6">
      <w:pPr>
        <w:pStyle w:val="Call"/>
        <w:rPr>
          <w:lang w:val="es-ES"/>
        </w:rPr>
      </w:pPr>
      <w:r w:rsidRPr="00D20813">
        <w:rPr>
          <w:lang w:val="es-ES"/>
        </w:rPr>
        <w:t>invita además a los Estados Miembros</w:t>
      </w:r>
    </w:p>
    <w:p w:rsidR="00705B93" w:rsidRPr="00D20813" w:rsidRDefault="0025337E" w:rsidP="002B35A6">
      <w:pPr>
        <w:rPr>
          <w:lang w:val="es-ES"/>
        </w:rPr>
      </w:pPr>
      <w:r w:rsidRPr="00D20813">
        <w:rPr>
          <w:lang w:val="es-ES"/>
        </w:rPr>
        <w:t>a que adopten las disposiciones oportunas para garantizar que se tomen las medidas adecuadas y eficaces en el contexto de sus marcos jurídicos nacionales para luchar contra el spam y su propagación.</w:t>
      </w:r>
    </w:p>
    <w:p w:rsidR="008C6B1F" w:rsidRDefault="008C6B1F" w:rsidP="0032202E">
      <w:pPr>
        <w:pStyle w:val="Reasons"/>
      </w:pPr>
    </w:p>
    <w:p w:rsidR="008C6B1F" w:rsidRDefault="008C6B1F">
      <w:pPr>
        <w:jc w:val="center"/>
      </w:pPr>
      <w:r>
        <w:t>______________</w:t>
      </w:r>
    </w:p>
    <w:p w:rsidR="000341BB" w:rsidRDefault="000341BB" w:rsidP="002B35A6">
      <w:pPr>
        <w:pStyle w:val="Reasons"/>
      </w:pPr>
    </w:p>
    <w:sectPr w:rsidR="000341BB">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086101" w:rsidRDefault="0077084A">
    <w:pPr>
      <w:ind w:right="360"/>
      <w:rPr>
        <w:lang w:val="fr-CH"/>
      </w:rPr>
    </w:pPr>
    <w:r>
      <w:fldChar w:fldCharType="begin"/>
    </w:r>
    <w:r w:rsidRPr="00086101">
      <w:rPr>
        <w:lang w:val="fr-CH"/>
      </w:rPr>
      <w:instrText xml:space="preserve"> FILENAME \p  \* MERGEFORMAT </w:instrText>
    </w:r>
    <w:r>
      <w:fldChar w:fldCharType="separate"/>
    </w:r>
    <w:r w:rsidR="00086101" w:rsidRPr="00086101">
      <w:rPr>
        <w:noProof/>
        <w:lang w:val="fr-CH"/>
      </w:rPr>
      <w:t>P:\ESP\ITU-T\CONF-T\WTSA16\000\044ADD14S.docx</w:t>
    </w:r>
    <w:r>
      <w:fldChar w:fldCharType="end"/>
    </w:r>
    <w:r w:rsidRPr="00086101">
      <w:rPr>
        <w:lang w:val="fr-CH"/>
      </w:rPr>
      <w:tab/>
    </w:r>
    <w:r>
      <w:fldChar w:fldCharType="begin"/>
    </w:r>
    <w:r>
      <w:instrText xml:space="preserve"> SAVEDATE \@ DD.MM.YY </w:instrText>
    </w:r>
    <w:r>
      <w:fldChar w:fldCharType="separate"/>
    </w:r>
    <w:r w:rsidR="00086101">
      <w:rPr>
        <w:noProof/>
      </w:rPr>
      <w:t>11.10.16</w:t>
    </w:r>
    <w:r>
      <w:fldChar w:fldCharType="end"/>
    </w:r>
    <w:r w:rsidRPr="00086101">
      <w:rPr>
        <w:lang w:val="fr-CH"/>
      </w:rPr>
      <w:tab/>
    </w:r>
    <w:r>
      <w:fldChar w:fldCharType="begin"/>
    </w:r>
    <w:r>
      <w:instrText xml:space="preserve"> PRINTDATE \@ DD.MM.YY </w:instrText>
    </w:r>
    <w:r>
      <w:fldChar w:fldCharType="separate"/>
    </w:r>
    <w:r w:rsidR="00086101">
      <w:rPr>
        <w:noProof/>
      </w:rPr>
      <w:t>11.10.16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5B9" w:rsidRPr="001F04DB" w:rsidRDefault="003875B9" w:rsidP="003875B9">
    <w:pPr>
      <w:pStyle w:val="Footer"/>
      <w:rPr>
        <w:lang w:val="fr-CH"/>
      </w:rPr>
    </w:pPr>
    <w:r>
      <w:rPr>
        <w:noProof w:val="0"/>
        <w:sz w:val="24"/>
      </w:rPr>
      <w:fldChar w:fldCharType="begin"/>
    </w:r>
    <w:r w:rsidRPr="001F04DB">
      <w:rPr>
        <w:lang w:val="fr-CH"/>
      </w:rPr>
      <w:instrText xml:space="preserve"> FILENAME \p  \* MERGEFORMAT </w:instrText>
    </w:r>
    <w:r>
      <w:rPr>
        <w:noProof w:val="0"/>
        <w:sz w:val="24"/>
      </w:rPr>
      <w:fldChar w:fldCharType="separate"/>
    </w:r>
    <w:r w:rsidR="00086101">
      <w:rPr>
        <w:lang w:val="fr-CH"/>
      </w:rPr>
      <w:t>P:\ESP\ITU-T\CONF-T\WTSA16\000\044ADD14S.docx</w:t>
    </w:r>
    <w:r>
      <w:fldChar w:fldCharType="end"/>
    </w:r>
    <w:r w:rsidRPr="001F04DB">
      <w:rPr>
        <w:lang w:val="fr-CH"/>
      </w:rPr>
      <w:t xml:space="preserve"> (405903)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5B9" w:rsidRPr="001F04DB" w:rsidRDefault="003875B9" w:rsidP="003875B9">
    <w:pPr>
      <w:pStyle w:val="Footer"/>
      <w:rPr>
        <w:lang w:val="fr-CH"/>
      </w:rPr>
    </w:pPr>
    <w:r>
      <w:rPr>
        <w:noProof w:val="0"/>
        <w:sz w:val="24"/>
      </w:rPr>
      <w:fldChar w:fldCharType="begin"/>
    </w:r>
    <w:r w:rsidRPr="001F04DB">
      <w:rPr>
        <w:lang w:val="fr-CH"/>
      </w:rPr>
      <w:instrText xml:space="preserve"> FILENAME \p  \* MERGEFORMAT </w:instrText>
    </w:r>
    <w:r>
      <w:rPr>
        <w:noProof w:val="0"/>
        <w:sz w:val="24"/>
      </w:rPr>
      <w:fldChar w:fldCharType="separate"/>
    </w:r>
    <w:r w:rsidR="00086101">
      <w:rPr>
        <w:lang w:val="fr-CH"/>
      </w:rPr>
      <w:t>P:\ESP\ITU-T\CONF-T\WTSA16\000\044ADD14S.docx</w:t>
    </w:r>
    <w:r>
      <w:fldChar w:fldCharType="end"/>
    </w:r>
    <w:r w:rsidRPr="001F04DB">
      <w:rPr>
        <w:lang w:val="fr-CH"/>
      </w:rPr>
      <w:t xml:space="preserve"> (405903)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E63A6F" w:rsidRPr="00E63A6F" w:rsidRDefault="0025337E">
      <w:pPr>
        <w:pStyle w:val="FootnoteText"/>
      </w:pPr>
      <w:r>
        <w:rPr>
          <w:rStyle w:val="FootnoteReference"/>
        </w:rPr>
        <w:t>1</w:t>
      </w:r>
      <w:r>
        <w:tab/>
      </w:r>
      <w:r w:rsidRPr="000D6C66">
        <w:t>El término "países en desarrollo" incluye 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751946">
      <w:rPr>
        <w:noProof/>
      </w:rPr>
      <w:t>4</w:t>
    </w:r>
    <w:r>
      <w:fldChar w:fldCharType="end"/>
    </w:r>
  </w:p>
  <w:p w:rsidR="00E83D45" w:rsidRPr="00C72D5C" w:rsidRDefault="00566BEE" w:rsidP="00E83D45">
    <w:pPr>
      <w:pStyle w:val="Header"/>
    </w:pPr>
    <w:r>
      <w:t>AMNT</w:t>
    </w:r>
    <w:r w:rsidR="00E83D45">
      <w:t>16/44(Add.14)-</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Haefeli, Monica">
    <w15:presenceInfo w15:providerId="AD" w15:userId="S-1-5-21-8740799-900759487-1415713722-35410"/>
  </w15:person>
  <w15:person w15:author="Brouard, Ricarda">
    <w15:presenceInfo w15:providerId="AD" w15:userId="S-1-5-21-8740799-900759487-1415713722-2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06216"/>
    <w:rsid w:val="000121A4"/>
    <w:rsid w:val="00023137"/>
    <w:rsid w:val="00026BB6"/>
    <w:rsid w:val="0002785D"/>
    <w:rsid w:val="000341BB"/>
    <w:rsid w:val="0003759E"/>
    <w:rsid w:val="00057296"/>
    <w:rsid w:val="00086101"/>
    <w:rsid w:val="00087AE8"/>
    <w:rsid w:val="000A5B9A"/>
    <w:rsid w:val="000C7758"/>
    <w:rsid w:val="000E5BF9"/>
    <w:rsid w:val="000E5EE9"/>
    <w:rsid w:val="000F0E6D"/>
    <w:rsid w:val="00115D17"/>
    <w:rsid w:val="00120191"/>
    <w:rsid w:val="00121170"/>
    <w:rsid w:val="00123CC5"/>
    <w:rsid w:val="00142F96"/>
    <w:rsid w:val="0015142D"/>
    <w:rsid w:val="001616DC"/>
    <w:rsid w:val="00163962"/>
    <w:rsid w:val="0016499D"/>
    <w:rsid w:val="001860FB"/>
    <w:rsid w:val="00191A97"/>
    <w:rsid w:val="001A083F"/>
    <w:rsid w:val="001C41FA"/>
    <w:rsid w:val="001D380F"/>
    <w:rsid w:val="001E2B52"/>
    <w:rsid w:val="001E3F27"/>
    <w:rsid w:val="001F04DB"/>
    <w:rsid w:val="001F20F0"/>
    <w:rsid w:val="0021371A"/>
    <w:rsid w:val="0022437A"/>
    <w:rsid w:val="002337D9"/>
    <w:rsid w:val="00236D2A"/>
    <w:rsid w:val="002446FA"/>
    <w:rsid w:val="0025337E"/>
    <w:rsid w:val="00255F12"/>
    <w:rsid w:val="00262C09"/>
    <w:rsid w:val="00263815"/>
    <w:rsid w:val="0028017B"/>
    <w:rsid w:val="002834A0"/>
    <w:rsid w:val="00286495"/>
    <w:rsid w:val="002A791F"/>
    <w:rsid w:val="002B35A6"/>
    <w:rsid w:val="002C1B26"/>
    <w:rsid w:val="002C589A"/>
    <w:rsid w:val="002C79B8"/>
    <w:rsid w:val="002E4FF6"/>
    <w:rsid w:val="002E701F"/>
    <w:rsid w:val="003237B0"/>
    <w:rsid w:val="003248A9"/>
    <w:rsid w:val="00324FFA"/>
    <w:rsid w:val="00325E5B"/>
    <w:rsid w:val="0032680B"/>
    <w:rsid w:val="00363A65"/>
    <w:rsid w:val="00377EC9"/>
    <w:rsid w:val="003875B9"/>
    <w:rsid w:val="003B1E8C"/>
    <w:rsid w:val="003C2508"/>
    <w:rsid w:val="003D0AA3"/>
    <w:rsid w:val="003E2D53"/>
    <w:rsid w:val="004104AC"/>
    <w:rsid w:val="00454553"/>
    <w:rsid w:val="0047662F"/>
    <w:rsid w:val="00476FB2"/>
    <w:rsid w:val="004B124A"/>
    <w:rsid w:val="004B520A"/>
    <w:rsid w:val="004C3636"/>
    <w:rsid w:val="004C3A5A"/>
    <w:rsid w:val="004F1A49"/>
    <w:rsid w:val="00523269"/>
    <w:rsid w:val="00531DED"/>
    <w:rsid w:val="00532097"/>
    <w:rsid w:val="00566BEE"/>
    <w:rsid w:val="0058350F"/>
    <w:rsid w:val="005A374D"/>
    <w:rsid w:val="005E782D"/>
    <w:rsid w:val="005F2605"/>
    <w:rsid w:val="00662039"/>
    <w:rsid w:val="00662BA0"/>
    <w:rsid w:val="00681766"/>
    <w:rsid w:val="00692AAE"/>
    <w:rsid w:val="006B0F54"/>
    <w:rsid w:val="006D6E67"/>
    <w:rsid w:val="006E0078"/>
    <w:rsid w:val="006E0A6A"/>
    <w:rsid w:val="006E1A13"/>
    <w:rsid w:val="006E76B9"/>
    <w:rsid w:val="00701C20"/>
    <w:rsid w:val="00702F3D"/>
    <w:rsid w:val="0070518E"/>
    <w:rsid w:val="00734034"/>
    <w:rsid w:val="007354E9"/>
    <w:rsid w:val="00751946"/>
    <w:rsid w:val="00765578"/>
    <w:rsid w:val="0077084A"/>
    <w:rsid w:val="00786250"/>
    <w:rsid w:val="00790506"/>
    <w:rsid w:val="007952C7"/>
    <w:rsid w:val="0079723C"/>
    <w:rsid w:val="007C2317"/>
    <w:rsid w:val="007C39FA"/>
    <w:rsid w:val="007D330A"/>
    <w:rsid w:val="007E667F"/>
    <w:rsid w:val="007F29C1"/>
    <w:rsid w:val="00866AE6"/>
    <w:rsid w:val="00866BBD"/>
    <w:rsid w:val="00867324"/>
    <w:rsid w:val="00873B75"/>
    <w:rsid w:val="008750A8"/>
    <w:rsid w:val="008A6E0F"/>
    <w:rsid w:val="008C6B1F"/>
    <w:rsid w:val="008E35DA"/>
    <w:rsid w:val="008E4453"/>
    <w:rsid w:val="0090121B"/>
    <w:rsid w:val="009144C9"/>
    <w:rsid w:val="00916196"/>
    <w:rsid w:val="0094091F"/>
    <w:rsid w:val="0096704C"/>
    <w:rsid w:val="00973754"/>
    <w:rsid w:val="0097673E"/>
    <w:rsid w:val="00990278"/>
    <w:rsid w:val="009A137D"/>
    <w:rsid w:val="009C0BED"/>
    <w:rsid w:val="009E11EC"/>
    <w:rsid w:val="009F6A67"/>
    <w:rsid w:val="00A118DB"/>
    <w:rsid w:val="00A24AC0"/>
    <w:rsid w:val="00A367E7"/>
    <w:rsid w:val="00A4450C"/>
    <w:rsid w:val="00A858C5"/>
    <w:rsid w:val="00A86068"/>
    <w:rsid w:val="00AA5E6C"/>
    <w:rsid w:val="00AB4E90"/>
    <w:rsid w:val="00AE2345"/>
    <w:rsid w:val="00AE5677"/>
    <w:rsid w:val="00AE658F"/>
    <w:rsid w:val="00AF2F78"/>
    <w:rsid w:val="00B07178"/>
    <w:rsid w:val="00B119C7"/>
    <w:rsid w:val="00B1727C"/>
    <w:rsid w:val="00B173B3"/>
    <w:rsid w:val="00B242C2"/>
    <w:rsid w:val="00B257B2"/>
    <w:rsid w:val="00B51263"/>
    <w:rsid w:val="00B52D55"/>
    <w:rsid w:val="00B611C5"/>
    <w:rsid w:val="00B61807"/>
    <w:rsid w:val="00B627DD"/>
    <w:rsid w:val="00B75455"/>
    <w:rsid w:val="00B8288C"/>
    <w:rsid w:val="00BD5FE4"/>
    <w:rsid w:val="00BD640B"/>
    <w:rsid w:val="00BE2E80"/>
    <w:rsid w:val="00BE5EDD"/>
    <w:rsid w:val="00BE6A1F"/>
    <w:rsid w:val="00BF3F1A"/>
    <w:rsid w:val="00C126C4"/>
    <w:rsid w:val="00C51911"/>
    <w:rsid w:val="00C614DC"/>
    <w:rsid w:val="00C63EB5"/>
    <w:rsid w:val="00C858D0"/>
    <w:rsid w:val="00CA1F40"/>
    <w:rsid w:val="00CB35C9"/>
    <w:rsid w:val="00CC01E0"/>
    <w:rsid w:val="00CD5FEE"/>
    <w:rsid w:val="00CD663E"/>
    <w:rsid w:val="00CE60D2"/>
    <w:rsid w:val="00D0288A"/>
    <w:rsid w:val="00D56781"/>
    <w:rsid w:val="00D72A5D"/>
    <w:rsid w:val="00DC629B"/>
    <w:rsid w:val="00E05BFF"/>
    <w:rsid w:val="00E07240"/>
    <w:rsid w:val="00E21778"/>
    <w:rsid w:val="00E262F1"/>
    <w:rsid w:val="00E32BEE"/>
    <w:rsid w:val="00E41008"/>
    <w:rsid w:val="00E47B44"/>
    <w:rsid w:val="00E71D14"/>
    <w:rsid w:val="00E8097C"/>
    <w:rsid w:val="00E83D45"/>
    <w:rsid w:val="00E94A4A"/>
    <w:rsid w:val="00EE1779"/>
    <w:rsid w:val="00EF0D6D"/>
    <w:rsid w:val="00F0220A"/>
    <w:rsid w:val="00F02C63"/>
    <w:rsid w:val="00F247BB"/>
    <w:rsid w:val="00F26F4E"/>
    <w:rsid w:val="00F4556C"/>
    <w:rsid w:val="00F54E0E"/>
    <w:rsid w:val="00F606A0"/>
    <w:rsid w:val="00F62AB3"/>
    <w:rsid w:val="00F63177"/>
    <w:rsid w:val="00F66597"/>
    <w:rsid w:val="00F66F7F"/>
    <w:rsid w:val="00F7212F"/>
    <w:rsid w:val="00F74F77"/>
    <w:rsid w:val="00F8150C"/>
    <w:rsid w:val="00F91841"/>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styleId="Hyperlink">
    <w:name w:val="Hyperlink"/>
    <w:basedOn w:val="DefaultParagraphFont"/>
    <w:uiPriority w:val="99"/>
    <w:unhideWhenUsed/>
    <w:rsid w:val="003E2D53"/>
    <w:rPr>
      <w:color w:val="0000FF" w:themeColor="hyperlink"/>
      <w:u w:val="single"/>
    </w:rPr>
  </w:style>
  <w:style w:type="character" w:styleId="FollowedHyperlink">
    <w:name w:val="FollowedHyperlink"/>
    <w:basedOn w:val="DefaultParagraphFont"/>
    <w:unhideWhenUsed/>
    <w:rsid w:val="003E2D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38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7777e4d-c893-4b28-8b62-8a09dde48c1d">Documents Proposals Manager (DPM)</DPM_x0020_Author>
    <DPM_x0020_File_x0020_name xmlns="17777e4d-c893-4b28-8b62-8a09dde48c1d">T13-WTSA.16-C-0044!A14!MSW-S</DPM_x0020_File_x0020_name>
    <DPM_x0020_Version xmlns="17777e4d-c893-4b28-8b62-8a09dde48c1d">DPM_v2016.10.6.1_prod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7777e4d-c893-4b28-8b62-8a09dde48c1d" targetNamespace="http://schemas.microsoft.com/office/2006/metadata/properties" ma:root="true" ma:fieldsID="d41af5c836d734370eb92e7ee5f83852" ns2:_="" ns3:_="">
    <xsd:import namespace="996b2e75-67fd-4955-a3b0-5ab9934cb50b"/>
    <xsd:import namespace="17777e4d-c893-4b28-8b62-8a09dde48c1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7777e4d-c893-4b28-8b62-8a09dde48c1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purl.org/dc/dcmitype/"/>
    <ds:schemaRef ds:uri="http://purl.org/dc/terms/"/>
    <ds:schemaRef ds:uri="http://purl.org/dc/elements/1.1/"/>
    <ds:schemaRef ds:uri="http://schemas.microsoft.com/office/2006/documentManagement/types"/>
    <ds:schemaRef ds:uri="17777e4d-c893-4b28-8b62-8a09dde48c1d"/>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7777e4d-c893-4b28-8b62-8a09dde48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DA010-F123-466A-9A30-96CBA580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1582</Words>
  <Characters>8447</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T13-WTSA.16-C-0044!A14!MSW-S</vt:lpstr>
    </vt:vector>
  </TitlesOfParts>
  <Manager>Secretaría General - Pool</Manager>
  <Company>International Telecommunication Union (ITU)</Company>
  <LinksUpToDate>false</LinksUpToDate>
  <CharactersWithSpaces>10009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T13-WTSA.16-C-0044!A14!MSW-S</dc:title>
  <dc:subject>World Telecommunication Standardization Assembly</dc:subject>
  <dc:creator>Documents Proposals Manager (DPM)</dc:creator>
  <cp:keywords>DPM_v2016.10.6.1_prod</cp:keywords>
  <dc:description>Template used by DPM and CPI for the WTSA-16</dc:description>
  <cp:lastModifiedBy>Spanish</cp:lastModifiedBy>
  <cp:revision>17</cp:revision>
  <cp:lastPrinted>2016-10-11T08:06:00Z</cp:lastPrinted>
  <dcterms:created xsi:type="dcterms:W3CDTF">2016-10-11T07:41:00Z</dcterms:created>
  <dcterms:modified xsi:type="dcterms:W3CDTF">2016-10-11T08:30:00Z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