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14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402E4E" w:rsidTr="00530525">
        <w:trPr>
          <w:cantSplit/>
        </w:trPr>
        <w:tc>
          <w:tcPr>
            <w:tcW w:w="9811" w:type="dxa"/>
            <w:gridSpan w:val="4"/>
          </w:tcPr>
          <w:p w:rsidR="00595780" w:rsidRPr="00544363" w:rsidRDefault="00C26BA2" w:rsidP="00530525">
            <w:pPr>
              <w:pStyle w:val="Source"/>
              <w:rPr>
                <w:lang w:val="fr-FR"/>
              </w:rPr>
            </w:pPr>
            <w:r w:rsidRPr="00544363">
              <w:rPr>
                <w:lang w:val="fr-FR"/>
              </w:rPr>
              <w:t>Administrations des pays membres de la Télécommunauté Asie-Pacifique</w:t>
            </w:r>
          </w:p>
        </w:tc>
      </w:tr>
      <w:tr w:rsidR="00595780" w:rsidRPr="00402E4E" w:rsidTr="00530525">
        <w:trPr>
          <w:cantSplit/>
        </w:trPr>
        <w:tc>
          <w:tcPr>
            <w:tcW w:w="9811" w:type="dxa"/>
            <w:gridSpan w:val="4"/>
          </w:tcPr>
          <w:p w:rsidR="00595780" w:rsidRPr="00CD300B" w:rsidRDefault="00C26BA2" w:rsidP="0056344F">
            <w:pPr>
              <w:pStyle w:val="Title1"/>
              <w:rPr>
                <w:lang w:val="fr-CH"/>
              </w:rPr>
            </w:pPr>
            <w:r w:rsidRPr="00CD300B">
              <w:rPr>
                <w:lang w:val="fr-CH"/>
              </w:rPr>
              <w:t>Propos</w:t>
            </w:r>
            <w:r w:rsidR="00EE0C3F" w:rsidRPr="00CD300B">
              <w:rPr>
                <w:lang w:val="fr-CH"/>
              </w:rPr>
              <w:t xml:space="preserve">ition de </w:t>
            </w:r>
            <w:r w:rsidRPr="00CD300B">
              <w:rPr>
                <w:lang w:val="fr-CH"/>
              </w:rPr>
              <w:t xml:space="preserve">modification </w:t>
            </w:r>
            <w:r w:rsidR="00EE0C3F" w:rsidRPr="00CD300B">
              <w:rPr>
                <w:lang w:val="fr-CH"/>
              </w:rPr>
              <w:t>de la ré</w:t>
            </w:r>
            <w:r w:rsidRPr="00CD300B">
              <w:rPr>
                <w:lang w:val="fr-CH"/>
              </w:rPr>
              <w:t xml:space="preserve">solution 52 </w:t>
            </w:r>
            <w:r w:rsidR="00EE0C3F" w:rsidRPr="00CD300B">
              <w:rPr>
                <w:lang w:val="fr-CH"/>
              </w:rPr>
              <w:t xml:space="preserve">de l'amnt-12 </w:t>
            </w:r>
            <w:r w:rsidR="0056344F" w:rsidRPr="0056344F">
              <w:rPr>
                <w:lang w:val="fr-CH"/>
              </w:rPr>
              <w:t>–</w:t>
            </w:r>
            <w:r w:rsidRPr="00CD300B">
              <w:rPr>
                <w:lang w:val="fr-CH"/>
              </w:rPr>
              <w:t xml:space="preserve"> </w:t>
            </w:r>
            <w:r w:rsidR="00EE0C3F" w:rsidRPr="008A200F">
              <w:rPr>
                <w:lang w:val="fr-CH"/>
              </w:rPr>
              <w:t>Lutter contre le spam</w:t>
            </w:r>
          </w:p>
        </w:tc>
      </w:tr>
      <w:tr w:rsidR="00595780" w:rsidRPr="00402E4E" w:rsidTr="00530525">
        <w:trPr>
          <w:cantSplit/>
        </w:trPr>
        <w:tc>
          <w:tcPr>
            <w:tcW w:w="9811" w:type="dxa"/>
            <w:gridSpan w:val="4"/>
          </w:tcPr>
          <w:p w:rsidR="00595780" w:rsidRPr="00CD300B" w:rsidRDefault="00595780" w:rsidP="00530525">
            <w:pPr>
              <w:pStyle w:val="Title2"/>
              <w:rPr>
                <w:lang w:val="fr-CH"/>
              </w:rPr>
            </w:pPr>
          </w:p>
        </w:tc>
      </w:tr>
    </w:tbl>
    <w:p w:rsidR="00E11197" w:rsidRPr="00CD300B"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402E4E" w:rsidTr="00193AD1">
        <w:trPr>
          <w:cantSplit/>
        </w:trPr>
        <w:tc>
          <w:tcPr>
            <w:tcW w:w="1951" w:type="dxa"/>
          </w:tcPr>
          <w:p w:rsidR="00E11197" w:rsidRPr="00426748" w:rsidRDefault="00E11197" w:rsidP="00193AD1">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D300B" w:rsidRDefault="00265235" w:rsidP="0056344F">
                <w:pPr>
                  <w:rPr>
                    <w:color w:val="000000" w:themeColor="text1"/>
                    <w:lang w:val="fr-CH"/>
                  </w:rPr>
                </w:pPr>
                <w:r w:rsidRPr="00CD300B">
                  <w:rPr>
                    <w:color w:val="000000" w:themeColor="text1"/>
                    <w:lang w:val="fr-CH"/>
                  </w:rPr>
                  <w:t>Dans le présent document, les administrations des pays membres de la Télécommunauté Asie-Pacifique proposent des modifications à apporter à la Résolution</w:t>
                </w:r>
                <w:r w:rsidR="00815CDE" w:rsidRPr="00CD300B">
                  <w:rPr>
                    <w:color w:val="000000" w:themeColor="text1"/>
                    <w:lang w:val="fr-CH"/>
                  </w:rPr>
                  <w:t xml:space="preserve"> 52.</w:t>
                </w:r>
              </w:p>
            </w:tc>
          </w:sdtContent>
        </w:sdt>
      </w:tr>
    </w:tbl>
    <w:p w:rsidR="00F776DF" w:rsidRPr="00CD300B" w:rsidRDefault="00F776DF">
      <w:pPr>
        <w:tabs>
          <w:tab w:val="clear" w:pos="1134"/>
          <w:tab w:val="clear" w:pos="1871"/>
          <w:tab w:val="clear" w:pos="2268"/>
        </w:tabs>
        <w:overflowPunct/>
        <w:autoSpaceDE/>
        <w:autoSpaceDN/>
        <w:adjustRightInd/>
        <w:spacing w:before="0"/>
        <w:textAlignment w:val="auto"/>
        <w:rPr>
          <w:lang w:val="fr-CH"/>
        </w:rPr>
      </w:pPr>
    </w:p>
    <w:p w:rsidR="00544363" w:rsidRPr="00CD300B" w:rsidRDefault="00544363" w:rsidP="00CF0A1C">
      <w:pPr>
        <w:pStyle w:val="Headingb"/>
      </w:pPr>
      <w:r w:rsidRPr="00CD300B">
        <w:t>Introduction</w:t>
      </w:r>
    </w:p>
    <w:p w:rsidR="00852A72" w:rsidRPr="00CD300B" w:rsidRDefault="0014213C" w:rsidP="00CF0A1C">
      <w:pPr>
        <w:rPr>
          <w:lang w:val="fr-CH"/>
        </w:rPr>
      </w:pPr>
      <w:r w:rsidRPr="00CD300B">
        <w:rPr>
          <w:lang w:val="fr-CH"/>
        </w:rPr>
        <w:t>L'ampleur du problème que constitue le spam varie d'une région à l'autre, principalement en fonction du niveau de développement de la législation et de la réglementation.</w:t>
      </w:r>
      <w:r w:rsidR="00852A72" w:rsidRPr="00CD300B">
        <w:rPr>
          <w:lang w:val="fr-CH"/>
        </w:rPr>
        <w:t xml:space="preserve"> Le</w:t>
      </w:r>
      <w:r w:rsidR="0056344F">
        <w:rPr>
          <w:lang w:val="fr-CH"/>
        </w:rPr>
        <w:t xml:space="preserve"> spam pose des problèmes plus graves aux</w:t>
      </w:r>
      <w:r w:rsidR="00852A72" w:rsidRPr="00CD300B">
        <w:rPr>
          <w:lang w:val="fr-CH"/>
        </w:rPr>
        <w:t xml:space="preserve"> pays en développement</w:t>
      </w:r>
      <w:r w:rsidR="0056344F">
        <w:rPr>
          <w:lang w:val="fr-CH"/>
        </w:rPr>
        <w:t>, qui ont des systèmes juridiques incomplets,</w:t>
      </w:r>
      <w:r w:rsidR="00852A72" w:rsidRPr="00CD300B">
        <w:rPr>
          <w:lang w:val="fr-CH"/>
        </w:rPr>
        <w:t xml:space="preserve"> d'où la nécessité de lutter contre le spam par des moyens techniques et de renforcer la législation et la réglementation existantes.</w:t>
      </w:r>
    </w:p>
    <w:p w:rsidR="00852A72" w:rsidRPr="00CD300B" w:rsidRDefault="00852A72" w:rsidP="00CF0A1C">
      <w:pPr>
        <w:rPr>
          <w:lang w:val="fr-CH"/>
        </w:rPr>
      </w:pPr>
      <w:r w:rsidRPr="00CD300B">
        <w:rPr>
          <w:lang w:val="fr-CH"/>
        </w:rPr>
        <w:t xml:space="preserve">Afin de </w:t>
      </w:r>
      <w:r w:rsidR="0056344F">
        <w:rPr>
          <w:lang w:val="fr-CH"/>
        </w:rPr>
        <w:t>poursuivre la</w:t>
      </w:r>
      <w:r w:rsidRPr="00CD300B">
        <w:rPr>
          <w:lang w:val="fr-CH"/>
        </w:rPr>
        <w:t xml:space="preserve"> lutte contre le spam dans le monde par des moyens techniques et de renforcer le rôle que joue le Secteur de la normalisation des télécommunications dans toutes les régions, </w:t>
      </w:r>
      <w:r w:rsidR="0056344F">
        <w:rPr>
          <w:lang w:val="fr-CH"/>
        </w:rPr>
        <w:t>il est proposé</w:t>
      </w:r>
      <w:r w:rsidRPr="00CD300B">
        <w:rPr>
          <w:lang w:val="fr-CH"/>
        </w:rPr>
        <w:t xml:space="preserve"> que l'UIT-T collabore avec l'UIT-D pour encourager davantage de régions et de pays, en particulier les pays en développement </w:t>
      </w:r>
      <w:r w:rsidR="0056344F">
        <w:rPr>
          <w:lang w:val="fr-CH"/>
        </w:rPr>
        <w:t>concernés</w:t>
      </w:r>
      <w:r w:rsidRPr="00CD300B">
        <w:rPr>
          <w:lang w:val="fr-CH"/>
        </w:rPr>
        <w:t xml:space="preserve"> par le problème du spam, </w:t>
      </w:r>
      <w:r w:rsidR="0056344F">
        <w:rPr>
          <w:lang w:val="fr-CH"/>
        </w:rPr>
        <w:t>à</w:t>
      </w:r>
      <w:r w:rsidRPr="00CD300B">
        <w:rPr>
          <w:lang w:val="fr-CH"/>
        </w:rPr>
        <w:t xml:space="preserve"> participer activement aux activités de normalisation menée</w:t>
      </w:r>
      <w:r w:rsidR="0056344F">
        <w:rPr>
          <w:lang w:val="fr-CH"/>
        </w:rPr>
        <w:t>s</w:t>
      </w:r>
      <w:r w:rsidRPr="00CD300B">
        <w:rPr>
          <w:lang w:val="fr-CH"/>
        </w:rPr>
        <w:t xml:space="preserve"> par l'UIT-T sur la lutte contre le spam par des moyens techniques dans le cadre de sessions de formation, d'ateliers, etc.</w:t>
      </w:r>
    </w:p>
    <w:p w:rsidR="0014213C" w:rsidRPr="00CD300B" w:rsidRDefault="00852A72" w:rsidP="00CF0A1C">
      <w:pPr>
        <w:rPr>
          <w:lang w:val="fr-CH"/>
        </w:rPr>
      </w:pPr>
      <w:r w:rsidRPr="00CD300B">
        <w:rPr>
          <w:lang w:val="fr-CH"/>
        </w:rPr>
        <w:t>Par la présente contribution, nous proposons d'ajouter quelques courts membres de phrase concernant le rôle de la CE 17</w:t>
      </w:r>
      <w:r w:rsidR="0056344F">
        <w:rPr>
          <w:lang w:val="fr-CH"/>
        </w:rPr>
        <w:t>,</w:t>
      </w:r>
      <w:r w:rsidRPr="00CD300B">
        <w:rPr>
          <w:lang w:val="fr-CH"/>
        </w:rPr>
        <w:t xml:space="preserve"> ainsi que l'efficacité des travaux en cours et </w:t>
      </w:r>
      <w:r w:rsidR="0056344F">
        <w:rPr>
          <w:lang w:val="fr-CH"/>
        </w:rPr>
        <w:t>le</w:t>
      </w:r>
      <w:r w:rsidRPr="00CD300B">
        <w:rPr>
          <w:lang w:val="fr-CH"/>
        </w:rPr>
        <w:t xml:space="preserve"> programme de</w:t>
      </w:r>
      <w:r w:rsidR="0056344F">
        <w:rPr>
          <w:lang w:val="fr-CH"/>
        </w:rPr>
        <w:t>s</w:t>
      </w:r>
      <w:r w:rsidRPr="00CD300B">
        <w:rPr>
          <w:lang w:val="fr-CH"/>
        </w:rPr>
        <w:t xml:space="preserve"> </w:t>
      </w:r>
      <w:r w:rsidR="0056344F">
        <w:rPr>
          <w:lang w:val="fr-CH"/>
        </w:rPr>
        <w:t>futurs travaux</w:t>
      </w:r>
      <w:r w:rsidRPr="00CD300B">
        <w:rPr>
          <w:lang w:val="fr-CH"/>
        </w:rPr>
        <w:t xml:space="preserve">, </w:t>
      </w:r>
      <w:r w:rsidR="0056344F">
        <w:rPr>
          <w:lang w:val="fr-CH"/>
        </w:rPr>
        <w:t>des orientations ou</w:t>
      </w:r>
      <w:r w:rsidRPr="00CD300B">
        <w:rPr>
          <w:lang w:val="fr-CH"/>
        </w:rPr>
        <w:t xml:space="preserve"> la feuille de route relative aux travaux de normalisation sur la lutte contre le spam.</w:t>
      </w:r>
    </w:p>
    <w:p w:rsidR="00544363" w:rsidRPr="00CD300B" w:rsidRDefault="00544363" w:rsidP="00CF0A1C">
      <w:pPr>
        <w:pStyle w:val="Headingb"/>
      </w:pPr>
      <w:r w:rsidRPr="00CD300B">
        <w:lastRenderedPageBreak/>
        <w:t>Propos</w:t>
      </w:r>
      <w:r w:rsidR="003F5C1A" w:rsidRPr="00CD300B">
        <w:t>ition</w:t>
      </w:r>
    </w:p>
    <w:p w:rsidR="00852A72" w:rsidRPr="00CD300B" w:rsidRDefault="00852A72" w:rsidP="00402E4E">
      <w:pPr>
        <w:rPr>
          <w:lang w:val="fr-CH"/>
        </w:rPr>
      </w:pPr>
      <w:r w:rsidRPr="00CD300B">
        <w:rPr>
          <w:lang w:val="fr-CH"/>
        </w:rPr>
        <w:t>Les administrations des pays membres de l'APT souhaiteraient présenter la proposition de modification de la Résolution 52 relative à la lutte contre le spam figurant en Annexe.</w:t>
      </w:r>
    </w:p>
    <w:p w:rsidR="009B3370" w:rsidRPr="00544363" w:rsidRDefault="00500C17">
      <w:pPr>
        <w:pStyle w:val="Proposal"/>
        <w:rPr>
          <w:lang w:val="fr-FR"/>
        </w:rPr>
      </w:pPr>
      <w:r w:rsidRPr="00544363">
        <w:rPr>
          <w:lang w:val="fr-FR"/>
        </w:rPr>
        <w:lastRenderedPageBreak/>
        <w:t>MOD</w:t>
      </w:r>
      <w:r w:rsidRPr="00544363">
        <w:rPr>
          <w:lang w:val="fr-FR"/>
        </w:rPr>
        <w:tab/>
        <w:t>APT/44A14/1</w:t>
      </w:r>
    </w:p>
    <w:p w:rsidR="000A3C7B" w:rsidRPr="00407B39" w:rsidRDefault="00500C17" w:rsidP="00171994">
      <w:pPr>
        <w:pStyle w:val="ResNo"/>
        <w:rPr>
          <w:lang w:val="fr-CH"/>
        </w:rPr>
      </w:pPr>
      <w:r w:rsidRPr="00407B39">
        <w:rPr>
          <w:lang w:val="fr-CH"/>
        </w:rPr>
        <w:t xml:space="preserve">RÉSOLUTION </w:t>
      </w:r>
      <w:r w:rsidRPr="00407B39">
        <w:rPr>
          <w:rStyle w:val="href"/>
          <w:lang w:val="fr-CH"/>
        </w:rPr>
        <w:t>52</w:t>
      </w:r>
      <w:r w:rsidRPr="00407B39">
        <w:rPr>
          <w:lang w:val="fr-CH"/>
        </w:rPr>
        <w:t xml:space="preserve"> (Rév.</w:t>
      </w:r>
      <w:del w:id="1" w:author="Devos, Augusta" w:date="2016-10-07T15:30:00Z">
        <w:r w:rsidRPr="00407B39" w:rsidDel="00950427">
          <w:rPr>
            <w:lang w:val="fr-CH"/>
          </w:rPr>
          <w:delText xml:space="preserve"> Dubaï, 2012</w:delText>
        </w:r>
      </w:del>
      <w:ins w:id="2" w:author="Raffourt, Laurence" w:date="2016-10-12T08:25:00Z">
        <w:r w:rsidR="00CD3BF4">
          <w:rPr>
            <w:lang w:val="fr-CH"/>
          </w:rPr>
          <w:t xml:space="preserve"> </w:t>
        </w:r>
      </w:ins>
      <w:ins w:id="3" w:author="Devos, Augusta" w:date="2016-10-07T15:30:00Z">
        <w:r w:rsidR="00950427">
          <w:rPr>
            <w:lang w:val="fr-CH"/>
          </w:rPr>
          <w:t>HAMMAMET 2016</w:t>
        </w:r>
      </w:ins>
      <w:r w:rsidRPr="00407B39">
        <w:rPr>
          <w:lang w:val="fr-CH"/>
        </w:rPr>
        <w:t>)</w:t>
      </w:r>
    </w:p>
    <w:p w:rsidR="000A3C7B" w:rsidRPr="008A200F" w:rsidRDefault="00500C17" w:rsidP="00171994">
      <w:pPr>
        <w:pStyle w:val="Restitle"/>
        <w:rPr>
          <w:lang w:val="fr-CH"/>
        </w:rPr>
      </w:pPr>
      <w:r w:rsidRPr="008A200F">
        <w:rPr>
          <w:lang w:val="fr-CH"/>
        </w:rPr>
        <w:t>Lutter contre le spam</w:t>
      </w:r>
    </w:p>
    <w:p w:rsidR="000A3C7B" w:rsidRPr="00F40C74" w:rsidRDefault="00500C17" w:rsidP="00171994">
      <w:pPr>
        <w:pStyle w:val="Resref"/>
        <w:rPr>
          <w:lang w:val="fr-CH"/>
        </w:rPr>
      </w:pPr>
      <w:r w:rsidRPr="00F40C74">
        <w:rPr>
          <w:lang w:val="fr-CH"/>
        </w:rPr>
        <w:t>(Florianópolis, 2004; Johannesburg, 2008</w:t>
      </w:r>
      <w:r>
        <w:rPr>
          <w:lang w:val="fr-CH"/>
        </w:rPr>
        <w:t>; Dubaï, 2012</w:t>
      </w:r>
      <w:ins w:id="4" w:author="Raffourt, Laurence" w:date="2016-10-11T16:59:00Z">
        <w:r w:rsidR="0096788C">
          <w:rPr>
            <w:lang w:val="fr-CH"/>
          </w:rPr>
          <w:t>;</w:t>
        </w:r>
      </w:ins>
      <w:ins w:id="5" w:author="Devos, Augusta" w:date="2016-10-07T15:31:00Z">
        <w:r w:rsidR="00950427">
          <w:rPr>
            <w:lang w:val="fr-CH"/>
          </w:rPr>
          <w:t xml:space="preserve"> Hammamet 2016</w:t>
        </w:r>
      </w:ins>
      <w:r w:rsidRPr="00F40C74">
        <w:rPr>
          <w:lang w:val="fr-CH"/>
        </w:rPr>
        <w:t>)</w:t>
      </w:r>
    </w:p>
    <w:p w:rsidR="000A3C7B" w:rsidRPr="000D518D" w:rsidRDefault="00500C17" w:rsidP="00171994">
      <w:pPr>
        <w:pStyle w:val="Normalaftertitle"/>
        <w:rPr>
          <w:lang w:val="fr-CH"/>
        </w:rPr>
      </w:pPr>
      <w:r w:rsidRPr="000D518D">
        <w:rPr>
          <w:lang w:val="fr-CH"/>
        </w:rPr>
        <w:t>L'Assemblée mondiale de normalisation des télécommunications (</w:t>
      </w:r>
      <w:del w:id="6" w:author="Devos, Augusta" w:date="2016-10-07T15:32:00Z">
        <w:r w:rsidRPr="000D518D" w:rsidDel="005506DB">
          <w:rPr>
            <w:lang w:val="fr-CH"/>
          </w:rPr>
          <w:delText>Dubaï, 2012</w:delText>
        </w:r>
      </w:del>
      <w:ins w:id="7" w:author="Devos, Augusta" w:date="2016-10-07T15:32:00Z">
        <w:r w:rsidR="005506DB">
          <w:rPr>
            <w:lang w:val="fr-CH"/>
          </w:rPr>
          <w:t>Hammamet 2016</w:t>
        </w:r>
      </w:ins>
      <w:r w:rsidRPr="000D518D">
        <w:rPr>
          <w:lang w:val="fr-CH"/>
        </w:rPr>
        <w:t>),</w:t>
      </w:r>
    </w:p>
    <w:p w:rsidR="000A3C7B" w:rsidRPr="000A3C7B" w:rsidRDefault="00500C17" w:rsidP="000A3C7B">
      <w:pPr>
        <w:pStyle w:val="Call"/>
        <w:rPr>
          <w:lang w:val="fr-CH"/>
        </w:rPr>
      </w:pPr>
      <w:r w:rsidRPr="000A3C7B">
        <w:rPr>
          <w:lang w:val="fr-CH"/>
        </w:rPr>
        <w:t>reconnaissant</w:t>
      </w:r>
    </w:p>
    <w:p w:rsidR="000A3C7B" w:rsidRPr="008A200F" w:rsidRDefault="00500C17" w:rsidP="000A3C7B">
      <w:pPr>
        <w:rPr>
          <w:lang w:val="fr-CH"/>
        </w:rPr>
      </w:pPr>
      <w:r w:rsidRPr="0032276B">
        <w:rPr>
          <w:i/>
          <w:iCs/>
          <w:lang w:val="fr-CH"/>
        </w:rPr>
        <w:t>a)</w:t>
      </w:r>
      <w:r w:rsidRPr="008A200F">
        <w:rPr>
          <w:lang w:val="fr-CH"/>
        </w:rPr>
        <w:tab/>
        <w:t>les dispositions pertinentes des instruments fondamentaux de l'UIT;</w:t>
      </w:r>
    </w:p>
    <w:p w:rsidR="000A3C7B" w:rsidRPr="008A200F" w:rsidRDefault="00500C17" w:rsidP="00B43F42">
      <w:pPr>
        <w:rPr>
          <w:lang w:val="fr-CH"/>
        </w:rPr>
      </w:pPr>
      <w:r w:rsidRPr="000A3C7B">
        <w:rPr>
          <w:i/>
          <w:iCs/>
          <w:lang w:val="fr-CH"/>
        </w:rPr>
        <w:t>b)</w:t>
      </w:r>
      <w:r w:rsidRPr="008A200F">
        <w:rPr>
          <w:lang w:val="fr-CH"/>
        </w:rPr>
        <w:tab/>
      </w:r>
      <w:r>
        <w:rPr>
          <w:lang w:val="fr-CH"/>
        </w:rPr>
        <w:t>que la Déclaration de principes</w:t>
      </w:r>
      <w:r w:rsidRPr="00720691">
        <w:rPr>
          <w:lang w:val="fr-CH"/>
        </w:rPr>
        <w:t xml:space="preserve"> du Sommet mondial sur la société </w:t>
      </w:r>
      <w:r>
        <w:rPr>
          <w:lang w:val="fr-CH"/>
        </w:rPr>
        <w:t>de l'information (SMSI) dispose ce qui suit</w:t>
      </w:r>
      <w:r w:rsidRPr="00720691">
        <w:rPr>
          <w:lang w:val="fr-CH"/>
        </w:rPr>
        <w:t xml:space="preserve"> au § 37, que</w:t>
      </w:r>
      <w:r>
        <w:rPr>
          <w:lang w:val="fr-CH"/>
        </w:rPr>
        <w:t xml:space="preserve"> </w:t>
      </w:r>
      <w:r w:rsidRPr="008A200F">
        <w:rPr>
          <w:lang w:val="fr-CH"/>
        </w:rPr>
        <w:t>"Le spam est un problème important et qui ne cesse de s'aggraver pour les utilisateurs, les réseaux et l'Internet dans son ensemble. Les questions du spam et de la cybersécurité devraient être traitées aux niveaux national et international appropriés</w:t>
      </w:r>
      <w:r w:rsidR="00B43F42">
        <w:rPr>
          <w:lang w:val="fr-CH"/>
        </w:rPr>
        <w:t>"</w:t>
      </w:r>
      <w:r w:rsidRPr="008A200F">
        <w:rPr>
          <w:lang w:val="fr-CH"/>
        </w:rPr>
        <w:t>;</w:t>
      </w:r>
    </w:p>
    <w:p w:rsidR="000A3C7B" w:rsidRPr="008A200F" w:rsidRDefault="00500C17" w:rsidP="000A3C7B">
      <w:pPr>
        <w:rPr>
          <w:lang w:val="fr-CH"/>
        </w:rPr>
      </w:pPr>
      <w:r w:rsidRPr="0032276B">
        <w:rPr>
          <w:i/>
          <w:iCs/>
          <w:lang w:val="fr-CH"/>
        </w:rPr>
        <w:t>c)</w:t>
      </w:r>
      <w:r w:rsidRPr="008A200F">
        <w:rPr>
          <w:lang w:val="fr-CH"/>
        </w:rPr>
        <w:tab/>
        <w:t xml:space="preserve">que le </w:t>
      </w:r>
      <w:r>
        <w:rPr>
          <w:lang w:val="fr-CH"/>
        </w:rPr>
        <w:t>Plan d'action</w:t>
      </w:r>
      <w:r w:rsidRPr="008A200F">
        <w:rPr>
          <w:lang w:val="fr-CH"/>
        </w:rPr>
        <w:t xml:space="preserve"> du SMSI dispose, au § 12, que</w:t>
      </w:r>
      <w:r>
        <w:rPr>
          <w:lang w:val="fr-CH"/>
        </w:rPr>
        <w:t xml:space="preserve"> </w:t>
      </w:r>
      <w:r w:rsidRPr="008A200F">
        <w:rPr>
          <w:lang w:val="fr-CH"/>
        </w:rPr>
        <w:t>"La confiance et la sécurité sont au nombre des principaux piliers de la société de l'information" et qu'il convient de "prendre des mesures appropriées aux niveaux national et international en ce qui concerne le spam"</w:t>
      </w:r>
      <w:r>
        <w:rPr>
          <w:lang w:val="fr-CH"/>
        </w:rPr>
        <w:t>,</w:t>
      </w:r>
    </w:p>
    <w:p w:rsidR="000A3C7B" w:rsidRPr="000A3C7B" w:rsidRDefault="00500C17" w:rsidP="000A3C7B">
      <w:pPr>
        <w:pStyle w:val="Call"/>
        <w:rPr>
          <w:lang w:val="fr-CH"/>
        </w:rPr>
      </w:pPr>
      <w:r w:rsidRPr="000A3C7B">
        <w:rPr>
          <w:lang w:val="fr-CH"/>
        </w:rPr>
        <w:t>reconnaissant en outre</w:t>
      </w:r>
    </w:p>
    <w:p w:rsidR="000A3C7B" w:rsidRPr="000F2EC7" w:rsidRDefault="00500C17">
      <w:pPr>
        <w:rPr>
          <w:lang w:val="fr-CH"/>
        </w:rPr>
      </w:pPr>
      <w:r>
        <w:rPr>
          <w:i/>
          <w:iCs/>
          <w:lang w:val="fr-CH"/>
        </w:rPr>
        <w:t>a)</w:t>
      </w:r>
      <w:r>
        <w:rPr>
          <w:i/>
          <w:iCs/>
          <w:lang w:val="fr-CH"/>
        </w:rPr>
        <w:tab/>
      </w:r>
      <w:r>
        <w:rPr>
          <w:lang w:val="fr-CH"/>
        </w:rPr>
        <w:t>les parties pertinentes de la Résolution 130 (Rév.</w:t>
      </w:r>
      <w:del w:id="8" w:author="Devos, Augusta" w:date="2016-10-07T15:32:00Z">
        <w:r w:rsidDel="005506DB">
          <w:rPr>
            <w:lang w:val="fr-CH"/>
          </w:rPr>
          <w:delText xml:space="preserve"> Guadalajara, 2010</w:delText>
        </w:r>
      </w:del>
      <w:ins w:id="9" w:author="Devos, Augusta" w:date="2016-10-07T15:32:00Z">
        <w:r w:rsidR="005506DB">
          <w:rPr>
            <w:lang w:val="fr-CH"/>
          </w:rPr>
          <w:t>Busan 2014</w:t>
        </w:r>
      </w:ins>
      <w:r>
        <w:rPr>
          <w:lang w:val="fr-CH"/>
        </w:rPr>
        <w:t>) et de la Résolution 174 (</w:t>
      </w:r>
      <w:del w:id="10" w:author="Raffourt, Laurence" w:date="2016-10-11T16:59:00Z">
        <w:r w:rsidDel="0096788C">
          <w:rPr>
            <w:lang w:val="fr-CH"/>
          </w:rPr>
          <w:delText>Guadalajara, 2010</w:delText>
        </w:r>
      </w:del>
      <w:ins w:id="11" w:author="Raffourt, Laurence" w:date="2016-10-11T16:59:00Z">
        <w:r w:rsidR="0096788C">
          <w:rPr>
            <w:lang w:val="fr-CH"/>
          </w:rPr>
          <w:t>Rév. Busan, 2014</w:t>
        </w:r>
      </w:ins>
      <w:r>
        <w:rPr>
          <w:lang w:val="fr-CH"/>
        </w:rPr>
        <w:t xml:space="preserve">) de la </w:t>
      </w:r>
      <w:r w:rsidRPr="00812492">
        <w:rPr>
          <w:lang w:val="fr-CH"/>
        </w:rPr>
        <w:t>Conférence de plénipotentiaires</w:t>
      </w:r>
      <w:r>
        <w:rPr>
          <w:lang w:val="fr-CH"/>
        </w:rPr>
        <w:t>;</w:t>
      </w:r>
    </w:p>
    <w:p w:rsidR="000A3C7B" w:rsidRPr="008A200F" w:rsidRDefault="00500C17">
      <w:pPr>
        <w:rPr>
          <w:lang w:val="fr-CH"/>
        </w:rPr>
      </w:pPr>
      <w:r>
        <w:rPr>
          <w:i/>
          <w:iCs/>
          <w:lang w:val="fr-CH"/>
        </w:rPr>
        <w:t>b</w:t>
      </w:r>
      <w:r w:rsidRPr="0032276B">
        <w:rPr>
          <w:i/>
          <w:iCs/>
          <w:lang w:val="fr-CH"/>
        </w:rPr>
        <w:t>)</w:t>
      </w:r>
      <w:r w:rsidRPr="008A200F">
        <w:rPr>
          <w:lang w:val="fr-CH"/>
        </w:rPr>
        <w:tab/>
        <w:t xml:space="preserve">que l'élaboration de Recommandations en vue de </w:t>
      </w:r>
      <w:r>
        <w:rPr>
          <w:lang w:val="fr-CH"/>
        </w:rPr>
        <w:t xml:space="preserve">lutter contre </w:t>
      </w:r>
      <w:r w:rsidRPr="008A200F">
        <w:rPr>
          <w:lang w:val="fr-CH"/>
        </w:rPr>
        <w:t xml:space="preserve">le spam relève </w:t>
      </w:r>
      <w:r>
        <w:rPr>
          <w:lang w:val="fr-CH"/>
        </w:rPr>
        <w:t>de l'Objectif 4</w:t>
      </w:r>
      <w:r w:rsidRPr="008A200F">
        <w:rPr>
          <w:lang w:val="fr-CH"/>
        </w:rPr>
        <w:t xml:space="preserve"> du Plan stratégique de l'Union pour la période </w:t>
      </w:r>
      <w:r>
        <w:rPr>
          <w:lang w:val="fr-CH"/>
        </w:rPr>
        <w:t>2012-2015</w:t>
      </w:r>
      <w:r w:rsidRPr="008A200F">
        <w:rPr>
          <w:lang w:val="fr-CH"/>
        </w:rPr>
        <w:t xml:space="preserve"> (Partie I, § </w:t>
      </w:r>
      <w:r>
        <w:rPr>
          <w:lang w:val="fr-CH"/>
        </w:rPr>
        <w:t>5) qui figure dans la Résolution </w:t>
      </w:r>
      <w:r w:rsidRPr="008A200F">
        <w:rPr>
          <w:lang w:val="fr-CH"/>
        </w:rPr>
        <w:t>71 (Rév. </w:t>
      </w:r>
      <w:del w:id="12" w:author="Devos, Augusta" w:date="2016-10-07T15:33:00Z">
        <w:r w:rsidDel="008E16B3">
          <w:rPr>
            <w:lang w:val="fr-CH"/>
          </w:rPr>
          <w:delText>Guadalajara, 2010</w:delText>
        </w:r>
      </w:del>
      <w:ins w:id="13" w:author="Devos, Augusta" w:date="2016-10-07T15:33:00Z">
        <w:r w:rsidR="008E16B3">
          <w:rPr>
            <w:lang w:val="fr-CH"/>
          </w:rPr>
          <w:t>Busan, 2014</w:t>
        </w:r>
      </w:ins>
      <w:r w:rsidRPr="008A200F">
        <w:rPr>
          <w:lang w:val="fr-CH"/>
        </w:rPr>
        <w:t>) de la Conférence de plénipotentiaires;</w:t>
      </w:r>
    </w:p>
    <w:p w:rsidR="000A3C7B" w:rsidRPr="008A200F" w:rsidRDefault="00500C17" w:rsidP="000A3C7B">
      <w:pPr>
        <w:rPr>
          <w:lang w:val="fr-CH"/>
        </w:rPr>
      </w:pPr>
      <w:r>
        <w:rPr>
          <w:i/>
          <w:iCs/>
          <w:lang w:val="fr-CH"/>
        </w:rPr>
        <w:t>c</w:t>
      </w:r>
      <w:r w:rsidRPr="0032276B">
        <w:rPr>
          <w:i/>
          <w:iCs/>
          <w:lang w:val="fr-CH"/>
        </w:rPr>
        <w:t>)</w:t>
      </w:r>
      <w:r w:rsidRPr="008A200F">
        <w:rPr>
          <w:lang w:val="fr-CH"/>
        </w:rPr>
        <w:tab/>
        <w:t xml:space="preserve">le rapport du Président des deux réunions thématiques du SMSI organisées par l'UIT </w:t>
      </w:r>
      <w:r>
        <w:rPr>
          <w:lang w:val="fr-CH"/>
        </w:rPr>
        <w:t>sur la lutte</w:t>
      </w:r>
      <w:r w:rsidRPr="008A200F">
        <w:rPr>
          <w:lang w:val="fr-CH"/>
        </w:rPr>
        <w:t xml:space="preserve"> contre le spam, qui préconisait l'adoption d'une approche globale pour </w:t>
      </w:r>
      <w:r>
        <w:rPr>
          <w:lang w:val="fr-CH"/>
        </w:rPr>
        <w:t xml:space="preserve">lutter </w:t>
      </w:r>
      <w:r w:rsidRPr="008A200F">
        <w:rPr>
          <w:lang w:val="fr-CH"/>
        </w:rPr>
        <w:t>co</w:t>
      </w:r>
      <w:r>
        <w:rPr>
          <w:lang w:val="fr-CH"/>
        </w:rPr>
        <w:t>ntr</w:t>
      </w:r>
      <w:r w:rsidRPr="008A200F">
        <w:rPr>
          <w:lang w:val="fr-CH"/>
        </w:rPr>
        <w:t>e le spam, à savoir:</w:t>
      </w:r>
    </w:p>
    <w:p w:rsidR="000A3C7B" w:rsidRPr="008A200F" w:rsidRDefault="00500C17" w:rsidP="00723A07">
      <w:pPr>
        <w:pStyle w:val="enumlev2"/>
        <w:rPr>
          <w:lang w:val="fr-CH"/>
        </w:rPr>
      </w:pPr>
      <w:r w:rsidRPr="008A200F">
        <w:rPr>
          <w:lang w:val="fr-CH"/>
        </w:rPr>
        <w:t>i)</w:t>
      </w:r>
      <w:r w:rsidRPr="008A200F">
        <w:rPr>
          <w:lang w:val="fr-CH"/>
        </w:rPr>
        <w:tab/>
        <w:t xml:space="preserve">une législation </w:t>
      </w:r>
      <w:r>
        <w:rPr>
          <w:lang w:val="fr-CH"/>
        </w:rPr>
        <w:t>r</w:t>
      </w:r>
      <w:r w:rsidRPr="008A200F">
        <w:rPr>
          <w:lang w:val="fr-CH"/>
        </w:rPr>
        <w:t>igoureuse</w:t>
      </w:r>
      <w:ins w:id="14" w:author="Devos, Augusta" w:date="2016-10-07T15:55:00Z">
        <w:r w:rsidR="00086E1E">
          <w:rPr>
            <w:lang w:val="fr-CH"/>
          </w:rPr>
          <w:t>;</w:t>
        </w:r>
      </w:ins>
    </w:p>
    <w:p w:rsidR="000A3C7B" w:rsidRPr="008A200F" w:rsidRDefault="00500C17" w:rsidP="00723A07">
      <w:pPr>
        <w:pStyle w:val="enumlev2"/>
        <w:rPr>
          <w:lang w:val="fr-CH"/>
        </w:rPr>
      </w:pPr>
      <w:r w:rsidRPr="008A200F">
        <w:rPr>
          <w:lang w:val="fr-CH"/>
        </w:rPr>
        <w:t>ii)</w:t>
      </w:r>
      <w:r w:rsidRPr="008A200F">
        <w:rPr>
          <w:lang w:val="fr-CH"/>
        </w:rPr>
        <w:tab/>
      </w:r>
      <w:r>
        <w:rPr>
          <w:lang w:val="fr-CH"/>
        </w:rPr>
        <w:t>l'élaboration</w:t>
      </w:r>
      <w:r w:rsidRPr="008A200F">
        <w:rPr>
          <w:lang w:val="fr-CH"/>
        </w:rPr>
        <w:t xml:space="preserve"> de mesures techniques</w:t>
      </w:r>
      <w:ins w:id="15" w:author="Devos, Augusta" w:date="2016-10-07T15:55:00Z">
        <w:r w:rsidR="00086E1E">
          <w:rPr>
            <w:lang w:val="fr-CH"/>
          </w:rPr>
          <w:t>;</w:t>
        </w:r>
      </w:ins>
    </w:p>
    <w:p w:rsidR="000A3C7B" w:rsidRPr="008A200F" w:rsidRDefault="00500C17" w:rsidP="00723A07">
      <w:pPr>
        <w:pStyle w:val="enumlev2"/>
        <w:rPr>
          <w:lang w:val="fr-CH"/>
        </w:rPr>
      </w:pPr>
      <w:r w:rsidRPr="008A200F">
        <w:rPr>
          <w:lang w:val="fr-CH"/>
        </w:rPr>
        <w:t>iii)</w:t>
      </w:r>
      <w:r w:rsidRPr="008A200F">
        <w:rPr>
          <w:lang w:val="fr-CH"/>
        </w:rPr>
        <w:tab/>
        <w:t>l</w:t>
      </w:r>
      <w:r>
        <w:rPr>
          <w:lang w:val="fr-CH"/>
        </w:rPr>
        <w:t>'établissement de partenariats avec le secteur privé</w:t>
      </w:r>
      <w:r w:rsidRPr="008A200F">
        <w:rPr>
          <w:lang w:val="fr-CH"/>
        </w:rPr>
        <w:t xml:space="preserve"> pour accélérer les études</w:t>
      </w:r>
      <w:ins w:id="16" w:author="Devos, Augusta" w:date="2016-10-07T15:55:00Z">
        <w:r w:rsidR="00086E1E">
          <w:rPr>
            <w:lang w:val="fr-CH"/>
          </w:rPr>
          <w:t>;</w:t>
        </w:r>
      </w:ins>
    </w:p>
    <w:p w:rsidR="000A3C7B" w:rsidRPr="008A200F" w:rsidRDefault="00500C17" w:rsidP="00723A07">
      <w:pPr>
        <w:pStyle w:val="enumlev2"/>
        <w:rPr>
          <w:lang w:val="fr-CH"/>
        </w:rPr>
      </w:pPr>
      <w:r w:rsidRPr="008A200F">
        <w:rPr>
          <w:lang w:val="fr-CH"/>
        </w:rPr>
        <w:t>iv)</w:t>
      </w:r>
      <w:r w:rsidRPr="008A200F">
        <w:rPr>
          <w:lang w:val="fr-CH"/>
        </w:rPr>
        <w:tab/>
        <w:t>l'éducation</w:t>
      </w:r>
      <w:ins w:id="17" w:author="Devos, Augusta" w:date="2016-10-07T15:55:00Z">
        <w:r w:rsidR="00086E1E">
          <w:rPr>
            <w:lang w:val="fr-CH"/>
          </w:rPr>
          <w:t>;</w:t>
        </w:r>
      </w:ins>
    </w:p>
    <w:p w:rsidR="000A3C7B" w:rsidRDefault="00500C17">
      <w:pPr>
        <w:pStyle w:val="enumlev2"/>
        <w:rPr>
          <w:ins w:id="18" w:author="Devos, Augusta" w:date="2016-10-07T15:34:00Z"/>
          <w:lang w:val="fr-CH"/>
        </w:rPr>
        <w:pPrChange w:id="19" w:author="Devos, Augusta" w:date="2016-10-07T15:34:00Z">
          <w:pPr>
            <w:pStyle w:val="enumlev1"/>
          </w:pPr>
        </w:pPrChange>
      </w:pPr>
      <w:r w:rsidRPr="008A200F">
        <w:rPr>
          <w:lang w:val="fr-CH"/>
        </w:rPr>
        <w:t>v)</w:t>
      </w:r>
      <w:r w:rsidRPr="008A200F">
        <w:rPr>
          <w:lang w:val="fr-CH"/>
        </w:rPr>
        <w:tab/>
        <w:t>la coopération internationale</w:t>
      </w:r>
      <w:del w:id="20" w:author="Devos, Augusta" w:date="2016-10-07T15:34:00Z">
        <w:r w:rsidRPr="008A200F" w:rsidDel="00211C9B">
          <w:rPr>
            <w:lang w:val="fr-CH"/>
          </w:rPr>
          <w:delText>,</w:delText>
        </w:r>
      </w:del>
      <w:ins w:id="21" w:author="Devos, Augusta" w:date="2016-10-07T15:34:00Z">
        <w:r w:rsidR="00211C9B">
          <w:rPr>
            <w:lang w:val="fr-CH"/>
          </w:rPr>
          <w:t>;</w:t>
        </w:r>
      </w:ins>
    </w:p>
    <w:p w:rsidR="00D925F1" w:rsidRPr="00CD300B" w:rsidRDefault="00211C9B" w:rsidP="00CD3BF4">
      <w:pPr>
        <w:rPr>
          <w:ins w:id="22" w:author="Fleur, Severine" w:date="2016-10-11T15:06:00Z"/>
          <w:lang w:val="fr-CH"/>
        </w:rPr>
      </w:pPr>
      <w:ins w:id="23" w:author="Devos, Augusta" w:date="2016-10-07T15:34:00Z">
        <w:r w:rsidRPr="00CD300B">
          <w:rPr>
            <w:i/>
            <w:iCs/>
            <w:lang w:val="fr-CH"/>
            <w:rPrChange w:id="24" w:author="Devos, Augusta" w:date="2016-10-07T15:34:00Z">
              <w:rPr>
                <w:lang w:val="fr-CH"/>
              </w:rPr>
            </w:rPrChange>
          </w:rPr>
          <w:t>d)</w:t>
        </w:r>
        <w:r w:rsidRPr="00CD300B">
          <w:rPr>
            <w:lang w:val="fr-CH"/>
          </w:rPr>
          <w:tab/>
        </w:r>
      </w:ins>
      <w:ins w:id="25" w:author="Fleur, Severine" w:date="2016-10-11T15:06:00Z">
        <w:r w:rsidR="00D925F1" w:rsidRPr="00CD300B">
          <w:rPr>
            <w:lang w:val="fr-CH"/>
          </w:rPr>
          <w:t xml:space="preserve">les parties pertinentes de la Résolution 45 (Rév. Dubaï, 2014) de la Conférence mondiale de développement des télécommunications (CMDT), </w:t>
        </w:r>
      </w:ins>
      <w:ins w:id="26" w:author="Raffourt, Laurence" w:date="2016-10-11T17:00:00Z">
        <w:r w:rsidR="0096788C">
          <w:rPr>
            <w:lang w:val="fr-CH"/>
          </w:rPr>
          <w:t xml:space="preserve">en faveur de l'adoption </w:t>
        </w:r>
      </w:ins>
      <w:ins w:id="27" w:author="Fleur, Severine" w:date="2016-10-11T15:06:00Z">
        <w:r w:rsidR="00D925F1" w:rsidRPr="00CD300B">
          <w:rPr>
            <w:lang w:val="fr-CH"/>
          </w:rPr>
          <w:t>de mesures appropriées pour lutter contre le spam au</w:t>
        </w:r>
      </w:ins>
      <w:ins w:id="28" w:author="Raffourt, Laurence" w:date="2016-10-11T17:00:00Z">
        <w:r w:rsidR="0096788C">
          <w:rPr>
            <w:lang w:val="fr-CH"/>
          </w:rPr>
          <w:t>x</w:t>
        </w:r>
      </w:ins>
      <w:ins w:id="29" w:author="Fleur, Severine" w:date="2016-10-11T15:06:00Z">
        <w:r w:rsidR="00D925F1" w:rsidRPr="00CD300B">
          <w:rPr>
            <w:lang w:val="fr-CH"/>
          </w:rPr>
          <w:t xml:space="preserve"> niveau</w:t>
        </w:r>
      </w:ins>
      <w:ins w:id="30" w:author="Raffourt, Laurence" w:date="2016-10-11T17:00:00Z">
        <w:r w:rsidR="0096788C">
          <w:rPr>
            <w:lang w:val="fr-CH"/>
          </w:rPr>
          <w:t>x</w:t>
        </w:r>
      </w:ins>
      <w:ins w:id="31" w:author="Fleur, Severine" w:date="2016-10-11T15:06:00Z">
        <w:r w:rsidR="00D925F1" w:rsidRPr="00CD300B">
          <w:rPr>
            <w:lang w:val="fr-CH"/>
          </w:rPr>
          <w:t xml:space="preserve"> national, régional et international, à savoir:</w:t>
        </w:r>
      </w:ins>
    </w:p>
    <w:p w:rsidR="00723A07" w:rsidRDefault="00723A07">
      <w:pPr>
        <w:pStyle w:val="enumlev2"/>
        <w:rPr>
          <w:lang w:val="fr-CH"/>
        </w:rPr>
        <w:pPrChange w:id="32" w:author="Fleur, Severine" w:date="2016-10-11T15:08:00Z">
          <w:pPr>
            <w:pStyle w:val="enumlev1"/>
          </w:pPr>
        </w:pPrChange>
      </w:pPr>
      <w:ins w:id="33" w:author="Devos, Augusta" w:date="2016-10-07T15:38:00Z">
        <w:r w:rsidRPr="00723A07">
          <w:rPr>
            <w:szCs w:val="24"/>
            <w:lang w:val="fr-FR"/>
            <w:rPrChange w:id="34" w:author="Devos, Augusta" w:date="2016-10-07T15:38:00Z">
              <w:rPr>
                <w:szCs w:val="24"/>
              </w:rPr>
            </w:rPrChange>
          </w:rPr>
          <w:t>i)</w:t>
        </w:r>
        <w:r w:rsidRPr="00723A07">
          <w:rPr>
            <w:szCs w:val="24"/>
            <w:lang w:val="fr-FR"/>
            <w:rPrChange w:id="35" w:author="Devos, Augusta" w:date="2016-10-07T15:38:00Z">
              <w:rPr>
                <w:szCs w:val="24"/>
              </w:rPr>
            </w:rPrChange>
          </w:rPr>
          <w:tab/>
        </w:r>
        <w:r w:rsidRPr="00140EB3">
          <w:rPr>
            <w:lang w:val="fr-CH"/>
          </w:rPr>
          <w:t>renforcer la collaboration</w:t>
        </w:r>
      </w:ins>
      <w:ins w:id="36" w:author="Raffourt, Laurence" w:date="2016-10-11T17:01:00Z">
        <w:r w:rsidR="0096788C">
          <w:rPr>
            <w:lang w:val="fr-CH"/>
          </w:rPr>
          <w:t xml:space="preserve"> et</w:t>
        </w:r>
      </w:ins>
      <w:ins w:id="37" w:author="Devos, Augusta" w:date="2016-10-07T15:38:00Z">
        <w:r w:rsidRPr="00140EB3">
          <w:rPr>
            <w:lang w:val="fr-CH"/>
          </w:rPr>
          <w:t xml:space="preserve"> la coopération </w:t>
        </w:r>
      </w:ins>
      <w:ins w:id="38" w:author="Raffourt, Laurence" w:date="2016-10-11T17:01:00Z">
        <w:r w:rsidR="0096788C">
          <w:rPr>
            <w:lang w:val="fr-CH"/>
          </w:rPr>
          <w:t xml:space="preserve">avec </w:t>
        </w:r>
      </w:ins>
      <w:ins w:id="39" w:author="Devos, Augusta" w:date="2016-10-07T15:38:00Z">
        <w:r w:rsidRPr="00140EB3">
          <w:rPr>
            <w:lang w:val="fr-CH"/>
          </w:rPr>
          <w:t>toutes les organisations internationales ou régionales compétentes</w:t>
        </w:r>
      </w:ins>
      <w:ins w:id="40" w:author="Devos, Augusta" w:date="2016-10-07T15:56:00Z">
        <w:r w:rsidR="00F45EAE">
          <w:rPr>
            <w:lang w:val="fr-CH"/>
          </w:rPr>
          <w:t>;</w:t>
        </w:r>
      </w:ins>
    </w:p>
    <w:p w:rsidR="00F40267" w:rsidRPr="00CD300B" w:rsidRDefault="00F40267">
      <w:pPr>
        <w:pStyle w:val="enumlev2"/>
        <w:rPr>
          <w:lang w:val="fr-CH"/>
        </w:rPr>
      </w:pPr>
      <w:ins w:id="41" w:author="Nyan Win" w:date="2016-09-13T13:09:00Z">
        <w:r w:rsidRPr="00CD300B">
          <w:rPr>
            <w:lang w:val="fr-CH"/>
            <w:rPrChange w:id="42" w:author="Nyan Win" w:date="2016-09-13T13:09:00Z">
              <w:rPr>
                <w:sz w:val="22"/>
              </w:rPr>
            </w:rPrChange>
          </w:rPr>
          <w:t>ii)</w:t>
        </w:r>
        <w:r w:rsidRPr="00CD300B">
          <w:rPr>
            <w:lang w:val="fr-CH"/>
            <w:rPrChange w:id="43" w:author="Nyan Win" w:date="2016-09-13T13:09:00Z">
              <w:rPr>
                <w:sz w:val="22"/>
              </w:rPr>
            </w:rPrChange>
          </w:rPr>
          <w:tab/>
        </w:r>
      </w:ins>
      <w:ins w:id="44" w:author="Fleur, Severine" w:date="2016-10-11T15:05:00Z">
        <w:r w:rsidR="00B06F40" w:rsidRPr="00CD300B">
          <w:rPr>
            <w:lang w:val="fr-CH"/>
          </w:rPr>
          <w:t>tenir compte de la nécessité de fournir une assistance</w:t>
        </w:r>
        <w:r w:rsidR="00FB59D7" w:rsidRPr="00CD300B">
          <w:rPr>
            <w:lang w:val="fr-CH"/>
          </w:rPr>
          <w:t xml:space="preserve"> </w:t>
        </w:r>
        <w:r w:rsidR="00B06F40" w:rsidRPr="00CD300B">
          <w:rPr>
            <w:lang w:val="fr-CH"/>
          </w:rPr>
          <w:t>aux pays en développement</w:t>
        </w:r>
      </w:ins>
      <w:ins w:id="45" w:author="Nyan Win" w:date="2016-09-13T13:09:00Z">
        <w:r w:rsidRPr="00CD300B">
          <w:rPr>
            <w:lang w:val="fr-CH"/>
            <w:rPrChange w:id="46" w:author="Nyan Win" w:date="2016-09-13T13:09:00Z">
              <w:rPr>
                <w:sz w:val="22"/>
              </w:rPr>
            </w:rPrChange>
          </w:rPr>
          <w:t>,</w:t>
        </w:r>
      </w:ins>
    </w:p>
    <w:p w:rsidR="000A3C7B" w:rsidRPr="000A3C7B" w:rsidRDefault="00500C17" w:rsidP="0069643A">
      <w:pPr>
        <w:pStyle w:val="Call"/>
        <w:rPr>
          <w:lang w:val="fr-CH"/>
        </w:rPr>
      </w:pPr>
      <w:r w:rsidRPr="000A3C7B">
        <w:rPr>
          <w:lang w:val="fr-CH"/>
        </w:rPr>
        <w:t>considérant</w:t>
      </w:r>
    </w:p>
    <w:p w:rsidR="000A3C7B" w:rsidRDefault="00500C17" w:rsidP="004D7D4E">
      <w:pPr>
        <w:rPr>
          <w:lang w:val="fr-CH"/>
        </w:rPr>
      </w:pPr>
      <w:r>
        <w:rPr>
          <w:i/>
          <w:iCs/>
          <w:lang w:val="fr-CH"/>
        </w:rPr>
        <w:t>a)</w:t>
      </w:r>
      <w:r>
        <w:rPr>
          <w:i/>
          <w:iCs/>
          <w:lang w:val="fr-CH"/>
        </w:rPr>
        <w:tab/>
      </w:r>
      <w:r>
        <w:rPr>
          <w:lang w:val="fr-CH"/>
        </w:rPr>
        <w:t xml:space="preserve">que les échanges par courrier électronique et par d'autres moyens de télécommunication sur l'Internet sont devenus l'un des principaux modes de communication entre les peuples du monde entier; </w:t>
      </w:r>
    </w:p>
    <w:p w:rsidR="000A3C7B" w:rsidRDefault="00500C17" w:rsidP="000A3C7B">
      <w:pPr>
        <w:rPr>
          <w:lang w:val="fr-CH"/>
        </w:rPr>
      </w:pPr>
      <w:r w:rsidRPr="00812492">
        <w:rPr>
          <w:i/>
          <w:iCs/>
          <w:lang w:val="fr-CH"/>
        </w:rPr>
        <w:lastRenderedPageBreak/>
        <w:t>b)</w:t>
      </w:r>
      <w:r w:rsidRPr="00812492">
        <w:rPr>
          <w:lang w:val="fr-CH"/>
        </w:rPr>
        <w:tab/>
      </w:r>
      <w:r>
        <w:rPr>
          <w:lang w:val="fr-CH"/>
        </w:rPr>
        <w:t>qu'il existe actuellement diverses définitions du terme "spam";</w:t>
      </w:r>
    </w:p>
    <w:p w:rsidR="000A3C7B" w:rsidRDefault="00500C17" w:rsidP="000A3C7B">
      <w:pPr>
        <w:rPr>
          <w:lang w:val="fr-CH"/>
        </w:rPr>
      </w:pPr>
      <w:r>
        <w:rPr>
          <w:i/>
          <w:iCs/>
          <w:lang w:val="fr-CH"/>
        </w:rPr>
        <w:t>c</w:t>
      </w:r>
      <w:r w:rsidRPr="0032276B">
        <w:rPr>
          <w:i/>
          <w:iCs/>
          <w:lang w:val="fr-CH"/>
        </w:rPr>
        <w:t>)</w:t>
      </w:r>
      <w:r w:rsidRPr="008A200F">
        <w:rPr>
          <w:lang w:val="fr-CH"/>
        </w:rPr>
        <w:tab/>
        <w:t>que le spam est devenu un problème de grande ampleur, qui peut occasionner des pertes de recettes pour les fournisseurs de service</w:t>
      </w:r>
      <w:r>
        <w:rPr>
          <w:lang w:val="fr-CH"/>
        </w:rPr>
        <w:t xml:space="preserve">s </w:t>
      </w:r>
      <w:r w:rsidRPr="008A200F">
        <w:rPr>
          <w:lang w:val="fr-CH"/>
        </w:rPr>
        <w:t>Internet, les opérateurs de télécommunication, les opérateurs de télécommunications mobiles et les utilisateurs professionnels;</w:t>
      </w:r>
    </w:p>
    <w:p w:rsidR="000A3C7B" w:rsidRPr="00BD44EB" w:rsidRDefault="00500C17" w:rsidP="0044557C">
      <w:pPr>
        <w:rPr>
          <w:lang w:val="fr-CH"/>
        </w:rPr>
      </w:pPr>
      <w:r>
        <w:rPr>
          <w:i/>
          <w:iCs/>
          <w:lang w:val="fr-CH"/>
        </w:rPr>
        <w:t>d)</w:t>
      </w:r>
      <w:r>
        <w:rPr>
          <w:i/>
          <w:iCs/>
          <w:lang w:val="fr-CH"/>
        </w:rPr>
        <w:tab/>
      </w:r>
      <w:r>
        <w:rPr>
          <w:lang w:val="fr-CH"/>
        </w:rPr>
        <w:t xml:space="preserve">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 </w:t>
      </w:r>
    </w:p>
    <w:p w:rsidR="000A3C7B" w:rsidRPr="008A200F" w:rsidRDefault="00500C17" w:rsidP="000A3C7B">
      <w:pPr>
        <w:rPr>
          <w:lang w:val="fr-CH"/>
        </w:rPr>
      </w:pPr>
      <w:r>
        <w:rPr>
          <w:i/>
          <w:iCs/>
          <w:lang w:val="fr-CH"/>
        </w:rPr>
        <w:t>e</w:t>
      </w:r>
      <w:r w:rsidRPr="0032276B">
        <w:rPr>
          <w:i/>
          <w:iCs/>
          <w:lang w:val="fr-CH"/>
        </w:rPr>
        <w:t>)</w:t>
      </w:r>
      <w:r w:rsidRPr="008A200F">
        <w:rPr>
          <w:lang w:val="fr-CH"/>
        </w:rPr>
        <w:tab/>
        <w:t xml:space="preserve">que le spam pose des problèmes de sécurité pour les réseaux de télécommunication et d'information, et </w:t>
      </w:r>
      <w:r>
        <w:rPr>
          <w:lang w:val="fr-CH"/>
        </w:rPr>
        <w:t xml:space="preserve">qu'il </w:t>
      </w:r>
      <w:r w:rsidRPr="008A200F">
        <w:rPr>
          <w:lang w:val="fr-CH"/>
        </w:rPr>
        <w:t xml:space="preserve">est de plus en plus utilisé comme </w:t>
      </w:r>
      <w:r>
        <w:rPr>
          <w:lang w:val="fr-CH"/>
        </w:rPr>
        <w:t>moyen</w:t>
      </w:r>
      <w:r w:rsidRPr="008A200F">
        <w:rPr>
          <w:lang w:val="fr-CH"/>
        </w:rPr>
        <w:t xml:space="preserve"> pour le hameçonnage et pour répandre des virus, des vers, des logiciels espions et </w:t>
      </w:r>
      <w:r>
        <w:rPr>
          <w:lang w:val="fr-CH"/>
        </w:rPr>
        <w:t>d'</w:t>
      </w:r>
      <w:r w:rsidRPr="008A200F">
        <w:rPr>
          <w:lang w:val="fr-CH"/>
        </w:rPr>
        <w:t>autres formes de logiciels malveillants, etc.;</w:t>
      </w:r>
    </w:p>
    <w:p w:rsidR="000A3C7B" w:rsidRPr="008A200F" w:rsidRDefault="00500C17" w:rsidP="000A3C7B">
      <w:pPr>
        <w:rPr>
          <w:lang w:val="fr-CH"/>
        </w:rPr>
      </w:pPr>
      <w:r>
        <w:rPr>
          <w:i/>
          <w:iCs/>
          <w:lang w:val="fr-CH"/>
        </w:rPr>
        <w:t>f</w:t>
      </w:r>
      <w:r w:rsidRPr="0032276B">
        <w:rPr>
          <w:i/>
          <w:iCs/>
          <w:lang w:val="fr-CH"/>
        </w:rPr>
        <w:t>)</w:t>
      </w:r>
      <w:r w:rsidRPr="008A200F">
        <w:rPr>
          <w:lang w:val="fr-CH"/>
        </w:rPr>
        <w:tab/>
        <w:t>que le spam est utilisé à des fins criminelles, frauduleuses ou de tromperie;</w:t>
      </w:r>
    </w:p>
    <w:p w:rsidR="000A3C7B" w:rsidRDefault="003546E9" w:rsidP="000A3C7B">
      <w:pPr>
        <w:rPr>
          <w:lang w:val="fr-CH"/>
        </w:rPr>
      </w:pPr>
      <w:r>
        <w:rPr>
          <w:i/>
          <w:iCs/>
          <w:lang w:val="fr-CH"/>
        </w:rPr>
        <w:t>g)</w:t>
      </w:r>
      <w:r w:rsidR="00500C17" w:rsidRPr="008A200F">
        <w:rPr>
          <w:lang w:val="fr-CH"/>
        </w:rPr>
        <w:tab/>
        <w:t>que le spam est un problème mondial qui nécessite une coopération internationale afin de trouver des solutions;</w:t>
      </w:r>
    </w:p>
    <w:p w:rsidR="00F35338" w:rsidRDefault="00F40267" w:rsidP="00F35338">
      <w:pPr>
        <w:rPr>
          <w:ins w:id="47" w:author="Raffourt, Laurence" w:date="2016-10-12T08:48:00Z"/>
          <w:lang w:val="fr-CH"/>
        </w:rPr>
      </w:pPr>
      <w:ins w:id="48" w:author="Devos, Augusta" w:date="2016-10-07T15:42:00Z">
        <w:r>
          <w:rPr>
            <w:i/>
            <w:iCs/>
            <w:lang w:val="fr-CH"/>
          </w:rPr>
          <w:t>h</w:t>
        </w:r>
        <w:r w:rsidRPr="0032276B">
          <w:rPr>
            <w:i/>
            <w:iCs/>
            <w:lang w:val="fr-CH"/>
          </w:rPr>
          <w:t>)</w:t>
        </w:r>
        <w:r w:rsidRPr="008A200F">
          <w:rPr>
            <w:lang w:val="fr-CH"/>
          </w:rPr>
          <w:tab/>
        </w:r>
      </w:ins>
      <w:ins w:id="49" w:author="Fleur, Severine" w:date="2016-10-11T15:07:00Z">
        <w:r w:rsidR="00D925F1">
          <w:rPr>
            <w:lang w:val="fr-CH"/>
          </w:rPr>
          <w:t xml:space="preserve">que les caractéristiques du spam </w:t>
        </w:r>
      </w:ins>
      <w:ins w:id="50" w:author="Fleur, Severine" w:date="2016-10-11T15:08:00Z">
        <w:r w:rsidR="00D925F1">
          <w:rPr>
            <w:lang w:val="fr-CH"/>
          </w:rPr>
          <w:t>varient d</w:t>
        </w:r>
      </w:ins>
      <w:ins w:id="51" w:author="Raffourt, Laurence" w:date="2016-10-11T17:02:00Z">
        <w:r w:rsidR="003A14F2">
          <w:rPr>
            <w:lang w:val="fr-CH"/>
          </w:rPr>
          <w:t>'une région</w:t>
        </w:r>
      </w:ins>
      <w:ins w:id="52" w:author="Fleur, Severine" w:date="2016-10-11T15:08:00Z">
        <w:r w:rsidR="00D925F1">
          <w:rPr>
            <w:lang w:val="fr-CH"/>
          </w:rPr>
          <w:t xml:space="preserve"> du monde </w:t>
        </w:r>
      </w:ins>
      <w:ins w:id="53" w:author="Raffourt, Laurence" w:date="2016-10-11T17:02:00Z">
        <w:r w:rsidR="003A14F2">
          <w:rPr>
            <w:lang w:val="fr-CH"/>
          </w:rPr>
          <w:t>à l'autre</w:t>
        </w:r>
      </w:ins>
      <w:ins w:id="54" w:author="Devos, Augusta" w:date="2016-10-07T15:42:00Z">
        <w:r w:rsidRPr="008A200F">
          <w:rPr>
            <w:lang w:val="fr-CH"/>
          </w:rPr>
          <w:t>;</w:t>
        </w:r>
      </w:ins>
    </w:p>
    <w:p w:rsidR="00F35338" w:rsidRDefault="004020C1" w:rsidP="00F35338">
      <w:pPr>
        <w:rPr>
          <w:lang w:val="fr-CH"/>
        </w:rPr>
      </w:pPr>
      <w:del w:id="55" w:author="Raffourt, Laurence" w:date="2016-10-12T08:45:00Z">
        <w:r w:rsidDel="004020C1">
          <w:rPr>
            <w:i/>
            <w:iCs/>
            <w:lang w:val="fr-CH"/>
          </w:rPr>
          <w:delText>h</w:delText>
        </w:r>
      </w:del>
      <w:ins w:id="56" w:author="Raffourt, Laurence" w:date="2016-10-12T08:45:00Z">
        <w:r>
          <w:rPr>
            <w:i/>
            <w:iCs/>
            <w:lang w:val="fr-CH"/>
          </w:rPr>
          <w:t>i</w:t>
        </w:r>
      </w:ins>
      <w:r w:rsidRPr="004020C1">
        <w:rPr>
          <w:i/>
          <w:iCs/>
          <w:lang w:val="fr-CH"/>
        </w:rPr>
        <w:t>)</w:t>
      </w:r>
      <w:r>
        <w:rPr>
          <w:lang w:val="fr-CH"/>
        </w:rPr>
        <w:tab/>
      </w:r>
      <w:r w:rsidRPr="008A200F">
        <w:rPr>
          <w:lang w:val="fr-CH"/>
        </w:rPr>
        <w:t>qu'il est urgent de traiter le problème du spam;</w:t>
      </w:r>
    </w:p>
    <w:p w:rsidR="000A3C7B" w:rsidRPr="008A200F" w:rsidRDefault="004020C1" w:rsidP="00F35338">
      <w:pPr>
        <w:rPr>
          <w:lang w:val="fr-CH"/>
        </w:rPr>
      </w:pPr>
      <w:del w:id="57" w:author="Raffourt, Laurence" w:date="2016-10-12T08:47:00Z">
        <w:r w:rsidRPr="004020C1" w:rsidDel="004020C1">
          <w:rPr>
            <w:i/>
            <w:iCs/>
            <w:lang w:val="fr-CH"/>
          </w:rPr>
          <w:delText>i</w:delText>
        </w:r>
      </w:del>
      <w:ins w:id="58" w:author="Raffourt, Laurence" w:date="2016-10-12T08:47:00Z">
        <w:r>
          <w:rPr>
            <w:i/>
            <w:iCs/>
            <w:lang w:val="fr-CH"/>
          </w:rPr>
          <w:t>j</w:t>
        </w:r>
      </w:ins>
      <w:r w:rsidRPr="004020C1">
        <w:rPr>
          <w:i/>
          <w:iCs/>
          <w:lang w:val="fr-CH"/>
        </w:rPr>
        <w:t>)</w:t>
      </w:r>
      <w:r w:rsidR="00500C17" w:rsidRPr="008A200F">
        <w:rPr>
          <w:lang w:val="fr-CH"/>
        </w:rPr>
        <w:tab/>
        <w:t>que de nombreux pays, en particulier les pays en développement</w:t>
      </w:r>
      <w:r w:rsidR="00500C17">
        <w:rPr>
          <w:rStyle w:val="FootnoteReference"/>
          <w:lang w:val="fr-CH"/>
        </w:rPr>
        <w:footnoteReference w:id="1"/>
      </w:r>
      <w:r w:rsidR="00500C17" w:rsidRPr="008A200F">
        <w:rPr>
          <w:lang w:val="fr-CH"/>
        </w:rPr>
        <w:t>, ont besoin d'une assistance pour lutter contre le spam;</w:t>
      </w:r>
    </w:p>
    <w:p w:rsidR="000A3C7B" w:rsidRPr="008A200F" w:rsidRDefault="004020C1" w:rsidP="0069643A">
      <w:pPr>
        <w:rPr>
          <w:lang w:val="fr-CH"/>
        </w:rPr>
      </w:pPr>
      <w:del w:id="59" w:author="Raffourt, Laurence" w:date="2016-10-12T08:47:00Z">
        <w:r w:rsidRPr="004020C1" w:rsidDel="004020C1">
          <w:rPr>
            <w:i/>
            <w:iCs/>
            <w:lang w:val="fr-CH"/>
          </w:rPr>
          <w:delText>j</w:delText>
        </w:r>
      </w:del>
      <w:ins w:id="60" w:author="Raffourt, Laurence" w:date="2016-10-12T08:47:00Z">
        <w:r>
          <w:rPr>
            <w:i/>
            <w:iCs/>
            <w:lang w:val="fr-CH"/>
          </w:rPr>
          <w:t>k</w:t>
        </w:r>
      </w:ins>
      <w:r w:rsidRPr="004020C1">
        <w:rPr>
          <w:i/>
          <w:iCs/>
          <w:lang w:val="fr-CH"/>
        </w:rPr>
        <w:t>)</w:t>
      </w:r>
      <w:r w:rsidR="00500C17" w:rsidRPr="008A200F">
        <w:rPr>
          <w:lang w:val="fr-CH"/>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rsidR="000A3C7B" w:rsidRPr="008A200F" w:rsidRDefault="004020C1" w:rsidP="0069643A">
      <w:pPr>
        <w:rPr>
          <w:lang w:val="fr-CH"/>
        </w:rPr>
      </w:pPr>
      <w:del w:id="61" w:author="Raffourt, Laurence" w:date="2016-10-12T08:47:00Z">
        <w:r w:rsidRPr="004020C1" w:rsidDel="004020C1">
          <w:rPr>
            <w:i/>
            <w:iCs/>
            <w:lang w:val="fr-CH"/>
          </w:rPr>
          <w:delText>k</w:delText>
        </w:r>
      </w:del>
      <w:ins w:id="62" w:author="Raffourt, Laurence" w:date="2016-10-12T08:47:00Z">
        <w:r>
          <w:rPr>
            <w:i/>
            <w:iCs/>
            <w:lang w:val="fr-CH"/>
          </w:rPr>
          <w:t>l</w:t>
        </w:r>
      </w:ins>
      <w:r w:rsidRPr="004020C1">
        <w:rPr>
          <w:i/>
          <w:iCs/>
          <w:lang w:val="fr-CH"/>
        </w:rPr>
        <w:t>)</w:t>
      </w:r>
      <w:r w:rsidR="00500C17" w:rsidRPr="008A200F">
        <w:rPr>
          <w:lang w:val="fr-CH"/>
        </w:rPr>
        <w:tab/>
        <w:t>que les mesures techniques de lutte contre le spam constituent l'un des moyens mentionnés au point </w:t>
      </w:r>
      <w:r w:rsidR="00500C17" w:rsidRPr="00C71709">
        <w:rPr>
          <w:i/>
          <w:iCs/>
          <w:lang w:val="fr-CH"/>
        </w:rPr>
        <w:t>c)</w:t>
      </w:r>
      <w:r w:rsidR="00500C17" w:rsidRPr="008A200F">
        <w:rPr>
          <w:lang w:val="fr-CH"/>
        </w:rPr>
        <w:t xml:space="preserve"> du </w:t>
      </w:r>
      <w:r w:rsidR="00500C17" w:rsidRPr="008A200F">
        <w:rPr>
          <w:i/>
          <w:iCs/>
          <w:lang w:val="fr-CH"/>
        </w:rPr>
        <w:t>reconnaissant en outre</w:t>
      </w:r>
      <w:r w:rsidR="00500C17" w:rsidRPr="008A200F">
        <w:rPr>
          <w:lang w:val="fr-CH"/>
        </w:rPr>
        <w:t xml:space="preserve"> </w:t>
      </w:r>
      <w:r w:rsidR="00500C17">
        <w:rPr>
          <w:lang w:val="fr-CH"/>
        </w:rPr>
        <w:t>ci-dessus</w:t>
      </w:r>
      <w:r w:rsidR="00500C17" w:rsidRPr="008A200F">
        <w:rPr>
          <w:lang w:val="fr-CH"/>
        </w:rPr>
        <w:t>,</w:t>
      </w:r>
    </w:p>
    <w:p w:rsidR="000A3C7B" w:rsidRPr="000A3C7B" w:rsidRDefault="00500C17" w:rsidP="0069643A">
      <w:pPr>
        <w:pStyle w:val="Call"/>
        <w:rPr>
          <w:lang w:val="fr-CH"/>
        </w:rPr>
      </w:pPr>
      <w:r w:rsidRPr="000A3C7B">
        <w:rPr>
          <w:lang w:val="fr-CH"/>
        </w:rPr>
        <w:t>notant</w:t>
      </w:r>
    </w:p>
    <w:p w:rsidR="000A3C7B" w:rsidRPr="00F40267" w:rsidRDefault="00500C17" w:rsidP="00B43F42">
      <w:pPr>
        <w:rPr>
          <w:lang w:val="fr-FR"/>
          <w:rPrChange w:id="63" w:author="Devos, Augusta" w:date="2016-10-07T15:45:00Z">
            <w:rPr>
              <w:lang w:val="fr-CH"/>
            </w:rPr>
          </w:rPrChange>
        </w:rPr>
      </w:pPr>
      <w:r w:rsidRPr="008A200F">
        <w:rPr>
          <w:lang w:val="fr-CH"/>
        </w:rPr>
        <w:t xml:space="preserve">les importants travaux techniques effectués à ce jour au sein de la Commission d'études 17 </w:t>
      </w:r>
      <w:r>
        <w:rPr>
          <w:lang w:val="fr-CH"/>
        </w:rPr>
        <w:t>de l'UIT</w:t>
      </w:r>
      <w:r>
        <w:rPr>
          <w:lang w:val="fr-CH"/>
        </w:rPr>
        <w:noBreakHyphen/>
        <w:t xml:space="preserve">T </w:t>
      </w:r>
      <w:r w:rsidRPr="008A200F">
        <w:rPr>
          <w:lang w:val="fr-CH"/>
        </w:rPr>
        <w:t>et en particulier les Recommandations UIT-T X.1231, X.1240</w:t>
      </w:r>
      <w:r>
        <w:rPr>
          <w:lang w:val="fr-CH"/>
        </w:rPr>
        <w:t>,</w:t>
      </w:r>
      <w:r w:rsidRPr="008A200F">
        <w:rPr>
          <w:lang w:val="fr-CH"/>
        </w:rPr>
        <w:t xml:space="preserve"> X.1241,</w:t>
      </w:r>
      <w:r>
        <w:rPr>
          <w:lang w:val="fr-CH"/>
        </w:rPr>
        <w:t xml:space="preserve"> X.1242, X.1243, X.1244 </w:t>
      </w:r>
      <w:del w:id="64" w:author="Devos, Augusta" w:date="2016-10-07T15:45:00Z">
        <w:r w:rsidDel="00F40267">
          <w:rPr>
            <w:lang w:val="fr-CH"/>
          </w:rPr>
          <w:delText>et</w:delText>
        </w:r>
      </w:del>
      <w:ins w:id="65" w:author="Devos, Augusta" w:date="2016-10-07T15:45:00Z">
        <w:r w:rsidR="00F40267">
          <w:rPr>
            <w:lang w:val="fr-CH"/>
          </w:rPr>
          <w:t xml:space="preserve">, </w:t>
        </w:r>
      </w:ins>
      <w:r>
        <w:rPr>
          <w:lang w:val="fr-CH"/>
        </w:rPr>
        <w:t>X.1245,</w:t>
      </w:r>
      <w:ins w:id="66" w:author="Devos, Augusta" w:date="2016-10-07T15:45:00Z">
        <w:r w:rsidR="00F40267">
          <w:rPr>
            <w:lang w:val="fr-CH"/>
          </w:rPr>
          <w:t xml:space="preserve"> </w:t>
        </w:r>
        <w:r w:rsidR="00F40267" w:rsidRPr="00F40267">
          <w:rPr>
            <w:szCs w:val="24"/>
            <w:lang w:val="fr-FR"/>
            <w:rPrChange w:id="67" w:author="Devos, Augusta" w:date="2016-10-07T15:45:00Z">
              <w:rPr/>
            </w:rPrChange>
          </w:rPr>
          <w:t xml:space="preserve">X.1246 </w:t>
        </w:r>
      </w:ins>
      <w:ins w:id="68" w:author="Fleur, Severine" w:date="2016-10-11T15:08:00Z">
        <w:r w:rsidR="00D925F1">
          <w:rPr>
            <w:szCs w:val="24"/>
            <w:lang w:val="fr-FR"/>
          </w:rPr>
          <w:t>et</w:t>
        </w:r>
      </w:ins>
      <w:ins w:id="69" w:author="Devos, Augusta" w:date="2016-10-07T15:45:00Z">
        <w:r w:rsidR="00F40267" w:rsidRPr="00F40267">
          <w:rPr>
            <w:szCs w:val="24"/>
            <w:lang w:val="fr-FR"/>
            <w:rPrChange w:id="70" w:author="Devos, Augusta" w:date="2016-10-07T15:45:00Z">
              <w:rPr/>
            </w:rPrChange>
          </w:rPr>
          <w:t xml:space="preserve"> X.1247,</w:t>
        </w:r>
      </w:ins>
    </w:p>
    <w:p w:rsidR="000A3C7B" w:rsidRPr="000A3C7B" w:rsidRDefault="00500C17" w:rsidP="0069643A">
      <w:pPr>
        <w:pStyle w:val="Call"/>
        <w:rPr>
          <w:lang w:val="fr-CH"/>
        </w:rPr>
      </w:pPr>
      <w:r w:rsidRPr="000A3C7B">
        <w:rPr>
          <w:lang w:val="fr-CH"/>
        </w:rPr>
        <w:t>décide de charger les commissions d'études compétentes</w:t>
      </w:r>
    </w:p>
    <w:p w:rsidR="000A3C7B" w:rsidRPr="008A200F" w:rsidRDefault="00500C17" w:rsidP="0069643A">
      <w:pPr>
        <w:rPr>
          <w:lang w:val="fr-CH"/>
        </w:rPr>
      </w:pPr>
      <w:r w:rsidRPr="008A200F">
        <w:rPr>
          <w:lang w:val="fr-CH"/>
        </w:rPr>
        <w:t>1</w:t>
      </w:r>
      <w:r w:rsidRPr="008A200F">
        <w:rPr>
          <w:lang w:val="fr-CH"/>
        </w:rPr>
        <w:tab/>
        <w:t xml:space="preserve">de continuer </w:t>
      </w:r>
      <w:r>
        <w:rPr>
          <w:lang w:val="fr-CH"/>
        </w:rPr>
        <w:t xml:space="preserve">d'appuyer les </w:t>
      </w:r>
      <w:r w:rsidRPr="008A200F">
        <w:rPr>
          <w:lang w:val="fr-CH"/>
        </w:rPr>
        <w:t xml:space="preserve">travaux en cours, en particulier ceux de la Commission d'études 17, concernant la lutte contre le spam (par exemple </w:t>
      </w:r>
      <w:r>
        <w:rPr>
          <w:lang w:val="fr-CH"/>
        </w:rPr>
        <w:t>la</w:t>
      </w:r>
      <w:r w:rsidRPr="008A200F">
        <w:rPr>
          <w:lang w:val="fr-CH"/>
        </w:rPr>
        <w:t xml:space="preserve"> messagerie électronique) et d'accélérer </w:t>
      </w:r>
      <w:r>
        <w:rPr>
          <w:lang w:val="fr-CH"/>
        </w:rPr>
        <w:t xml:space="preserve">ses </w:t>
      </w:r>
      <w:r w:rsidRPr="008A200F">
        <w:rPr>
          <w:lang w:val="fr-CH"/>
        </w:rPr>
        <w:t>travaux sur le spam</w:t>
      </w:r>
      <w:r>
        <w:rPr>
          <w:lang w:val="fr-CH"/>
        </w:rPr>
        <w:t>,</w:t>
      </w:r>
      <w:r w:rsidRPr="008A200F">
        <w:rPr>
          <w:lang w:val="fr-CH"/>
        </w:rPr>
        <w:t xml:space="preserve"> afin de traiter le problème des menaces actuelles et futures, dans le cadre des attributions et des domaines de compétence de l'UIT-T, selon qu'il conviendra;</w:t>
      </w:r>
    </w:p>
    <w:p w:rsidR="000A3C7B" w:rsidRPr="008A200F" w:rsidRDefault="00500C17" w:rsidP="000A3C7B">
      <w:pPr>
        <w:rPr>
          <w:lang w:val="fr-CH"/>
        </w:rPr>
      </w:pPr>
      <w:r w:rsidRPr="008A200F">
        <w:rPr>
          <w:lang w:val="fr-CH"/>
        </w:rPr>
        <w:t>2</w:t>
      </w:r>
      <w:r w:rsidRPr="008A200F">
        <w:rPr>
          <w:lang w:val="fr-CH"/>
        </w:rPr>
        <w:tab/>
        <w:t>de poursuivre la collaboration avec les organisations concernées (par exemple l'</w:t>
      </w:r>
      <w:r w:rsidRPr="008A200F">
        <w:rPr>
          <w:i/>
          <w:iCs/>
          <w:lang w:val="fr-CH"/>
        </w:rPr>
        <w:t>Internet Engineering Task Force</w:t>
      </w:r>
      <w:r w:rsidRPr="008A200F">
        <w:rPr>
          <w:lang w:val="fr-CH"/>
        </w:rPr>
        <w:t xml:space="preserve"> (IETF)), afin de continuer à élaborer, d'urgence, des Recommandations techniques en vue d'échanger de bonnes pratiques et de diffuser des informations dans le cadre d'ateliers </w:t>
      </w:r>
      <w:r>
        <w:rPr>
          <w:lang w:val="fr-CH"/>
        </w:rPr>
        <w:t>communs</w:t>
      </w:r>
      <w:r w:rsidRPr="008A200F">
        <w:rPr>
          <w:lang w:val="fr-CH"/>
        </w:rPr>
        <w:t>, de séances de formation, etc.,</w:t>
      </w:r>
    </w:p>
    <w:p w:rsidR="000A3C7B" w:rsidRPr="000A3C7B" w:rsidRDefault="00500C17" w:rsidP="0069643A">
      <w:pPr>
        <w:pStyle w:val="Call"/>
        <w:rPr>
          <w:lang w:val="fr-CH"/>
        </w:rPr>
      </w:pPr>
      <w:r w:rsidRPr="000A3C7B">
        <w:rPr>
          <w:lang w:val="fr-CH"/>
        </w:rPr>
        <w:lastRenderedPageBreak/>
        <w:t>charge en outre la Commission d'études 17 de l'UIT-T</w:t>
      </w:r>
    </w:p>
    <w:p w:rsidR="000A3C7B" w:rsidRDefault="004A6F62" w:rsidP="0069643A">
      <w:pPr>
        <w:rPr>
          <w:ins w:id="71" w:author="Devos, Augusta" w:date="2016-10-07T15:48:00Z"/>
          <w:lang w:val="fr-CH"/>
        </w:rPr>
      </w:pPr>
      <w:ins w:id="72" w:author="Devos, Augusta" w:date="2016-10-07T15:48:00Z">
        <w:r>
          <w:rPr>
            <w:lang w:val="fr-CH"/>
          </w:rPr>
          <w:t>1</w:t>
        </w:r>
        <w:r>
          <w:rPr>
            <w:lang w:val="fr-CH"/>
          </w:rPr>
          <w:tab/>
        </w:r>
      </w:ins>
      <w:r w:rsidR="00500C17" w:rsidRPr="008A200F">
        <w:rPr>
          <w:lang w:val="fr-CH"/>
        </w:rPr>
        <w:t xml:space="preserve">de rendre compte régulièrement au Groupe consultatif de la normalisation des télécommunications des progrès réalisés </w:t>
      </w:r>
      <w:r w:rsidR="00500C17">
        <w:rPr>
          <w:lang w:val="fr-CH"/>
        </w:rPr>
        <w:t xml:space="preserve">au titre </w:t>
      </w:r>
      <w:r w:rsidR="00500C17" w:rsidRPr="008A200F">
        <w:rPr>
          <w:lang w:val="fr-CH"/>
        </w:rPr>
        <w:t>de la présente Résolution</w:t>
      </w:r>
      <w:del w:id="73" w:author="Devos, Augusta" w:date="2016-10-07T15:48:00Z">
        <w:r w:rsidR="00500C17" w:rsidRPr="008A200F" w:rsidDel="004A6F62">
          <w:rPr>
            <w:lang w:val="fr-CH"/>
          </w:rPr>
          <w:delText>,</w:delText>
        </w:r>
      </w:del>
      <w:ins w:id="74" w:author="Devos, Augusta" w:date="2016-10-07T15:48:00Z">
        <w:r>
          <w:rPr>
            <w:lang w:val="fr-CH"/>
          </w:rPr>
          <w:t>;</w:t>
        </w:r>
      </w:ins>
    </w:p>
    <w:p w:rsidR="003C23F1" w:rsidRPr="00CD300B" w:rsidRDefault="004A6F62">
      <w:pPr>
        <w:rPr>
          <w:ins w:id="75" w:author="Fleur, Severine" w:date="2016-10-11T15:09:00Z"/>
          <w:lang w:val="fr-CH"/>
        </w:rPr>
      </w:pPr>
      <w:ins w:id="76" w:author="Devos, Augusta" w:date="2016-10-07T15:48:00Z">
        <w:r w:rsidRPr="00CD300B">
          <w:rPr>
            <w:lang w:val="fr-CH"/>
          </w:rPr>
          <w:t>2</w:t>
        </w:r>
        <w:r w:rsidRPr="00CD300B">
          <w:rPr>
            <w:lang w:val="fr-CH"/>
          </w:rPr>
          <w:tab/>
        </w:r>
      </w:ins>
      <w:ins w:id="77" w:author="Fleur, Severine" w:date="2016-10-11T15:09:00Z">
        <w:r w:rsidR="003C23F1" w:rsidRPr="00CD300B">
          <w:rPr>
            <w:lang w:val="fr-CH"/>
          </w:rPr>
          <w:t>de travailler en collaboration avec l'UIT-D sur la lutte contre le spam en organisant des sessions</w:t>
        </w:r>
      </w:ins>
      <w:ins w:id="78" w:author="Raffourt, Laurence" w:date="2016-10-11T17:03:00Z">
        <w:r w:rsidR="003A14F2">
          <w:rPr>
            <w:lang w:val="fr-CH"/>
          </w:rPr>
          <w:t xml:space="preserve"> </w:t>
        </w:r>
      </w:ins>
      <w:ins w:id="79" w:author="Fleur, Severine" w:date="2016-10-11T15:09:00Z">
        <w:r w:rsidR="003A14F2" w:rsidRPr="00CD300B">
          <w:rPr>
            <w:lang w:val="fr-CH"/>
          </w:rPr>
          <w:t>de formation technique</w:t>
        </w:r>
        <w:r w:rsidR="003C23F1" w:rsidRPr="00CD300B">
          <w:rPr>
            <w:lang w:val="fr-CH"/>
          </w:rPr>
          <w:t>, des ateliers et des activités dans différentes régions;</w:t>
        </w:r>
      </w:ins>
    </w:p>
    <w:p w:rsidR="003C23F1" w:rsidRPr="00CD300B" w:rsidRDefault="008948F4">
      <w:pPr>
        <w:rPr>
          <w:ins w:id="80" w:author="Fleur, Severine" w:date="2016-10-11T15:09:00Z"/>
          <w:rFonts w:eastAsia="Times New Roman"/>
          <w:lang w:val="fr-CH"/>
        </w:rPr>
      </w:pPr>
      <w:ins w:id="81" w:author="Devos, Augusta" w:date="2016-10-07T15:49:00Z">
        <w:r w:rsidRPr="00CD300B">
          <w:rPr>
            <w:rFonts w:eastAsia="Times New Roman"/>
            <w:lang w:val="fr-CH"/>
          </w:rPr>
          <w:t>3</w:t>
        </w:r>
        <w:r w:rsidRPr="00CD300B">
          <w:rPr>
            <w:rFonts w:eastAsia="Times New Roman"/>
            <w:lang w:val="fr-CH"/>
          </w:rPr>
          <w:tab/>
        </w:r>
      </w:ins>
      <w:ins w:id="82" w:author="Fleur, Severine" w:date="2016-10-11T15:09:00Z">
        <w:r w:rsidR="003C23F1" w:rsidRPr="00CD300B">
          <w:rPr>
            <w:rFonts w:eastAsia="Times New Roman"/>
            <w:lang w:val="fr-CH"/>
          </w:rPr>
          <w:t>de fournir des lignes directrices</w:t>
        </w:r>
      </w:ins>
      <w:ins w:id="83" w:author="Raffourt, Laurence" w:date="2016-10-11T17:03:00Z">
        <w:r w:rsidR="003A14F2">
          <w:rPr>
            <w:rFonts w:eastAsia="Times New Roman"/>
            <w:lang w:val="fr-CH"/>
          </w:rPr>
          <w:t>, ainsi que</w:t>
        </w:r>
      </w:ins>
      <w:ins w:id="84" w:author="Fleur, Severine" w:date="2016-10-11T15:10:00Z">
        <w:r w:rsidR="003C23F1" w:rsidRPr="00CD300B">
          <w:rPr>
            <w:rFonts w:eastAsia="Times New Roman"/>
            <w:lang w:val="fr-CH"/>
          </w:rPr>
          <w:t xml:space="preserve"> d'évaluer et de mettre à jour en permanence les mesures de lutte contre le spam</w:t>
        </w:r>
      </w:ins>
      <w:ins w:id="85" w:author="Fleur, Severine" w:date="2016-10-11T15:11:00Z">
        <w:r w:rsidR="003C23F1" w:rsidRPr="00CD300B">
          <w:rPr>
            <w:rFonts w:eastAsia="Times New Roman"/>
            <w:lang w:val="fr-CH"/>
          </w:rPr>
          <w:t xml:space="preserve"> afin de faire face aux menaces et aux vulnérabilités qui en découlent,</w:t>
        </w:r>
      </w:ins>
    </w:p>
    <w:p w:rsidR="000A3C7B" w:rsidRPr="000A3C7B" w:rsidRDefault="00500C17" w:rsidP="0069643A">
      <w:pPr>
        <w:pStyle w:val="Call"/>
        <w:rPr>
          <w:lang w:val="fr-CH"/>
        </w:rPr>
      </w:pPr>
      <w:r w:rsidRPr="000A3C7B">
        <w:rPr>
          <w:lang w:val="fr-CH"/>
        </w:rPr>
        <w:t>charge le Directeur du Bureau de la normalisation des télécommunications</w:t>
      </w:r>
    </w:p>
    <w:p w:rsidR="000A3C7B" w:rsidRDefault="00500C17" w:rsidP="0069643A">
      <w:pPr>
        <w:rPr>
          <w:lang w:val="fr-CH"/>
        </w:rPr>
      </w:pPr>
      <w:r w:rsidRPr="008A200F">
        <w:rPr>
          <w:lang w:val="fr-CH"/>
        </w:rPr>
        <w:t>1</w:t>
      </w:r>
      <w:r w:rsidRPr="008A200F">
        <w:rPr>
          <w:lang w:val="fr-CH"/>
        </w:rPr>
        <w:tab/>
        <w:t>d'apporter toute l'assistance nécessaire en vue d'accélérer ces travaux;</w:t>
      </w:r>
    </w:p>
    <w:p w:rsidR="000A3C7B" w:rsidRPr="008A200F" w:rsidRDefault="00500C17" w:rsidP="0069643A">
      <w:pPr>
        <w:rPr>
          <w:lang w:val="fr-CH"/>
        </w:rPr>
      </w:pPr>
      <w:r>
        <w:rPr>
          <w:lang w:val="fr-CH"/>
        </w:rPr>
        <w:t>2</w:t>
      </w:r>
      <w:r>
        <w:rPr>
          <w:lang w:val="fr-CH"/>
        </w:rPr>
        <w:tab/>
        <w:t>d'entreprendre 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Etats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p>
    <w:p w:rsidR="000A3C7B" w:rsidRDefault="00500C17" w:rsidP="0069643A">
      <w:pPr>
        <w:rPr>
          <w:ins w:id="86" w:author="Devos, Augusta" w:date="2016-10-07T15:50:00Z"/>
          <w:lang w:val="fr-CH"/>
        </w:rPr>
      </w:pPr>
      <w:r>
        <w:rPr>
          <w:lang w:val="fr-CH"/>
        </w:rPr>
        <w:t>3</w:t>
      </w:r>
      <w:r w:rsidRPr="008A200F">
        <w:rPr>
          <w:lang w:val="fr-CH"/>
        </w:rPr>
        <w:tab/>
        <w:t xml:space="preserve">de continuer </w:t>
      </w:r>
      <w:r>
        <w:rPr>
          <w:lang w:val="fr-CH"/>
        </w:rPr>
        <w:t>de</w:t>
      </w:r>
      <w:r w:rsidRPr="008A200F">
        <w:rPr>
          <w:lang w:val="fr-CH"/>
        </w:rPr>
        <w:t xml:space="preserve"> coopérer avec le </w:t>
      </w:r>
      <w:r w:rsidRPr="000A3C7B">
        <w:rPr>
          <w:lang w:val="fr-CH"/>
        </w:rPr>
        <w:t>Secrétaire général</w:t>
      </w:r>
      <w:r>
        <w:rPr>
          <w:lang w:val="fr-CH"/>
        </w:rPr>
        <w:t xml:space="preserve"> dans le cadre de l'initiative sur la cybersécurité, et avec le Bureau de développement des </w:t>
      </w:r>
      <w:r w:rsidRPr="000A3C7B">
        <w:rPr>
          <w:lang w:val="fr-CH"/>
        </w:rPr>
        <w:t>télécommunications</w:t>
      </w:r>
      <w:r>
        <w:rPr>
          <w:lang w:val="fr-CH"/>
        </w:rPr>
        <w:t xml:space="preserve"> au sujet de toute question concernant la cybersécurité, au titre de la Résolution 45 (</w:t>
      </w:r>
      <w:del w:id="87" w:author="Devos, Augusta" w:date="2016-10-07T15:49:00Z">
        <w:r w:rsidDel="008948F4">
          <w:rPr>
            <w:lang w:val="fr-CH"/>
          </w:rPr>
          <w:delText>Rév. Hyderabad, 2010</w:delText>
        </w:r>
      </w:del>
      <w:ins w:id="88" w:author="Raffourt, Laurence" w:date="2016-10-11T17:04:00Z">
        <w:r w:rsidR="003A14F2">
          <w:rPr>
            <w:lang w:val="fr-CH"/>
          </w:rPr>
          <w:t xml:space="preserve">Rév. </w:t>
        </w:r>
      </w:ins>
      <w:ins w:id="89" w:author="Devos, Augusta" w:date="2016-10-07T15:50:00Z">
        <w:r w:rsidR="008948F4">
          <w:rPr>
            <w:lang w:val="fr-CH"/>
          </w:rPr>
          <w:t>Dubaï, 2014</w:t>
        </w:r>
      </w:ins>
      <w:r>
        <w:rPr>
          <w:lang w:val="fr-CH"/>
        </w:rPr>
        <w:t xml:space="preserve">) de la </w:t>
      </w:r>
      <w:r w:rsidRPr="00DA30DA">
        <w:rPr>
          <w:lang w:val="fr-CH"/>
        </w:rPr>
        <w:t>Conférence mondiale de développement des télécommunications</w:t>
      </w:r>
      <w:r>
        <w:rPr>
          <w:lang w:val="fr-CH"/>
        </w:rPr>
        <w:t>, et d'assurer la coordination entre ces différentes activités</w:t>
      </w:r>
      <w:del w:id="90" w:author="Devos, Augusta" w:date="2016-10-07T15:50:00Z">
        <w:r w:rsidDel="008948F4">
          <w:rPr>
            <w:lang w:val="fr-CH"/>
          </w:rPr>
          <w:delText>,</w:delText>
        </w:r>
      </w:del>
      <w:ins w:id="91" w:author="Devos, Augusta" w:date="2016-10-07T15:50:00Z">
        <w:r w:rsidR="008948F4">
          <w:rPr>
            <w:lang w:val="fr-CH"/>
          </w:rPr>
          <w:t>;</w:t>
        </w:r>
      </w:ins>
    </w:p>
    <w:p w:rsidR="003C23F1" w:rsidRPr="00CD300B" w:rsidRDefault="008948F4">
      <w:pPr>
        <w:rPr>
          <w:lang w:val="fr-CH"/>
        </w:rPr>
      </w:pPr>
      <w:ins w:id="92" w:author="Devos, Augusta" w:date="2016-10-07T15:50:00Z">
        <w:r w:rsidRPr="00CD300B">
          <w:rPr>
            <w:rFonts w:eastAsiaTheme="minorEastAsia"/>
            <w:lang w:val="fr-CH" w:eastAsia="zh-CN"/>
            <w:rPrChange w:id="93" w:author="Brouard, Ricarda" w:date="2016-10-03T17:18:00Z">
              <w:rPr>
                <w:rFonts w:eastAsiaTheme="minorEastAsia"/>
                <w:sz w:val="22"/>
                <w:szCs w:val="22"/>
                <w:lang w:eastAsia="zh-CN"/>
              </w:rPr>
            </w:rPrChange>
          </w:rPr>
          <w:t>4</w:t>
        </w:r>
        <w:r w:rsidRPr="00CD300B">
          <w:rPr>
            <w:lang w:val="fr-CH"/>
            <w:rPrChange w:id="94" w:author="Brouard, Ricarda" w:date="2016-10-03T17:18:00Z">
              <w:rPr>
                <w:sz w:val="22"/>
                <w:szCs w:val="22"/>
              </w:rPr>
            </w:rPrChange>
          </w:rPr>
          <w:tab/>
        </w:r>
      </w:ins>
      <w:ins w:id="95" w:author="Fleur, Severine" w:date="2016-10-11T15:12:00Z">
        <w:r w:rsidR="003C23F1" w:rsidRPr="00CD300B">
          <w:rPr>
            <w:lang w:val="fr-CH"/>
          </w:rPr>
          <w:t xml:space="preserve">de publier le rapport d'activité de la Commission d'études 17 de l'UIT-T et d'autres commissions d'études connexes concernant la mise en </w:t>
        </w:r>
      </w:ins>
      <w:ins w:id="96" w:author="Raffourt, Laurence" w:date="2016-10-11T17:16:00Z">
        <w:r w:rsidR="002E48C5">
          <w:rPr>
            <w:lang w:val="fr-CH"/>
          </w:rPr>
          <w:t>oeu</w:t>
        </w:r>
      </w:ins>
      <w:ins w:id="97" w:author="Fleur, Severine" w:date="2016-10-11T15:12:00Z">
        <w:r w:rsidR="003C23F1" w:rsidRPr="00CD300B">
          <w:rPr>
            <w:lang w:val="fr-CH"/>
          </w:rPr>
          <w:t xml:space="preserve">vre de la présente Résolution et </w:t>
        </w:r>
      </w:ins>
      <w:ins w:id="98" w:author="Raffourt, Laurence" w:date="2016-10-11T17:05:00Z">
        <w:r w:rsidR="003A14F2">
          <w:rPr>
            <w:lang w:val="fr-CH"/>
          </w:rPr>
          <w:t xml:space="preserve">de présenter au Conseil de l'UIT une évaluation de </w:t>
        </w:r>
      </w:ins>
      <w:ins w:id="99" w:author="Fleur, Severine" w:date="2016-10-11T15:12:00Z">
        <w:r w:rsidR="003C23F1" w:rsidRPr="00CD300B">
          <w:rPr>
            <w:lang w:val="fr-CH"/>
          </w:rPr>
          <w:t>l'efficacité des travaux en cours ainsi que</w:t>
        </w:r>
      </w:ins>
      <w:ins w:id="100" w:author="Fleur, Severine" w:date="2016-10-11T15:13:00Z">
        <w:r w:rsidR="003C23F1" w:rsidRPr="00CD300B">
          <w:rPr>
            <w:lang w:val="fr-CH"/>
          </w:rPr>
          <w:t xml:space="preserve"> du programme de</w:t>
        </w:r>
      </w:ins>
      <w:ins w:id="101" w:author="Raffourt, Laurence" w:date="2016-10-11T17:05:00Z">
        <w:r w:rsidR="003A14F2">
          <w:rPr>
            <w:lang w:val="fr-CH"/>
          </w:rPr>
          <w:t>s</w:t>
        </w:r>
      </w:ins>
      <w:ins w:id="102" w:author="Fleur, Severine" w:date="2016-10-11T15:13:00Z">
        <w:r w:rsidR="003C23F1" w:rsidRPr="00CD300B">
          <w:rPr>
            <w:lang w:val="fr-CH"/>
          </w:rPr>
          <w:t xml:space="preserve"> futur</w:t>
        </w:r>
      </w:ins>
      <w:ins w:id="103" w:author="Raffourt, Laurence" w:date="2016-10-11T17:05:00Z">
        <w:r w:rsidR="003A14F2">
          <w:rPr>
            <w:lang w:val="fr-CH"/>
          </w:rPr>
          <w:t>s travaux</w:t>
        </w:r>
      </w:ins>
      <w:ins w:id="104" w:author="Fleur, Severine" w:date="2016-10-11T15:13:00Z">
        <w:r w:rsidR="003C23F1" w:rsidRPr="00CD300B">
          <w:rPr>
            <w:lang w:val="fr-CH"/>
          </w:rPr>
          <w:t xml:space="preserve">, des </w:t>
        </w:r>
      </w:ins>
      <w:ins w:id="105" w:author="Raffourt, Laurence" w:date="2016-10-11T17:06:00Z">
        <w:r w:rsidR="003A14F2">
          <w:rPr>
            <w:lang w:val="fr-CH"/>
          </w:rPr>
          <w:t xml:space="preserve">orientations </w:t>
        </w:r>
      </w:ins>
      <w:ins w:id="106" w:author="Fleur, Severine" w:date="2016-10-11T15:13:00Z">
        <w:r w:rsidR="003C23F1" w:rsidRPr="00CD300B">
          <w:rPr>
            <w:lang w:val="fr-CH"/>
          </w:rPr>
          <w:t xml:space="preserve">et de la feuille de route, </w:t>
        </w:r>
      </w:ins>
      <w:ins w:id="107" w:author="Raffourt, Laurence" w:date="2016-10-11T17:06:00Z">
        <w:r w:rsidR="003A14F2">
          <w:rPr>
            <w:lang w:val="fr-CH"/>
          </w:rPr>
          <w:t xml:space="preserve">conformément à </w:t>
        </w:r>
      </w:ins>
      <w:ins w:id="108" w:author="Fleur, Severine" w:date="2016-10-11T15:13:00Z">
        <w:r w:rsidR="003C23F1" w:rsidRPr="00CD300B">
          <w:rPr>
            <w:lang w:val="fr-CH"/>
          </w:rPr>
          <w:t>la Résolution 130 (Rév. Busan, 2014) de la Conférence de plénipotentiaires,</w:t>
        </w:r>
      </w:ins>
    </w:p>
    <w:p w:rsidR="000A3C7B" w:rsidRPr="000A3C7B" w:rsidRDefault="00500C17" w:rsidP="0069643A">
      <w:pPr>
        <w:pStyle w:val="Call"/>
        <w:rPr>
          <w:lang w:val="fr-CH"/>
        </w:rPr>
      </w:pPr>
      <w:r w:rsidRPr="000A3C7B">
        <w:rPr>
          <w:lang w:val="fr-CH"/>
        </w:rPr>
        <w:t>invite les Etats Membres, les Membres du Secteur et les Associés</w:t>
      </w:r>
    </w:p>
    <w:p w:rsidR="000A3C7B" w:rsidRPr="008A200F" w:rsidRDefault="00500C17" w:rsidP="0069643A">
      <w:pPr>
        <w:rPr>
          <w:lang w:val="fr-CH"/>
        </w:rPr>
      </w:pPr>
      <w:r w:rsidRPr="008A200F">
        <w:rPr>
          <w:lang w:val="fr-CH"/>
        </w:rPr>
        <w:t>à contribuer à ces travaux,</w:t>
      </w:r>
    </w:p>
    <w:p w:rsidR="000A3C7B" w:rsidRPr="000A3C7B" w:rsidRDefault="00500C17" w:rsidP="0069643A">
      <w:pPr>
        <w:pStyle w:val="Call"/>
        <w:rPr>
          <w:lang w:val="fr-CH"/>
        </w:rPr>
      </w:pPr>
      <w:r w:rsidRPr="000A3C7B">
        <w:rPr>
          <w:lang w:val="fr-CH"/>
        </w:rPr>
        <w:t>invite en outre les Etats Membres</w:t>
      </w:r>
    </w:p>
    <w:p w:rsidR="000A3C7B" w:rsidRDefault="00500C17" w:rsidP="0069643A">
      <w:pPr>
        <w:rPr>
          <w:lang w:val="fr-CH"/>
        </w:rPr>
      </w:pPr>
      <w:r w:rsidRPr="008A200F">
        <w:rPr>
          <w:lang w:val="fr-CH"/>
        </w:rPr>
        <w:t>à prendre les mesures appropriées pour faire en sorte que des mesures a</w:t>
      </w:r>
      <w:r>
        <w:rPr>
          <w:lang w:val="fr-CH"/>
        </w:rPr>
        <w:t>ppropri</w:t>
      </w:r>
      <w:r w:rsidRPr="008A200F">
        <w:rPr>
          <w:lang w:val="fr-CH"/>
        </w:rPr>
        <w:t>ées et efficaces soient prises dans le cadre de leurs systèmes juridiques nationaux</w:t>
      </w:r>
      <w:r>
        <w:rPr>
          <w:lang w:val="fr-CH"/>
        </w:rPr>
        <w:t>,</w:t>
      </w:r>
      <w:r w:rsidRPr="008A200F">
        <w:rPr>
          <w:lang w:val="fr-CH"/>
        </w:rPr>
        <w:t xml:space="preserve"> afin de </w:t>
      </w:r>
      <w:r>
        <w:rPr>
          <w:lang w:val="fr-CH"/>
        </w:rPr>
        <w:t>lutter</w:t>
      </w:r>
      <w:r w:rsidRPr="008A200F">
        <w:rPr>
          <w:lang w:val="fr-CH"/>
        </w:rPr>
        <w:t xml:space="preserve"> </w:t>
      </w:r>
      <w:r>
        <w:rPr>
          <w:lang w:val="fr-CH"/>
        </w:rPr>
        <w:t xml:space="preserve">contre </w:t>
      </w:r>
      <w:r w:rsidRPr="008A200F">
        <w:rPr>
          <w:lang w:val="fr-CH"/>
        </w:rPr>
        <w:t>le spam</w:t>
      </w:r>
      <w:r>
        <w:rPr>
          <w:lang w:val="fr-CH"/>
        </w:rPr>
        <w:t xml:space="preserve"> et sa propagation</w:t>
      </w:r>
      <w:r w:rsidRPr="008A200F">
        <w:rPr>
          <w:lang w:val="fr-CH"/>
        </w:rPr>
        <w:t>.</w:t>
      </w:r>
    </w:p>
    <w:p w:rsidR="00D41451" w:rsidRPr="00CD300B" w:rsidRDefault="00D41451" w:rsidP="0032202E">
      <w:pPr>
        <w:pStyle w:val="Reasons"/>
        <w:rPr>
          <w:lang w:val="fr-CH"/>
        </w:rPr>
      </w:pPr>
    </w:p>
    <w:p w:rsidR="00D41451" w:rsidRDefault="00D41451">
      <w:pPr>
        <w:jc w:val="center"/>
      </w:pPr>
      <w:r>
        <w:t>______________</w:t>
      </w:r>
    </w:p>
    <w:p w:rsidR="00D41451" w:rsidRDefault="00D41451" w:rsidP="002502F5">
      <w:pPr>
        <w:pStyle w:val="Reasons"/>
        <w:rPr>
          <w:lang w:val="fr-CH"/>
        </w:rPr>
      </w:pPr>
    </w:p>
    <w:sectPr w:rsidR="00D4145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020C1" w:rsidRDefault="00E45D05">
    <w:pPr>
      <w:ind w:right="360"/>
      <w:rPr>
        <w:lang w:val="fr-CH"/>
      </w:rPr>
    </w:pPr>
    <w:r>
      <w:fldChar w:fldCharType="begin"/>
    </w:r>
    <w:r w:rsidRPr="004020C1">
      <w:rPr>
        <w:lang w:val="fr-CH"/>
      </w:rPr>
      <w:instrText xml:space="preserve"> FILENAME \p  \* MERGEFORMAT </w:instrText>
    </w:r>
    <w:r>
      <w:fldChar w:fldCharType="separate"/>
    </w:r>
    <w:r w:rsidR="00402E4E">
      <w:rPr>
        <w:noProof/>
        <w:lang w:val="fr-CH"/>
      </w:rPr>
      <w:t>P:\FRA\ITU-T\CONF-T\WTSA16\000\044ADD14F.docx</w:t>
    </w:r>
    <w:r>
      <w:fldChar w:fldCharType="end"/>
    </w:r>
    <w:r w:rsidRPr="004020C1">
      <w:rPr>
        <w:lang w:val="fr-CH"/>
      </w:rPr>
      <w:tab/>
    </w:r>
    <w:r>
      <w:fldChar w:fldCharType="begin"/>
    </w:r>
    <w:r>
      <w:instrText xml:space="preserve"> SAVEDATE \@ DD.MM.YY </w:instrText>
    </w:r>
    <w:r>
      <w:fldChar w:fldCharType="separate"/>
    </w:r>
    <w:r w:rsidR="00402E4E">
      <w:rPr>
        <w:noProof/>
      </w:rPr>
      <w:t>12.10.16</w:t>
    </w:r>
    <w:r>
      <w:fldChar w:fldCharType="end"/>
    </w:r>
    <w:r w:rsidRPr="004020C1">
      <w:rPr>
        <w:lang w:val="fr-CH"/>
      </w:rPr>
      <w:tab/>
    </w:r>
    <w:r>
      <w:fldChar w:fldCharType="begin"/>
    </w:r>
    <w:r>
      <w:instrText xml:space="preserve"> PRINTDATE \@ DD.MM.YY </w:instrText>
    </w:r>
    <w:r>
      <w:fldChar w:fldCharType="separate"/>
    </w:r>
    <w:r w:rsidR="00402E4E">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CF0A1C" w:rsidRDefault="00E45D05" w:rsidP="00526703">
    <w:pPr>
      <w:pStyle w:val="Footer"/>
      <w:rPr>
        <w:lang w:val="fr-CH"/>
      </w:rPr>
    </w:pPr>
    <w:r>
      <w:fldChar w:fldCharType="begin"/>
    </w:r>
    <w:r w:rsidRPr="00CF0A1C">
      <w:rPr>
        <w:lang w:val="fr-CH"/>
      </w:rPr>
      <w:instrText xml:space="preserve"> FILENAME \p  \* MERGEFORMAT </w:instrText>
    </w:r>
    <w:r>
      <w:fldChar w:fldCharType="separate"/>
    </w:r>
    <w:r w:rsidR="00402E4E">
      <w:rPr>
        <w:lang w:val="fr-CH"/>
      </w:rPr>
      <w:t>P:\FRA\ITU-T\CONF-T\WTSA16\000\044ADD14F.docx</w:t>
    </w:r>
    <w:r>
      <w:fldChar w:fldCharType="end"/>
    </w:r>
    <w:r w:rsidR="00086E1E" w:rsidRPr="00CF0A1C">
      <w:rPr>
        <w:lang w:val="fr-CH"/>
      </w:rPr>
      <w:t xml:space="preserve"> (405903)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CF0A1C" w:rsidRDefault="00987C1F" w:rsidP="00526703">
    <w:pPr>
      <w:pStyle w:val="Footer"/>
      <w:rPr>
        <w:lang w:val="fr-CH"/>
      </w:rPr>
    </w:pPr>
    <w:r>
      <w:fldChar w:fldCharType="begin"/>
    </w:r>
    <w:r w:rsidRPr="00CF0A1C">
      <w:rPr>
        <w:lang w:val="fr-CH"/>
      </w:rPr>
      <w:instrText xml:space="preserve"> FILENAME \p  \* MERGEFORMAT </w:instrText>
    </w:r>
    <w:r>
      <w:fldChar w:fldCharType="separate"/>
    </w:r>
    <w:r w:rsidR="00402E4E">
      <w:rPr>
        <w:lang w:val="fr-CH"/>
      </w:rPr>
      <w:t>P:\FRA\ITU-T\CONF-T\WTSA16\000\044ADD14F.docx</w:t>
    </w:r>
    <w:r>
      <w:fldChar w:fldCharType="end"/>
    </w:r>
    <w:r w:rsidR="00086E1E" w:rsidRPr="00CF0A1C">
      <w:rPr>
        <w:lang w:val="fr-CH"/>
      </w:rPr>
      <w:t xml:space="preserve"> (405903)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486DA5" w:rsidRDefault="00500C17" w:rsidP="0044557C">
      <w:pPr>
        <w:pStyle w:val="FootnoteText"/>
        <w:ind w:left="255" w:hanging="255"/>
        <w:rPr>
          <w:lang w:val="fr-CH"/>
        </w:rPr>
      </w:pPr>
      <w:r w:rsidRPr="000A3C7B">
        <w:rPr>
          <w:rStyle w:val="FootnoteReference"/>
          <w:lang w:val="fr-CH"/>
        </w:rPr>
        <w:t>1</w:t>
      </w:r>
      <w:r w:rsidRPr="000A3C7B">
        <w:rPr>
          <w:lang w:val="fr-CH"/>
        </w:rPr>
        <w:tab/>
        <w:t xml:space="preserve">Les pays en développement comprennent aussi </w:t>
      </w:r>
      <w:r>
        <w:rPr>
          <w:lang w:val="fr-CH"/>
        </w:rPr>
        <w:t xml:space="preserve">les </w:t>
      </w:r>
      <w:r w:rsidRPr="008A200F">
        <w:rPr>
          <w:lang w:val="fr-CH"/>
        </w:rPr>
        <w:t>pays les moins avancés, les petits Etats insulaires en développement</w:t>
      </w:r>
      <w:r>
        <w:rPr>
          <w:lang w:val="fr-CH"/>
        </w:rPr>
        <w:t>, les pays en développement sans littoral</w:t>
      </w:r>
      <w:r w:rsidRPr="008A200F">
        <w:rPr>
          <w:lang w:val="fr-CH"/>
        </w:rPr>
        <w:t xml:space="preserve"> et les pays dont l'économie est en transition</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02E4E">
      <w:rPr>
        <w:noProof/>
      </w:rPr>
      <w:t>4</w:t>
    </w:r>
    <w:r>
      <w:fldChar w:fldCharType="end"/>
    </w:r>
  </w:p>
  <w:p w:rsidR="00987C1F" w:rsidRDefault="00E07AF5" w:rsidP="00987C1F">
    <w:pPr>
      <w:pStyle w:val="Header"/>
    </w:pPr>
    <w:r>
      <w:t>AMNT16</w:t>
    </w:r>
    <w:r w:rsidR="00987C1F">
      <w:t>/44(Add.14)-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Raffourt, Laurence">
    <w15:presenceInfo w15:providerId="AD" w15:userId="S-1-5-21-8740799-900759487-1415713722-58256"/>
  </w15:person>
  <w15:person w15:author="Fleur, Severine">
    <w15:presenceInfo w15:providerId="AD" w15:userId="S-1-5-21-8740799-900759487-1415713722-6799"/>
  </w15:person>
  <w15:person w15:author="Nyan Win">
    <w15:presenceInfo w15:providerId="Windows Live" w15:userId="6c83918c33666d19"/>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355C"/>
    <w:rsid w:val="000355FD"/>
    <w:rsid w:val="00051E39"/>
    <w:rsid w:val="00077239"/>
    <w:rsid w:val="00086491"/>
    <w:rsid w:val="00086E1E"/>
    <w:rsid w:val="00091346"/>
    <w:rsid w:val="0009706C"/>
    <w:rsid w:val="000A14AF"/>
    <w:rsid w:val="000F73FF"/>
    <w:rsid w:val="00100FA0"/>
    <w:rsid w:val="00114CF7"/>
    <w:rsid w:val="00123B68"/>
    <w:rsid w:val="00126F2E"/>
    <w:rsid w:val="0014213C"/>
    <w:rsid w:val="00146F6F"/>
    <w:rsid w:val="00164C14"/>
    <w:rsid w:val="00171994"/>
    <w:rsid w:val="00187BD9"/>
    <w:rsid w:val="00190B55"/>
    <w:rsid w:val="001978FA"/>
    <w:rsid w:val="001A0F27"/>
    <w:rsid w:val="001C3B5F"/>
    <w:rsid w:val="001D058F"/>
    <w:rsid w:val="001D581B"/>
    <w:rsid w:val="001D77E9"/>
    <w:rsid w:val="001E1430"/>
    <w:rsid w:val="002009EA"/>
    <w:rsid w:val="00202CA0"/>
    <w:rsid w:val="00211C9B"/>
    <w:rsid w:val="00216B6D"/>
    <w:rsid w:val="00227048"/>
    <w:rsid w:val="002502F5"/>
    <w:rsid w:val="00250AF4"/>
    <w:rsid w:val="00265235"/>
    <w:rsid w:val="00271316"/>
    <w:rsid w:val="002B2A75"/>
    <w:rsid w:val="002D58BE"/>
    <w:rsid w:val="002E210D"/>
    <w:rsid w:val="002E48C5"/>
    <w:rsid w:val="003236A6"/>
    <w:rsid w:val="00332C56"/>
    <w:rsid w:val="00345A52"/>
    <w:rsid w:val="003546E9"/>
    <w:rsid w:val="00377BD3"/>
    <w:rsid w:val="003832C0"/>
    <w:rsid w:val="00384088"/>
    <w:rsid w:val="0039169B"/>
    <w:rsid w:val="003A14F2"/>
    <w:rsid w:val="003A7F8C"/>
    <w:rsid w:val="003B532E"/>
    <w:rsid w:val="003C23F1"/>
    <w:rsid w:val="003D0F8B"/>
    <w:rsid w:val="003F5C1A"/>
    <w:rsid w:val="004020C1"/>
    <w:rsid w:val="00402E4E"/>
    <w:rsid w:val="004054F5"/>
    <w:rsid w:val="004079B0"/>
    <w:rsid w:val="0041348E"/>
    <w:rsid w:val="00417AD4"/>
    <w:rsid w:val="00444030"/>
    <w:rsid w:val="004508E2"/>
    <w:rsid w:val="00476533"/>
    <w:rsid w:val="00492075"/>
    <w:rsid w:val="004969AD"/>
    <w:rsid w:val="004A26C4"/>
    <w:rsid w:val="004A6F62"/>
    <w:rsid w:val="004B13CB"/>
    <w:rsid w:val="004D5D5C"/>
    <w:rsid w:val="004D7D4E"/>
    <w:rsid w:val="004E42A3"/>
    <w:rsid w:val="00500C17"/>
    <w:rsid w:val="0050139F"/>
    <w:rsid w:val="00526703"/>
    <w:rsid w:val="00530525"/>
    <w:rsid w:val="00544363"/>
    <w:rsid w:val="005506DB"/>
    <w:rsid w:val="0055140B"/>
    <w:rsid w:val="0056344F"/>
    <w:rsid w:val="00563608"/>
    <w:rsid w:val="00595780"/>
    <w:rsid w:val="005964AB"/>
    <w:rsid w:val="005C099A"/>
    <w:rsid w:val="005C31A5"/>
    <w:rsid w:val="005E10C9"/>
    <w:rsid w:val="005E61DD"/>
    <w:rsid w:val="006023DF"/>
    <w:rsid w:val="00657DE0"/>
    <w:rsid w:val="00685313"/>
    <w:rsid w:val="0069092B"/>
    <w:rsid w:val="00692833"/>
    <w:rsid w:val="0069643A"/>
    <w:rsid w:val="006A6E9B"/>
    <w:rsid w:val="006B249F"/>
    <w:rsid w:val="006B7C2A"/>
    <w:rsid w:val="006C23DA"/>
    <w:rsid w:val="006E013B"/>
    <w:rsid w:val="006E3D45"/>
    <w:rsid w:val="006F580E"/>
    <w:rsid w:val="007149F9"/>
    <w:rsid w:val="007175C9"/>
    <w:rsid w:val="00723A07"/>
    <w:rsid w:val="00733A30"/>
    <w:rsid w:val="00745AEE"/>
    <w:rsid w:val="00750F10"/>
    <w:rsid w:val="007742CA"/>
    <w:rsid w:val="00785A3D"/>
    <w:rsid w:val="00790D70"/>
    <w:rsid w:val="007D5320"/>
    <w:rsid w:val="008006C5"/>
    <w:rsid w:val="00800972"/>
    <w:rsid w:val="00804475"/>
    <w:rsid w:val="00811633"/>
    <w:rsid w:val="00813B79"/>
    <w:rsid w:val="00815CDE"/>
    <w:rsid w:val="00852A72"/>
    <w:rsid w:val="00864CD2"/>
    <w:rsid w:val="00872FC8"/>
    <w:rsid w:val="008845D0"/>
    <w:rsid w:val="008948F4"/>
    <w:rsid w:val="008A69FB"/>
    <w:rsid w:val="008B1AEA"/>
    <w:rsid w:val="008B43F2"/>
    <w:rsid w:val="008B6CFF"/>
    <w:rsid w:val="008C27E9"/>
    <w:rsid w:val="008C6BAA"/>
    <w:rsid w:val="008E16B3"/>
    <w:rsid w:val="0092425C"/>
    <w:rsid w:val="009274B4"/>
    <w:rsid w:val="00934EA2"/>
    <w:rsid w:val="00940614"/>
    <w:rsid w:val="00944A5C"/>
    <w:rsid w:val="00950427"/>
    <w:rsid w:val="00952A66"/>
    <w:rsid w:val="00957670"/>
    <w:rsid w:val="0096788C"/>
    <w:rsid w:val="00987C1F"/>
    <w:rsid w:val="009B3370"/>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06F40"/>
    <w:rsid w:val="00B31EF6"/>
    <w:rsid w:val="00B43F42"/>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D300B"/>
    <w:rsid w:val="00CD3BF4"/>
    <w:rsid w:val="00CE388F"/>
    <w:rsid w:val="00CE5E47"/>
    <w:rsid w:val="00CF020F"/>
    <w:rsid w:val="00CF0A1C"/>
    <w:rsid w:val="00CF1E9D"/>
    <w:rsid w:val="00CF2B5B"/>
    <w:rsid w:val="00D14CE0"/>
    <w:rsid w:val="00D269F1"/>
    <w:rsid w:val="00D41451"/>
    <w:rsid w:val="00D54009"/>
    <w:rsid w:val="00D5651D"/>
    <w:rsid w:val="00D57A34"/>
    <w:rsid w:val="00D6112A"/>
    <w:rsid w:val="00D74898"/>
    <w:rsid w:val="00D801ED"/>
    <w:rsid w:val="00D925F1"/>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E0C3F"/>
    <w:rsid w:val="00EF2B09"/>
    <w:rsid w:val="00F02766"/>
    <w:rsid w:val="00F05BD4"/>
    <w:rsid w:val="00F35338"/>
    <w:rsid w:val="00F40267"/>
    <w:rsid w:val="00F45EAE"/>
    <w:rsid w:val="00F6155B"/>
    <w:rsid w:val="00F65C19"/>
    <w:rsid w:val="00F7356B"/>
    <w:rsid w:val="00F776DF"/>
    <w:rsid w:val="00F840C7"/>
    <w:rsid w:val="00FB59D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e56d1b1-e892-44f5-9941-29e3b8f25d45">Documents Proposals Manager (DPM)</DPM_x0020_Author>
    <DPM_x0020_File_x0020_name xmlns="5e56d1b1-e892-44f5-9941-29e3b8f25d45">T13-WTSA.16-C-0044!A14!MSW-F</DPM_x0020_File_x0020_name>
    <DPM_x0020_Version xmlns="5e56d1b1-e892-44f5-9941-29e3b8f25d45">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56d1b1-e892-44f5-9941-29e3b8f25d45" targetNamespace="http://schemas.microsoft.com/office/2006/metadata/properties" ma:root="true" ma:fieldsID="d41af5c836d734370eb92e7ee5f83852" ns2:_="" ns3:_="">
    <xsd:import namespace="996b2e75-67fd-4955-a3b0-5ab9934cb50b"/>
    <xsd:import namespace="5e56d1b1-e892-44f5-9941-29e3b8f25d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56d1b1-e892-44f5-9941-29e3b8f25d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purl.org/dc/elements/1.1/"/>
    <ds:schemaRef ds:uri="5e56d1b1-e892-44f5-9941-29e3b8f25d45"/>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56d1b1-e892-44f5-9941-29e3b8f25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90374-73F2-4440-AA0B-535E0FA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1500</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T13-WTSA.16-C-0044!A14!MSW-F</vt:lpstr>
    </vt:vector>
  </TitlesOfParts>
  <Manager>General Secretariat - Pool</Manager>
  <Company>International Telecommunication Union (ITU)</Company>
  <LinksUpToDate>false</LinksUpToDate>
  <CharactersWithSpaces>10012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T13-WTSA.16-C-0044!A14!MSW-F</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15</cp:revision>
  <cp:lastPrinted>2016-10-13T10:03:00Z</cp:lastPrinted>
  <dcterms:created xsi:type="dcterms:W3CDTF">2016-10-11T14:37:00Z</dcterms:created>
  <dcterms:modified xsi:type="dcterms:W3CDTF">2016-10-13T12:39:00Z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