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3D13C1" w:rsidTr="004B520A">
        <w:trPr>
          <w:cantSplit/>
        </w:trPr>
        <w:tc>
          <w:tcPr>
            <w:tcW w:w="1379" w:type="dxa"/>
            <w:vAlign w:val="center"/>
          </w:tcPr>
          <w:p w:rsidR="000E5EE9" w:rsidRPr="003D13C1" w:rsidRDefault="000E5EE9" w:rsidP="00071E91">
            <w:pPr>
              <w:rPr>
                <w:rFonts w:ascii="Verdana" w:hAnsi="Verdana" w:cs="Times New Roman Bold"/>
                <w:b/>
                <w:bCs/>
                <w:sz w:val="22"/>
                <w:szCs w:val="22"/>
              </w:rPr>
            </w:pPr>
            <w:r w:rsidRPr="005D023B">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3D13C1" w:rsidRDefault="000E5EE9" w:rsidP="00071E91">
            <w:pPr>
              <w:rPr>
                <w:rFonts w:ascii="Verdana" w:hAnsi="Verdana" w:cs="Times New Roman Bold"/>
                <w:b/>
                <w:bCs/>
                <w:szCs w:val="24"/>
              </w:rPr>
            </w:pPr>
            <w:r w:rsidRPr="003D13C1">
              <w:rPr>
                <w:rFonts w:ascii="Verdana" w:hAnsi="Verdana" w:cs="Times New Roman Bold"/>
                <w:b/>
                <w:bCs/>
                <w:szCs w:val="24"/>
              </w:rPr>
              <w:t>Asamblea Mundial de Normalización de las Telecomunicaciones (</w:t>
            </w:r>
            <w:r w:rsidR="0028017B" w:rsidRPr="003D13C1">
              <w:rPr>
                <w:rFonts w:ascii="Verdana" w:hAnsi="Verdana" w:cs="Times New Roman Bold"/>
                <w:b/>
                <w:bCs/>
                <w:szCs w:val="24"/>
              </w:rPr>
              <w:t>AMNT-16</w:t>
            </w:r>
            <w:r w:rsidRPr="003D13C1">
              <w:rPr>
                <w:rFonts w:ascii="Verdana" w:hAnsi="Verdana" w:cs="Times New Roman Bold"/>
                <w:b/>
                <w:bCs/>
                <w:szCs w:val="24"/>
              </w:rPr>
              <w:t>)</w:t>
            </w:r>
          </w:p>
          <w:p w:rsidR="000E5EE9" w:rsidRPr="003D13C1" w:rsidRDefault="0028017B" w:rsidP="00071E91">
            <w:pPr>
              <w:spacing w:before="0"/>
              <w:rPr>
                <w:rFonts w:ascii="Verdana" w:hAnsi="Verdana" w:cs="Times New Roman Bold"/>
                <w:b/>
                <w:bCs/>
                <w:sz w:val="19"/>
                <w:szCs w:val="19"/>
              </w:rPr>
            </w:pPr>
            <w:r w:rsidRPr="003D13C1">
              <w:rPr>
                <w:rFonts w:ascii="Verdana" w:hAnsi="Verdana" w:cs="Times New Roman Bold"/>
                <w:b/>
                <w:bCs/>
                <w:sz w:val="18"/>
                <w:szCs w:val="18"/>
              </w:rPr>
              <w:t>Hammamet, 25 de octubre</w:t>
            </w:r>
            <w:r w:rsidR="00E21778" w:rsidRPr="003D13C1">
              <w:rPr>
                <w:rFonts w:ascii="Verdana" w:hAnsi="Verdana" w:cs="Times New Roman Bold"/>
                <w:b/>
                <w:bCs/>
                <w:sz w:val="18"/>
                <w:szCs w:val="18"/>
              </w:rPr>
              <w:t xml:space="preserve"> </w:t>
            </w:r>
            <w:r w:rsidRPr="003D13C1">
              <w:rPr>
                <w:rFonts w:ascii="Verdana" w:hAnsi="Verdana" w:cs="Times New Roman Bold"/>
                <w:b/>
                <w:bCs/>
                <w:sz w:val="18"/>
                <w:szCs w:val="18"/>
              </w:rPr>
              <w:t>-</w:t>
            </w:r>
            <w:r w:rsidR="00E21778" w:rsidRPr="003D13C1">
              <w:rPr>
                <w:rFonts w:ascii="Verdana" w:hAnsi="Verdana" w:cs="Times New Roman Bold"/>
                <w:b/>
                <w:bCs/>
                <w:sz w:val="18"/>
                <w:szCs w:val="18"/>
              </w:rPr>
              <w:t xml:space="preserve"> </w:t>
            </w:r>
            <w:r w:rsidRPr="003D13C1">
              <w:rPr>
                <w:rFonts w:ascii="Verdana" w:hAnsi="Verdana" w:cs="Times New Roman Bold"/>
                <w:b/>
                <w:bCs/>
                <w:sz w:val="18"/>
                <w:szCs w:val="18"/>
              </w:rPr>
              <w:t>3 de noviembre de 2016</w:t>
            </w:r>
          </w:p>
        </w:tc>
        <w:tc>
          <w:tcPr>
            <w:tcW w:w="1873" w:type="dxa"/>
            <w:vAlign w:val="center"/>
          </w:tcPr>
          <w:p w:rsidR="000E5EE9" w:rsidRPr="003D13C1" w:rsidRDefault="000E5EE9" w:rsidP="00071E91">
            <w:pPr>
              <w:spacing w:before="0"/>
              <w:jc w:val="right"/>
            </w:pPr>
            <w:r w:rsidRPr="005D023B">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3D13C1" w:rsidTr="004B520A">
        <w:trPr>
          <w:cantSplit/>
        </w:trPr>
        <w:tc>
          <w:tcPr>
            <w:tcW w:w="6613" w:type="dxa"/>
            <w:gridSpan w:val="2"/>
            <w:tcBorders>
              <w:bottom w:val="single" w:sz="12" w:space="0" w:color="auto"/>
            </w:tcBorders>
          </w:tcPr>
          <w:p w:rsidR="00F0220A" w:rsidRPr="003D13C1" w:rsidRDefault="00F0220A" w:rsidP="00071E91">
            <w:pPr>
              <w:spacing w:before="0"/>
            </w:pPr>
          </w:p>
        </w:tc>
        <w:tc>
          <w:tcPr>
            <w:tcW w:w="3198" w:type="dxa"/>
            <w:gridSpan w:val="2"/>
            <w:tcBorders>
              <w:bottom w:val="single" w:sz="12" w:space="0" w:color="auto"/>
            </w:tcBorders>
          </w:tcPr>
          <w:p w:rsidR="00F0220A" w:rsidRPr="003D13C1" w:rsidRDefault="00F0220A" w:rsidP="00071E91">
            <w:pPr>
              <w:spacing w:before="0"/>
            </w:pPr>
          </w:p>
        </w:tc>
      </w:tr>
      <w:tr w:rsidR="005A374D" w:rsidRPr="003D13C1" w:rsidTr="004B520A">
        <w:trPr>
          <w:cantSplit/>
        </w:trPr>
        <w:tc>
          <w:tcPr>
            <w:tcW w:w="6613" w:type="dxa"/>
            <w:gridSpan w:val="2"/>
            <w:tcBorders>
              <w:top w:val="single" w:sz="12" w:space="0" w:color="auto"/>
            </w:tcBorders>
          </w:tcPr>
          <w:p w:rsidR="005A374D" w:rsidRPr="003D13C1" w:rsidRDefault="005A374D" w:rsidP="00071E91">
            <w:pPr>
              <w:spacing w:before="0"/>
            </w:pPr>
          </w:p>
        </w:tc>
        <w:tc>
          <w:tcPr>
            <w:tcW w:w="3198" w:type="dxa"/>
            <w:gridSpan w:val="2"/>
          </w:tcPr>
          <w:p w:rsidR="005A374D" w:rsidRPr="003D13C1" w:rsidRDefault="005A374D" w:rsidP="00071E91">
            <w:pPr>
              <w:spacing w:before="0"/>
              <w:rPr>
                <w:rFonts w:ascii="Verdana" w:hAnsi="Verdana"/>
                <w:b/>
                <w:bCs/>
                <w:sz w:val="20"/>
              </w:rPr>
            </w:pPr>
          </w:p>
        </w:tc>
      </w:tr>
      <w:tr w:rsidR="00E83D45" w:rsidRPr="003D13C1" w:rsidTr="004B520A">
        <w:trPr>
          <w:cantSplit/>
        </w:trPr>
        <w:tc>
          <w:tcPr>
            <w:tcW w:w="6613" w:type="dxa"/>
            <w:gridSpan w:val="2"/>
          </w:tcPr>
          <w:p w:rsidR="00E83D45" w:rsidRPr="003D13C1" w:rsidRDefault="00E83D45" w:rsidP="00071E91">
            <w:pPr>
              <w:pStyle w:val="Committee"/>
              <w:framePr w:hSpace="0" w:wrap="auto" w:hAnchor="text" w:yAlign="inline"/>
              <w:spacing w:line="240" w:lineRule="auto"/>
              <w:rPr>
                <w:lang w:val="es-ES_tradnl"/>
                <w:rPrChange w:id="0" w:author="Spanish" w:date="2016-10-11T16:06:00Z">
                  <w:rPr/>
                </w:rPrChange>
              </w:rPr>
            </w:pPr>
            <w:r w:rsidRPr="003D13C1">
              <w:rPr>
                <w:lang w:val="es-ES_tradnl"/>
                <w:rPrChange w:id="1" w:author="Spanish" w:date="2016-10-11T16:06:00Z">
                  <w:rPr/>
                </w:rPrChange>
              </w:rPr>
              <w:t>SESIÓN PLENARIA</w:t>
            </w:r>
          </w:p>
        </w:tc>
        <w:tc>
          <w:tcPr>
            <w:tcW w:w="3198" w:type="dxa"/>
            <w:gridSpan w:val="2"/>
          </w:tcPr>
          <w:p w:rsidR="00E83D45" w:rsidRPr="003D13C1" w:rsidRDefault="00E83D45" w:rsidP="00071E91">
            <w:pPr>
              <w:spacing w:before="0"/>
              <w:rPr>
                <w:rFonts w:ascii="Verdana" w:hAnsi="Verdana"/>
                <w:b/>
                <w:bCs/>
                <w:sz w:val="20"/>
              </w:rPr>
            </w:pPr>
            <w:r w:rsidRPr="003D13C1">
              <w:rPr>
                <w:rFonts w:ascii="Verdana" w:hAnsi="Verdana"/>
                <w:b/>
                <w:sz w:val="20"/>
                <w:rPrChange w:id="2" w:author="Spanish" w:date="2016-10-11T16:06:00Z">
                  <w:rPr>
                    <w:rFonts w:ascii="Verdana" w:hAnsi="Verdana"/>
                    <w:b/>
                    <w:sz w:val="20"/>
                    <w:lang w:val="en-US"/>
                  </w:rPr>
                </w:rPrChange>
              </w:rPr>
              <w:t>Addéndum 13 al</w:t>
            </w:r>
            <w:r w:rsidRPr="003D13C1">
              <w:rPr>
                <w:rFonts w:ascii="Verdana" w:hAnsi="Verdana"/>
                <w:b/>
                <w:sz w:val="20"/>
                <w:rPrChange w:id="3" w:author="Spanish" w:date="2016-10-11T16:06:00Z">
                  <w:rPr>
                    <w:rFonts w:ascii="Verdana" w:hAnsi="Verdana"/>
                    <w:b/>
                    <w:sz w:val="20"/>
                    <w:lang w:val="en-US"/>
                  </w:rPr>
                </w:rPrChange>
              </w:rPr>
              <w:br/>
              <w:t>Documento 44-S</w:t>
            </w:r>
          </w:p>
        </w:tc>
      </w:tr>
      <w:tr w:rsidR="00E83D45" w:rsidRPr="003D13C1" w:rsidTr="004B520A">
        <w:trPr>
          <w:cantSplit/>
        </w:trPr>
        <w:tc>
          <w:tcPr>
            <w:tcW w:w="6613" w:type="dxa"/>
            <w:gridSpan w:val="2"/>
          </w:tcPr>
          <w:p w:rsidR="00E83D45" w:rsidRPr="003D13C1" w:rsidRDefault="00E83D45" w:rsidP="00071E91">
            <w:pPr>
              <w:spacing w:before="0" w:after="48"/>
              <w:rPr>
                <w:rFonts w:ascii="Verdana" w:hAnsi="Verdana"/>
                <w:b/>
                <w:smallCaps/>
                <w:sz w:val="20"/>
                <w:rPrChange w:id="4" w:author="Spanish" w:date="2016-10-11T16:06:00Z">
                  <w:rPr>
                    <w:rFonts w:ascii="Verdana" w:hAnsi="Verdana"/>
                    <w:b/>
                    <w:smallCaps/>
                    <w:sz w:val="20"/>
                    <w:lang w:val="en-US"/>
                  </w:rPr>
                </w:rPrChange>
              </w:rPr>
            </w:pPr>
          </w:p>
        </w:tc>
        <w:tc>
          <w:tcPr>
            <w:tcW w:w="3198" w:type="dxa"/>
            <w:gridSpan w:val="2"/>
          </w:tcPr>
          <w:p w:rsidR="00E83D45" w:rsidRPr="003D13C1" w:rsidRDefault="00E83D45" w:rsidP="00071E91">
            <w:pPr>
              <w:spacing w:before="0"/>
              <w:rPr>
                <w:rFonts w:ascii="Verdana" w:hAnsi="Verdana"/>
                <w:b/>
                <w:bCs/>
                <w:sz w:val="20"/>
              </w:rPr>
            </w:pPr>
            <w:r w:rsidRPr="003D13C1">
              <w:rPr>
                <w:rFonts w:ascii="Verdana" w:hAnsi="Verdana"/>
                <w:b/>
                <w:sz w:val="20"/>
                <w:rPrChange w:id="5" w:author="Spanish" w:date="2016-10-11T16:06:00Z">
                  <w:rPr>
                    <w:rFonts w:ascii="Verdana" w:hAnsi="Verdana"/>
                    <w:b/>
                    <w:sz w:val="20"/>
                    <w:lang w:val="en-US"/>
                  </w:rPr>
                </w:rPrChange>
              </w:rPr>
              <w:t>3 de octubre de 2016</w:t>
            </w:r>
          </w:p>
        </w:tc>
      </w:tr>
      <w:tr w:rsidR="00E83D45" w:rsidRPr="003D13C1" w:rsidTr="004B520A">
        <w:trPr>
          <w:cantSplit/>
        </w:trPr>
        <w:tc>
          <w:tcPr>
            <w:tcW w:w="6613" w:type="dxa"/>
            <w:gridSpan w:val="2"/>
          </w:tcPr>
          <w:p w:rsidR="00E83D45" w:rsidRPr="003D13C1" w:rsidRDefault="00E83D45" w:rsidP="00071E91">
            <w:pPr>
              <w:spacing w:before="0"/>
            </w:pPr>
          </w:p>
        </w:tc>
        <w:tc>
          <w:tcPr>
            <w:tcW w:w="3198" w:type="dxa"/>
            <w:gridSpan w:val="2"/>
          </w:tcPr>
          <w:p w:rsidR="00E83D45" w:rsidRPr="003D13C1" w:rsidRDefault="00E83D45" w:rsidP="00071E91">
            <w:pPr>
              <w:spacing w:before="0"/>
              <w:rPr>
                <w:rFonts w:ascii="Verdana" w:hAnsi="Verdana"/>
                <w:b/>
                <w:bCs/>
                <w:sz w:val="20"/>
              </w:rPr>
            </w:pPr>
            <w:r w:rsidRPr="003D13C1">
              <w:rPr>
                <w:rFonts w:ascii="Verdana" w:hAnsi="Verdana"/>
                <w:b/>
                <w:sz w:val="20"/>
                <w:rPrChange w:id="6" w:author="Spanish" w:date="2016-10-11T16:06:00Z">
                  <w:rPr>
                    <w:rFonts w:ascii="Verdana" w:hAnsi="Verdana"/>
                    <w:b/>
                    <w:sz w:val="20"/>
                    <w:lang w:val="en-US"/>
                  </w:rPr>
                </w:rPrChange>
              </w:rPr>
              <w:t>Original: inglés</w:t>
            </w:r>
          </w:p>
        </w:tc>
      </w:tr>
      <w:tr w:rsidR="00681766" w:rsidRPr="003D13C1" w:rsidTr="004B520A">
        <w:trPr>
          <w:cantSplit/>
        </w:trPr>
        <w:tc>
          <w:tcPr>
            <w:tcW w:w="9811" w:type="dxa"/>
            <w:gridSpan w:val="4"/>
          </w:tcPr>
          <w:p w:rsidR="00681766" w:rsidRPr="003D13C1" w:rsidRDefault="00681766" w:rsidP="00071E91">
            <w:pPr>
              <w:spacing w:before="0"/>
              <w:rPr>
                <w:rFonts w:ascii="Verdana" w:hAnsi="Verdana"/>
                <w:b/>
                <w:bCs/>
                <w:sz w:val="20"/>
              </w:rPr>
            </w:pPr>
          </w:p>
        </w:tc>
      </w:tr>
      <w:tr w:rsidR="00E83D45" w:rsidRPr="003D13C1" w:rsidTr="004B520A">
        <w:trPr>
          <w:cantSplit/>
        </w:trPr>
        <w:tc>
          <w:tcPr>
            <w:tcW w:w="9811" w:type="dxa"/>
            <w:gridSpan w:val="4"/>
          </w:tcPr>
          <w:p w:rsidR="00E83D45" w:rsidRPr="003D13C1" w:rsidRDefault="00E83D45" w:rsidP="00071E91">
            <w:pPr>
              <w:pStyle w:val="Source"/>
            </w:pPr>
            <w:r w:rsidRPr="003D13C1">
              <w:t>Administraciones miembro de la Telecomunidad Asia-Pacífico</w:t>
            </w:r>
          </w:p>
        </w:tc>
      </w:tr>
      <w:tr w:rsidR="00E83D45" w:rsidRPr="003D13C1" w:rsidTr="004B520A">
        <w:trPr>
          <w:cantSplit/>
        </w:trPr>
        <w:tc>
          <w:tcPr>
            <w:tcW w:w="9811" w:type="dxa"/>
            <w:gridSpan w:val="4"/>
          </w:tcPr>
          <w:p w:rsidR="00E83D45" w:rsidRPr="003D13C1" w:rsidRDefault="003B07D5" w:rsidP="00071E91">
            <w:pPr>
              <w:pStyle w:val="Title1"/>
              <w:rPr>
                <w:rPrChange w:id="7" w:author="Spanish" w:date="2016-10-11T16:06:00Z">
                  <w:rPr>
                    <w:lang w:val="en-US"/>
                  </w:rPr>
                </w:rPrChange>
              </w:rPr>
            </w:pPr>
            <w:r w:rsidRPr="003D13C1">
              <w:rPr>
                <w:rPrChange w:id="8" w:author="Spanish" w:date="2016-10-11T16:06:00Z">
                  <w:rPr>
                    <w:lang w:val="en-US"/>
                  </w:rPr>
                </w:rPrChange>
              </w:rPr>
              <w:t xml:space="preserve">PROPUESTA DE MODIFICACIÓN DE LA RESOLUCIÓN 50 </w:t>
            </w:r>
            <w:r w:rsidRPr="003D13C1">
              <w:rPr>
                <w:rPrChange w:id="9" w:author="Spanish" w:date="2016-10-11T16:06:00Z">
                  <w:rPr>
                    <w:lang w:val="en-US"/>
                  </w:rPr>
                </w:rPrChange>
              </w:rPr>
              <w:br/>
              <w:t>DE LA AMNT</w:t>
            </w:r>
            <w:r w:rsidR="00635233">
              <w:t>-12 –</w:t>
            </w:r>
            <w:r w:rsidR="00E83D45" w:rsidRPr="003D13C1">
              <w:rPr>
                <w:rPrChange w:id="10" w:author="Spanish" w:date="2016-10-11T16:06:00Z">
                  <w:rPr>
                    <w:lang w:val="en-US"/>
                  </w:rPr>
                </w:rPrChange>
              </w:rPr>
              <w:t xml:space="preserve"> </w:t>
            </w:r>
            <w:r w:rsidR="00D5163A" w:rsidRPr="003D13C1">
              <w:rPr>
                <w:rPrChange w:id="11" w:author="Spanish" w:date="2016-10-11T16:06:00Z">
                  <w:rPr>
                    <w:lang w:val="en-US"/>
                  </w:rPr>
                </w:rPrChange>
              </w:rPr>
              <w:t>Ciberseguridad</w:t>
            </w:r>
          </w:p>
        </w:tc>
      </w:tr>
      <w:tr w:rsidR="00E83D45" w:rsidRPr="003D13C1" w:rsidTr="004B520A">
        <w:trPr>
          <w:cantSplit/>
        </w:trPr>
        <w:tc>
          <w:tcPr>
            <w:tcW w:w="9811" w:type="dxa"/>
            <w:gridSpan w:val="4"/>
          </w:tcPr>
          <w:p w:rsidR="00E83D45" w:rsidRPr="003D13C1" w:rsidRDefault="00E83D45" w:rsidP="00071E91">
            <w:pPr>
              <w:pStyle w:val="Title2"/>
              <w:rPr>
                <w:rPrChange w:id="12" w:author="Spanish" w:date="2016-10-11T16:06:00Z">
                  <w:rPr>
                    <w:lang w:val="en-US"/>
                  </w:rPr>
                </w:rPrChange>
              </w:rPr>
            </w:pPr>
          </w:p>
        </w:tc>
      </w:tr>
      <w:tr w:rsidR="00E83D45" w:rsidRPr="003D13C1" w:rsidTr="004B520A">
        <w:trPr>
          <w:cantSplit/>
        </w:trPr>
        <w:tc>
          <w:tcPr>
            <w:tcW w:w="9811" w:type="dxa"/>
            <w:gridSpan w:val="4"/>
          </w:tcPr>
          <w:p w:rsidR="00E83D45" w:rsidRPr="003D13C1" w:rsidRDefault="00E83D45" w:rsidP="00071E91">
            <w:pPr>
              <w:pStyle w:val="Agendaitem"/>
              <w:rPr>
                <w:rPrChange w:id="13" w:author="Spanish" w:date="2016-10-11T16:06:00Z">
                  <w:rPr>
                    <w:lang w:val="en-US"/>
                  </w:rPr>
                </w:rPrChange>
              </w:rPr>
            </w:pPr>
          </w:p>
        </w:tc>
      </w:tr>
    </w:tbl>
    <w:p w:rsidR="006B0F54" w:rsidRPr="003D13C1" w:rsidRDefault="006B0F54" w:rsidP="00071E91">
      <w:pPr>
        <w:rPr>
          <w:rPrChange w:id="14" w:author="Spanish" w:date="2016-10-11T16:06:00Z">
            <w:rPr>
              <w:lang w:val="en-US"/>
            </w:rPr>
          </w:rPrChange>
        </w:rPr>
      </w:pPr>
    </w:p>
    <w:tbl>
      <w:tblPr>
        <w:tblW w:w="5089" w:type="pct"/>
        <w:tblLayout w:type="fixed"/>
        <w:tblLook w:val="0000" w:firstRow="0" w:lastRow="0" w:firstColumn="0" w:lastColumn="0" w:noHBand="0" w:noVBand="0"/>
      </w:tblPr>
      <w:tblGrid>
        <w:gridCol w:w="1560"/>
        <w:gridCol w:w="8251"/>
      </w:tblGrid>
      <w:tr w:rsidR="006B0F54" w:rsidRPr="003D13C1" w:rsidTr="00193AD1">
        <w:trPr>
          <w:cantSplit/>
        </w:trPr>
        <w:tc>
          <w:tcPr>
            <w:tcW w:w="1560" w:type="dxa"/>
          </w:tcPr>
          <w:p w:rsidR="006B0F54" w:rsidRPr="003D13C1" w:rsidRDefault="006B0F54" w:rsidP="00071E91">
            <w:r w:rsidRPr="003D13C1">
              <w:rPr>
                <w:b/>
                <w:bCs/>
              </w:rPr>
              <w:t>Resumen:</w:t>
            </w:r>
          </w:p>
        </w:tc>
        <w:sdt>
          <w:sdtPr>
            <w:rPr>
              <w:color w:val="000000"/>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3D13C1" w:rsidRDefault="00387713" w:rsidP="00071E91">
                <w:pPr>
                  <w:rPr>
                    <w:color w:val="000000" w:themeColor="text1"/>
                    <w:rPrChange w:id="15" w:author="Spanish" w:date="2016-10-11T16:06:00Z">
                      <w:rPr>
                        <w:color w:val="000000" w:themeColor="text1"/>
                        <w:lang w:val="en-US"/>
                      </w:rPr>
                    </w:rPrChange>
                  </w:rPr>
                </w:pPr>
                <w:r w:rsidRPr="003D13C1">
                  <w:rPr>
                    <w:color w:val="000000"/>
                    <w:rPrChange w:id="16" w:author="Spanish" w:date="2016-10-11T16:06:00Z">
                      <w:rPr>
                        <w:color w:val="000000"/>
                        <w:lang w:val="en-US"/>
                      </w:rPr>
                    </w:rPrChange>
                  </w:rPr>
                  <w:t xml:space="preserve">En este documento las Administraciones de la Telecomunidad </w:t>
                </w:r>
                <w:r w:rsidR="00584B3A" w:rsidRPr="003D13C1">
                  <w:rPr>
                    <w:color w:val="000000"/>
                    <w:rPrChange w:id="17" w:author="Spanish" w:date="2016-10-11T16:06:00Z">
                      <w:rPr>
                        <w:color w:val="000000"/>
                        <w:lang w:val="en-US"/>
                      </w:rPr>
                    </w:rPrChange>
                  </w:rPr>
                  <w:t>Asia-Pac</w:t>
                </w:r>
                <w:r w:rsidRPr="003D13C1">
                  <w:rPr>
                    <w:color w:val="000000"/>
                    <w:rPrChange w:id="18" w:author="Spanish" w:date="2016-10-11T16:06:00Z">
                      <w:rPr>
                        <w:color w:val="000000"/>
                        <w:lang w:val="en-US"/>
                      </w:rPr>
                    </w:rPrChange>
                  </w:rPr>
                  <w:t>í</w:t>
                </w:r>
                <w:r w:rsidR="00584B3A" w:rsidRPr="003D13C1">
                  <w:rPr>
                    <w:color w:val="000000"/>
                    <w:rPrChange w:id="19" w:author="Spanish" w:date="2016-10-11T16:06:00Z">
                      <w:rPr>
                        <w:color w:val="000000"/>
                        <w:lang w:val="en-US"/>
                      </w:rPr>
                    </w:rPrChange>
                  </w:rPr>
                  <w:t>fic</w:t>
                </w:r>
                <w:r w:rsidRPr="003D13C1">
                  <w:rPr>
                    <w:color w:val="000000"/>
                    <w:rPrChange w:id="20" w:author="Spanish" w:date="2016-10-11T16:06:00Z">
                      <w:rPr>
                        <w:color w:val="000000"/>
                        <w:lang w:val="en-US"/>
                      </w:rPr>
                    </w:rPrChange>
                  </w:rPr>
                  <w:t>o</w:t>
                </w:r>
                <w:r w:rsidR="00584B3A" w:rsidRPr="003D13C1">
                  <w:rPr>
                    <w:color w:val="000000"/>
                    <w:rPrChange w:id="21" w:author="Spanish" w:date="2016-10-11T16:06:00Z">
                      <w:rPr>
                        <w:color w:val="000000"/>
                        <w:lang w:val="en-US"/>
                      </w:rPr>
                    </w:rPrChange>
                  </w:rPr>
                  <w:t xml:space="preserve"> </w:t>
                </w:r>
                <w:r w:rsidRPr="003D13C1">
                  <w:rPr>
                    <w:color w:val="000000"/>
                    <w:rPrChange w:id="22" w:author="Spanish" w:date="2016-10-11T16:06:00Z">
                      <w:rPr>
                        <w:color w:val="000000"/>
                        <w:lang w:val="en-US"/>
                      </w:rPr>
                    </w:rPrChange>
                  </w:rPr>
                  <w:t xml:space="preserve">proponen modificaciones a la Resolución </w:t>
                </w:r>
                <w:r w:rsidR="00584B3A" w:rsidRPr="003D13C1">
                  <w:rPr>
                    <w:color w:val="000000"/>
                    <w:rPrChange w:id="23" w:author="Spanish" w:date="2016-10-11T16:06:00Z">
                      <w:rPr>
                        <w:color w:val="000000"/>
                        <w:lang w:val="en-US"/>
                      </w:rPr>
                    </w:rPrChange>
                  </w:rPr>
                  <w:t>50.</w:t>
                </w:r>
              </w:p>
            </w:tc>
          </w:sdtContent>
        </w:sdt>
      </w:tr>
    </w:tbl>
    <w:p w:rsidR="00584B3A" w:rsidRPr="003D13C1" w:rsidRDefault="00584B3A" w:rsidP="00071E91">
      <w:pPr>
        <w:pStyle w:val="Headingb"/>
        <w:rPr>
          <w:rPrChange w:id="24" w:author="Spanish" w:date="2016-10-11T16:06:00Z">
            <w:rPr>
              <w:rFonts w:ascii="Times New Roman Bold" w:hAnsi="Times New Roman Bold" w:cs="Times New Roman Bold"/>
              <w:b w:val="0"/>
              <w:lang w:val="en-US"/>
            </w:rPr>
          </w:rPrChange>
        </w:rPr>
      </w:pPr>
      <w:r w:rsidRPr="003D13C1">
        <w:rPr>
          <w:rPrChange w:id="25" w:author="Spanish" w:date="2016-10-11T16:06:00Z">
            <w:rPr>
              <w:rFonts w:ascii="Times New Roman Bold" w:hAnsi="Times New Roman Bold" w:cs="Times New Roman Bold"/>
              <w:b w:val="0"/>
              <w:lang w:val="en-US"/>
            </w:rPr>
          </w:rPrChange>
        </w:rPr>
        <w:t>Introduc</w:t>
      </w:r>
      <w:r w:rsidR="00387713" w:rsidRPr="003D13C1">
        <w:rPr>
          <w:rPrChange w:id="26" w:author="Spanish" w:date="2016-10-11T16:06:00Z">
            <w:rPr>
              <w:rFonts w:ascii="Times New Roman Bold" w:hAnsi="Times New Roman Bold" w:cs="Times New Roman Bold"/>
              <w:b w:val="0"/>
              <w:lang w:val="en-US"/>
            </w:rPr>
          </w:rPrChange>
        </w:rPr>
        <w:t>ció</w:t>
      </w:r>
      <w:r w:rsidRPr="003D13C1">
        <w:rPr>
          <w:rPrChange w:id="27" w:author="Spanish" w:date="2016-10-11T16:06:00Z">
            <w:rPr>
              <w:rFonts w:ascii="Times New Roman Bold" w:hAnsi="Times New Roman Bold" w:cs="Times New Roman Bold"/>
              <w:b w:val="0"/>
              <w:lang w:val="en-US"/>
            </w:rPr>
          </w:rPrChange>
        </w:rPr>
        <w:t>n</w:t>
      </w:r>
    </w:p>
    <w:p w:rsidR="00584B3A" w:rsidRPr="003D13C1" w:rsidRDefault="00387713" w:rsidP="00071E91">
      <w:pPr>
        <w:rPr>
          <w:rPrChange w:id="28" w:author="Spanish" w:date="2016-10-11T16:06:00Z">
            <w:rPr>
              <w:lang w:val="en-US"/>
            </w:rPr>
          </w:rPrChange>
        </w:rPr>
      </w:pPr>
      <w:r w:rsidRPr="003D13C1">
        <w:rPr>
          <w:rPrChange w:id="29" w:author="Spanish" w:date="2016-10-11T16:06:00Z">
            <w:rPr>
              <w:lang w:val="en-US"/>
            </w:rPr>
          </w:rPrChange>
        </w:rPr>
        <w:t>Desde la AMNT</w:t>
      </w:r>
      <w:r w:rsidR="00584B3A" w:rsidRPr="003D13C1">
        <w:rPr>
          <w:rPrChange w:id="30" w:author="Spanish" w:date="2016-10-11T16:06:00Z">
            <w:rPr>
              <w:lang w:val="en-US"/>
            </w:rPr>
          </w:rPrChange>
        </w:rPr>
        <w:t>-12</w:t>
      </w:r>
      <w:r w:rsidRPr="003D13C1">
        <w:rPr>
          <w:rPrChange w:id="31" w:author="Spanish" w:date="2016-10-11T16:06:00Z">
            <w:rPr>
              <w:lang w:val="en-US"/>
            </w:rPr>
          </w:rPrChange>
        </w:rPr>
        <w:t xml:space="preserve"> el U</w:t>
      </w:r>
      <w:r w:rsidR="00584B3A" w:rsidRPr="003D13C1">
        <w:rPr>
          <w:rPrChange w:id="32" w:author="Spanish" w:date="2016-10-11T16:06:00Z">
            <w:rPr>
              <w:lang w:val="en-US"/>
            </w:rPr>
          </w:rPrChange>
        </w:rPr>
        <w:t xml:space="preserve">IT-T </w:t>
      </w:r>
      <w:r w:rsidRPr="003D13C1">
        <w:rPr>
          <w:rPrChange w:id="33" w:author="Spanish" w:date="2016-10-11T16:06:00Z">
            <w:rPr>
              <w:lang w:val="en-US"/>
            </w:rPr>
          </w:rPrChange>
        </w:rPr>
        <w:t xml:space="preserve">ha avanzado </w:t>
      </w:r>
      <w:r w:rsidR="009A495C">
        <w:t xml:space="preserve">en </w:t>
      </w:r>
      <w:r w:rsidRPr="003D13C1">
        <w:rPr>
          <w:rPrChange w:id="34" w:author="Spanish" w:date="2016-10-11T16:06:00Z">
            <w:rPr>
              <w:lang w:val="en-US"/>
            </w:rPr>
          </w:rPrChange>
        </w:rPr>
        <w:t>las actividades relacionadas con la ciberseguridad</w:t>
      </w:r>
      <w:r w:rsidR="00584B3A" w:rsidRPr="003D13C1">
        <w:rPr>
          <w:rPrChange w:id="35" w:author="Spanish" w:date="2016-10-11T16:06:00Z">
            <w:rPr>
              <w:lang w:val="en-US"/>
            </w:rPr>
          </w:rPrChange>
        </w:rPr>
        <w:t xml:space="preserve">. </w:t>
      </w:r>
      <w:r w:rsidRPr="003D13C1">
        <w:rPr>
          <w:rPrChange w:id="36" w:author="Spanish" w:date="2016-10-11T16:06:00Z">
            <w:rPr>
              <w:lang w:val="en-US"/>
            </w:rPr>
          </w:rPrChange>
        </w:rPr>
        <w:t>Se han producido cambios en el panorama de las amenazas a la ciberseguridad. En el próximo periodo de estudios (2017-2020) es necesario reforzar sus actividades y estudiar los problemas incipientes de seguridad</w:t>
      </w:r>
      <w:r w:rsidR="00584B3A" w:rsidRPr="003D13C1">
        <w:rPr>
          <w:rPrChange w:id="37" w:author="Spanish" w:date="2016-10-11T16:06:00Z">
            <w:rPr>
              <w:lang w:val="en-US"/>
            </w:rPr>
          </w:rPrChange>
        </w:rPr>
        <w:t>.</w:t>
      </w:r>
    </w:p>
    <w:p w:rsidR="00584B3A" w:rsidRPr="003D13C1" w:rsidRDefault="00387713" w:rsidP="00071E91">
      <w:pPr>
        <w:rPr>
          <w:rPrChange w:id="38" w:author="Spanish" w:date="2016-10-11T16:06:00Z">
            <w:rPr>
              <w:lang w:val="en-US"/>
            </w:rPr>
          </w:rPrChange>
        </w:rPr>
      </w:pPr>
      <w:r w:rsidRPr="003D13C1">
        <w:rPr>
          <w:rPrChange w:id="39" w:author="Spanish" w:date="2016-10-11T16:06:00Z">
            <w:rPr>
              <w:lang w:val="en-US"/>
            </w:rPr>
          </w:rPrChange>
        </w:rPr>
        <w:t xml:space="preserve">Es preciso actualizar la Resolución </w:t>
      </w:r>
      <w:r w:rsidR="00584B3A" w:rsidRPr="003D13C1">
        <w:rPr>
          <w:rPrChange w:id="40" w:author="Spanish" w:date="2016-10-11T16:06:00Z">
            <w:rPr>
              <w:lang w:val="en-US"/>
            </w:rPr>
          </w:rPrChange>
        </w:rPr>
        <w:t xml:space="preserve">50 </w:t>
      </w:r>
      <w:r w:rsidRPr="003D13C1">
        <w:rPr>
          <w:rPrChange w:id="41" w:author="Spanish" w:date="2016-10-11T16:06:00Z">
            <w:rPr>
              <w:lang w:val="en-US"/>
            </w:rPr>
          </w:rPrChange>
        </w:rPr>
        <w:t xml:space="preserve">para incorporar los cambios </w:t>
      </w:r>
      <w:r w:rsidR="00071E91">
        <w:t>y la evolución producidos desde </w:t>
      </w:r>
      <w:r w:rsidR="00584B3A" w:rsidRPr="003D13C1">
        <w:rPr>
          <w:rPrChange w:id="42" w:author="Spanish" w:date="2016-10-11T16:06:00Z">
            <w:rPr>
              <w:lang w:val="en-US"/>
            </w:rPr>
          </w:rPrChange>
        </w:rPr>
        <w:t xml:space="preserve">2012. </w:t>
      </w:r>
    </w:p>
    <w:p w:rsidR="00584B3A" w:rsidRPr="003D13C1" w:rsidRDefault="00387713" w:rsidP="00071E91">
      <w:pPr>
        <w:pStyle w:val="Headingb"/>
        <w:rPr>
          <w:rPrChange w:id="43" w:author="Spanish" w:date="2016-10-11T16:06:00Z">
            <w:rPr>
              <w:rFonts w:ascii="Times New Roman Bold" w:hAnsi="Times New Roman Bold" w:cs="Times New Roman Bold"/>
              <w:b w:val="0"/>
              <w:lang w:val="en-US"/>
            </w:rPr>
          </w:rPrChange>
        </w:rPr>
      </w:pPr>
      <w:r w:rsidRPr="003D13C1">
        <w:rPr>
          <w:rPrChange w:id="44" w:author="Spanish" w:date="2016-10-11T16:06:00Z">
            <w:rPr>
              <w:rFonts w:ascii="Times New Roman Bold" w:hAnsi="Times New Roman Bold" w:cs="Times New Roman Bold"/>
              <w:b w:val="0"/>
              <w:lang w:val="en-US"/>
            </w:rPr>
          </w:rPrChange>
        </w:rPr>
        <w:t>Propuesta</w:t>
      </w:r>
    </w:p>
    <w:p w:rsidR="00B07178" w:rsidRPr="003D13C1" w:rsidRDefault="00071E91" w:rsidP="00071E91">
      <w:pPr>
        <w:rPr>
          <w:rPrChange w:id="45" w:author="Spanish" w:date="2016-10-11T16:06:00Z">
            <w:rPr>
              <w:lang w:val="en-US"/>
            </w:rPr>
          </w:rPrChange>
        </w:rPr>
      </w:pPr>
      <w:r>
        <w:t>Las Administraciones miembro</w:t>
      </w:r>
      <w:r w:rsidRPr="003D13C1">
        <w:rPr>
          <w:rPrChange w:id="46" w:author="Spanish" w:date="2016-10-11T16:06:00Z">
            <w:rPr/>
          </w:rPrChange>
        </w:rPr>
        <w:t xml:space="preserve"> </w:t>
      </w:r>
      <w:r w:rsidR="00387713" w:rsidRPr="003D13C1">
        <w:rPr>
          <w:rPrChange w:id="47" w:author="Spanish" w:date="2016-10-11T16:06:00Z">
            <w:rPr>
              <w:lang w:val="en-US"/>
            </w:rPr>
          </w:rPrChange>
        </w:rPr>
        <w:t xml:space="preserve">de la </w:t>
      </w:r>
      <w:r w:rsidR="00584B3A" w:rsidRPr="003D13C1">
        <w:rPr>
          <w:rPrChange w:id="48" w:author="Spanish" w:date="2016-10-11T16:06:00Z">
            <w:rPr>
              <w:lang w:val="en-US"/>
            </w:rPr>
          </w:rPrChange>
        </w:rPr>
        <w:t xml:space="preserve">APT </w:t>
      </w:r>
      <w:r w:rsidR="00387713" w:rsidRPr="003D13C1">
        <w:rPr>
          <w:rPrChange w:id="49" w:author="Spanish" w:date="2016-10-11T16:06:00Z">
            <w:rPr>
              <w:lang w:val="en-US"/>
            </w:rPr>
          </w:rPrChange>
        </w:rPr>
        <w:t xml:space="preserve">proponen modificaciones de la Resolución </w:t>
      </w:r>
      <w:r w:rsidR="00584B3A" w:rsidRPr="003D13C1">
        <w:rPr>
          <w:rPrChange w:id="50" w:author="Spanish" w:date="2016-10-11T16:06:00Z">
            <w:rPr>
              <w:lang w:val="en-US"/>
            </w:rPr>
          </w:rPrChange>
        </w:rPr>
        <w:t xml:space="preserve">50 </w:t>
      </w:r>
      <w:r w:rsidR="00387713" w:rsidRPr="003D13C1">
        <w:rPr>
          <w:rPrChange w:id="51" w:author="Spanish" w:date="2016-10-11T16:06:00Z">
            <w:rPr>
              <w:lang w:val="en-US"/>
            </w:rPr>
          </w:rPrChange>
        </w:rPr>
        <w:t>relativa a la ciberseguridad, como se indican en el Anexo</w:t>
      </w:r>
      <w:r w:rsidR="00584B3A" w:rsidRPr="003D13C1">
        <w:rPr>
          <w:rPrChange w:id="52" w:author="Spanish" w:date="2016-10-11T16:06:00Z">
            <w:rPr>
              <w:lang w:val="en-US"/>
            </w:rPr>
          </w:rPrChange>
        </w:rPr>
        <w:t>.</w:t>
      </w:r>
    </w:p>
    <w:p w:rsidR="00B07178" w:rsidRPr="003D13C1" w:rsidRDefault="00B07178" w:rsidP="00071E91">
      <w:pPr>
        <w:tabs>
          <w:tab w:val="clear" w:pos="1134"/>
          <w:tab w:val="clear" w:pos="1871"/>
          <w:tab w:val="clear" w:pos="2268"/>
        </w:tabs>
        <w:overflowPunct/>
        <w:autoSpaceDE/>
        <w:autoSpaceDN/>
        <w:adjustRightInd/>
        <w:spacing w:before="0"/>
        <w:textAlignment w:val="auto"/>
        <w:rPr>
          <w:rPrChange w:id="53" w:author="Spanish" w:date="2016-10-11T16:06:00Z">
            <w:rPr>
              <w:lang w:val="en-US"/>
            </w:rPr>
          </w:rPrChange>
        </w:rPr>
      </w:pPr>
      <w:r w:rsidRPr="003D13C1">
        <w:rPr>
          <w:rPrChange w:id="54" w:author="Spanish" w:date="2016-10-11T16:06:00Z">
            <w:rPr>
              <w:lang w:val="en-US"/>
            </w:rPr>
          </w:rPrChange>
        </w:rPr>
        <w:br w:type="page"/>
      </w:r>
    </w:p>
    <w:p w:rsidR="00E83D45" w:rsidRPr="003D13C1" w:rsidRDefault="00E83D45" w:rsidP="00071E91">
      <w:pPr>
        <w:rPr>
          <w:rPrChange w:id="55" w:author="Spanish" w:date="2016-10-11T16:06:00Z">
            <w:rPr>
              <w:lang w:val="en-US"/>
            </w:rPr>
          </w:rPrChange>
        </w:rPr>
      </w:pPr>
    </w:p>
    <w:p w:rsidR="00196A4E" w:rsidRPr="003D13C1" w:rsidRDefault="00D71228" w:rsidP="00071E91">
      <w:pPr>
        <w:pStyle w:val="Proposal"/>
      </w:pPr>
      <w:r w:rsidRPr="003D13C1">
        <w:t>MOD</w:t>
      </w:r>
      <w:r w:rsidRPr="003D13C1">
        <w:tab/>
        <w:t>APT/44A13/1</w:t>
      </w:r>
    </w:p>
    <w:p w:rsidR="00705B93" w:rsidRPr="003D13C1" w:rsidRDefault="00D71228" w:rsidP="00071E91">
      <w:pPr>
        <w:pStyle w:val="ResNo"/>
      </w:pPr>
      <w:r w:rsidRPr="003D13C1">
        <w:t xml:space="preserve">RESOLUCIÓN </w:t>
      </w:r>
      <w:r w:rsidRPr="003D13C1">
        <w:rPr>
          <w:rStyle w:val="href"/>
          <w:rFonts w:eastAsia="MS Mincho"/>
        </w:rPr>
        <w:t>50</w:t>
      </w:r>
      <w:r w:rsidRPr="003D13C1">
        <w:t xml:space="preserve"> (Rev.</w:t>
      </w:r>
      <w:del w:id="56" w:author="Callejon, Miguel" w:date="2016-10-10T14:54:00Z">
        <w:r w:rsidRPr="003D13C1" w:rsidDel="00584B3A">
          <w:delText xml:space="preserve"> Dubái, 2012</w:delText>
        </w:r>
      </w:del>
      <w:ins w:id="57" w:author="Callejon, Miguel" w:date="2016-10-10T14:54:00Z">
        <w:r w:rsidR="00584B3A" w:rsidRPr="003D13C1">
          <w:t xml:space="preserve"> </w:t>
        </w:r>
        <w:r w:rsidR="00584B3A" w:rsidRPr="003D13C1">
          <w:rPr>
            <w:rFonts w:hAnsi="Times New Roman Bold"/>
          </w:rPr>
          <w:t>HAMMAMET, 2016</w:t>
        </w:r>
      </w:ins>
      <w:r w:rsidRPr="003D13C1">
        <w:t>)</w:t>
      </w:r>
    </w:p>
    <w:p w:rsidR="00705B93" w:rsidRPr="003D13C1" w:rsidRDefault="00D71228" w:rsidP="00071E91">
      <w:pPr>
        <w:pStyle w:val="Restitle"/>
        <w:rPr>
          <w:rPrChange w:id="58" w:author="Spanish" w:date="2016-10-11T16:06:00Z">
            <w:rPr>
              <w:lang w:val="es-ES"/>
            </w:rPr>
          </w:rPrChange>
        </w:rPr>
      </w:pPr>
      <w:r w:rsidRPr="003D13C1">
        <w:rPr>
          <w:rPrChange w:id="59" w:author="Spanish" w:date="2016-10-11T16:06:00Z">
            <w:rPr>
              <w:lang w:val="es-ES"/>
            </w:rPr>
          </w:rPrChange>
        </w:rPr>
        <w:t>Ciberseguridad</w:t>
      </w:r>
    </w:p>
    <w:p w:rsidR="00705B93" w:rsidRPr="003D13C1" w:rsidRDefault="00D71228" w:rsidP="0081494A">
      <w:pPr>
        <w:pStyle w:val="Resref"/>
      </w:pPr>
      <w:r w:rsidRPr="003D13C1">
        <w:t>(Florianópolis, 2004; Johannesburgo, 2008; Dubái, 2012</w:t>
      </w:r>
      <w:ins w:id="60" w:author="Spanish" w:date="2016-10-12T09:52:00Z">
        <w:r w:rsidR="0081494A">
          <w:t>,</w:t>
        </w:r>
      </w:ins>
      <w:ins w:id="61" w:author="Callejon, Miguel" w:date="2016-10-10T14:54:00Z">
        <w:r w:rsidR="00584B3A" w:rsidRPr="003D13C1">
          <w:t xml:space="preserve"> Hammamet, 2016</w:t>
        </w:r>
      </w:ins>
      <w:r w:rsidRPr="003D13C1">
        <w:t>)</w:t>
      </w:r>
    </w:p>
    <w:p w:rsidR="00705B93" w:rsidRPr="003D13C1" w:rsidRDefault="00D71228" w:rsidP="00071E91">
      <w:pPr>
        <w:pStyle w:val="Normalaftertitle"/>
        <w:rPr>
          <w:rPrChange w:id="62" w:author="Spanish" w:date="2016-10-11T16:06:00Z">
            <w:rPr>
              <w:lang w:val="es-ES"/>
            </w:rPr>
          </w:rPrChange>
        </w:rPr>
      </w:pPr>
      <w:r w:rsidRPr="003D13C1">
        <w:rPr>
          <w:rPrChange w:id="63" w:author="Spanish" w:date="2016-10-11T16:06:00Z">
            <w:rPr>
              <w:lang w:val="es-ES"/>
            </w:rPr>
          </w:rPrChange>
        </w:rPr>
        <w:t>La Asamblea Mundial de Normalización de las Telecomunicaciones (</w:t>
      </w:r>
      <w:del w:id="64" w:author="Callejon, Miguel" w:date="2016-10-10T14:54:00Z">
        <w:r w:rsidRPr="003D13C1" w:rsidDel="00584B3A">
          <w:rPr>
            <w:rPrChange w:id="65" w:author="Spanish" w:date="2016-10-11T16:06:00Z">
              <w:rPr>
                <w:lang w:val="es-ES"/>
              </w:rPr>
            </w:rPrChange>
          </w:rPr>
          <w:delText>Dubái, 2012</w:delText>
        </w:r>
      </w:del>
      <w:ins w:id="66" w:author="Callejon, Miguel" w:date="2016-10-10T14:54:00Z">
        <w:r w:rsidR="00584B3A" w:rsidRPr="003D13C1">
          <w:rPr>
            <w:rPrChange w:id="67" w:author="Spanish" w:date="2016-10-11T16:06:00Z">
              <w:rPr>
                <w:lang w:val="es-ES"/>
              </w:rPr>
            </w:rPrChange>
          </w:rPr>
          <w:t>Hammamet, 2016</w:t>
        </w:r>
      </w:ins>
      <w:r w:rsidRPr="003D13C1">
        <w:rPr>
          <w:rPrChange w:id="68" w:author="Spanish" w:date="2016-10-11T16:06:00Z">
            <w:rPr>
              <w:lang w:val="es-ES"/>
            </w:rPr>
          </w:rPrChange>
        </w:rPr>
        <w:t>),</w:t>
      </w:r>
    </w:p>
    <w:p w:rsidR="00705B93" w:rsidRPr="003D13C1" w:rsidRDefault="00D71228" w:rsidP="00071E91">
      <w:pPr>
        <w:pStyle w:val="Call"/>
        <w:rPr>
          <w:rPrChange w:id="69" w:author="Spanish" w:date="2016-10-11T16:06:00Z">
            <w:rPr>
              <w:lang w:val="es-ES"/>
            </w:rPr>
          </w:rPrChange>
        </w:rPr>
      </w:pPr>
      <w:r w:rsidRPr="003D13C1">
        <w:rPr>
          <w:rPrChange w:id="70" w:author="Spanish" w:date="2016-10-11T16:06:00Z">
            <w:rPr>
              <w:lang w:val="es-ES"/>
            </w:rPr>
          </w:rPrChange>
        </w:rPr>
        <w:t>recordando</w:t>
      </w:r>
    </w:p>
    <w:p w:rsidR="00705B93" w:rsidRPr="003D13C1" w:rsidRDefault="00D71228" w:rsidP="00071E91">
      <w:pPr>
        <w:rPr>
          <w:rPrChange w:id="71" w:author="Spanish" w:date="2016-10-11T16:06:00Z">
            <w:rPr>
              <w:lang w:val="es-ES"/>
            </w:rPr>
          </w:rPrChange>
        </w:rPr>
      </w:pPr>
      <w:r w:rsidRPr="003D13C1">
        <w:rPr>
          <w:i/>
          <w:iCs/>
          <w:rPrChange w:id="72" w:author="Spanish" w:date="2016-10-11T16:06:00Z">
            <w:rPr>
              <w:i/>
              <w:iCs/>
              <w:lang w:val="es-ES"/>
            </w:rPr>
          </w:rPrChange>
        </w:rPr>
        <w:t>a)</w:t>
      </w:r>
      <w:r w:rsidRPr="003D13C1">
        <w:rPr>
          <w:i/>
          <w:iCs/>
          <w:rPrChange w:id="73" w:author="Spanish" w:date="2016-10-11T16:06:00Z">
            <w:rPr>
              <w:i/>
              <w:iCs/>
              <w:lang w:val="es-ES"/>
            </w:rPr>
          </w:rPrChange>
        </w:rPr>
        <w:tab/>
      </w:r>
      <w:r w:rsidRPr="003D13C1">
        <w:rPr>
          <w:rPrChange w:id="74" w:author="Spanish" w:date="2016-10-11T16:06:00Z">
            <w:rPr>
              <w:lang w:val="es-ES"/>
            </w:rPr>
          </w:rPrChange>
        </w:rPr>
        <w:t>la Resolución 130 (</w:t>
      </w:r>
      <w:del w:id="75" w:author="Callejon, Miguel" w:date="2016-10-10T14:54:00Z">
        <w:r w:rsidRPr="003D13C1" w:rsidDel="00584B3A">
          <w:rPr>
            <w:rPrChange w:id="76" w:author="Spanish" w:date="2016-10-11T16:06:00Z">
              <w:rPr>
                <w:lang w:val="es-ES"/>
              </w:rPr>
            </w:rPrChange>
          </w:rPr>
          <w:delText>Guadalajara, 2010</w:delText>
        </w:r>
      </w:del>
      <w:ins w:id="77" w:author="Callejon, Miguel" w:date="2016-10-10T14:54:00Z">
        <w:r w:rsidR="00584B3A" w:rsidRPr="003D13C1">
          <w:rPr>
            <w:rPrChange w:id="78" w:author="Spanish" w:date="2016-10-11T16:06:00Z">
              <w:rPr>
                <w:lang w:val="es-ES"/>
              </w:rPr>
            </w:rPrChange>
          </w:rPr>
          <w:t>Busán, 2014</w:t>
        </w:r>
      </w:ins>
      <w:r w:rsidRPr="003D13C1">
        <w:rPr>
          <w:rPrChange w:id="79" w:author="Spanish" w:date="2016-10-11T16:06:00Z">
            <w:rPr>
              <w:lang w:val="es-ES"/>
            </w:rPr>
          </w:rPrChange>
        </w:rPr>
        <w:t>) de la Conferencia de Plenipotenciarios, sobre el papel de la UIT en la creación de confianza y seguridad en la utilización de las tecnologías de la información y la comunicación (TIC);</w:t>
      </w:r>
    </w:p>
    <w:p w:rsidR="00705B93" w:rsidRPr="003D13C1" w:rsidDel="00584B3A" w:rsidRDefault="00D71228" w:rsidP="00071E91">
      <w:pPr>
        <w:rPr>
          <w:del w:id="80" w:author="Callejon, Miguel" w:date="2016-10-10T14:55:00Z"/>
          <w:rPrChange w:id="81" w:author="Spanish" w:date="2016-10-11T16:06:00Z">
            <w:rPr>
              <w:del w:id="82" w:author="Callejon, Miguel" w:date="2016-10-10T14:55:00Z"/>
              <w:lang w:val="es-ES"/>
            </w:rPr>
          </w:rPrChange>
        </w:rPr>
      </w:pPr>
      <w:del w:id="83" w:author="Callejon, Miguel" w:date="2016-10-10T14:55:00Z">
        <w:r w:rsidRPr="003D13C1" w:rsidDel="00584B3A">
          <w:rPr>
            <w:i/>
            <w:iCs/>
            <w:rPrChange w:id="84" w:author="Spanish" w:date="2016-10-11T16:06:00Z">
              <w:rPr>
                <w:i/>
                <w:iCs/>
                <w:lang w:val="es-ES"/>
              </w:rPr>
            </w:rPrChange>
          </w:rPr>
          <w:delText>b)</w:delText>
        </w:r>
        <w:r w:rsidRPr="003D13C1" w:rsidDel="00584B3A">
          <w:rPr>
            <w:i/>
            <w:iCs/>
            <w:rPrChange w:id="85" w:author="Spanish" w:date="2016-10-11T16:06:00Z">
              <w:rPr>
                <w:i/>
                <w:iCs/>
                <w:lang w:val="es-ES"/>
              </w:rPr>
            </w:rPrChange>
          </w:rPr>
          <w:tab/>
        </w:r>
        <w:r w:rsidRPr="003D13C1" w:rsidDel="00584B3A">
          <w:rPr>
            <w:rPrChange w:id="86" w:author="Spanish" w:date="2016-10-11T16:06:00Z">
              <w:rPr>
                <w:lang w:val="es-ES"/>
              </w:rPr>
            </w:rPrChange>
          </w:rPr>
          <w:delText>la Resolución 174 (Guadalajara, 2010) de la Conferencia de Plenipotenciarios, sobre la función de la UIT respecto a los problemas de política pública internacional asociados al riesgo de utilización ilícita de las TIC;</w:delText>
        </w:r>
      </w:del>
    </w:p>
    <w:p w:rsidR="00705B93" w:rsidRPr="003D13C1" w:rsidDel="00584B3A" w:rsidRDefault="00D71228" w:rsidP="00071E91">
      <w:pPr>
        <w:rPr>
          <w:del w:id="87" w:author="Callejon, Miguel" w:date="2016-10-10T14:55:00Z"/>
          <w:rPrChange w:id="88" w:author="Spanish" w:date="2016-10-11T16:06:00Z">
            <w:rPr>
              <w:del w:id="89" w:author="Callejon, Miguel" w:date="2016-10-10T14:55:00Z"/>
              <w:lang w:val="es-ES"/>
            </w:rPr>
          </w:rPrChange>
        </w:rPr>
      </w:pPr>
      <w:del w:id="90" w:author="Callejon, Miguel" w:date="2016-10-10T14:55:00Z">
        <w:r w:rsidRPr="003D13C1" w:rsidDel="00584B3A">
          <w:rPr>
            <w:i/>
            <w:iCs/>
            <w:rPrChange w:id="91" w:author="Spanish" w:date="2016-10-11T16:06:00Z">
              <w:rPr>
                <w:i/>
                <w:iCs/>
                <w:lang w:val="es-ES"/>
              </w:rPr>
            </w:rPrChange>
          </w:rPr>
          <w:delText>c)</w:delText>
        </w:r>
        <w:r w:rsidRPr="003D13C1" w:rsidDel="00584B3A">
          <w:rPr>
            <w:i/>
            <w:iCs/>
            <w:rPrChange w:id="92" w:author="Spanish" w:date="2016-10-11T16:06:00Z">
              <w:rPr>
                <w:i/>
                <w:iCs/>
                <w:lang w:val="es-ES"/>
              </w:rPr>
            </w:rPrChange>
          </w:rPr>
          <w:tab/>
        </w:r>
        <w:r w:rsidRPr="003D13C1" w:rsidDel="00584B3A">
          <w:rPr>
            <w:rPrChange w:id="93" w:author="Spanish" w:date="2016-10-11T16:06:00Z">
              <w:rPr>
                <w:lang w:val="es-ES"/>
              </w:rPr>
            </w:rPrChange>
          </w:rPr>
          <w:delText>la Resolución 179 (Guadalajara, 2010) de la Conferencia de Plenipotenciarios, sobre el papel de la UIT en la protección de la infancia en línea;</w:delText>
        </w:r>
      </w:del>
    </w:p>
    <w:p w:rsidR="00705B93" w:rsidRPr="003D13C1" w:rsidRDefault="00D71228" w:rsidP="00071E91">
      <w:pPr>
        <w:rPr>
          <w:rPrChange w:id="94" w:author="Spanish" w:date="2016-10-11T16:06:00Z">
            <w:rPr>
              <w:lang w:val="es-ES"/>
            </w:rPr>
          </w:rPrChange>
        </w:rPr>
      </w:pPr>
      <w:del w:id="95" w:author="Callejon, Miguel" w:date="2016-10-10T14:55:00Z">
        <w:r w:rsidRPr="003D13C1" w:rsidDel="00584B3A">
          <w:rPr>
            <w:i/>
            <w:iCs/>
            <w:rPrChange w:id="96" w:author="Spanish" w:date="2016-10-11T16:06:00Z">
              <w:rPr>
                <w:i/>
                <w:iCs/>
                <w:lang w:val="es-ES"/>
              </w:rPr>
            </w:rPrChange>
          </w:rPr>
          <w:delText>d</w:delText>
        </w:r>
      </w:del>
      <w:ins w:id="97" w:author="Callejon, Miguel" w:date="2016-10-10T14:55:00Z">
        <w:r w:rsidR="00584B3A" w:rsidRPr="003D13C1">
          <w:rPr>
            <w:i/>
            <w:iCs/>
            <w:rPrChange w:id="98" w:author="Spanish" w:date="2016-10-11T16:06:00Z">
              <w:rPr>
                <w:i/>
                <w:iCs/>
                <w:lang w:val="es-ES"/>
              </w:rPr>
            </w:rPrChange>
          </w:rPr>
          <w:t>b</w:t>
        </w:r>
      </w:ins>
      <w:r w:rsidRPr="003D13C1">
        <w:rPr>
          <w:i/>
          <w:iCs/>
          <w:rPrChange w:id="99" w:author="Spanish" w:date="2016-10-11T16:06:00Z">
            <w:rPr>
              <w:i/>
              <w:iCs/>
              <w:lang w:val="es-ES"/>
            </w:rPr>
          </w:rPrChange>
        </w:rPr>
        <w:t>)</w:t>
      </w:r>
      <w:r w:rsidRPr="003D13C1">
        <w:rPr>
          <w:i/>
          <w:iCs/>
          <w:rPrChange w:id="100" w:author="Spanish" w:date="2016-10-11T16:06:00Z">
            <w:rPr>
              <w:i/>
              <w:iCs/>
              <w:lang w:val="es-ES"/>
            </w:rPr>
          </w:rPrChange>
        </w:rPr>
        <w:tab/>
      </w:r>
      <w:r w:rsidRPr="003D13C1">
        <w:rPr>
          <w:rPrChange w:id="101" w:author="Spanish" w:date="2016-10-11T16:06:00Z">
            <w:rPr>
              <w:lang w:val="es-ES"/>
            </w:rPr>
          </w:rPrChange>
        </w:rPr>
        <w:t>la Resolución 181 (Guadalajara, 2010) de la Conferencia de Plenipotenciarios, sobre definiciones y terminología relativas a la creación de confianza y seguridad en la utilización de las TIC;</w:t>
      </w:r>
    </w:p>
    <w:p w:rsidR="00705B93" w:rsidRPr="003D13C1" w:rsidDel="00584B3A" w:rsidRDefault="00D71228" w:rsidP="00071E91">
      <w:pPr>
        <w:rPr>
          <w:del w:id="102" w:author="Callejon, Miguel" w:date="2016-10-10T14:55:00Z"/>
          <w:rPrChange w:id="103" w:author="Spanish" w:date="2016-10-11T16:06:00Z">
            <w:rPr>
              <w:del w:id="104" w:author="Callejon, Miguel" w:date="2016-10-10T14:55:00Z"/>
              <w:lang w:val="es-ES"/>
            </w:rPr>
          </w:rPrChange>
        </w:rPr>
      </w:pPr>
      <w:del w:id="105" w:author="Callejon, Miguel" w:date="2016-10-10T14:55:00Z">
        <w:r w:rsidRPr="003D13C1" w:rsidDel="00584B3A">
          <w:rPr>
            <w:i/>
            <w:iCs/>
            <w:rPrChange w:id="106" w:author="Spanish" w:date="2016-10-11T16:06:00Z">
              <w:rPr>
                <w:i/>
                <w:iCs/>
                <w:lang w:val="es-ES"/>
              </w:rPr>
            </w:rPrChange>
          </w:rPr>
          <w:delText>e)</w:delText>
        </w:r>
        <w:r w:rsidRPr="003D13C1" w:rsidDel="00584B3A">
          <w:rPr>
            <w:i/>
            <w:iCs/>
            <w:rPrChange w:id="107" w:author="Spanish" w:date="2016-10-11T16:06:00Z">
              <w:rPr>
                <w:i/>
                <w:iCs/>
                <w:lang w:val="es-ES"/>
              </w:rPr>
            </w:rPrChange>
          </w:rPr>
          <w:tab/>
        </w:r>
        <w:r w:rsidRPr="003D13C1" w:rsidDel="00584B3A">
          <w:rPr>
            <w:rPrChange w:id="108" w:author="Spanish" w:date="2016-10-11T16:06:00Z">
              <w:rPr>
                <w:lang w:val="es-ES"/>
              </w:rPr>
            </w:rPrChange>
          </w:rPr>
          <w:delText>las Resoluciones 55/63 y 56/121 de la Asamblea General de las Naciones Unidas, por las que se instituyó el marco jurídico para la lucha contra la utilización indebida de las tecnologías de la información con fines delictivos;</w:delText>
        </w:r>
      </w:del>
    </w:p>
    <w:p w:rsidR="00705B93" w:rsidRPr="003D13C1" w:rsidRDefault="00D71228" w:rsidP="00071E91">
      <w:pPr>
        <w:rPr>
          <w:rPrChange w:id="109" w:author="Spanish" w:date="2016-10-11T16:06:00Z">
            <w:rPr>
              <w:lang w:val="es-ES"/>
            </w:rPr>
          </w:rPrChange>
        </w:rPr>
      </w:pPr>
      <w:del w:id="110" w:author="Callejon, Miguel" w:date="2016-10-10T14:55:00Z">
        <w:r w:rsidRPr="003D13C1" w:rsidDel="00584B3A">
          <w:rPr>
            <w:i/>
            <w:iCs/>
            <w:rPrChange w:id="111" w:author="Spanish" w:date="2016-10-11T16:06:00Z">
              <w:rPr>
                <w:i/>
                <w:iCs/>
                <w:lang w:val="es-ES"/>
              </w:rPr>
            </w:rPrChange>
          </w:rPr>
          <w:delText>f</w:delText>
        </w:r>
      </w:del>
      <w:ins w:id="112" w:author="Callejon, Miguel" w:date="2016-10-10T14:55:00Z">
        <w:r w:rsidR="00584B3A" w:rsidRPr="003D13C1">
          <w:rPr>
            <w:i/>
            <w:iCs/>
            <w:rPrChange w:id="113" w:author="Spanish" w:date="2016-10-11T16:06:00Z">
              <w:rPr>
                <w:i/>
                <w:iCs/>
                <w:lang w:val="es-ES"/>
              </w:rPr>
            </w:rPrChange>
          </w:rPr>
          <w:t>c</w:t>
        </w:r>
      </w:ins>
      <w:r w:rsidRPr="003D13C1">
        <w:rPr>
          <w:i/>
          <w:iCs/>
          <w:rPrChange w:id="114" w:author="Spanish" w:date="2016-10-11T16:06:00Z">
            <w:rPr>
              <w:i/>
              <w:iCs/>
              <w:lang w:val="es-ES"/>
            </w:rPr>
          </w:rPrChange>
        </w:rPr>
        <w:t>)</w:t>
      </w:r>
      <w:r w:rsidRPr="003D13C1">
        <w:rPr>
          <w:rPrChange w:id="115" w:author="Spanish" w:date="2016-10-11T16:06:00Z">
            <w:rPr>
              <w:lang w:val="es-ES"/>
            </w:rPr>
          </w:rPrChange>
        </w:rPr>
        <w:tab/>
        <w:t>la</w:t>
      </w:r>
      <w:ins w:id="116" w:author="Spanish" w:date="2016-10-11T15:26:00Z">
        <w:r w:rsidR="00387713" w:rsidRPr="003D13C1">
          <w:rPr>
            <w:rPrChange w:id="117" w:author="Spanish" w:date="2016-10-11T16:06:00Z">
              <w:rPr>
                <w:lang w:val="es-ES"/>
              </w:rPr>
            </w:rPrChange>
          </w:rPr>
          <w:t>s</w:t>
        </w:r>
      </w:ins>
      <w:del w:id="118" w:author="Spanish" w:date="2016-10-11T15:26:00Z">
        <w:r w:rsidRPr="003D13C1" w:rsidDel="00387713">
          <w:rPr>
            <w:rPrChange w:id="119" w:author="Spanish" w:date="2016-10-11T16:06:00Z">
              <w:rPr>
                <w:lang w:val="es-ES"/>
              </w:rPr>
            </w:rPrChange>
          </w:rPr>
          <w:delText xml:space="preserve"> Resolución </w:delText>
        </w:r>
      </w:del>
      <w:del w:id="120" w:author="Callejon, Miguel" w:date="2016-10-10T14:55:00Z">
        <w:r w:rsidRPr="003D13C1" w:rsidDel="00584B3A">
          <w:rPr>
            <w:rPrChange w:id="121" w:author="Spanish" w:date="2016-10-11T16:06:00Z">
              <w:rPr>
                <w:lang w:val="es-ES"/>
              </w:rPr>
            </w:rPrChange>
          </w:rPr>
          <w:delText xml:space="preserve">57/239 </w:delText>
        </w:r>
      </w:del>
      <w:ins w:id="122" w:author="Spanish" w:date="2016-10-11T15:26:00Z">
        <w:r w:rsidR="00387713" w:rsidRPr="003D13C1">
          <w:rPr>
            <w:rPrChange w:id="123" w:author="Spanish" w:date="2016-10-11T16:06:00Z">
              <w:rPr>
                <w:lang w:val="es-ES"/>
              </w:rPr>
            </w:rPrChange>
          </w:rPr>
          <w:t xml:space="preserve"> Resoluciones pertinentes </w:t>
        </w:r>
      </w:ins>
      <w:r w:rsidRPr="003D13C1">
        <w:rPr>
          <w:rPrChange w:id="124" w:author="Spanish" w:date="2016-10-11T16:06:00Z">
            <w:rPr>
              <w:lang w:val="es-ES"/>
            </w:rPr>
          </w:rPrChange>
        </w:rPr>
        <w:t>de la Asamblea General de las Naciones Unidas</w:t>
      </w:r>
      <w:ins w:id="125" w:author="Spanish" w:date="2016-10-11T15:26:00Z">
        <w:r w:rsidR="00387713" w:rsidRPr="003D13C1">
          <w:rPr>
            <w:rPrChange w:id="126" w:author="Spanish" w:date="2016-10-11T16:06:00Z">
              <w:rPr>
                <w:lang w:val="es-ES"/>
              </w:rPr>
            </w:rPrChange>
          </w:rPr>
          <w:t xml:space="preserve">, </w:t>
        </w:r>
        <w:r w:rsidR="00387713" w:rsidRPr="003D13C1">
          <w:t>en particular la Resolución 57/239, la Resolución 58/199 y la Resolución 64/211,</w:t>
        </w:r>
      </w:ins>
      <w:ins w:id="127" w:author="Callejon, Miguel" w:date="2016-10-10T14:56:00Z">
        <w:r w:rsidR="00584B3A" w:rsidRPr="003D13C1">
          <w:t xml:space="preserve"> </w:t>
        </w:r>
      </w:ins>
      <w:r w:rsidRPr="003D13C1">
        <w:rPr>
          <w:rPrChange w:id="128" w:author="Spanish" w:date="2016-10-11T16:06:00Z">
            <w:rPr>
              <w:lang w:val="es-ES"/>
            </w:rPr>
          </w:rPrChange>
        </w:rPr>
        <w:t>sobre creación de una cultura mundial de la ciberseguridad</w:t>
      </w:r>
      <w:ins w:id="129" w:author="Spanish" w:date="2016-10-11T15:26:00Z">
        <w:r w:rsidR="00387713" w:rsidRPr="003D13C1">
          <w:rPr>
            <w:rPrChange w:id="130" w:author="Spanish" w:date="2016-10-11T16:06:00Z">
              <w:rPr>
                <w:lang w:val="es-ES"/>
              </w:rPr>
            </w:rPrChange>
          </w:rPr>
          <w:t xml:space="preserve"> y la protección de la infraestructura </w:t>
        </w:r>
      </w:ins>
      <w:ins w:id="131" w:author="Spanish" w:date="2016-10-11T15:27:00Z">
        <w:r w:rsidR="00387713" w:rsidRPr="003D13C1">
          <w:rPr>
            <w:rPrChange w:id="132" w:author="Spanish" w:date="2016-10-11T16:06:00Z">
              <w:rPr>
                <w:lang w:val="es-ES"/>
              </w:rPr>
            </w:rPrChange>
          </w:rPr>
          <w:t xml:space="preserve">de la información </w:t>
        </w:r>
      </w:ins>
      <w:ins w:id="133" w:author="Spanish" w:date="2016-10-11T15:26:00Z">
        <w:r w:rsidR="00387713" w:rsidRPr="003D13C1">
          <w:rPr>
            <w:rPrChange w:id="134" w:author="Spanish" w:date="2016-10-11T16:06:00Z">
              <w:rPr>
                <w:lang w:val="es-ES"/>
              </w:rPr>
            </w:rPrChange>
          </w:rPr>
          <w:t>esencial</w:t>
        </w:r>
      </w:ins>
      <w:r w:rsidRPr="003D13C1">
        <w:rPr>
          <w:rPrChange w:id="135" w:author="Spanish" w:date="2016-10-11T16:06:00Z">
            <w:rPr>
              <w:lang w:val="es-ES"/>
            </w:rPr>
          </w:rPrChange>
        </w:rPr>
        <w:t>;</w:t>
      </w:r>
    </w:p>
    <w:p w:rsidR="00705B93" w:rsidRPr="003D13C1" w:rsidDel="00584B3A" w:rsidRDefault="00D71228" w:rsidP="00071E91">
      <w:pPr>
        <w:rPr>
          <w:del w:id="136" w:author="Callejon, Miguel" w:date="2016-10-10T14:55:00Z"/>
          <w:rPrChange w:id="137" w:author="Spanish" w:date="2016-10-11T16:06:00Z">
            <w:rPr>
              <w:del w:id="138" w:author="Callejon, Miguel" w:date="2016-10-10T14:55:00Z"/>
              <w:lang w:val="es-ES"/>
            </w:rPr>
          </w:rPrChange>
        </w:rPr>
      </w:pPr>
      <w:del w:id="139" w:author="Callejon, Miguel" w:date="2016-10-10T14:55:00Z">
        <w:r w:rsidRPr="003D13C1" w:rsidDel="00584B3A">
          <w:rPr>
            <w:i/>
            <w:iCs/>
            <w:rPrChange w:id="140" w:author="Spanish" w:date="2016-10-11T16:06:00Z">
              <w:rPr>
                <w:i/>
                <w:iCs/>
                <w:lang w:val="es-ES"/>
              </w:rPr>
            </w:rPrChange>
          </w:rPr>
          <w:delText>g)</w:delText>
        </w:r>
        <w:r w:rsidRPr="003D13C1" w:rsidDel="00584B3A">
          <w:rPr>
            <w:rPrChange w:id="141" w:author="Spanish" w:date="2016-10-11T16:06:00Z">
              <w:rPr>
                <w:lang w:val="es-ES"/>
              </w:rPr>
            </w:rPrChange>
          </w:rPr>
          <w:tab/>
          <w:delText>la Resolución 58/199 de la Asamblea General de las Naciones Unidas, sobre creación de una cultura mundial de la ciberseguridad y protección de las infraestructuras de información esenciales;</w:delText>
        </w:r>
      </w:del>
    </w:p>
    <w:p w:rsidR="00705B93" w:rsidRPr="003D13C1" w:rsidDel="00584B3A" w:rsidRDefault="00D71228" w:rsidP="00071E91">
      <w:pPr>
        <w:rPr>
          <w:del w:id="142" w:author="Callejon, Miguel" w:date="2016-10-10T14:55:00Z"/>
          <w:rPrChange w:id="143" w:author="Spanish" w:date="2016-10-11T16:06:00Z">
            <w:rPr>
              <w:del w:id="144" w:author="Callejon, Miguel" w:date="2016-10-10T14:55:00Z"/>
              <w:lang w:val="es-ES"/>
            </w:rPr>
          </w:rPrChange>
        </w:rPr>
      </w:pPr>
      <w:del w:id="145" w:author="Callejon, Miguel" w:date="2016-10-10T14:55:00Z">
        <w:r w:rsidRPr="003D13C1" w:rsidDel="00584B3A">
          <w:rPr>
            <w:i/>
            <w:iCs/>
            <w:rPrChange w:id="146" w:author="Spanish" w:date="2016-10-11T16:06:00Z">
              <w:rPr>
                <w:i/>
                <w:iCs/>
                <w:lang w:val="es-ES"/>
              </w:rPr>
            </w:rPrChange>
          </w:rPr>
          <w:delText>h)</w:delText>
        </w:r>
        <w:r w:rsidRPr="003D13C1" w:rsidDel="00584B3A">
          <w:rPr>
            <w:rPrChange w:id="147" w:author="Spanish" w:date="2016-10-11T16:06:00Z">
              <w:rPr>
                <w:lang w:val="es-ES"/>
              </w:rPr>
            </w:rPrChange>
          </w:rPr>
          <w:tab/>
          <w:delText>la Resolución 41/65 de la Asamblea General de las Naciones Unidas, sobre principios relativos a la teledetección de la Tierra desde el espacio exterior;</w:delText>
        </w:r>
      </w:del>
    </w:p>
    <w:p w:rsidR="00705B93" w:rsidRPr="003D13C1" w:rsidRDefault="00D71228" w:rsidP="00071E91">
      <w:pPr>
        <w:rPr>
          <w:rPrChange w:id="148" w:author="Spanish" w:date="2016-10-11T16:06:00Z">
            <w:rPr>
              <w:lang w:val="es-ES"/>
            </w:rPr>
          </w:rPrChange>
        </w:rPr>
      </w:pPr>
      <w:del w:id="149" w:author="Callejon, Miguel" w:date="2016-10-10T14:56:00Z">
        <w:r w:rsidRPr="003D13C1" w:rsidDel="00584B3A">
          <w:rPr>
            <w:i/>
            <w:iCs/>
            <w:rPrChange w:id="150" w:author="Spanish" w:date="2016-10-11T16:06:00Z">
              <w:rPr>
                <w:i/>
                <w:iCs/>
                <w:lang w:val="es-ES"/>
              </w:rPr>
            </w:rPrChange>
          </w:rPr>
          <w:delText>i</w:delText>
        </w:r>
      </w:del>
      <w:ins w:id="151" w:author="Callejon, Miguel" w:date="2016-10-10T14:56:00Z">
        <w:r w:rsidR="00584B3A" w:rsidRPr="003D13C1">
          <w:rPr>
            <w:i/>
            <w:iCs/>
            <w:rPrChange w:id="152" w:author="Spanish" w:date="2016-10-11T16:06:00Z">
              <w:rPr>
                <w:i/>
                <w:iCs/>
                <w:lang w:val="es-ES"/>
              </w:rPr>
            </w:rPrChange>
          </w:rPr>
          <w:t>d</w:t>
        </w:r>
      </w:ins>
      <w:r w:rsidRPr="003D13C1">
        <w:rPr>
          <w:i/>
          <w:iCs/>
          <w:rPrChange w:id="153" w:author="Spanish" w:date="2016-10-11T16:06:00Z">
            <w:rPr>
              <w:i/>
              <w:iCs/>
              <w:lang w:val="es-ES"/>
            </w:rPr>
          </w:rPrChange>
        </w:rPr>
        <w:t>)</w:t>
      </w:r>
      <w:r w:rsidRPr="003D13C1">
        <w:rPr>
          <w:i/>
          <w:iCs/>
          <w:rPrChange w:id="154" w:author="Spanish" w:date="2016-10-11T16:06:00Z">
            <w:rPr>
              <w:i/>
              <w:iCs/>
              <w:lang w:val="es-ES"/>
            </w:rPr>
          </w:rPrChange>
        </w:rPr>
        <w:tab/>
      </w:r>
      <w:r w:rsidRPr="003D13C1">
        <w:rPr>
          <w:rPrChange w:id="155" w:author="Spanish" w:date="2016-10-11T16:06:00Z">
            <w:rPr>
              <w:lang w:val="es-ES"/>
            </w:rPr>
          </w:rPrChange>
        </w:rPr>
        <w:t>las partes pertinentes de la Resolución 45 (Rev.</w:t>
      </w:r>
      <w:del w:id="156" w:author="Callejon, Miguel" w:date="2016-10-10T14:56:00Z">
        <w:r w:rsidRPr="003D13C1" w:rsidDel="00584B3A">
          <w:rPr>
            <w:rPrChange w:id="157" w:author="Spanish" w:date="2016-10-11T16:06:00Z">
              <w:rPr>
                <w:lang w:val="es-ES"/>
              </w:rPr>
            </w:rPrChange>
          </w:rPr>
          <w:delText xml:space="preserve"> Hyderabad, 2010</w:delText>
        </w:r>
      </w:del>
      <w:ins w:id="158" w:author="Callejon, Miguel" w:date="2016-10-10T14:56:00Z">
        <w:r w:rsidR="00584B3A" w:rsidRPr="003D13C1">
          <w:rPr>
            <w:rPrChange w:id="159" w:author="Spanish" w:date="2016-10-11T16:06:00Z">
              <w:rPr>
                <w:lang w:val="es-ES"/>
              </w:rPr>
            </w:rPrChange>
          </w:rPr>
          <w:t xml:space="preserve"> Dubái, 2014</w:t>
        </w:r>
      </w:ins>
      <w:r w:rsidRPr="003D13C1">
        <w:rPr>
          <w:rPrChange w:id="160" w:author="Spanish" w:date="2016-10-11T16:06:00Z">
            <w:rPr>
              <w:lang w:val="es-ES"/>
            </w:rPr>
          </w:rPrChange>
        </w:rPr>
        <w:t>) de la Conferencia Mundial de Desarrollo de las Telecomunicaciones (CMDT)</w:t>
      </w:r>
      <w:ins w:id="161" w:author="Spanish" w:date="2016-10-11T15:27:00Z">
        <w:r w:rsidR="00387713" w:rsidRPr="003D13C1">
          <w:rPr>
            <w:rPrChange w:id="162" w:author="Spanish" w:date="2016-10-11T16:06:00Z">
              <w:rPr>
                <w:lang w:val="es-ES"/>
              </w:rPr>
            </w:rPrChange>
          </w:rPr>
          <w:t xml:space="preserve">, </w:t>
        </w:r>
        <w:r w:rsidR="00387713" w:rsidRPr="003D13C1">
          <w:rPr>
            <w:color w:val="000000"/>
          </w:rPr>
          <w:t>sobre los mecanismos para mejorar la cooperación en materia de ciberseguridad, incluida la lucha contra el correo basura</w:t>
        </w:r>
      </w:ins>
      <w:r w:rsidRPr="003D13C1">
        <w:rPr>
          <w:rPrChange w:id="163" w:author="Spanish" w:date="2016-10-11T16:06:00Z">
            <w:rPr>
              <w:lang w:val="es-ES"/>
            </w:rPr>
          </w:rPrChange>
        </w:rPr>
        <w:t>;</w:t>
      </w:r>
    </w:p>
    <w:p w:rsidR="00705B93" w:rsidRPr="003D13C1" w:rsidRDefault="00D71228" w:rsidP="00071E91">
      <w:pPr>
        <w:rPr>
          <w:rPrChange w:id="164" w:author="Spanish" w:date="2016-10-11T16:06:00Z">
            <w:rPr>
              <w:lang w:val="es-ES"/>
            </w:rPr>
          </w:rPrChange>
        </w:rPr>
      </w:pPr>
      <w:del w:id="165" w:author="Callejon, Miguel" w:date="2016-10-10T14:57:00Z">
        <w:r w:rsidRPr="003D13C1" w:rsidDel="00584B3A">
          <w:rPr>
            <w:i/>
            <w:iCs/>
            <w:rPrChange w:id="166" w:author="Spanish" w:date="2016-10-11T16:06:00Z">
              <w:rPr>
                <w:i/>
                <w:iCs/>
                <w:lang w:val="es-ES"/>
              </w:rPr>
            </w:rPrChange>
          </w:rPr>
          <w:delText>j</w:delText>
        </w:r>
      </w:del>
      <w:ins w:id="167" w:author="Callejon, Miguel" w:date="2016-10-10T14:57:00Z">
        <w:r w:rsidR="00584B3A" w:rsidRPr="003D13C1">
          <w:rPr>
            <w:i/>
            <w:iCs/>
            <w:rPrChange w:id="168" w:author="Spanish" w:date="2016-10-11T16:06:00Z">
              <w:rPr>
                <w:i/>
                <w:iCs/>
                <w:lang w:val="es-ES"/>
              </w:rPr>
            </w:rPrChange>
          </w:rPr>
          <w:t>e</w:t>
        </w:r>
      </w:ins>
      <w:r w:rsidRPr="003D13C1">
        <w:rPr>
          <w:i/>
          <w:iCs/>
          <w:rPrChange w:id="169" w:author="Spanish" w:date="2016-10-11T16:06:00Z">
            <w:rPr>
              <w:i/>
              <w:iCs/>
              <w:lang w:val="es-ES"/>
            </w:rPr>
          </w:rPrChange>
        </w:rPr>
        <w:t>)</w:t>
      </w:r>
      <w:r w:rsidRPr="003D13C1">
        <w:rPr>
          <w:rPrChange w:id="170" w:author="Spanish" w:date="2016-10-11T16:06:00Z">
            <w:rPr>
              <w:lang w:val="es-ES"/>
            </w:rPr>
          </w:rPrChange>
        </w:rPr>
        <w:tab/>
        <w:t>la Resolución 52 (Rev. Dubái, 2012) de esta Asamblea, Respuesta y lucha contra el correo basura;</w:t>
      </w:r>
    </w:p>
    <w:p w:rsidR="00705B93" w:rsidRPr="003D13C1" w:rsidRDefault="00D71228" w:rsidP="00071E91">
      <w:pPr>
        <w:rPr>
          <w:rPrChange w:id="171" w:author="Spanish" w:date="2016-10-11T16:06:00Z">
            <w:rPr>
              <w:lang w:val="es-ES"/>
            </w:rPr>
          </w:rPrChange>
        </w:rPr>
      </w:pPr>
      <w:del w:id="172" w:author="Callejon, Miguel" w:date="2016-10-10T14:57:00Z">
        <w:r w:rsidRPr="003D13C1" w:rsidDel="00584B3A">
          <w:rPr>
            <w:i/>
            <w:iCs/>
            <w:rPrChange w:id="173" w:author="Spanish" w:date="2016-10-11T16:06:00Z">
              <w:rPr>
                <w:i/>
                <w:iCs/>
                <w:lang w:val="es-ES"/>
              </w:rPr>
            </w:rPrChange>
          </w:rPr>
          <w:lastRenderedPageBreak/>
          <w:delText>k</w:delText>
        </w:r>
      </w:del>
      <w:ins w:id="174" w:author="Callejon, Miguel" w:date="2016-10-10T14:57:00Z">
        <w:r w:rsidR="00584B3A" w:rsidRPr="003D13C1">
          <w:rPr>
            <w:i/>
            <w:iCs/>
            <w:rPrChange w:id="175" w:author="Spanish" w:date="2016-10-11T16:06:00Z">
              <w:rPr>
                <w:i/>
                <w:iCs/>
                <w:lang w:val="es-ES"/>
              </w:rPr>
            </w:rPrChange>
          </w:rPr>
          <w:t>f</w:t>
        </w:r>
      </w:ins>
      <w:r w:rsidRPr="003D13C1">
        <w:rPr>
          <w:i/>
          <w:iCs/>
          <w:rPrChange w:id="176" w:author="Spanish" w:date="2016-10-11T16:06:00Z">
            <w:rPr>
              <w:i/>
              <w:iCs/>
              <w:lang w:val="es-ES"/>
            </w:rPr>
          </w:rPrChange>
        </w:rPr>
        <w:t>)</w:t>
      </w:r>
      <w:r w:rsidRPr="003D13C1">
        <w:rPr>
          <w:rPrChange w:id="177" w:author="Spanish" w:date="2016-10-11T16:06:00Z">
            <w:rPr>
              <w:lang w:val="es-ES"/>
            </w:rPr>
          </w:rPrChange>
        </w:rPr>
        <w:tab/>
        <w:t>la Resolución 58 (Rev. Dubái, 2012) de esta Asamblea, Fomento de la creación de equipos nacionales de intervención en caso de incidente informático, especialmente para los países en desarrollo</w:t>
      </w:r>
      <w:r w:rsidRPr="003D13C1">
        <w:rPr>
          <w:rStyle w:val="FootnoteReference"/>
          <w:rPrChange w:id="178" w:author="Spanish" w:date="2016-10-11T16:06:00Z">
            <w:rPr>
              <w:rStyle w:val="FootnoteReference"/>
              <w:lang w:val="es-ES"/>
            </w:rPr>
          </w:rPrChange>
        </w:rPr>
        <w:footnoteReference w:customMarkFollows="1" w:id="1"/>
        <w:t>1</w:t>
      </w:r>
      <w:r w:rsidRPr="003D13C1">
        <w:rPr>
          <w:rPrChange w:id="179" w:author="Spanish" w:date="2016-10-11T16:06:00Z">
            <w:rPr>
              <w:lang w:val="es-ES"/>
            </w:rPr>
          </w:rPrChange>
        </w:rPr>
        <w:t>,</w:t>
      </w:r>
    </w:p>
    <w:p w:rsidR="00705B93" w:rsidRPr="003D13C1" w:rsidRDefault="00D71228" w:rsidP="00071E91">
      <w:pPr>
        <w:pStyle w:val="Call"/>
        <w:rPr>
          <w:rPrChange w:id="180" w:author="Spanish" w:date="2016-10-11T16:06:00Z">
            <w:rPr>
              <w:lang w:val="es-ES"/>
            </w:rPr>
          </w:rPrChange>
        </w:rPr>
      </w:pPr>
      <w:r w:rsidRPr="003D13C1">
        <w:rPr>
          <w:rPrChange w:id="181" w:author="Spanish" w:date="2016-10-11T16:06:00Z">
            <w:rPr>
              <w:lang w:val="es-ES"/>
            </w:rPr>
          </w:rPrChange>
        </w:rPr>
        <w:t>considerando</w:t>
      </w:r>
    </w:p>
    <w:p w:rsidR="00705B93" w:rsidRPr="003D13C1" w:rsidRDefault="00D71228" w:rsidP="00071E91">
      <w:pPr>
        <w:rPr>
          <w:ins w:id="182" w:author="Callejon, Miguel" w:date="2016-10-10T14:57:00Z"/>
          <w:rPrChange w:id="183" w:author="Spanish" w:date="2016-10-11T16:06:00Z">
            <w:rPr>
              <w:ins w:id="184" w:author="Callejon, Miguel" w:date="2016-10-10T14:57:00Z"/>
              <w:lang w:val="es-ES"/>
            </w:rPr>
          </w:rPrChange>
        </w:rPr>
      </w:pPr>
      <w:r w:rsidRPr="003D13C1">
        <w:rPr>
          <w:i/>
          <w:iCs/>
          <w:rPrChange w:id="185" w:author="Spanish" w:date="2016-10-11T16:06:00Z">
            <w:rPr>
              <w:i/>
              <w:iCs/>
              <w:lang w:val="es-ES"/>
            </w:rPr>
          </w:rPrChange>
        </w:rPr>
        <w:t>a)</w:t>
      </w:r>
      <w:r w:rsidRPr="003D13C1">
        <w:rPr>
          <w:rPrChange w:id="186" w:author="Spanish" w:date="2016-10-11T16:06:00Z">
            <w:rPr>
              <w:lang w:val="es-ES"/>
            </w:rPr>
          </w:rPrChange>
        </w:rPr>
        <w:tab/>
        <w:t>la importancia vital de la infraestructura de TIC</w:t>
      </w:r>
      <w:ins w:id="187" w:author="Spanish" w:date="2016-10-11T15:28:00Z">
        <w:r w:rsidR="00387713" w:rsidRPr="003D13C1">
          <w:rPr>
            <w:rPrChange w:id="188" w:author="Spanish" w:date="2016-10-11T16:06:00Z">
              <w:rPr>
                <w:lang w:val="es-ES"/>
              </w:rPr>
            </w:rPrChange>
          </w:rPr>
          <w:t xml:space="preserve"> y sus aplicaciones</w:t>
        </w:r>
      </w:ins>
      <w:ins w:id="189" w:author="Callejon, Miguel" w:date="2016-10-10T14:57:00Z">
        <w:r w:rsidR="00584B3A" w:rsidRPr="003D13C1">
          <w:t xml:space="preserve"> </w:t>
        </w:r>
      </w:ins>
      <w:r w:rsidRPr="003D13C1">
        <w:rPr>
          <w:rPrChange w:id="190" w:author="Spanish" w:date="2016-10-11T16:06:00Z">
            <w:rPr>
              <w:lang w:val="es-ES"/>
            </w:rPr>
          </w:rPrChange>
        </w:rPr>
        <w:t>para prácticamente todas los tipos de actividades sociales y económicas</w:t>
      </w:r>
      <w:ins w:id="191" w:author="Spanish" w:date="2016-10-11T15:28:00Z">
        <w:r w:rsidR="00387713" w:rsidRPr="003D13C1">
          <w:rPr>
            <w:rPrChange w:id="192" w:author="Spanish" w:date="2016-10-11T16:06:00Z">
              <w:rPr>
                <w:lang w:val="es-ES"/>
              </w:rPr>
            </w:rPrChange>
          </w:rPr>
          <w:t xml:space="preserve">, en particular los nuevos adelantos como la cuarta revolución industrial (CRI) e Internet de las </w:t>
        </w:r>
        <w:r w:rsidR="00197050" w:rsidRPr="003D13C1">
          <w:rPr>
            <w:rPrChange w:id="193" w:author="Spanish" w:date="2016-10-11T16:06:00Z">
              <w:rPr/>
            </w:rPrChange>
          </w:rPr>
          <w:t>Cosas</w:t>
        </w:r>
      </w:ins>
      <w:r w:rsidRPr="003D13C1">
        <w:rPr>
          <w:rPrChange w:id="194" w:author="Spanish" w:date="2016-10-11T16:06:00Z">
            <w:rPr>
              <w:lang w:val="es-ES"/>
            </w:rPr>
          </w:rPrChange>
        </w:rPr>
        <w:t>;</w:t>
      </w:r>
    </w:p>
    <w:p w:rsidR="00584B3A" w:rsidRPr="003D13C1" w:rsidRDefault="00584B3A" w:rsidP="00280362">
      <w:pPr>
        <w:rPr>
          <w:ins w:id="195" w:author="Callejon, Miguel" w:date="2016-10-10T14:57:00Z"/>
          <w:rFonts w:ascii="Calibri" w:hAnsi="Calibri"/>
          <w:b/>
          <w:color w:val="800000"/>
          <w:lang w:eastAsia="ko-KR"/>
        </w:rPr>
      </w:pPr>
      <w:ins w:id="196" w:author="Callejon, Miguel" w:date="2016-10-10T14:57:00Z">
        <w:r w:rsidRPr="003D13C1">
          <w:rPr>
            <w:i/>
            <w:lang w:eastAsia="ko-KR"/>
          </w:rPr>
          <w:t>b)</w:t>
        </w:r>
        <w:r w:rsidRPr="003D13C1">
          <w:rPr>
            <w:lang w:eastAsia="ko-KR"/>
          </w:rPr>
          <w:tab/>
        </w:r>
      </w:ins>
      <w:ins w:id="197" w:author="Callejon, Miguel" w:date="2016-10-10T15:23:00Z">
        <w:r w:rsidR="00D5163A" w:rsidRPr="003D13C1">
          <w:t>que el número de ciberamenazas y de ciberataques está aumentando, al mismo tiempo que nuestra dependencia de Internet y otras redes que son indispensables para acceder a los servicios y la información;</w:t>
        </w:r>
      </w:ins>
    </w:p>
    <w:p w:rsidR="00387713" w:rsidRPr="003D13C1" w:rsidRDefault="00387713" w:rsidP="00280362">
      <w:pPr>
        <w:rPr>
          <w:ins w:id="198" w:author="Spanish" w:date="2016-10-11T15:29:00Z"/>
          <w:rPrChange w:id="199" w:author="Spanish" w:date="2016-10-11T16:06:00Z">
            <w:rPr>
              <w:ins w:id="200" w:author="Spanish" w:date="2016-10-11T15:29:00Z"/>
              <w:lang w:val="es-ES"/>
            </w:rPr>
          </w:rPrChange>
        </w:rPr>
      </w:pPr>
      <w:ins w:id="201" w:author="Spanish" w:date="2016-10-11T15:29:00Z">
        <w:r w:rsidRPr="003D13C1">
          <w:rPr>
            <w:i/>
            <w:lang w:eastAsia="ko-KR"/>
            <w:rPrChange w:id="202" w:author="Spanish" w:date="2016-10-11T16:06:00Z">
              <w:rPr>
                <w:i/>
                <w:lang w:val="en-AU" w:eastAsia="ko-KR"/>
              </w:rPr>
            </w:rPrChange>
          </w:rPr>
          <w:t>c)</w:t>
        </w:r>
        <w:r w:rsidRPr="003D13C1">
          <w:rPr>
            <w:lang w:eastAsia="ko-KR"/>
            <w:rPrChange w:id="203" w:author="Spanish" w:date="2016-10-11T16:06:00Z">
              <w:rPr>
                <w:lang w:val="en-AU" w:eastAsia="ko-KR"/>
              </w:rPr>
            </w:rPrChange>
          </w:rPr>
          <w:tab/>
          <w:t xml:space="preserve">que la seguridad es una cuestión </w:t>
        </w:r>
      </w:ins>
      <w:ins w:id="204" w:author="Spanish" w:date="2016-10-11T15:30:00Z">
        <w:r w:rsidRPr="003D13C1">
          <w:rPr>
            <w:lang w:eastAsia="ko-KR"/>
            <w:rPrChange w:id="205" w:author="Spanish" w:date="2016-10-11T16:06:00Z">
              <w:rPr>
                <w:lang w:val="en-AU" w:eastAsia="ko-KR"/>
              </w:rPr>
            </w:rPrChange>
          </w:rPr>
          <w:t>intersectorial y que el panorama de la ciberseguridad es complejo y dispers</w:t>
        </w:r>
      </w:ins>
      <w:ins w:id="206" w:author="Spanish" w:date="2016-10-12T10:23:00Z">
        <w:r w:rsidR="00024709">
          <w:rPr>
            <w:lang w:eastAsia="ko-KR"/>
          </w:rPr>
          <w:t>o</w:t>
        </w:r>
      </w:ins>
      <w:ins w:id="207" w:author="Spanish" w:date="2016-10-11T15:30:00Z">
        <w:r w:rsidRPr="003D13C1">
          <w:rPr>
            <w:lang w:eastAsia="ko-KR"/>
            <w:rPrChange w:id="208" w:author="Spanish" w:date="2016-10-11T16:06:00Z">
              <w:rPr>
                <w:lang w:val="en-AU" w:eastAsia="ko-KR"/>
              </w:rPr>
            </w:rPrChange>
          </w:rPr>
          <w:t>, en el que intervienen distintos actor</w:t>
        </w:r>
      </w:ins>
      <w:ins w:id="209" w:author="Spanish" w:date="2016-10-11T15:31:00Z">
        <w:r w:rsidRPr="003D13C1">
          <w:rPr>
            <w:lang w:eastAsia="ko-KR"/>
            <w:rPrChange w:id="210" w:author="Spanish" w:date="2016-10-11T16:06:00Z">
              <w:rPr>
                <w:lang w:val="en-AU" w:eastAsia="ko-KR"/>
              </w:rPr>
            </w:rPrChange>
          </w:rPr>
          <w:t>es en los planos nacional, regional y mundial</w:t>
        </w:r>
        <w:r w:rsidR="00315B07" w:rsidRPr="003D13C1">
          <w:rPr>
            <w:lang w:eastAsia="ko-KR"/>
            <w:rPrChange w:id="211" w:author="Spanish" w:date="2016-10-11T16:06:00Z">
              <w:rPr>
                <w:lang w:val="en-AU" w:eastAsia="ko-KR"/>
              </w:rPr>
            </w:rPrChange>
          </w:rPr>
          <w:t>, que son responsables de identificar, examin</w:t>
        </w:r>
      </w:ins>
      <w:ins w:id="212" w:author="Spanish" w:date="2016-10-12T09:55:00Z">
        <w:r w:rsidR="00CE6BF0">
          <w:rPr>
            <w:lang w:eastAsia="ko-KR"/>
          </w:rPr>
          <w:t>a</w:t>
        </w:r>
      </w:ins>
      <w:ins w:id="213" w:author="Spanish" w:date="2016-10-11T15:31:00Z">
        <w:r w:rsidR="00315B07" w:rsidRPr="003D13C1">
          <w:rPr>
            <w:lang w:eastAsia="ko-KR"/>
            <w:rPrChange w:id="214" w:author="Spanish" w:date="2016-10-11T16:06:00Z">
              <w:rPr>
                <w:lang w:val="en-AU" w:eastAsia="ko-KR"/>
              </w:rPr>
            </w:rPrChange>
          </w:rPr>
          <w:t>r y reaccionar a las cuestiones relacionad</w:t>
        </w:r>
      </w:ins>
      <w:ins w:id="215" w:author="Spanish" w:date="2016-10-11T15:32:00Z">
        <w:r w:rsidR="00315B07" w:rsidRPr="003D13C1">
          <w:rPr>
            <w:lang w:eastAsia="ko-KR"/>
            <w:rPrChange w:id="216" w:author="Spanish" w:date="2016-10-11T16:06:00Z">
              <w:rPr>
                <w:lang w:val="en-AU" w:eastAsia="ko-KR"/>
              </w:rPr>
            </w:rPrChange>
          </w:rPr>
          <w:t>a</w:t>
        </w:r>
      </w:ins>
      <w:ins w:id="217" w:author="Spanish" w:date="2016-10-11T15:31:00Z">
        <w:r w:rsidR="00315B07" w:rsidRPr="003D13C1">
          <w:rPr>
            <w:lang w:eastAsia="ko-KR"/>
            <w:rPrChange w:id="218" w:author="Spanish" w:date="2016-10-11T16:06:00Z">
              <w:rPr>
                <w:lang w:val="en-AU" w:eastAsia="ko-KR"/>
              </w:rPr>
            </w:rPrChange>
          </w:rPr>
          <w:t>s con la creación de confianza y seguridad en la utilización de las TIC</w:t>
        </w:r>
      </w:ins>
      <w:ins w:id="219" w:author="Spanish" w:date="2016-10-11T15:29:00Z">
        <w:r w:rsidRPr="003D13C1">
          <w:rPr>
            <w:lang w:eastAsia="ko-KR"/>
            <w:rPrChange w:id="220" w:author="Spanish" w:date="2016-10-11T16:06:00Z">
              <w:rPr>
                <w:lang w:val="en-AU" w:eastAsia="ko-KR"/>
              </w:rPr>
            </w:rPrChange>
          </w:rPr>
          <w:t>;</w:t>
        </w:r>
      </w:ins>
    </w:p>
    <w:p w:rsidR="00705B93" w:rsidRPr="003D13C1" w:rsidDel="00584B3A" w:rsidRDefault="00D71228" w:rsidP="00071E91">
      <w:pPr>
        <w:rPr>
          <w:del w:id="221" w:author="Callejon, Miguel" w:date="2016-10-10T14:57:00Z"/>
          <w:rPrChange w:id="222" w:author="Spanish" w:date="2016-10-11T16:06:00Z">
            <w:rPr>
              <w:del w:id="223" w:author="Callejon, Miguel" w:date="2016-10-10T14:57:00Z"/>
              <w:lang w:val="es-ES"/>
            </w:rPr>
          </w:rPrChange>
        </w:rPr>
      </w:pPr>
      <w:del w:id="224" w:author="Callejon, Miguel" w:date="2016-10-10T14:57:00Z">
        <w:r w:rsidRPr="003D13C1" w:rsidDel="00584B3A">
          <w:rPr>
            <w:i/>
            <w:iCs/>
            <w:rPrChange w:id="225" w:author="Spanish" w:date="2016-10-11T16:06:00Z">
              <w:rPr>
                <w:i/>
                <w:iCs/>
                <w:lang w:val="es-ES"/>
              </w:rPr>
            </w:rPrChange>
          </w:rPr>
          <w:delText>b)</w:delText>
        </w:r>
        <w:r w:rsidRPr="003D13C1" w:rsidDel="00584B3A">
          <w:rPr>
            <w:rPrChange w:id="226" w:author="Spanish" w:date="2016-10-11T16:06:00Z">
              <w:rPr>
                <w:lang w:val="es-ES"/>
              </w:rPr>
            </w:rPrChange>
          </w:rPr>
          <w:tab/>
          <w:delText>que la red telefónica pública conmutada (RTPC) heredada tiene un determinado nivel intrínseco de propiedades de seguridad debido a su estructura jerárquica y a los sistemas de gestión incorporados;</w:delText>
        </w:r>
      </w:del>
    </w:p>
    <w:p w:rsidR="00705B93" w:rsidRPr="003D13C1" w:rsidDel="00584B3A" w:rsidRDefault="00D71228" w:rsidP="00071E91">
      <w:pPr>
        <w:rPr>
          <w:del w:id="227" w:author="Callejon, Miguel" w:date="2016-10-10T14:57:00Z"/>
          <w:rPrChange w:id="228" w:author="Spanish" w:date="2016-10-11T16:06:00Z">
            <w:rPr>
              <w:del w:id="229" w:author="Callejon, Miguel" w:date="2016-10-10T14:57:00Z"/>
              <w:lang w:val="es-ES"/>
            </w:rPr>
          </w:rPrChange>
        </w:rPr>
      </w:pPr>
      <w:del w:id="230" w:author="Callejon, Miguel" w:date="2016-10-10T14:57:00Z">
        <w:r w:rsidRPr="003D13C1" w:rsidDel="00584B3A">
          <w:rPr>
            <w:i/>
            <w:iCs/>
            <w:rPrChange w:id="231" w:author="Spanish" w:date="2016-10-11T16:06:00Z">
              <w:rPr>
                <w:i/>
                <w:iCs/>
                <w:lang w:val="es-ES"/>
              </w:rPr>
            </w:rPrChange>
          </w:rPr>
          <w:delText>c)</w:delText>
        </w:r>
        <w:r w:rsidRPr="003D13C1" w:rsidDel="00584B3A">
          <w:rPr>
            <w:rPrChange w:id="232" w:author="Spanish" w:date="2016-10-11T16:06:00Z">
              <w:rPr>
                <w:lang w:val="es-ES"/>
              </w:rPr>
            </w:rPrChange>
          </w:rPr>
          <w:tab/>
          <w:delText>que si no se tiene el debido cuidado en el diseño y la gestión de la seguridad, las redes IP ofrecen una separación limitada entre los componentes de usuario y los componentes de red;</w:delText>
        </w:r>
      </w:del>
    </w:p>
    <w:p w:rsidR="00705B93" w:rsidRPr="003D13C1" w:rsidDel="00584B3A" w:rsidRDefault="00D71228" w:rsidP="00071E91">
      <w:pPr>
        <w:rPr>
          <w:del w:id="233" w:author="Callejon, Miguel" w:date="2016-10-10T14:57:00Z"/>
          <w:rPrChange w:id="234" w:author="Spanish" w:date="2016-10-11T16:06:00Z">
            <w:rPr>
              <w:del w:id="235" w:author="Callejon, Miguel" w:date="2016-10-10T14:57:00Z"/>
              <w:lang w:val="es-ES"/>
            </w:rPr>
          </w:rPrChange>
        </w:rPr>
      </w:pPr>
      <w:del w:id="236" w:author="Callejon, Miguel" w:date="2016-10-10T14:57:00Z">
        <w:r w:rsidRPr="003D13C1" w:rsidDel="00584B3A">
          <w:rPr>
            <w:i/>
            <w:iCs/>
            <w:rPrChange w:id="237" w:author="Spanish" w:date="2016-10-11T16:06:00Z">
              <w:rPr>
                <w:i/>
                <w:iCs/>
                <w:lang w:val="es-ES"/>
              </w:rPr>
            </w:rPrChange>
          </w:rPr>
          <w:delText>d)</w:delText>
        </w:r>
        <w:r w:rsidRPr="003D13C1" w:rsidDel="00584B3A">
          <w:rPr>
            <w:rPrChange w:id="238" w:author="Spanish" w:date="2016-10-11T16:06:00Z">
              <w:rPr>
                <w:lang w:val="es-ES"/>
              </w:rPr>
            </w:rPrChange>
          </w:rPr>
          <w:tab/>
          <w:delText>que si no se tiene especial cuidado en el diseño y la gestión de la seguridad, las redes heredadas y las redes IP convergentes son potencialmente más vulnerables a la intrusión;</w:delText>
        </w:r>
      </w:del>
    </w:p>
    <w:p w:rsidR="00705B93" w:rsidRPr="003D13C1" w:rsidDel="00584B3A" w:rsidRDefault="00D71228" w:rsidP="00071E91">
      <w:pPr>
        <w:rPr>
          <w:del w:id="239" w:author="Callejon, Miguel" w:date="2016-10-10T14:57:00Z"/>
          <w:rPrChange w:id="240" w:author="Spanish" w:date="2016-10-11T16:06:00Z">
            <w:rPr>
              <w:del w:id="241" w:author="Callejon, Miguel" w:date="2016-10-10T14:57:00Z"/>
              <w:lang w:val="es-ES"/>
            </w:rPr>
          </w:rPrChange>
        </w:rPr>
      </w:pPr>
      <w:del w:id="242" w:author="Callejon, Miguel" w:date="2016-10-10T14:57:00Z">
        <w:r w:rsidRPr="003D13C1" w:rsidDel="00584B3A">
          <w:rPr>
            <w:i/>
            <w:iCs/>
            <w:rPrChange w:id="243" w:author="Spanish" w:date="2016-10-11T16:06:00Z">
              <w:rPr>
                <w:i/>
                <w:iCs/>
                <w:lang w:val="es-ES"/>
              </w:rPr>
            </w:rPrChange>
          </w:rPr>
          <w:delText>e)</w:delText>
        </w:r>
        <w:r w:rsidRPr="003D13C1" w:rsidDel="00584B3A">
          <w:rPr>
            <w:rPrChange w:id="244" w:author="Spanish" w:date="2016-10-11T16:06:00Z">
              <w:rPr>
                <w:lang w:val="es-ES"/>
              </w:rPr>
            </w:rPrChange>
          </w:rPr>
          <w:tab/>
          <w:delText>que los incidentes cibernéticos provocados por ciberataques, por ejemplo las intrusiones malintencionadas o en busca de emociones realizadas utilizando programas informáticos dañinos (como gusanos o virus), se distribuyen por distintos medios, a saber, a través de la web y ordenadores infectados por robots;</w:delText>
        </w:r>
      </w:del>
    </w:p>
    <w:p w:rsidR="00584B3A" w:rsidRPr="003D13C1" w:rsidRDefault="00584B3A" w:rsidP="002B293D">
      <w:pPr>
        <w:rPr>
          <w:ins w:id="245" w:author="Callejon, Miguel" w:date="2016-10-10T14:58:00Z"/>
          <w:lang w:eastAsia="ko-KR"/>
        </w:rPr>
      </w:pPr>
      <w:ins w:id="246" w:author="Callejon, Miguel" w:date="2016-10-10T14:58:00Z">
        <w:r w:rsidRPr="003D13C1">
          <w:rPr>
            <w:i/>
            <w:lang w:eastAsia="ko-KR"/>
          </w:rPr>
          <w:t>d)</w:t>
        </w:r>
        <w:r w:rsidRPr="003D13C1">
          <w:rPr>
            <w:lang w:eastAsia="ko-KR"/>
          </w:rPr>
          <w:tab/>
        </w:r>
      </w:ins>
      <w:ins w:id="247" w:author="Callejon, Miguel" w:date="2016-10-10T15:26:00Z">
        <w:r w:rsidR="009530FE" w:rsidRPr="003D13C1">
          <w:t>que el Sector de Normalización de las Telecomunicaciones de la UIT (UIT</w:t>
        </w:r>
        <w:r w:rsidR="009530FE" w:rsidRPr="003D13C1">
          <w:noBreakHyphen/>
          <w:t>T) ha aprobado alrededor de 300 normas relativas a la creación de confianza y seguridad en la utilización de las TIC</w:t>
        </w:r>
      </w:ins>
      <w:ins w:id="248" w:author="Callejon, Miguel" w:date="2016-10-10T14:58:00Z">
        <w:r w:rsidRPr="003D13C1">
          <w:rPr>
            <w:lang w:eastAsia="ko-KR"/>
          </w:rPr>
          <w:t>;</w:t>
        </w:r>
      </w:ins>
    </w:p>
    <w:p w:rsidR="00584B3A" w:rsidRPr="003D13C1" w:rsidRDefault="00584B3A" w:rsidP="002B293D">
      <w:pPr>
        <w:rPr>
          <w:ins w:id="249" w:author="Callejon, Miguel" w:date="2016-10-10T14:58:00Z"/>
          <w:lang w:eastAsia="ko-KR"/>
        </w:rPr>
      </w:pPr>
      <w:ins w:id="250" w:author="Callejon, Miguel" w:date="2016-10-10T14:58:00Z">
        <w:r w:rsidRPr="003D13C1">
          <w:rPr>
            <w:i/>
            <w:lang w:eastAsia="ko-KR"/>
          </w:rPr>
          <w:t>e)</w:t>
        </w:r>
        <w:r w:rsidRPr="003D13C1">
          <w:rPr>
            <w:lang w:eastAsia="ko-KR"/>
          </w:rPr>
          <w:tab/>
        </w:r>
      </w:ins>
      <w:ins w:id="251" w:author="Callejon, Miguel" w:date="2016-10-10T15:27:00Z">
        <w:r w:rsidR="009530FE" w:rsidRPr="003D13C1">
          <w:t>el Informe final sobre la Cuestión 22-1/1 (Garantías de seguridad en las redes de información y comunicación: prácticas óptimas para el desarrollo de una cultura de ciberseguridad) del Sector de Desarrollo de las Telecomunicaciones de la UIT (UIT-D)</w:t>
        </w:r>
        <w:r w:rsidR="009530FE" w:rsidRPr="003D13C1">
          <w:rPr>
            <w:rFonts w:ascii="Calibri" w:hAnsi="Calibri"/>
            <w:color w:val="800000"/>
            <w:lang w:eastAsia="ko-KR"/>
            <w:rPrChange w:id="252" w:author="Spanish" w:date="2016-10-11T16:06:00Z">
              <w:rPr>
                <w:rFonts w:ascii="Calibri" w:hAnsi="Calibri"/>
                <w:b/>
                <w:color w:val="800000"/>
                <w:lang w:eastAsia="ko-KR"/>
              </w:rPr>
            </w:rPrChange>
          </w:rPr>
          <w:t>;</w:t>
        </w:r>
      </w:ins>
    </w:p>
    <w:p w:rsidR="00315B07" w:rsidRPr="003D13C1" w:rsidRDefault="00315B07" w:rsidP="002B293D">
      <w:pPr>
        <w:rPr>
          <w:ins w:id="253" w:author="Spanish" w:date="2016-10-11T15:32:00Z"/>
          <w:rPrChange w:id="254" w:author="Spanish" w:date="2016-10-11T16:06:00Z">
            <w:rPr>
              <w:ins w:id="255" w:author="Spanish" w:date="2016-10-11T15:32:00Z"/>
              <w:lang w:val="es-ES"/>
            </w:rPr>
          </w:rPrChange>
        </w:rPr>
        <w:pPrChange w:id="256" w:author="Spanish" w:date="2016-10-11T15:33:00Z">
          <w:pPr/>
        </w:pPrChange>
      </w:pPr>
      <w:ins w:id="257" w:author="Spanish" w:date="2016-10-11T15:32:00Z">
        <w:r w:rsidRPr="003D13C1">
          <w:rPr>
            <w:i/>
            <w:lang w:eastAsia="ko-KR"/>
          </w:rPr>
          <w:t>f)</w:t>
        </w:r>
        <w:r w:rsidRPr="003D13C1">
          <w:rPr>
            <w:lang w:eastAsia="ko-KR"/>
          </w:rPr>
          <w:tab/>
        </w:r>
        <w:r w:rsidRPr="003D13C1">
          <w:rPr>
            <w:lang w:eastAsia="ko-KR"/>
            <w:rPrChange w:id="258" w:author="Spanish" w:date="2016-10-11T16:06:00Z">
              <w:rPr>
                <w:lang w:val="en-US" w:eastAsia="ko-KR"/>
              </w:rPr>
            </w:rPrChange>
          </w:rPr>
          <w:t xml:space="preserve">los trabajos de normalización sobre cuestiones de seguridad relacionadas con </w:t>
        </w:r>
        <w:r w:rsidRPr="003D13C1">
          <w:rPr>
            <w:rFonts w:eastAsia="MS Mincho"/>
            <w:lang w:eastAsia="ja-JP"/>
          </w:rPr>
          <w:t xml:space="preserve">Internet </w:t>
        </w:r>
        <w:r w:rsidRPr="003D13C1">
          <w:rPr>
            <w:rFonts w:eastAsia="MS Mincho"/>
            <w:lang w:eastAsia="ja-JP"/>
            <w:rPrChange w:id="259" w:author="Spanish" w:date="2016-10-11T16:06:00Z">
              <w:rPr>
                <w:rFonts w:eastAsia="MS Mincho"/>
                <w:lang w:val="en-US" w:eastAsia="ja-JP"/>
              </w:rPr>
            </w:rPrChange>
          </w:rPr>
          <w:t xml:space="preserve">de las </w:t>
        </w:r>
        <w:r w:rsidR="00A339CA" w:rsidRPr="003D13C1">
          <w:rPr>
            <w:rFonts w:eastAsia="MS Mincho"/>
            <w:lang w:eastAsia="ja-JP"/>
            <w:rPrChange w:id="260" w:author="Spanish" w:date="2016-10-11T16:06:00Z">
              <w:rPr>
                <w:rFonts w:eastAsia="MS Mincho"/>
                <w:lang w:eastAsia="ja-JP"/>
              </w:rPr>
            </w:rPrChange>
          </w:rPr>
          <w:t xml:space="preserve">Cosas </w:t>
        </w:r>
        <w:r w:rsidRPr="003D13C1">
          <w:rPr>
            <w:rFonts w:eastAsia="MS Mincho"/>
            <w:lang w:eastAsia="ja-JP"/>
          </w:rPr>
          <w:t>(IoT</w:t>
        </w:r>
        <w:bookmarkStart w:id="261" w:name="_GoBack"/>
        <w:bookmarkEnd w:id="261"/>
        <w:r w:rsidRPr="003D13C1">
          <w:rPr>
            <w:rFonts w:eastAsia="MS Mincho"/>
            <w:lang w:eastAsia="ja-JP"/>
          </w:rPr>
          <w:t xml:space="preserve">) </w:t>
        </w:r>
        <w:r w:rsidRPr="003D13C1">
          <w:rPr>
            <w:rFonts w:eastAsia="MS Mincho"/>
            <w:lang w:eastAsia="ja-JP"/>
            <w:rPrChange w:id="262" w:author="Spanish" w:date="2016-10-11T16:06:00Z">
              <w:rPr>
                <w:rFonts w:eastAsia="MS Mincho"/>
                <w:lang w:val="en-US" w:eastAsia="ja-JP"/>
              </w:rPr>
            </w:rPrChange>
          </w:rPr>
          <w:t xml:space="preserve">y las </w:t>
        </w:r>
      </w:ins>
      <w:ins w:id="263" w:author="Spanish" w:date="2016-10-11T15:33:00Z">
        <w:r w:rsidRPr="003D13C1">
          <w:rPr>
            <w:rFonts w:eastAsia="MS Mincho"/>
            <w:lang w:eastAsia="ja-JP"/>
            <w:rPrChange w:id="264" w:author="Spanish" w:date="2016-10-11T16:06:00Z">
              <w:rPr>
                <w:rFonts w:eastAsia="MS Mincho"/>
                <w:lang w:val="en-US" w:eastAsia="ja-JP"/>
              </w:rPr>
            </w:rPrChange>
          </w:rPr>
          <w:t xml:space="preserve">aplicaciones de </w:t>
        </w:r>
      </w:ins>
      <w:ins w:id="265" w:author="Spanish" w:date="2016-10-11T15:32:00Z">
        <w:r w:rsidRPr="003D13C1">
          <w:rPr>
            <w:rFonts w:eastAsia="MS Mincho"/>
            <w:lang w:eastAsia="ja-JP"/>
            <w:rPrChange w:id="266" w:author="Spanish" w:date="2016-10-11T16:06:00Z">
              <w:rPr>
                <w:rFonts w:eastAsia="MS Mincho"/>
                <w:lang w:val="en-US" w:eastAsia="ja-JP"/>
              </w:rPr>
            </w:rPrChange>
          </w:rPr>
          <w:t xml:space="preserve">ciudades y comunidades inteligentes </w:t>
        </w:r>
        <w:r w:rsidRPr="003D13C1">
          <w:rPr>
            <w:rFonts w:eastAsia="MS Mincho"/>
            <w:lang w:eastAsia="ja-JP"/>
          </w:rPr>
          <w:t>(</w:t>
        </w:r>
        <w:r w:rsidRPr="003D13C1">
          <w:rPr>
            <w:rFonts w:eastAsia="MS Mincho"/>
            <w:lang w:eastAsia="ja-JP"/>
            <w:rPrChange w:id="267" w:author="Spanish" w:date="2016-10-11T16:06:00Z">
              <w:rPr>
                <w:rFonts w:eastAsia="MS Mincho"/>
                <w:lang w:val="en-US" w:eastAsia="ja-JP"/>
              </w:rPr>
            </w:rPrChange>
          </w:rPr>
          <w:t>C+CI</w:t>
        </w:r>
        <w:r w:rsidRPr="003D13C1">
          <w:rPr>
            <w:rFonts w:eastAsia="MS Mincho"/>
            <w:lang w:eastAsia="ja-JP"/>
          </w:rPr>
          <w:t xml:space="preserve">) </w:t>
        </w:r>
      </w:ins>
      <w:ins w:id="268" w:author="Spanish" w:date="2016-10-11T15:33:00Z">
        <w:r w:rsidRPr="003D13C1">
          <w:rPr>
            <w:rFonts w:eastAsia="MS Mincho"/>
            <w:lang w:eastAsia="ja-JP"/>
            <w:rPrChange w:id="269" w:author="Spanish" w:date="2016-10-11T16:06:00Z">
              <w:rPr>
                <w:rFonts w:eastAsia="MS Mincho"/>
                <w:lang w:val="en-US" w:eastAsia="ja-JP"/>
              </w:rPr>
            </w:rPrChange>
          </w:rPr>
          <w:t>que afectan a la seguridad de los usuarios de I</w:t>
        </w:r>
      </w:ins>
      <w:ins w:id="270" w:author="Spanish" w:date="2016-10-11T15:32:00Z">
        <w:r w:rsidRPr="003D13C1">
          <w:rPr>
            <w:rFonts w:eastAsia="MS Mincho"/>
            <w:lang w:eastAsia="ja-JP"/>
          </w:rPr>
          <w:t>nternet</w:t>
        </w:r>
        <w:r w:rsidRPr="003D13C1">
          <w:rPr>
            <w:rFonts w:eastAsia="SimSun"/>
            <w:lang w:eastAsia="ko-KR"/>
          </w:rPr>
          <w:t>;</w:t>
        </w:r>
      </w:ins>
    </w:p>
    <w:p w:rsidR="00705B93" w:rsidRPr="003D13C1" w:rsidRDefault="00D71228" w:rsidP="00ED3573">
      <w:pPr>
        <w:rPr>
          <w:ins w:id="271" w:author="Callejon, Miguel" w:date="2016-10-10T15:02:00Z"/>
          <w:rPrChange w:id="272" w:author="Spanish" w:date="2016-10-11T16:06:00Z">
            <w:rPr>
              <w:ins w:id="273" w:author="Callejon, Miguel" w:date="2016-10-10T15:02:00Z"/>
              <w:lang w:val="es-ES"/>
            </w:rPr>
          </w:rPrChange>
        </w:rPr>
      </w:pPr>
      <w:del w:id="274" w:author="Callejon, Miguel" w:date="2016-10-10T15:01:00Z">
        <w:r w:rsidRPr="003D13C1" w:rsidDel="00584B3A">
          <w:rPr>
            <w:i/>
            <w:iCs/>
            <w:rPrChange w:id="275" w:author="Spanish" w:date="2016-10-11T16:06:00Z">
              <w:rPr>
                <w:i/>
                <w:iCs/>
                <w:lang w:val="es-ES"/>
              </w:rPr>
            </w:rPrChange>
          </w:rPr>
          <w:delText>f</w:delText>
        </w:r>
      </w:del>
      <w:ins w:id="276" w:author="Callejon, Miguel" w:date="2016-10-10T15:01:00Z">
        <w:r w:rsidR="00584B3A" w:rsidRPr="003D13C1">
          <w:rPr>
            <w:i/>
            <w:iCs/>
            <w:rPrChange w:id="277" w:author="Spanish" w:date="2016-10-11T16:06:00Z">
              <w:rPr>
                <w:i/>
                <w:iCs/>
                <w:lang w:val="es-ES"/>
              </w:rPr>
            </w:rPrChange>
          </w:rPr>
          <w:t>g</w:t>
        </w:r>
      </w:ins>
      <w:r w:rsidRPr="003D13C1">
        <w:rPr>
          <w:i/>
          <w:iCs/>
          <w:rPrChange w:id="278" w:author="Spanish" w:date="2016-10-11T16:06:00Z">
            <w:rPr>
              <w:i/>
              <w:iCs/>
              <w:lang w:val="es-ES"/>
            </w:rPr>
          </w:rPrChange>
        </w:rPr>
        <w:t>)</w:t>
      </w:r>
      <w:r w:rsidRPr="003D13C1">
        <w:rPr>
          <w:rPrChange w:id="279" w:author="Spanish" w:date="2016-10-11T16:06:00Z">
            <w:rPr>
              <w:lang w:val="es-ES"/>
            </w:rPr>
          </w:rPrChange>
        </w:rPr>
        <w:tab/>
        <w:t>que, a fin de proteger las infraestructuras mundiales de telecomunicaciones/TIC de las amenazas y los peligros del cambiante panorama de la ciberseguridad, es necesario tomar medidas coordinadas a escala nacional, regional e internacional</w:t>
      </w:r>
      <w:ins w:id="280" w:author="Callejon, Miguel" w:date="2016-10-10T15:02:00Z">
        <w:r w:rsidR="00584B3A" w:rsidRPr="003D13C1">
          <w:rPr>
            <w:rPrChange w:id="281" w:author="Spanish" w:date="2016-10-11T16:06:00Z">
              <w:rPr>
                <w:lang w:val="es-ES"/>
              </w:rPr>
            </w:rPrChange>
          </w:rPr>
          <w:t xml:space="preserve"> </w:t>
        </w:r>
      </w:ins>
      <w:ins w:id="282" w:author="Spanish" w:date="2016-10-11T15:34:00Z">
        <w:r w:rsidR="00315B07" w:rsidRPr="003D13C1">
          <w:t xml:space="preserve">que sirvan para prevenir, preparar, responder y recuperarse de incidentes de seguridad y que el </w:t>
        </w:r>
      </w:ins>
      <w:ins w:id="283" w:author="Spanish" w:date="2016-10-11T15:35:00Z">
        <w:r w:rsidR="00315B07" w:rsidRPr="003D13C1">
          <w:t xml:space="preserve">papel del </w:t>
        </w:r>
      </w:ins>
      <w:ins w:id="284" w:author="Spanish" w:date="2016-10-11T15:34:00Z">
        <w:r w:rsidR="00315B07" w:rsidRPr="003D13C1">
          <w:t>U</w:t>
        </w:r>
      </w:ins>
      <w:ins w:id="285" w:author="Spanish" w:date="2016-10-11T15:33:00Z">
        <w:r w:rsidR="00315B07" w:rsidRPr="003D13C1">
          <w:t xml:space="preserve">IT-T </w:t>
        </w:r>
      </w:ins>
      <w:ins w:id="286" w:author="Spanish" w:date="2016-10-11T15:35:00Z">
        <w:r w:rsidR="00315B07" w:rsidRPr="003D13C1">
          <w:t>es impor</w:t>
        </w:r>
      </w:ins>
      <w:ins w:id="287" w:author="Spanish" w:date="2016-10-12T09:55:00Z">
        <w:r w:rsidR="00F50171">
          <w:t>t</w:t>
        </w:r>
      </w:ins>
      <w:ins w:id="288" w:author="Spanish" w:date="2016-10-11T15:35:00Z">
        <w:r w:rsidR="00315B07" w:rsidRPr="003D13C1">
          <w:t>ante en este campo</w:t>
        </w:r>
      </w:ins>
      <w:ins w:id="289" w:author="Spanish" w:date="2016-10-11T15:33:00Z">
        <w:r w:rsidR="00315B07" w:rsidRPr="003D13C1">
          <w:t xml:space="preserve">, </w:t>
        </w:r>
      </w:ins>
      <w:ins w:id="290" w:author="Spanish" w:date="2016-10-11T15:35:00Z">
        <w:r w:rsidR="00315B07" w:rsidRPr="003D13C1">
          <w:t>con arre</w:t>
        </w:r>
      </w:ins>
      <w:ins w:id="291" w:author="Spanish" w:date="2016-10-12T09:55:00Z">
        <w:r w:rsidR="00ED3573">
          <w:t>g</w:t>
        </w:r>
      </w:ins>
      <w:ins w:id="292" w:author="Spanish" w:date="2016-10-11T15:35:00Z">
        <w:r w:rsidR="00315B07" w:rsidRPr="003D13C1">
          <w:t>lo a su mandato y ámbito de competencias</w:t>
        </w:r>
      </w:ins>
      <w:ins w:id="293" w:author="Spanish" w:date="2016-10-12T10:25:00Z">
        <w:r w:rsidR="004C005E">
          <w:t>;</w:t>
        </w:r>
      </w:ins>
      <w:del w:id="294" w:author="Callejon, Miguel" w:date="2016-10-10T15:01:00Z">
        <w:r w:rsidRPr="003D13C1" w:rsidDel="00584B3A">
          <w:rPr>
            <w:rPrChange w:id="295" w:author="Spanish" w:date="2016-10-11T16:06:00Z">
              <w:rPr>
                <w:lang w:val="es-ES"/>
              </w:rPr>
            </w:rPrChange>
          </w:rPr>
          <w:delText>para protegerse contra distintos efectos adversos y luchar contra ellos</w:delText>
        </w:r>
      </w:del>
      <w:del w:id="296" w:author="Spanish" w:date="2016-10-12T10:25:00Z">
        <w:r w:rsidRPr="003D13C1" w:rsidDel="004C005E">
          <w:rPr>
            <w:rPrChange w:id="297" w:author="Spanish" w:date="2016-10-11T16:06:00Z">
              <w:rPr>
                <w:lang w:val="es-ES"/>
              </w:rPr>
            </w:rPrChange>
          </w:rPr>
          <w:delText>; y</w:delText>
        </w:r>
      </w:del>
    </w:p>
    <w:p w:rsidR="00315B07" w:rsidRPr="003D13C1" w:rsidRDefault="00315B07" w:rsidP="002B293D">
      <w:pPr>
        <w:rPr>
          <w:ins w:id="298" w:author="Spanish" w:date="2016-10-11T15:35:00Z"/>
          <w:lang w:eastAsia="ko-KR"/>
        </w:rPr>
      </w:pPr>
      <w:ins w:id="299" w:author="Spanish" w:date="2016-10-11T15:35:00Z">
        <w:r w:rsidRPr="003D13C1">
          <w:rPr>
            <w:i/>
            <w:lang w:eastAsia="ko-KR"/>
          </w:rPr>
          <w:lastRenderedPageBreak/>
          <w:t>h</w:t>
        </w:r>
        <w:r w:rsidRPr="003D13C1">
          <w:rPr>
            <w:i/>
          </w:rPr>
          <w:t>)</w:t>
        </w:r>
        <w:r w:rsidRPr="003D13C1">
          <w:tab/>
        </w:r>
        <w:r w:rsidRPr="003D13C1">
          <w:rPr>
            <w:rPrChange w:id="300" w:author="Spanish" w:date="2016-10-11T16:06:00Z">
              <w:rPr>
                <w:lang w:val="en-US"/>
              </w:rPr>
            </w:rPrChange>
          </w:rPr>
          <w:t>la naturaleza dinámica de la econom</w:t>
        </w:r>
      </w:ins>
      <w:ins w:id="301" w:author="Spanish" w:date="2016-10-11T15:36:00Z">
        <w:r w:rsidRPr="003D13C1">
          <w:rPr>
            <w:rPrChange w:id="302" w:author="Spanish" w:date="2016-10-11T16:06:00Z">
              <w:rPr>
                <w:lang w:val="en-US"/>
              </w:rPr>
            </w:rPrChange>
          </w:rPr>
          <w:t>ía mundial cuando el suministro de equipos electrónicos e informáticos que constituyen el ecosistema del vended</w:t>
        </w:r>
      </w:ins>
      <w:ins w:id="303" w:author="Spanish" w:date="2016-10-12T09:55:00Z">
        <w:r w:rsidR="00B24FFB">
          <w:t>or</w:t>
        </w:r>
      </w:ins>
      <w:ins w:id="304" w:author="Spanish" w:date="2016-10-11T15:36:00Z">
        <w:r w:rsidRPr="003D13C1">
          <w:rPr>
            <w:rPrChange w:id="305" w:author="Spanish" w:date="2016-10-11T16:06:00Z">
              <w:rPr>
                <w:lang w:val="en-US"/>
              </w:rPr>
            </w:rPrChange>
          </w:rPr>
          <w:t xml:space="preserve"> es muy disperso y esencial para gestionar las amenazas a la seguridad</w:t>
        </w:r>
      </w:ins>
      <w:ins w:id="306" w:author="Spanish" w:date="2016-10-11T15:35:00Z">
        <w:r w:rsidRPr="003D13C1">
          <w:rPr>
            <w:lang w:eastAsia="ko-KR"/>
          </w:rPr>
          <w:t>;</w:t>
        </w:r>
      </w:ins>
    </w:p>
    <w:p w:rsidR="00315B07" w:rsidRPr="000F6CFF" w:rsidRDefault="00315B07" w:rsidP="000F6CFF">
      <w:pPr>
        <w:rPr>
          <w:ins w:id="307" w:author="Spanish" w:date="2016-10-11T15:35:00Z"/>
          <w:rPrChange w:id="308" w:author="Spanish" w:date="2016-10-12T10:54:00Z">
            <w:rPr>
              <w:ins w:id="309" w:author="Spanish" w:date="2016-10-11T15:35:00Z"/>
              <w:lang w:val="es-ES"/>
            </w:rPr>
          </w:rPrChange>
        </w:rPr>
        <w:pPrChange w:id="310" w:author="Callejon, Miguel" w:date="2016-10-10T15:27:00Z">
          <w:pPr/>
        </w:pPrChange>
      </w:pPr>
      <w:ins w:id="311" w:author="Spanish" w:date="2016-10-11T15:35:00Z">
        <w:r w:rsidRPr="000F6CFF">
          <w:rPr>
            <w:i/>
            <w:lang w:eastAsia="ko-KR"/>
            <w:rPrChange w:id="312" w:author="Spanish" w:date="2016-10-12T10:54:00Z">
              <w:rPr>
                <w:i/>
                <w:lang w:val="en-US" w:eastAsia="ko-KR"/>
              </w:rPr>
            </w:rPrChange>
          </w:rPr>
          <w:t>i</w:t>
        </w:r>
        <w:r w:rsidRPr="000F6CFF">
          <w:rPr>
            <w:rPrChange w:id="313" w:author="Spanish" w:date="2016-10-12T10:54:00Z">
              <w:rPr>
                <w:lang w:val="en-US"/>
              </w:rPr>
            </w:rPrChange>
          </w:rPr>
          <w:t>)</w:t>
        </w:r>
        <w:r w:rsidRPr="000F6CFF">
          <w:rPr>
            <w:rPrChange w:id="314" w:author="Spanish" w:date="2016-10-12T10:54:00Z">
              <w:rPr>
                <w:lang w:val="en-US"/>
              </w:rPr>
            </w:rPrChange>
          </w:rPr>
          <w:tab/>
        </w:r>
      </w:ins>
      <w:ins w:id="315" w:author="Spanish" w:date="2016-10-12T10:53:00Z">
        <w:r w:rsidR="000F6CFF" w:rsidRPr="000F6CFF">
          <w:rPr>
            <w:rPrChange w:id="316" w:author="Spanish" w:date="2016-10-12T10:54:00Z">
              <w:rPr>
                <w:lang w:val="en-US"/>
              </w:rPr>
            </w:rPrChange>
          </w:rPr>
          <w:t>los trabajos realizados y en curso en la UIT, en particular en la Comisi</w:t>
        </w:r>
      </w:ins>
      <w:ins w:id="317" w:author="Spanish" w:date="2016-10-12T10:54:00Z">
        <w:r w:rsidR="000F6CFF">
          <w:t>ón de Estudio 17 del UIT-T, en la Comisión de Estudio 2 del UIT-D y en el marco del Plan de Acci</w:t>
        </w:r>
      </w:ins>
      <w:ins w:id="318" w:author="Spanish" w:date="2016-10-12T10:55:00Z">
        <w:r w:rsidR="000F6CFF">
          <w:t>ón de Dubái adoptado por la CMDT</w:t>
        </w:r>
      </w:ins>
      <w:ins w:id="319" w:author="Spanish" w:date="2016-10-11T15:35:00Z">
        <w:r w:rsidRPr="000F6CFF">
          <w:rPr>
            <w:rPrChange w:id="320" w:author="Spanish" w:date="2016-10-12T10:54:00Z">
              <w:rPr>
                <w:lang w:val="en-US"/>
              </w:rPr>
            </w:rPrChange>
          </w:rPr>
          <w:t xml:space="preserve"> (Dub</w:t>
        </w:r>
      </w:ins>
      <w:ins w:id="321" w:author="Spanish" w:date="2016-10-12T09:53:00Z">
        <w:r w:rsidR="002B293D" w:rsidRPr="000F6CFF">
          <w:rPr>
            <w:rPrChange w:id="322" w:author="Spanish" w:date="2016-10-12T10:54:00Z">
              <w:rPr>
                <w:lang w:val="en-US"/>
              </w:rPr>
            </w:rPrChange>
          </w:rPr>
          <w:t>á</w:t>
        </w:r>
      </w:ins>
      <w:ins w:id="323" w:author="Spanish" w:date="2016-10-11T15:35:00Z">
        <w:r w:rsidRPr="000F6CFF">
          <w:rPr>
            <w:rPrChange w:id="324" w:author="Spanish" w:date="2016-10-12T10:54:00Z">
              <w:rPr>
                <w:lang w:val="en-US"/>
              </w:rPr>
            </w:rPrChange>
          </w:rPr>
          <w:t>i, 2014);</w:t>
        </w:r>
      </w:ins>
    </w:p>
    <w:p w:rsidR="00705B93" w:rsidRPr="003D13C1" w:rsidRDefault="00D71228" w:rsidP="00071E91">
      <w:pPr>
        <w:rPr>
          <w:rPrChange w:id="325" w:author="Spanish" w:date="2016-10-11T16:06:00Z">
            <w:rPr>
              <w:lang w:val="es-ES"/>
            </w:rPr>
          </w:rPrChange>
        </w:rPr>
      </w:pPr>
      <w:del w:id="326" w:author="Callejon, Miguel" w:date="2016-10-10T15:02:00Z">
        <w:r w:rsidRPr="003D13C1" w:rsidDel="00584B3A">
          <w:rPr>
            <w:i/>
            <w:iCs/>
            <w:rPrChange w:id="327" w:author="Spanish" w:date="2016-10-11T16:06:00Z">
              <w:rPr>
                <w:i/>
                <w:iCs/>
                <w:lang w:val="es-ES"/>
              </w:rPr>
            </w:rPrChange>
          </w:rPr>
          <w:delText>g</w:delText>
        </w:r>
      </w:del>
      <w:ins w:id="328" w:author="Callejon, Miguel" w:date="2016-10-10T15:02:00Z">
        <w:r w:rsidR="00584B3A" w:rsidRPr="003D13C1">
          <w:rPr>
            <w:i/>
            <w:iCs/>
            <w:rPrChange w:id="329" w:author="Spanish" w:date="2016-10-11T16:06:00Z">
              <w:rPr>
                <w:i/>
                <w:iCs/>
                <w:lang w:val="es-ES"/>
              </w:rPr>
            </w:rPrChange>
          </w:rPr>
          <w:t>j</w:t>
        </w:r>
      </w:ins>
      <w:r w:rsidRPr="003D13C1">
        <w:rPr>
          <w:i/>
          <w:iCs/>
          <w:rPrChange w:id="330" w:author="Spanish" w:date="2016-10-11T16:06:00Z">
            <w:rPr>
              <w:i/>
              <w:iCs/>
              <w:lang w:val="es-ES"/>
            </w:rPr>
          </w:rPrChange>
        </w:rPr>
        <w:t>)</w:t>
      </w:r>
      <w:r w:rsidRPr="003D13C1">
        <w:rPr>
          <w:rPrChange w:id="331" w:author="Spanish" w:date="2016-10-11T16:06:00Z">
            <w:rPr>
              <w:lang w:val="es-ES"/>
            </w:rPr>
          </w:rPrChange>
        </w:rPr>
        <w:tab/>
        <w:t>que el Sector de Normalización de las Telecomunicaciones de la UIT (UIT-T) tiene una función que desempeñar en el marco de su mandato y competencias en</w:t>
      </w:r>
      <w:ins w:id="332" w:author="Spanish" w:date="2016-10-11T15:37:00Z">
        <w:r w:rsidR="00315B07" w:rsidRPr="003D13C1">
          <w:rPr>
            <w:rPrChange w:id="333" w:author="Spanish" w:date="2016-10-11T16:06:00Z">
              <w:rPr>
                <w:lang w:val="es-ES"/>
              </w:rPr>
            </w:rPrChange>
          </w:rPr>
          <w:t xml:space="preserve"> la creación de confianza y seguridad en la utilización de las TIC y en </w:t>
        </w:r>
      </w:ins>
      <w:r w:rsidRPr="003D13C1">
        <w:rPr>
          <w:rPrChange w:id="334" w:author="Spanish" w:date="2016-10-11T16:06:00Z">
            <w:rPr>
              <w:lang w:val="es-ES"/>
            </w:rPr>
          </w:rPrChange>
        </w:rPr>
        <w:t xml:space="preserve">lo que respecta al </w:t>
      </w:r>
      <w:r w:rsidRPr="003D13C1">
        <w:rPr>
          <w:i/>
          <w:iCs/>
          <w:rPrChange w:id="335" w:author="Spanish" w:date="2016-10-11T16:06:00Z">
            <w:rPr>
              <w:i/>
              <w:iCs/>
              <w:lang w:val="es-ES"/>
            </w:rPr>
          </w:rPrChange>
        </w:rPr>
        <w:t xml:space="preserve">considerando </w:t>
      </w:r>
      <w:del w:id="336" w:author="Callejon, Miguel" w:date="2016-10-10T15:02:00Z">
        <w:r w:rsidRPr="003D13C1" w:rsidDel="00584B3A">
          <w:rPr>
            <w:i/>
            <w:iCs/>
            <w:rPrChange w:id="337" w:author="Spanish" w:date="2016-10-11T16:06:00Z">
              <w:rPr>
                <w:i/>
                <w:iCs/>
                <w:lang w:val="es-ES"/>
              </w:rPr>
            </w:rPrChange>
          </w:rPr>
          <w:delText>f</w:delText>
        </w:r>
      </w:del>
      <w:ins w:id="338" w:author="Callejon, Miguel" w:date="2016-10-10T15:03:00Z">
        <w:r w:rsidR="00584B3A" w:rsidRPr="003D13C1">
          <w:rPr>
            <w:i/>
            <w:iCs/>
            <w:rPrChange w:id="339" w:author="Spanish" w:date="2016-10-11T16:06:00Z">
              <w:rPr>
                <w:i/>
                <w:iCs/>
                <w:lang w:val="es-ES"/>
              </w:rPr>
            </w:rPrChange>
          </w:rPr>
          <w:t>g</w:t>
        </w:r>
      </w:ins>
      <w:r w:rsidRPr="003D13C1">
        <w:rPr>
          <w:i/>
          <w:iCs/>
          <w:rPrChange w:id="340" w:author="Spanish" w:date="2016-10-11T16:06:00Z">
            <w:rPr>
              <w:i/>
              <w:iCs/>
              <w:lang w:val="es-ES"/>
            </w:rPr>
          </w:rPrChange>
        </w:rPr>
        <w:t>)</w:t>
      </w:r>
      <w:r w:rsidRPr="003D13C1">
        <w:rPr>
          <w:rPrChange w:id="341" w:author="Spanish" w:date="2016-10-11T16:06:00Z">
            <w:rPr>
              <w:lang w:val="es-ES"/>
            </w:rPr>
          </w:rPrChange>
        </w:rPr>
        <w:t>,</w:t>
      </w:r>
    </w:p>
    <w:p w:rsidR="00705B93" w:rsidRPr="003D13C1" w:rsidRDefault="00D71228" w:rsidP="00071E91">
      <w:pPr>
        <w:pStyle w:val="Call"/>
        <w:rPr>
          <w:rPrChange w:id="342" w:author="Spanish" w:date="2016-10-11T16:06:00Z">
            <w:rPr>
              <w:lang w:val="es-ES"/>
            </w:rPr>
          </w:rPrChange>
        </w:rPr>
      </w:pPr>
      <w:r w:rsidRPr="003D13C1">
        <w:rPr>
          <w:rPrChange w:id="343" w:author="Spanish" w:date="2016-10-11T16:06:00Z">
            <w:rPr>
              <w:lang w:val="es-ES"/>
            </w:rPr>
          </w:rPrChange>
        </w:rPr>
        <w:t>considerando además</w:t>
      </w:r>
    </w:p>
    <w:p w:rsidR="00705B93" w:rsidRPr="003D13C1" w:rsidRDefault="00D71228" w:rsidP="00071E91">
      <w:pPr>
        <w:rPr>
          <w:rPrChange w:id="344" w:author="Spanish" w:date="2016-10-11T16:06:00Z">
            <w:rPr>
              <w:lang w:val="es-ES"/>
            </w:rPr>
          </w:rPrChange>
        </w:rPr>
      </w:pPr>
      <w:r w:rsidRPr="003D13C1">
        <w:rPr>
          <w:i/>
          <w:iCs/>
          <w:rPrChange w:id="345" w:author="Spanish" w:date="2016-10-11T16:06:00Z">
            <w:rPr>
              <w:i/>
              <w:iCs/>
              <w:lang w:val="es-ES"/>
            </w:rPr>
          </w:rPrChange>
        </w:rPr>
        <w:t>a)</w:t>
      </w:r>
      <w:r w:rsidRPr="003D13C1">
        <w:rPr>
          <w:rPrChange w:id="346" w:author="Spanish" w:date="2016-10-11T16:06:00Z">
            <w:rPr>
              <w:lang w:val="es-ES"/>
            </w:rPr>
          </w:rPrChange>
        </w:rPr>
        <w:tab/>
        <w:t>que la Recomendación UIT-T X.1205 ofrece una definición y descripción de las tecnologías, además de los principios de protección de las redes;</w:t>
      </w:r>
    </w:p>
    <w:p w:rsidR="00705B93" w:rsidRPr="003D13C1" w:rsidRDefault="00D71228" w:rsidP="00071E91">
      <w:pPr>
        <w:rPr>
          <w:rPrChange w:id="347" w:author="Spanish" w:date="2016-10-11T16:06:00Z">
            <w:rPr>
              <w:lang w:val="es-ES"/>
            </w:rPr>
          </w:rPrChange>
        </w:rPr>
      </w:pPr>
      <w:r w:rsidRPr="003D13C1">
        <w:rPr>
          <w:i/>
          <w:iCs/>
          <w:rPrChange w:id="348" w:author="Spanish" w:date="2016-10-11T16:06:00Z">
            <w:rPr>
              <w:i/>
              <w:iCs/>
              <w:lang w:val="es-ES"/>
            </w:rPr>
          </w:rPrChange>
        </w:rPr>
        <w:t>b)</w:t>
      </w:r>
      <w:r w:rsidRPr="003D13C1">
        <w:rPr>
          <w:rPrChange w:id="349" w:author="Spanish" w:date="2016-10-11T16:06:00Z">
            <w:rPr>
              <w:lang w:val="es-ES"/>
            </w:rPr>
          </w:rPrChange>
        </w:rPr>
        <w:tab/>
        <w:t>que la Recomendación UIT-T X.805 establece un marco sistemático para la identificación de fallos de seguridad y que la Recomendación UIT-T X.1500 establece el modelo para el intercambio de información sobre ciberseguridad (CYBEX) y aborda técnicas que podrían utilizarse para facilitar el intercambio de información sobre ciberseguridad; y</w:t>
      </w:r>
    </w:p>
    <w:p w:rsidR="00705B93" w:rsidRPr="003D13C1" w:rsidRDefault="00D71228" w:rsidP="00071E91">
      <w:pPr>
        <w:rPr>
          <w:ins w:id="350" w:author="Callejon, Miguel" w:date="2016-10-10T15:03:00Z"/>
          <w:rPrChange w:id="351" w:author="Spanish" w:date="2016-10-11T16:06:00Z">
            <w:rPr>
              <w:ins w:id="352" w:author="Callejon, Miguel" w:date="2016-10-10T15:03:00Z"/>
              <w:lang w:val="es-ES"/>
            </w:rPr>
          </w:rPrChange>
        </w:rPr>
      </w:pPr>
      <w:r w:rsidRPr="003D13C1">
        <w:rPr>
          <w:i/>
          <w:iCs/>
          <w:rPrChange w:id="353" w:author="Spanish" w:date="2016-10-11T16:06:00Z">
            <w:rPr>
              <w:i/>
              <w:iCs/>
              <w:lang w:val="es-ES"/>
            </w:rPr>
          </w:rPrChange>
        </w:rPr>
        <w:t>c)</w:t>
      </w:r>
      <w:r w:rsidRPr="003D13C1">
        <w:rPr>
          <w:rPrChange w:id="354" w:author="Spanish" w:date="2016-10-11T16:06:00Z">
            <w:rPr>
              <w:lang w:val="es-ES"/>
            </w:rPr>
          </w:rPrChange>
        </w:rPr>
        <w:tab/>
        <w:t>que el UIT-T y el Comité Técnico Mixto sobre tecnologías de la información y la comunicación (JTC 1) de la Organización Internacional de Normalización (ISO) y la Comisión Electrotécnica Internacional (CEI) ya cuentan con un volumen importante de publicaciones, y que están realizando estudios directamente relacionados con este tema, que se han considerar,</w:t>
      </w:r>
    </w:p>
    <w:p w:rsidR="00584B3A" w:rsidRPr="003D13C1" w:rsidRDefault="009530FE" w:rsidP="00071E91">
      <w:pPr>
        <w:pStyle w:val="Call"/>
        <w:rPr>
          <w:ins w:id="355" w:author="Callejon, Miguel" w:date="2016-10-10T15:03:00Z"/>
          <w:i w:val="0"/>
          <w:rPrChange w:id="356" w:author="Spanish" w:date="2016-10-11T16:06:00Z">
            <w:rPr>
              <w:ins w:id="357" w:author="Callejon, Miguel" w:date="2016-10-10T15:03:00Z"/>
              <w:i/>
            </w:rPr>
          </w:rPrChange>
        </w:rPr>
        <w:pPrChange w:id="358" w:author="Callejon, Miguel" w:date="2016-10-10T15:28:00Z">
          <w:pPr>
            <w:keepNext/>
            <w:keepLines/>
            <w:spacing w:before="160"/>
            <w:ind w:left="1134"/>
            <w:jc w:val="both"/>
          </w:pPr>
        </w:pPrChange>
      </w:pPr>
      <w:ins w:id="359" w:author="Callejon, Miguel" w:date="2016-10-10T15:28:00Z">
        <w:r w:rsidRPr="003D13C1">
          <w:t>consciente</w:t>
        </w:r>
      </w:ins>
    </w:p>
    <w:p w:rsidR="00584B3A" w:rsidRPr="003D13C1" w:rsidRDefault="00584B3A" w:rsidP="00A405BA">
      <w:pPr>
        <w:rPr>
          <w:ins w:id="360" w:author="Callejon, Miguel" w:date="2016-10-10T15:03:00Z"/>
          <w:lang w:eastAsia="ko-KR"/>
        </w:rPr>
      </w:pPr>
      <w:ins w:id="361" w:author="Callejon, Miguel" w:date="2016-10-10T15:03:00Z">
        <w:r w:rsidRPr="003D13C1">
          <w:rPr>
            <w:i/>
            <w:lang w:eastAsia="ko-KR"/>
          </w:rPr>
          <w:t>a)</w:t>
        </w:r>
        <w:r w:rsidRPr="003D13C1">
          <w:rPr>
            <w:lang w:eastAsia="ko-KR"/>
          </w:rPr>
          <w:tab/>
        </w:r>
      </w:ins>
      <w:ins w:id="362" w:author="Callejon, Miguel" w:date="2016-10-10T15:28:00Z">
        <w:r w:rsidR="009530FE" w:rsidRPr="003D13C1">
          <w:t>de la que la UIT y otras organizaciones internacionales realizan diversas actividades y están examinando asuntos relacionados con la creación de confianza y seguridad en la utilización de las TIC, incluida la estabilidad, así como las medidas encaminadas a combatir el correo indeseado, los programas informáticos malignos, etc., sin olvidar la protección de los datos personales ni la privacidad;</w:t>
        </w:r>
      </w:ins>
      <w:ins w:id="363" w:author="Callejon, Miguel" w:date="2016-10-10T15:03:00Z">
        <w:r w:rsidRPr="003D13C1">
          <w:rPr>
            <w:lang w:eastAsia="ko-KR"/>
          </w:rPr>
          <w:t xml:space="preserve"> </w:t>
        </w:r>
      </w:ins>
    </w:p>
    <w:p w:rsidR="00584B3A" w:rsidRPr="003D13C1" w:rsidRDefault="00584B3A" w:rsidP="00A405BA">
      <w:pPr>
        <w:rPr>
          <w:ins w:id="364" w:author="Callejon, Miguel" w:date="2016-10-10T15:03:00Z"/>
          <w:lang w:eastAsia="ko-KR"/>
        </w:rPr>
      </w:pPr>
      <w:ins w:id="365" w:author="Callejon, Miguel" w:date="2016-10-10T15:03:00Z">
        <w:r w:rsidRPr="003D13C1">
          <w:rPr>
            <w:i/>
            <w:lang w:eastAsia="ko-KR"/>
          </w:rPr>
          <w:t>b)</w:t>
        </w:r>
        <w:r w:rsidRPr="003D13C1">
          <w:rPr>
            <w:lang w:eastAsia="ko-KR"/>
          </w:rPr>
          <w:tab/>
        </w:r>
      </w:ins>
      <w:ins w:id="366" w:author="Callejon, Miguel" w:date="2016-10-10T15:28:00Z">
        <w:r w:rsidR="009530FE" w:rsidRPr="003D13C1">
          <w:t>de que la Comisión de Estudio 17 del UIT-T, las Comisiones de Estudio 1 y 2 del UIT-D y otras Comisiones de Estudio pertinentes de la UIT siguen trabajando sobre los medios técnicos para la seguridad de las redes de la información y la comunicación, de conformidad con las Resoluciones 50 y 52 (Rev. Dubái, 2012), así como las Resoluciones 45 y 69 (Rev. Dubái, 2014);</w:t>
        </w:r>
      </w:ins>
    </w:p>
    <w:p w:rsidR="00584B3A" w:rsidRPr="003D13C1" w:rsidRDefault="00584B3A" w:rsidP="00A37491">
      <w:pPr>
        <w:rPr>
          <w:rPrChange w:id="367" w:author="Spanish" w:date="2016-10-11T16:06:00Z">
            <w:rPr>
              <w:lang w:val="es-ES"/>
            </w:rPr>
          </w:rPrChange>
        </w:rPr>
        <w:pPrChange w:id="368" w:author="Callejon, Miguel" w:date="2016-10-10T15:29:00Z">
          <w:pPr/>
        </w:pPrChange>
      </w:pPr>
      <w:ins w:id="369" w:author="Callejon, Miguel" w:date="2016-10-10T15:03:00Z">
        <w:r w:rsidRPr="003D13C1">
          <w:rPr>
            <w:i/>
            <w:lang w:eastAsia="ko-KR"/>
          </w:rPr>
          <w:t>c)</w:t>
        </w:r>
        <w:r w:rsidRPr="003D13C1">
          <w:rPr>
            <w:lang w:eastAsia="ko-KR"/>
          </w:rPr>
          <w:tab/>
        </w:r>
      </w:ins>
      <w:ins w:id="370" w:author="Callejon, Miguel" w:date="2016-10-10T15:29:00Z">
        <w:r w:rsidR="009530FE" w:rsidRPr="003D13C1">
          <w:t>que la UIT también brinda asistencia a los países en desarrollo en este ámbito y respalda la creación de EIII y apoya el establecimiento de esos EIII, incluido los encargados de la cooperación entre gobiernos y la importancia de la coordinación entre las organizaciones pertinentes</w:t>
        </w:r>
      </w:ins>
      <w:ins w:id="371" w:author="Callejon, Miguel" w:date="2016-10-10T15:03:00Z">
        <w:r w:rsidRPr="003D13C1">
          <w:rPr>
            <w:lang w:eastAsia="ko-KR"/>
          </w:rPr>
          <w:t xml:space="preserve">, </w:t>
        </w:r>
      </w:ins>
      <w:ins w:id="372" w:author="Spanish" w:date="2016-10-12T10:48:00Z">
        <w:r w:rsidR="00A37491">
          <w:rPr>
            <w:lang w:eastAsia="ko-KR"/>
          </w:rPr>
          <w:t xml:space="preserve">de conformidad con lo dispuesto en la </w:t>
        </w:r>
      </w:ins>
      <w:ins w:id="373" w:author="Callejon, Miguel" w:date="2016-10-10T15:03:00Z">
        <w:r w:rsidRPr="003D13C1">
          <w:rPr>
            <w:lang w:eastAsia="ko-KR"/>
          </w:rPr>
          <w:t>Resolu</w:t>
        </w:r>
      </w:ins>
      <w:ins w:id="374" w:author="Spanish" w:date="2016-10-12T10:48:00Z">
        <w:r w:rsidR="00A37491">
          <w:rPr>
            <w:lang w:eastAsia="ko-KR"/>
          </w:rPr>
          <w:t>c</w:t>
        </w:r>
      </w:ins>
      <w:ins w:id="375" w:author="Callejon, Miguel" w:date="2016-10-10T15:03:00Z">
        <w:r w:rsidRPr="003D13C1">
          <w:rPr>
            <w:lang w:eastAsia="ko-KR"/>
          </w:rPr>
          <w:t>i</w:t>
        </w:r>
      </w:ins>
      <w:ins w:id="376" w:author="Spanish" w:date="2016-10-12T10:48:00Z">
        <w:r w:rsidR="00A37491">
          <w:rPr>
            <w:lang w:eastAsia="ko-KR"/>
          </w:rPr>
          <w:t>ó</w:t>
        </w:r>
      </w:ins>
      <w:ins w:id="377" w:author="Callejon, Miguel" w:date="2016-10-10T15:03:00Z">
        <w:r w:rsidRPr="003D13C1">
          <w:rPr>
            <w:lang w:eastAsia="ko-KR"/>
          </w:rPr>
          <w:t>n 58 (Rev. Dub</w:t>
        </w:r>
      </w:ins>
      <w:ins w:id="378" w:author="Spanish" w:date="2016-10-12T10:47:00Z">
        <w:r w:rsidR="00A37491">
          <w:rPr>
            <w:lang w:eastAsia="ko-KR"/>
          </w:rPr>
          <w:t>á</w:t>
        </w:r>
      </w:ins>
      <w:ins w:id="379" w:author="Callejon, Miguel" w:date="2016-10-10T15:03:00Z">
        <w:r w:rsidRPr="003D13C1">
          <w:rPr>
            <w:lang w:eastAsia="ko-KR"/>
          </w:rPr>
          <w:t>i, 2012),</w:t>
        </w:r>
      </w:ins>
    </w:p>
    <w:p w:rsidR="00705B93" w:rsidRPr="003D13C1" w:rsidRDefault="00D71228" w:rsidP="00071E91">
      <w:pPr>
        <w:pStyle w:val="Call"/>
        <w:rPr>
          <w:rPrChange w:id="380" w:author="Spanish" w:date="2016-10-11T16:06:00Z">
            <w:rPr>
              <w:lang w:val="es-ES"/>
            </w:rPr>
          </w:rPrChange>
        </w:rPr>
      </w:pPr>
      <w:r w:rsidRPr="003D13C1">
        <w:rPr>
          <w:rPrChange w:id="381" w:author="Spanish" w:date="2016-10-11T16:06:00Z">
            <w:rPr>
              <w:lang w:val="es-ES"/>
            </w:rPr>
          </w:rPrChange>
        </w:rPr>
        <w:t>reconociendo</w:t>
      </w:r>
    </w:p>
    <w:p w:rsidR="00705B93" w:rsidRPr="003D13C1" w:rsidRDefault="00D71228" w:rsidP="00071E91">
      <w:pPr>
        <w:rPr>
          <w:ins w:id="382" w:author="Callejon, Miguel" w:date="2016-10-10T15:04:00Z"/>
          <w:rPrChange w:id="383" w:author="Spanish" w:date="2016-10-11T16:06:00Z">
            <w:rPr>
              <w:ins w:id="384" w:author="Callejon, Miguel" w:date="2016-10-10T15:04:00Z"/>
              <w:lang w:val="es-ES"/>
            </w:rPr>
          </w:rPrChange>
        </w:rPr>
      </w:pPr>
      <w:r w:rsidRPr="003D13C1">
        <w:rPr>
          <w:i/>
          <w:iCs/>
          <w:rPrChange w:id="385" w:author="Spanish" w:date="2016-10-11T16:06:00Z">
            <w:rPr>
              <w:i/>
              <w:iCs/>
              <w:lang w:val="es-ES"/>
            </w:rPr>
          </w:rPrChange>
        </w:rPr>
        <w:t>a)</w:t>
      </w:r>
      <w:r w:rsidRPr="003D13C1">
        <w:rPr>
          <w:rPrChange w:id="386" w:author="Spanish" w:date="2016-10-11T16:06:00Z">
            <w:rPr>
              <w:lang w:val="es-ES"/>
            </w:rPr>
          </w:rPrChange>
        </w:rPr>
        <w:tab/>
        <w:t>los resultados de la Cumbre Mundial sobre la Sociedad de la Información que identifican a la UIT como facilitador y moderador para la Línea de Acción C5 (Creación de confianza y seguridad en la utilización de las TIC)</w:t>
      </w:r>
      <w:ins w:id="387" w:author="Callejon, Miguel" w:date="2016-10-10T15:03:00Z">
        <w:r w:rsidR="00FE65EE" w:rsidRPr="003D13C1">
          <w:t xml:space="preserve">, </w:t>
        </w:r>
      </w:ins>
      <w:ins w:id="388" w:author="Callejon, Miguel" w:date="2016-10-10T15:33:00Z">
        <w:r w:rsidR="009530FE" w:rsidRPr="003D13C1">
          <w:t xml:space="preserve">que </w:t>
        </w:r>
      </w:ins>
      <w:ins w:id="389" w:author="Spanish" w:date="2016-10-11T16:01:00Z">
        <w:r w:rsidR="003D13C1" w:rsidRPr="003D13C1">
          <w:t>fue reafirmad</w:t>
        </w:r>
      </w:ins>
      <w:ins w:id="390" w:author="Spanish" w:date="2016-10-11T16:02:00Z">
        <w:r w:rsidR="003D13C1" w:rsidRPr="003D13C1">
          <w:t>a</w:t>
        </w:r>
      </w:ins>
      <w:ins w:id="391" w:author="Spanish" w:date="2016-10-11T16:01:00Z">
        <w:r w:rsidR="003D13C1" w:rsidRPr="003D13C1">
          <w:t xml:space="preserve"> en </w:t>
        </w:r>
      </w:ins>
      <w:ins w:id="392" w:author="Spanish" w:date="2016-10-11T16:02:00Z">
        <w:r w:rsidR="003D13C1" w:rsidRPr="003D13C1">
          <w:t xml:space="preserve">diciembre </w:t>
        </w:r>
      </w:ins>
      <w:ins w:id="393" w:author="Spanish" w:date="2016-10-11T16:01:00Z">
        <w:r w:rsidR="003D13C1" w:rsidRPr="003D13C1">
          <w:t>201</w:t>
        </w:r>
      </w:ins>
      <w:ins w:id="394" w:author="Spanish" w:date="2016-10-11T16:02:00Z">
        <w:r w:rsidR="003D13C1" w:rsidRPr="003D13C1">
          <w:t xml:space="preserve">5 </w:t>
        </w:r>
      </w:ins>
      <w:ins w:id="395" w:author="Spanish" w:date="2016-10-11T16:01:00Z">
        <w:r w:rsidR="003D13C1" w:rsidRPr="003D13C1">
          <w:t xml:space="preserve">por </w:t>
        </w:r>
      </w:ins>
      <w:ins w:id="396" w:author="Callejon, Miguel" w:date="2016-10-10T15:33:00Z">
        <w:r w:rsidR="009530FE" w:rsidRPr="003D13C1">
          <w:t xml:space="preserve">la </w:t>
        </w:r>
      </w:ins>
      <w:ins w:id="397" w:author="Spanish" w:date="2016-10-11T16:01:00Z">
        <w:r w:rsidR="003D13C1" w:rsidRPr="003D13C1">
          <w:t xml:space="preserve">reunión de alto nivel </w:t>
        </w:r>
      </w:ins>
      <w:ins w:id="398" w:author="Callejon, Miguel" w:date="2016-10-10T15:33:00Z">
        <w:r w:rsidR="009530FE" w:rsidRPr="003D13C1">
          <w:t>Asamblea General de las Naciones Unidas sobre el examen general de la aplicación de los resultados de la Cumbre Mundial sobre la Sociedad de la Información</w:t>
        </w:r>
      </w:ins>
      <w:r w:rsidRPr="003D13C1">
        <w:rPr>
          <w:rPrChange w:id="399" w:author="Spanish" w:date="2016-10-11T16:06:00Z">
            <w:rPr>
              <w:lang w:val="es-ES"/>
            </w:rPr>
          </w:rPrChange>
        </w:rPr>
        <w:t>;</w:t>
      </w:r>
    </w:p>
    <w:p w:rsidR="00FE65EE" w:rsidRPr="003D13C1" w:rsidRDefault="00FE65EE" w:rsidP="00A405BA">
      <w:pPr>
        <w:rPr>
          <w:rPrChange w:id="400" w:author="Spanish" w:date="2016-10-11T16:06:00Z">
            <w:rPr>
              <w:lang w:val="es-ES"/>
            </w:rPr>
          </w:rPrChange>
        </w:rPr>
        <w:pPrChange w:id="401" w:author="Callejon, Miguel" w:date="2016-10-10T15:04:00Z">
          <w:pPr/>
        </w:pPrChange>
      </w:pPr>
      <w:ins w:id="402" w:author="Callejon, Miguel" w:date="2016-10-10T15:04:00Z">
        <w:r w:rsidRPr="003D13C1">
          <w:rPr>
            <w:i/>
            <w:iCs/>
            <w:lang w:eastAsia="ko-KR"/>
          </w:rPr>
          <w:t>b</w:t>
        </w:r>
        <w:r w:rsidRPr="003D13C1">
          <w:rPr>
            <w:i/>
            <w:iCs/>
          </w:rPr>
          <w:t>)</w:t>
        </w:r>
        <w:r w:rsidRPr="003D13C1">
          <w:tab/>
        </w:r>
      </w:ins>
      <w:ins w:id="403" w:author="Spanish" w:date="2016-10-11T16:02:00Z">
        <w:r w:rsidR="003D13C1" w:rsidRPr="003D13C1">
          <w:rPr>
            <w:rPrChange w:id="404" w:author="Spanish" w:date="2016-10-11T16:06:00Z">
              <w:rPr>
                <w:lang w:val="en-US"/>
              </w:rPr>
            </w:rPrChange>
          </w:rPr>
          <w:t>que la ciberseguridad es uno de los aspectos fundamentales para la creación de confianza y seguridad en la utilización de las telecomunicaciones/TIC</w:t>
        </w:r>
      </w:ins>
      <w:ins w:id="405" w:author="Callejon, Miguel" w:date="2016-10-10T15:04:00Z">
        <w:r w:rsidRPr="003D13C1">
          <w:t>;</w:t>
        </w:r>
      </w:ins>
    </w:p>
    <w:p w:rsidR="00705B93" w:rsidRPr="003D13C1" w:rsidDel="00FE65EE" w:rsidRDefault="00D71228" w:rsidP="00071E91">
      <w:pPr>
        <w:rPr>
          <w:del w:id="406" w:author="Callejon, Miguel" w:date="2016-10-10T15:04:00Z"/>
          <w:rPrChange w:id="407" w:author="Spanish" w:date="2016-10-11T16:06:00Z">
            <w:rPr>
              <w:del w:id="408" w:author="Callejon, Miguel" w:date="2016-10-10T15:04:00Z"/>
              <w:lang w:val="es-ES"/>
            </w:rPr>
          </w:rPrChange>
        </w:rPr>
      </w:pPr>
      <w:del w:id="409" w:author="Callejon, Miguel" w:date="2016-10-10T15:04:00Z">
        <w:r w:rsidRPr="003D13C1" w:rsidDel="00FE65EE">
          <w:rPr>
            <w:i/>
            <w:iCs/>
            <w:rPrChange w:id="410" w:author="Spanish" w:date="2016-10-11T16:06:00Z">
              <w:rPr>
                <w:i/>
                <w:iCs/>
                <w:lang w:val="es-ES"/>
              </w:rPr>
            </w:rPrChange>
          </w:rPr>
          <w:delText>b)</w:delText>
        </w:r>
        <w:r w:rsidRPr="003D13C1" w:rsidDel="00FE65EE">
          <w:rPr>
            <w:rPrChange w:id="411" w:author="Spanish" w:date="2016-10-11T16:06:00Z">
              <w:rPr>
                <w:lang w:val="es-ES"/>
              </w:rPr>
            </w:rPrChange>
          </w:rPr>
          <w:tab/>
          <w:delText xml:space="preserve">el </w:delText>
        </w:r>
        <w:r w:rsidRPr="003D13C1" w:rsidDel="00FE65EE">
          <w:rPr>
            <w:i/>
            <w:iCs/>
            <w:rPrChange w:id="412" w:author="Spanish" w:date="2016-10-11T16:06:00Z">
              <w:rPr>
                <w:i/>
                <w:iCs/>
                <w:lang w:val="es-ES"/>
              </w:rPr>
            </w:rPrChange>
          </w:rPr>
          <w:delText>resuelve</w:delText>
        </w:r>
        <w:r w:rsidRPr="003D13C1" w:rsidDel="00FE65EE">
          <w:rPr>
            <w:rPrChange w:id="413" w:author="Spanish" w:date="2016-10-11T16:06:00Z">
              <w:rPr>
                <w:lang w:val="es-ES"/>
              </w:rPr>
            </w:rPrChange>
          </w:rPr>
          <w:delText xml:space="preserve"> de la Resolución 130 (Rev. Guadalajara, 2010) de la Conferencia de Plenipotenciarios sobre el fortalecimiento del papel de la UIT en la creación de confianza y </w:delText>
        </w:r>
        <w:r w:rsidRPr="003D13C1" w:rsidDel="00FE65EE">
          <w:rPr>
            <w:rPrChange w:id="414" w:author="Spanish" w:date="2016-10-11T16:06:00Z">
              <w:rPr>
                <w:lang w:val="es-ES"/>
              </w:rPr>
            </w:rPrChange>
          </w:rPr>
          <w:lastRenderedPageBreak/>
          <w:delText>seguridad en la utilización de las tecnologías de la información y la comunicación, y el encargo de intensificar el trabajo de las Comisiones de Estudio del UIT-T, atribuyéndole gran prioridad;</w:delText>
        </w:r>
      </w:del>
    </w:p>
    <w:p w:rsidR="00705B93" w:rsidRPr="003D13C1" w:rsidDel="00FE65EE" w:rsidRDefault="00D71228" w:rsidP="00071E91">
      <w:pPr>
        <w:rPr>
          <w:del w:id="415" w:author="Callejon, Miguel" w:date="2016-10-10T15:04:00Z"/>
          <w:rPrChange w:id="416" w:author="Spanish" w:date="2016-10-11T16:06:00Z">
            <w:rPr>
              <w:del w:id="417" w:author="Callejon, Miguel" w:date="2016-10-10T15:04:00Z"/>
              <w:lang w:val="es-ES"/>
            </w:rPr>
          </w:rPrChange>
        </w:rPr>
      </w:pPr>
      <w:del w:id="418" w:author="Callejon, Miguel" w:date="2016-10-10T15:04:00Z">
        <w:r w:rsidRPr="003D13C1" w:rsidDel="00FE65EE">
          <w:rPr>
            <w:i/>
            <w:iCs/>
            <w:rPrChange w:id="419" w:author="Spanish" w:date="2016-10-11T16:06:00Z">
              <w:rPr>
                <w:i/>
                <w:iCs/>
                <w:lang w:val="es-ES"/>
              </w:rPr>
            </w:rPrChange>
          </w:rPr>
          <w:delText>c)</w:delText>
        </w:r>
        <w:r w:rsidRPr="003D13C1" w:rsidDel="00FE65EE">
          <w:rPr>
            <w:rPrChange w:id="420" w:author="Spanish" w:date="2016-10-11T16:06:00Z">
              <w:rPr>
                <w:lang w:val="es-ES"/>
              </w:rPr>
            </w:rPrChange>
          </w:rPr>
          <w:tab/>
          <w:delText>que el Programa 2, sobre ciberseguridad, aplicaciones TIC y cuestiones relacionadas con las redes IP, adoptado por la CMDT</w:delText>
        </w:r>
        <w:r w:rsidRPr="003D13C1" w:rsidDel="00FE65EE">
          <w:rPr>
            <w:rPrChange w:id="421" w:author="Spanish" w:date="2016-10-11T16:06:00Z">
              <w:rPr>
                <w:lang w:val="es-ES"/>
              </w:rPr>
            </w:rPrChange>
          </w:rPr>
          <w:noBreakHyphen/>
          <w:delText>10 (Hyderabad, 2010) incluye la ciberseguridad como una de las actividades prioritarias y principales de las que debe ocuparse la Oficina de Desarrollo de las Telecomunicaciones (BDT), que la Cuestión 22/1 del Sector de Desarrollo de las Telecomunicaciones (UIT-D) trata de la garantía de seguridad en las redes de información y comunicación mediante la identificación de prácticas idóneas para el desarrollo de una cultura de ciberseguridad, y que se adoptó la Resolución 45 (Hyderabad, 2010) de la CMDT, sobre los mecanismos para mejorar la cooperación en materia de ciberseguridad, incluida la lucha contra el correo basura; y</w:delText>
        </w:r>
      </w:del>
    </w:p>
    <w:p w:rsidR="00705B93" w:rsidRPr="003D13C1" w:rsidRDefault="00D71228" w:rsidP="00071E91">
      <w:pPr>
        <w:rPr>
          <w:rPrChange w:id="422" w:author="Spanish" w:date="2016-10-11T16:06:00Z">
            <w:rPr>
              <w:lang w:val="es-ES"/>
            </w:rPr>
          </w:rPrChange>
        </w:rPr>
      </w:pPr>
      <w:del w:id="423" w:author="Callejon, Miguel" w:date="2016-10-10T15:04:00Z">
        <w:r w:rsidRPr="003D13C1" w:rsidDel="00FE65EE">
          <w:rPr>
            <w:i/>
            <w:iCs/>
            <w:rPrChange w:id="424" w:author="Spanish" w:date="2016-10-11T16:06:00Z">
              <w:rPr>
                <w:i/>
                <w:iCs/>
                <w:lang w:val="es-ES"/>
              </w:rPr>
            </w:rPrChange>
          </w:rPr>
          <w:delText>d</w:delText>
        </w:r>
      </w:del>
      <w:ins w:id="425" w:author="Callejon, Miguel" w:date="2016-10-10T15:04:00Z">
        <w:r w:rsidR="00FE65EE" w:rsidRPr="003D13C1">
          <w:rPr>
            <w:i/>
            <w:iCs/>
            <w:rPrChange w:id="426" w:author="Spanish" w:date="2016-10-11T16:06:00Z">
              <w:rPr>
                <w:i/>
                <w:iCs/>
                <w:lang w:val="es-ES"/>
              </w:rPr>
            </w:rPrChange>
          </w:rPr>
          <w:t>c</w:t>
        </w:r>
      </w:ins>
      <w:r w:rsidRPr="003D13C1">
        <w:rPr>
          <w:i/>
          <w:iCs/>
          <w:rPrChange w:id="427" w:author="Spanish" w:date="2016-10-11T16:06:00Z">
            <w:rPr>
              <w:i/>
              <w:iCs/>
              <w:lang w:val="es-ES"/>
            </w:rPr>
          </w:rPrChange>
        </w:rPr>
        <w:t>)</w:t>
      </w:r>
      <w:r w:rsidRPr="003D13C1">
        <w:rPr>
          <w:rPrChange w:id="428" w:author="Spanish" w:date="2016-10-11T16:06:00Z">
            <w:rPr>
              <w:lang w:val="es-ES"/>
            </w:rPr>
          </w:rPrChange>
        </w:rPr>
        <w:tab/>
        <w:t>que la Agenda sobre Ciberseguridad Global (ACG) fomenta la cooperación internacional dirigida a la formulación de propuestas estratégicas para la mejora de la confianza y la seguridad en la utilización de las TIC,</w:t>
      </w:r>
    </w:p>
    <w:p w:rsidR="00705B93" w:rsidRPr="003D13C1" w:rsidRDefault="00D71228" w:rsidP="00071E91">
      <w:pPr>
        <w:pStyle w:val="Call"/>
        <w:rPr>
          <w:rPrChange w:id="429" w:author="Spanish" w:date="2016-10-11T16:06:00Z">
            <w:rPr>
              <w:lang w:val="es-ES"/>
            </w:rPr>
          </w:rPrChange>
        </w:rPr>
      </w:pPr>
      <w:r w:rsidRPr="003D13C1">
        <w:rPr>
          <w:rPrChange w:id="430" w:author="Spanish" w:date="2016-10-11T16:06:00Z">
            <w:rPr>
              <w:lang w:val="es-ES"/>
            </w:rPr>
          </w:rPrChange>
        </w:rPr>
        <w:t>reconociendo además</w:t>
      </w:r>
    </w:p>
    <w:p w:rsidR="003D13C1" w:rsidRPr="003D13C1" w:rsidRDefault="003D13C1" w:rsidP="00A405BA">
      <w:pPr>
        <w:rPr>
          <w:ins w:id="431" w:author="Spanish" w:date="2016-10-11T16:03:00Z"/>
          <w:rPrChange w:id="432" w:author="Spanish" w:date="2016-10-11T16:06:00Z">
            <w:rPr>
              <w:ins w:id="433" w:author="Spanish" w:date="2016-10-11T16:03:00Z"/>
              <w:lang w:val="en-AU"/>
            </w:rPr>
          </w:rPrChange>
        </w:rPr>
      </w:pPr>
      <w:ins w:id="434" w:author="Spanish" w:date="2016-10-11T16:03:00Z">
        <w:r w:rsidRPr="003D13C1">
          <w:rPr>
            <w:i/>
            <w:lang w:eastAsia="ko-KR"/>
          </w:rPr>
          <w:t>a)</w:t>
        </w:r>
        <w:r w:rsidRPr="003D13C1">
          <w:rPr>
            <w:lang w:eastAsia="ko-KR"/>
          </w:rPr>
          <w:tab/>
        </w:r>
        <w:r w:rsidRPr="003D13C1">
          <w:rPr>
            <w:rPrChange w:id="435" w:author="Spanish" w:date="2016-10-11T16:06:00Z">
              <w:rPr>
                <w:lang w:val="en-AU"/>
              </w:rPr>
            </w:rPrChange>
          </w:rPr>
          <w:t>que la naturaleza y el tipo de incident</w:t>
        </w:r>
      </w:ins>
      <w:ins w:id="436" w:author="Spanish" w:date="2016-10-12T09:56:00Z">
        <w:r w:rsidR="00A21746">
          <w:t>e</w:t>
        </w:r>
      </w:ins>
      <w:ins w:id="437" w:author="Spanish" w:date="2016-10-11T16:03:00Z">
        <w:r w:rsidRPr="003D13C1">
          <w:rPr>
            <w:rPrChange w:id="438" w:author="Spanish" w:date="2016-10-11T16:06:00Z">
              <w:rPr>
                <w:lang w:val="en-AU"/>
              </w:rPr>
            </w:rPrChange>
          </w:rPr>
          <w:t>s de ciberseguridad son mucho</w:t>
        </w:r>
      </w:ins>
      <w:ins w:id="439" w:author="Spanish" w:date="2016-10-12T10:35:00Z">
        <w:r w:rsidR="00673464">
          <w:t>s</w:t>
        </w:r>
      </w:ins>
      <w:ins w:id="440" w:author="Spanish" w:date="2016-10-11T16:03:00Z">
        <w:r w:rsidRPr="003D13C1">
          <w:rPr>
            <w:rPrChange w:id="441" w:author="Spanish" w:date="2016-10-11T16:06:00Z">
              <w:rPr>
                <w:lang w:val="en-AU"/>
              </w:rPr>
            </w:rPrChange>
          </w:rPr>
          <w:t xml:space="preserve"> y diversos (</w:t>
        </w:r>
      </w:ins>
      <w:ins w:id="442" w:author="Spanish" w:date="2016-10-11T16:04:00Z">
        <w:r w:rsidRPr="003D13C1">
          <w:rPr>
            <w:rPrChange w:id="443" w:author="Spanish" w:date="2016-10-11T16:06:00Z">
              <w:rPr>
                <w:lang w:val="en-AU"/>
              </w:rPr>
            </w:rPrChange>
          </w:rPr>
          <w:t>por ejemplo, ataques de ingeniería social, amenazas persistentes avanzadas</w:t>
        </w:r>
      </w:ins>
      <w:ins w:id="444" w:author="Spanish" w:date="2016-10-11T16:03:00Z">
        <w:r w:rsidRPr="003D13C1">
          <w:rPr>
            <w:lang w:eastAsia="ko-KR"/>
          </w:rPr>
          <w:t xml:space="preserve">, </w:t>
        </w:r>
        <w:r w:rsidRPr="003D13C1">
          <w:t>etc.)</w:t>
        </w:r>
        <w:r w:rsidRPr="003D13C1">
          <w:rPr>
            <w:rPrChange w:id="445" w:author="Spanish" w:date="2016-10-11T16:06:00Z">
              <w:rPr>
                <w:lang w:val="en-AU"/>
              </w:rPr>
            </w:rPrChange>
          </w:rPr>
          <w:t xml:space="preserve">, </w:t>
        </w:r>
      </w:ins>
      <w:ins w:id="446" w:author="Spanish" w:date="2016-10-11T16:04:00Z">
        <w:r w:rsidRPr="003D13C1">
          <w:rPr>
            <w:rPrChange w:id="447" w:author="Spanish" w:date="2016-10-11T16:06:00Z">
              <w:rPr>
                <w:lang w:val="en-AU"/>
              </w:rPr>
            </w:rPrChange>
          </w:rPr>
          <w:t>y siguen evolucionando con el transcurso del tiempo, y que el origen de los ataques a la ciberseguridad resulta a veces dif</w:t>
        </w:r>
      </w:ins>
      <w:ins w:id="448" w:author="Spanish" w:date="2016-10-11T16:05:00Z">
        <w:r w:rsidRPr="003D13C1">
          <w:rPr>
            <w:rPrChange w:id="449" w:author="Spanish" w:date="2016-10-11T16:06:00Z">
              <w:rPr>
                <w:lang w:val="en-AU"/>
              </w:rPr>
            </w:rPrChange>
          </w:rPr>
          <w:t>ícil de identificar</w:t>
        </w:r>
      </w:ins>
      <w:ins w:id="450" w:author="Spanish" w:date="2016-10-11T16:03:00Z">
        <w:r w:rsidRPr="003D13C1">
          <w:rPr>
            <w:rPrChange w:id="451" w:author="Spanish" w:date="2016-10-11T16:06:00Z">
              <w:rPr>
                <w:lang w:val="en-AU"/>
              </w:rPr>
            </w:rPrChange>
          </w:rPr>
          <w:t>;</w:t>
        </w:r>
      </w:ins>
    </w:p>
    <w:p w:rsidR="003D13C1" w:rsidRPr="003D13C1" w:rsidRDefault="003D13C1" w:rsidP="00A405BA">
      <w:pPr>
        <w:rPr>
          <w:ins w:id="452" w:author="Spanish" w:date="2016-10-11T16:03:00Z"/>
          <w:lang w:eastAsia="ko-KR"/>
        </w:rPr>
      </w:pPr>
      <w:ins w:id="453" w:author="Spanish" w:date="2016-10-11T16:03:00Z">
        <w:r w:rsidRPr="003D13C1">
          <w:rPr>
            <w:i/>
            <w:lang w:eastAsia="ko-KR"/>
          </w:rPr>
          <w:t>b</w:t>
        </w:r>
        <w:r w:rsidRPr="003D13C1">
          <w:rPr>
            <w:i/>
          </w:rPr>
          <w:t>)</w:t>
        </w:r>
        <w:r w:rsidRPr="003D13C1">
          <w:tab/>
        </w:r>
      </w:ins>
      <w:ins w:id="454" w:author="Spanish" w:date="2016-10-11T16:05:00Z">
        <w:r w:rsidRPr="003D13C1">
          <w:rPr>
            <w:rPrChange w:id="455" w:author="Spanish" w:date="2016-10-11T16:06:00Z">
              <w:rPr>
                <w:lang w:val="en-US"/>
              </w:rPr>
            </w:rPrChange>
          </w:rPr>
          <w:t xml:space="preserve">que las amenazas a la ciberseguridad se producen por vulnerabilidades en el código, el </w:t>
        </w:r>
      </w:ins>
      <w:ins w:id="456" w:author="Spanish" w:date="2016-10-11T16:03:00Z">
        <w:r w:rsidRPr="003D13C1">
          <w:t xml:space="preserve">software </w:t>
        </w:r>
      </w:ins>
      <w:ins w:id="457" w:author="Spanish" w:date="2016-10-11T16:05:00Z">
        <w:r w:rsidRPr="003D13C1">
          <w:rPr>
            <w:rPrChange w:id="458" w:author="Spanish" w:date="2016-10-11T16:06:00Z">
              <w:rPr>
                <w:lang w:val="en-US"/>
              </w:rPr>
            </w:rPrChange>
          </w:rPr>
          <w:t xml:space="preserve">y el </w:t>
        </w:r>
      </w:ins>
      <w:ins w:id="459" w:author="Spanish" w:date="2016-10-11T16:03:00Z">
        <w:r w:rsidRPr="003D13C1">
          <w:t xml:space="preserve">hardware </w:t>
        </w:r>
      </w:ins>
      <w:ins w:id="460" w:author="Spanish" w:date="2016-10-11T16:05:00Z">
        <w:r w:rsidRPr="003D13C1">
          <w:rPr>
            <w:rPrChange w:id="461" w:author="Spanish" w:date="2016-10-11T16:06:00Z">
              <w:rPr>
                <w:lang w:val="en-US"/>
              </w:rPr>
            </w:rPrChange>
          </w:rPr>
          <w:t xml:space="preserve">que puede </w:t>
        </w:r>
      </w:ins>
      <w:ins w:id="462" w:author="Spanish" w:date="2016-10-11T16:06:00Z">
        <w:r w:rsidRPr="003D13C1">
          <w:rPr>
            <w:rPrChange w:id="463" w:author="Spanish" w:date="2016-10-11T16:06:00Z">
              <w:rPr>
                <w:lang w:val="en-US"/>
              </w:rPr>
            </w:rPrChange>
          </w:rPr>
          <w:t xml:space="preserve">resultar esencial para la infraestructura nacional e incluso perjudicial para la vida humana, </w:t>
        </w:r>
      </w:ins>
      <w:ins w:id="464" w:author="Spanish" w:date="2016-10-11T16:07:00Z">
        <w:r>
          <w:t xml:space="preserve">por lo que se requiere una gestión oportuna de las vulnerabilidades y la distribución, en su caso, de parches de </w:t>
        </w:r>
      </w:ins>
      <w:ins w:id="465" w:author="Spanish" w:date="2016-10-11T16:03:00Z">
        <w:r w:rsidRPr="003D13C1">
          <w:t>software/hardware;</w:t>
        </w:r>
      </w:ins>
    </w:p>
    <w:p w:rsidR="003D13C1" w:rsidRPr="003D13C1" w:rsidRDefault="003D13C1" w:rsidP="00A405BA">
      <w:pPr>
        <w:rPr>
          <w:ins w:id="466" w:author="Spanish" w:date="2016-10-11T16:03:00Z"/>
          <w:rPrChange w:id="467" w:author="Spanish" w:date="2016-10-11T16:06:00Z">
            <w:rPr>
              <w:ins w:id="468" w:author="Spanish" w:date="2016-10-11T16:03:00Z"/>
              <w:lang w:val="es-ES"/>
            </w:rPr>
          </w:rPrChange>
        </w:rPr>
        <w:pPrChange w:id="469" w:author="Spanish" w:date="2016-10-11T16:08:00Z">
          <w:pPr/>
        </w:pPrChange>
      </w:pPr>
      <w:ins w:id="470" w:author="Spanish" w:date="2016-10-11T16:03:00Z">
        <w:r w:rsidRPr="003D13C1">
          <w:rPr>
            <w:i/>
            <w:lang w:eastAsia="ko-KR"/>
          </w:rPr>
          <w:t>c)</w:t>
        </w:r>
        <w:r w:rsidRPr="003D13C1">
          <w:rPr>
            <w:lang w:eastAsia="ko-KR"/>
          </w:rPr>
          <w:tab/>
        </w:r>
      </w:ins>
      <w:ins w:id="471" w:author="Spanish" w:date="2016-10-11T16:07:00Z">
        <w:r>
          <w:t>que los datos se están convirtiendo en un activo fundamental de las redes de la informaci</w:t>
        </w:r>
      </w:ins>
      <w:ins w:id="472" w:author="Spanish" w:date="2016-10-11T16:08:00Z">
        <w:r>
          <w:t>ón y la comunicación, así como el principal objetivo de los ataques a la ciberseguridad</w:t>
        </w:r>
      </w:ins>
      <w:ins w:id="473" w:author="Spanish" w:date="2016-10-11T16:03:00Z">
        <w:r w:rsidRPr="003D13C1">
          <w:rPr>
            <w:lang w:eastAsia="ko-KR"/>
          </w:rPr>
          <w:t>,</w:t>
        </w:r>
      </w:ins>
    </w:p>
    <w:p w:rsidR="00705B93" w:rsidRPr="003D13C1" w:rsidDel="00FE65EE" w:rsidRDefault="00D71228" w:rsidP="00071E91">
      <w:pPr>
        <w:rPr>
          <w:del w:id="474" w:author="Callejon, Miguel" w:date="2016-10-10T15:04:00Z"/>
          <w:rPrChange w:id="475" w:author="Spanish" w:date="2016-10-11T16:06:00Z">
            <w:rPr>
              <w:del w:id="476" w:author="Callejon, Miguel" w:date="2016-10-10T15:04:00Z"/>
              <w:lang w:val="es-ES"/>
            </w:rPr>
          </w:rPrChange>
        </w:rPr>
      </w:pPr>
      <w:del w:id="477" w:author="Callejon, Miguel" w:date="2016-10-10T15:04:00Z">
        <w:r w:rsidRPr="003D13C1" w:rsidDel="00FE65EE">
          <w:rPr>
            <w:i/>
            <w:iCs/>
            <w:rPrChange w:id="478" w:author="Spanish" w:date="2016-10-11T16:06:00Z">
              <w:rPr>
                <w:i/>
                <w:iCs/>
                <w:lang w:val="es-ES"/>
              </w:rPr>
            </w:rPrChange>
          </w:rPr>
          <w:delText>a)</w:delText>
        </w:r>
        <w:r w:rsidRPr="003D13C1" w:rsidDel="00FE65EE">
          <w:rPr>
            <w:rPrChange w:id="479" w:author="Spanish" w:date="2016-10-11T16:06:00Z">
              <w:rPr>
                <w:lang w:val="es-ES"/>
              </w:rPr>
            </w:rPrChange>
          </w:rPr>
          <w:tab/>
          <w:delText>que están apareciendo ciberataques, como suplantación de identidad (</w:delText>
        </w:r>
        <w:r w:rsidRPr="003D13C1" w:rsidDel="00FE65EE">
          <w:rPr>
            <w:i/>
            <w:iCs/>
            <w:rPrChange w:id="480" w:author="Spanish" w:date="2016-10-11T16:06:00Z">
              <w:rPr>
                <w:i/>
                <w:iCs/>
                <w:lang w:val="es-ES"/>
              </w:rPr>
            </w:rPrChange>
          </w:rPr>
          <w:delText>phishing</w:delText>
        </w:r>
        <w:r w:rsidRPr="003D13C1" w:rsidDel="00FE65EE">
          <w:rPr>
            <w:rPrChange w:id="481" w:author="Spanish" w:date="2016-10-11T16:06:00Z">
              <w:rPr>
                <w:lang w:val="es-ES"/>
              </w:rPr>
            </w:rPrChange>
          </w:rPr>
          <w:delText>), redireccionamiento fraudulento (</w:delText>
        </w:r>
        <w:r w:rsidRPr="003D13C1" w:rsidDel="00FE65EE">
          <w:rPr>
            <w:i/>
            <w:iCs/>
            <w:rPrChange w:id="482" w:author="Spanish" w:date="2016-10-11T16:06:00Z">
              <w:rPr>
                <w:i/>
                <w:iCs/>
                <w:lang w:val="es-ES"/>
              </w:rPr>
            </w:rPrChange>
          </w:rPr>
          <w:delText>pharming</w:delText>
        </w:r>
        <w:r w:rsidRPr="003D13C1" w:rsidDel="00FE65EE">
          <w:rPr>
            <w:rPrChange w:id="483" w:author="Spanish" w:date="2016-10-11T16:06:00Z">
              <w:rPr>
                <w:lang w:val="es-ES"/>
              </w:rPr>
            </w:rPrChange>
          </w:rPr>
          <w:delText>), rastreo/intrusión, ataques de denegación de servicio distribuidos, sustitución de páginas web (</w:delText>
        </w:r>
        <w:r w:rsidRPr="003D13C1" w:rsidDel="00FE65EE">
          <w:rPr>
            <w:i/>
            <w:iCs/>
            <w:rPrChange w:id="484" w:author="Spanish" w:date="2016-10-11T16:06:00Z">
              <w:rPr>
                <w:i/>
                <w:iCs/>
                <w:lang w:val="es-ES"/>
              </w:rPr>
            </w:rPrChange>
          </w:rPr>
          <w:delText>web-facements</w:delText>
        </w:r>
        <w:r w:rsidRPr="003D13C1" w:rsidDel="00FE65EE">
          <w:rPr>
            <w:rPrChange w:id="485" w:author="Spanish" w:date="2016-10-11T16:06:00Z">
              <w:rPr>
                <w:lang w:val="es-ES"/>
              </w:rPr>
            </w:rPrChange>
          </w:rPr>
          <w:delText>), acceso no autorizado, etc., que tienen graves consecuencias;</w:delText>
        </w:r>
      </w:del>
    </w:p>
    <w:p w:rsidR="00705B93" w:rsidRPr="003D13C1" w:rsidDel="00FE65EE" w:rsidRDefault="00D71228" w:rsidP="00071E91">
      <w:pPr>
        <w:rPr>
          <w:del w:id="486" w:author="Callejon, Miguel" w:date="2016-10-10T15:04:00Z"/>
          <w:rPrChange w:id="487" w:author="Spanish" w:date="2016-10-11T16:06:00Z">
            <w:rPr>
              <w:del w:id="488" w:author="Callejon, Miguel" w:date="2016-10-10T15:04:00Z"/>
              <w:lang w:val="es-ES"/>
            </w:rPr>
          </w:rPrChange>
        </w:rPr>
      </w:pPr>
      <w:del w:id="489" w:author="Callejon, Miguel" w:date="2016-10-10T15:04:00Z">
        <w:r w:rsidRPr="003D13C1" w:rsidDel="00FE65EE">
          <w:rPr>
            <w:i/>
            <w:iCs/>
            <w:rPrChange w:id="490" w:author="Spanish" w:date="2016-10-11T16:06:00Z">
              <w:rPr>
                <w:i/>
                <w:iCs/>
                <w:lang w:val="es-ES"/>
              </w:rPr>
            </w:rPrChange>
          </w:rPr>
          <w:delText>b)</w:delText>
        </w:r>
        <w:r w:rsidRPr="003D13C1" w:rsidDel="00FE65EE">
          <w:rPr>
            <w:rPrChange w:id="491" w:author="Spanish" w:date="2016-10-11T16:06:00Z">
              <w:rPr>
                <w:lang w:val="es-ES"/>
              </w:rPr>
            </w:rPrChange>
          </w:rPr>
          <w:tab/>
          <w:delText>que las redes robot (</w:delText>
        </w:r>
        <w:r w:rsidRPr="003D13C1" w:rsidDel="00FE65EE">
          <w:rPr>
            <w:i/>
            <w:iCs/>
            <w:rPrChange w:id="492" w:author="Spanish" w:date="2016-10-11T16:06:00Z">
              <w:rPr>
                <w:i/>
                <w:iCs/>
                <w:lang w:val="es-ES"/>
              </w:rPr>
            </w:rPrChange>
          </w:rPr>
          <w:delText>botnet</w:delText>
        </w:r>
        <w:r w:rsidRPr="003D13C1" w:rsidDel="00FE65EE">
          <w:rPr>
            <w:rPrChange w:id="493" w:author="Spanish" w:date="2016-10-11T16:06:00Z">
              <w:rPr>
                <w:lang w:val="es-ES"/>
              </w:rPr>
            </w:rPrChange>
          </w:rPr>
          <w:delText>)</w:delText>
        </w:r>
        <w:r w:rsidRPr="003D13C1" w:rsidDel="00FE65EE">
          <w:rPr>
            <w:i/>
            <w:iCs/>
            <w:rPrChange w:id="494" w:author="Spanish" w:date="2016-10-11T16:06:00Z">
              <w:rPr>
                <w:i/>
                <w:iCs/>
                <w:lang w:val="es-ES"/>
              </w:rPr>
            </w:rPrChange>
          </w:rPr>
          <w:delText xml:space="preserve"> </w:delText>
        </w:r>
        <w:r w:rsidRPr="003D13C1" w:rsidDel="00FE65EE">
          <w:rPr>
            <w:rPrChange w:id="495" w:author="Spanish" w:date="2016-10-11T16:06:00Z">
              <w:rPr>
                <w:lang w:val="es-ES"/>
              </w:rPr>
            </w:rPrChange>
          </w:rPr>
          <w:delText>se utilizan para realizar ciberataques y difundir programas informáticos malignos basados en robot (</w:delText>
        </w:r>
        <w:r w:rsidRPr="003D13C1" w:rsidDel="00FE65EE">
          <w:rPr>
            <w:i/>
            <w:iCs/>
            <w:rPrChange w:id="496" w:author="Spanish" w:date="2016-10-11T16:06:00Z">
              <w:rPr>
                <w:i/>
                <w:iCs/>
                <w:lang w:val="es-ES"/>
              </w:rPr>
            </w:rPrChange>
          </w:rPr>
          <w:delText>bot-malware</w:delText>
        </w:r>
        <w:r w:rsidRPr="003D13C1" w:rsidDel="00FE65EE">
          <w:rPr>
            <w:rPrChange w:id="497" w:author="Spanish" w:date="2016-10-11T16:06:00Z">
              <w:rPr>
                <w:lang w:val="es-ES"/>
              </w:rPr>
            </w:rPrChange>
          </w:rPr>
          <w:delText>);</w:delText>
        </w:r>
      </w:del>
    </w:p>
    <w:p w:rsidR="00705B93" w:rsidRPr="003D13C1" w:rsidDel="00FE65EE" w:rsidRDefault="00D71228" w:rsidP="00071E91">
      <w:pPr>
        <w:rPr>
          <w:del w:id="498" w:author="Callejon, Miguel" w:date="2016-10-10T15:04:00Z"/>
          <w:rPrChange w:id="499" w:author="Spanish" w:date="2016-10-11T16:06:00Z">
            <w:rPr>
              <w:del w:id="500" w:author="Callejon, Miguel" w:date="2016-10-10T15:04:00Z"/>
              <w:lang w:val="es-ES"/>
            </w:rPr>
          </w:rPrChange>
        </w:rPr>
      </w:pPr>
      <w:del w:id="501" w:author="Callejon, Miguel" w:date="2016-10-10T15:04:00Z">
        <w:r w:rsidRPr="003D13C1" w:rsidDel="00FE65EE">
          <w:rPr>
            <w:i/>
            <w:iCs/>
            <w:rPrChange w:id="502" w:author="Spanish" w:date="2016-10-11T16:06:00Z">
              <w:rPr>
                <w:i/>
                <w:iCs/>
                <w:lang w:val="es-ES"/>
              </w:rPr>
            </w:rPrChange>
          </w:rPr>
          <w:delText>c)</w:delText>
        </w:r>
        <w:r w:rsidRPr="003D13C1" w:rsidDel="00FE65EE">
          <w:rPr>
            <w:i/>
            <w:iCs/>
            <w:rPrChange w:id="503" w:author="Spanish" w:date="2016-10-11T16:06:00Z">
              <w:rPr>
                <w:i/>
                <w:iCs/>
                <w:lang w:val="es-ES"/>
              </w:rPr>
            </w:rPrChange>
          </w:rPr>
          <w:tab/>
        </w:r>
        <w:r w:rsidRPr="003D13C1" w:rsidDel="00FE65EE">
          <w:rPr>
            <w:rPrChange w:id="504" w:author="Spanish" w:date="2016-10-11T16:06:00Z">
              <w:rPr>
                <w:lang w:val="es-ES"/>
              </w:rPr>
            </w:rPrChange>
          </w:rPr>
          <w:delText>que en ocasiones resulta difícil identificar las fuentes de los ataques (por ejemplo, los ataques realizados desde direcciones IP de origen falsificadas);</w:delText>
        </w:r>
      </w:del>
    </w:p>
    <w:p w:rsidR="00705B93" w:rsidRPr="003D13C1" w:rsidDel="00FE65EE" w:rsidRDefault="00D71228" w:rsidP="00071E91">
      <w:pPr>
        <w:rPr>
          <w:del w:id="505" w:author="Callejon, Miguel" w:date="2016-10-10T15:04:00Z"/>
          <w:rPrChange w:id="506" w:author="Spanish" w:date="2016-10-11T16:06:00Z">
            <w:rPr>
              <w:del w:id="507" w:author="Callejon, Miguel" w:date="2016-10-10T15:04:00Z"/>
              <w:lang w:val="es-ES"/>
            </w:rPr>
          </w:rPrChange>
        </w:rPr>
      </w:pPr>
      <w:del w:id="508" w:author="Callejon, Miguel" w:date="2016-10-10T15:04:00Z">
        <w:r w:rsidRPr="003D13C1" w:rsidDel="00FE65EE">
          <w:rPr>
            <w:i/>
            <w:iCs/>
            <w:rPrChange w:id="509" w:author="Spanish" w:date="2016-10-11T16:06:00Z">
              <w:rPr>
                <w:i/>
                <w:iCs/>
                <w:lang w:val="es-ES"/>
              </w:rPr>
            </w:rPrChange>
          </w:rPr>
          <w:delText>d)</w:delText>
        </w:r>
        <w:r w:rsidRPr="003D13C1" w:rsidDel="00FE65EE">
          <w:rPr>
            <w:rPrChange w:id="510" w:author="Spanish" w:date="2016-10-11T16:06:00Z">
              <w:rPr>
                <w:lang w:val="es-ES"/>
              </w:rPr>
            </w:rPrChange>
          </w:rPr>
          <w:tab/>
          <w:delText>que la ciberseguridad es uno de los elementos que permiten crear confianza y seguridad en el uso de las telecomunicaciones/TIC;</w:delText>
        </w:r>
      </w:del>
    </w:p>
    <w:p w:rsidR="00705B93" w:rsidRPr="003D13C1" w:rsidDel="00FE65EE" w:rsidRDefault="00D71228" w:rsidP="00071E91">
      <w:pPr>
        <w:rPr>
          <w:del w:id="511" w:author="Callejon, Miguel" w:date="2016-10-10T15:04:00Z"/>
          <w:rPrChange w:id="512" w:author="Spanish" w:date="2016-10-11T16:06:00Z">
            <w:rPr>
              <w:del w:id="513" w:author="Callejon, Miguel" w:date="2016-10-10T15:04:00Z"/>
              <w:lang w:val="es-ES"/>
            </w:rPr>
          </w:rPrChange>
        </w:rPr>
      </w:pPr>
      <w:del w:id="514" w:author="Callejon, Miguel" w:date="2016-10-10T15:04:00Z">
        <w:r w:rsidRPr="003D13C1" w:rsidDel="00FE65EE">
          <w:rPr>
            <w:i/>
            <w:iCs/>
            <w:rPrChange w:id="515" w:author="Spanish" w:date="2016-10-11T16:06:00Z">
              <w:rPr>
                <w:i/>
                <w:iCs/>
                <w:lang w:val="es-ES"/>
              </w:rPr>
            </w:rPrChange>
          </w:rPr>
          <w:delText>e)</w:delText>
        </w:r>
        <w:r w:rsidRPr="003D13C1" w:rsidDel="00FE65EE">
          <w:rPr>
            <w:rPrChange w:id="516" w:author="Spanish" w:date="2016-10-11T16:06:00Z">
              <w:rPr>
                <w:lang w:val="es-ES"/>
              </w:rPr>
            </w:rPrChange>
          </w:rPr>
          <w:tab/>
          <w:delText>que, conforme a lo dispuesto en la Resolución 181 (Guadalajara, 2010) de la Conferencia de Plenipotenciarios, se reconoce que es importante estudiar la cuestión de la terminología relacionada con la creación de confianza y seguridad en el uso de las TIC, que esta cuestión básica ha de incluir otras importantes además de la ciberseguridad, y que tal vez sea necesario modificar cada cierto tiempo la definición de ciberseguridad para tomar en consideración los cambios en las políticas;</w:delText>
        </w:r>
      </w:del>
    </w:p>
    <w:p w:rsidR="00705B93" w:rsidRPr="003D13C1" w:rsidDel="00FE65EE" w:rsidRDefault="00D71228" w:rsidP="00071E91">
      <w:pPr>
        <w:rPr>
          <w:del w:id="517" w:author="Callejon, Miguel" w:date="2016-10-10T15:04:00Z"/>
          <w:rPrChange w:id="518" w:author="Spanish" w:date="2016-10-11T16:06:00Z">
            <w:rPr>
              <w:del w:id="519" w:author="Callejon, Miguel" w:date="2016-10-10T15:04:00Z"/>
              <w:lang w:val="es-ES"/>
            </w:rPr>
          </w:rPrChange>
        </w:rPr>
      </w:pPr>
      <w:del w:id="520" w:author="Callejon, Miguel" w:date="2016-10-10T15:04:00Z">
        <w:r w:rsidRPr="003D13C1" w:rsidDel="00FE65EE">
          <w:rPr>
            <w:i/>
            <w:iCs/>
            <w:rPrChange w:id="521" w:author="Spanish" w:date="2016-10-11T16:06:00Z">
              <w:rPr>
                <w:i/>
                <w:iCs/>
                <w:lang w:val="es-ES"/>
              </w:rPr>
            </w:rPrChange>
          </w:rPr>
          <w:delText>f)</w:delText>
        </w:r>
        <w:r w:rsidRPr="003D13C1" w:rsidDel="00FE65EE">
          <w:rPr>
            <w:rPrChange w:id="522" w:author="Spanish" w:date="2016-10-11T16:06:00Z">
              <w:rPr>
                <w:lang w:val="es-ES"/>
              </w:rPr>
            </w:rPrChange>
          </w:rPr>
          <w:tab/>
          <w:delText>que en la Resolución 181 (Guadalajara, 2010) se decidió tener en cuenta la definición del término ciberseguridad aprobado en la Recomendación UIT-T X.1205 para emplearla en las actividades de la UIT relacionadas con la creación de confianza y seguridad en el uso de las TIC;</w:delText>
        </w:r>
      </w:del>
    </w:p>
    <w:p w:rsidR="00705B93" w:rsidRPr="003D13C1" w:rsidDel="00FE65EE" w:rsidRDefault="00D71228" w:rsidP="00071E91">
      <w:pPr>
        <w:rPr>
          <w:del w:id="523" w:author="Callejon, Miguel" w:date="2016-10-10T15:04:00Z"/>
          <w:rPrChange w:id="524" w:author="Spanish" w:date="2016-10-11T16:06:00Z">
            <w:rPr>
              <w:del w:id="525" w:author="Callejon, Miguel" w:date="2016-10-10T15:04:00Z"/>
              <w:lang w:val="es-ES"/>
            </w:rPr>
          </w:rPrChange>
        </w:rPr>
      </w:pPr>
      <w:del w:id="526" w:author="Callejon, Miguel" w:date="2016-10-10T15:04:00Z">
        <w:r w:rsidRPr="003D13C1" w:rsidDel="00FE65EE">
          <w:rPr>
            <w:i/>
            <w:iCs/>
            <w:rPrChange w:id="527" w:author="Spanish" w:date="2016-10-11T16:06:00Z">
              <w:rPr>
                <w:i/>
                <w:iCs/>
                <w:lang w:val="es-ES"/>
              </w:rPr>
            </w:rPrChange>
          </w:rPr>
          <w:lastRenderedPageBreak/>
          <w:delText>g)</w:delText>
        </w:r>
        <w:r w:rsidRPr="003D13C1" w:rsidDel="00FE65EE">
          <w:rPr>
            <w:rPrChange w:id="528" w:author="Spanish" w:date="2016-10-11T16:06:00Z">
              <w:rPr>
                <w:lang w:val="es-ES"/>
              </w:rPr>
            </w:rPrChange>
          </w:rPr>
          <w:tab/>
          <w:delText>que, tal y como se reconoce en la Resolución 181 (Guadalajara, 2010), la Comisión de Estudio 17 del UIT-T se encarga de elaborar las principales Recomendaciones sobre seguridad de las telecomunicaciones y las TIC,</w:delText>
        </w:r>
      </w:del>
    </w:p>
    <w:p w:rsidR="00705B93" w:rsidRPr="003D13C1" w:rsidRDefault="00D71228" w:rsidP="00071E91">
      <w:pPr>
        <w:pStyle w:val="Call"/>
        <w:keepNext w:val="0"/>
        <w:rPr>
          <w:rPrChange w:id="529" w:author="Spanish" w:date="2016-10-11T16:06:00Z">
            <w:rPr>
              <w:lang w:val="es-ES"/>
            </w:rPr>
          </w:rPrChange>
        </w:rPr>
      </w:pPr>
      <w:r w:rsidRPr="003D13C1">
        <w:rPr>
          <w:rPrChange w:id="530" w:author="Spanish" w:date="2016-10-11T16:06:00Z">
            <w:rPr>
              <w:lang w:val="es-ES"/>
            </w:rPr>
          </w:rPrChange>
        </w:rPr>
        <w:t>observando</w:t>
      </w:r>
    </w:p>
    <w:p w:rsidR="00705B93" w:rsidRPr="003D13C1" w:rsidRDefault="00D71228" w:rsidP="00071E91">
      <w:pPr>
        <w:rPr>
          <w:rPrChange w:id="531" w:author="Spanish" w:date="2016-10-11T16:06:00Z">
            <w:rPr>
              <w:lang w:val="es-ES"/>
            </w:rPr>
          </w:rPrChange>
        </w:rPr>
      </w:pPr>
      <w:r w:rsidRPr="003D13C1">
        <w:rPr>
          <w:i/>
          <w:iCs/>
          <w:rPrChange w:id="532" w:author="Spanish" w:date="2016-10-11T16:06:00Z">
            <w:rPr>
              <w:i/>
              <w:iCs/>
              <w:lang w:val="es-ES"/>
            </w:rPr>
          </w:rPrChange>
        </w:rPr>
        <w:t>a)</w:t>
      </w:r>
      <w:r w:rsidRPr="003D13C1">
        <w:rPr>
          <w:rPrChange w:id="533" w:author="Spanish" w:date="2016-10-11T16:06:00Z">
            <w:rPr>
              <w:lang w:val="es-ES"/>
            </w:rPr>
          </w:rPrChange>
        </w:rPr>
        <w:tab/>
        <w:t>la pujante actividad y el interés de la Comisión de Estudio 17, Comisión de Estudio Rectora en materia de seguridad</w:t>
      </w:r>
      <w:ins w:id="534" w:author="Spanish" w:date="2016-10-11T16:08:00Z">
        <w:r w:rsidR="003D13C1">
          <w:t xml:space="preserve"> y gestión de identidades</w:t>
        </w:r>
      </w:ins>
      <w:r w:rsidRPr="003D13C1">
        <w:rPr>
          <w:rPrChange w:id="535" w:author="Spanish" w:date="2016-10-11T16:06:00Z">
            <w:rPr>
              <w:lang w:val="es-ES"/>
            </w:rPr>
          </w:rPrChange>
        </w:rPr>
        <w:t xml:space="preserve">, y de otros órganos de normalización, incluido el Grupo de Cooperación en materia de Normas Mundiales (GSC, </w:t>
      </w:r>
      <w:r w:rsidRPr="003D13C1">
        <w:rPr>
          <w:i/>
          <w:iCs/>
          <w:rPrChange w:id="536" w:author="Spanish" w:date="2016-10-11T16:06:00Z">
            <w:rPr>
              <w:i/>
              <w:iCs/>
              <w:lang w:val="es-ES"/>
            </w:rPr>
          </w:rPrChange>
        </w:rPr>
        <w:t>Global Standards Collaboration Group</w:t>
      </w:r>
      <w:r w:rsidRPr="003D13C1">
        <w:rPr>
          <w:rPrChange w:id="537" w:author="Spanish" w:date="2016-10-11T16:06:00Z">
            <w:rPr>
              <w:lang w:val="es-ES"/>
            </w:rPr>
          </w:rPrChange>
        </w:rPr>
        <w:t>), en el desarrollo de normas y Recomendaciones sobre seguridad de las telecomunicaciones/TIC;</w:t>
      </w:r>
    </w:p>
    <w:p w:rsidR="00705B93" w:rsidRPr="003D13C1" w:rsidRDefault="00D71228" w:rsidP="00071E91">
      <w:pPr>
        <w:rPr>
          <w:ins w:id="538" w:author="Callejon, Miguel" w:date="2016-10-10T15:06:00Z"/>
          <w:rPrChange w:id="539" w:author="Spanish" w:date="2016-10-11T16:06:00Z">
            <w:rPr>
              <w:ins w:id="540" w:author="Callejon, Miguel" w:date="2016-10-10T15:06:00Z"/>
              <w:lang w:val="es-ES"/>
            </w:rPr>
          </w:rPrChange>
        </w:rPr>
      </w:pPr>
      <w:r w:rsidRPr="003D13C1">
        <w:rPr>
          <w:i/>
          <w:iCs/>
          <w:rPrChange w:id="541" w:author="Spanish" w:date="2016-10-11T16:06:00Z">
            <w:rPr>
              <w:i/>
              <w:iCs/>
              <w:lang w:val="es-ES"/>
            </w:rPr>
          </w:rPrChange>
        </w:rPr>
        <w:t>b)</w:t>
      </w:r>
      <w:r w:rsidRPr="003D13C1">
        <w:rPr>
          <w:rPrChange w:id="542" w:author="Spanish" w:date="2016-10-11T16:06:00Z">
            <w:rPr>
              <w:lang w:val="es-ES"/>
            </w:rPr>
          </w:rPrChange>
        </w:rPr>
        <w:tab/>
        <w:t xml:space="preserve">la necesidad de armonizar en la medida de lo posible las estrategias e iniciativas nacionales, regionales e internacionales a fin de evitar la duplicación y optimizar la utilización de los recursos; </w:t>
      </w:r>
    </w:p>
    <w:p w:rsidR="003D13C1" w:rsidRPr="003D13C1" w:rsidRDefault="003D13C1" w:rsidP="00A405BA">
      <w:pPr>
        <w:rPr>
          <w:ins w:id="543" w:author="Spanish" w:date="2016-10-11T16:09:00Z"/>
          <w:lang w:eastAsia="ko-KR"/>
          <w:rPrChange w:id="544" w:author="Spanish" w:date="2016-10-11T16:06:00Z">
            <w:rPr>
              <w:ins w:id="545" w:author="Spanish" w:date="2016-10-11T16:09:00Z"/>
              <w:lang w:val="es-ES"/>
            </w:rPr>
          </w:rPrChange>
        </w:rPr>
        <w:pPrChange w:id="546" w:author="Spanish" w:date="2016-10-11T16:10:00Z">
          <w:pPr/>
        </w:pPrChange>
      </w:pPr>
      <w:ins w:id="547" w:author="Spanish" w:date="2016-10-11T16:09:00Z">
        <w:r w:rsidRPr="003D13C1">
          <w:rPr>
            <w:i/>
          </w:rPr>
          <w:t>c)</w:t>
        </w:r>
        <w:r w:rsidRPr="003D13C1">
          <w:tab/>
        </w:r>
        <w:r>
          <w:rPr>
            <w:lang w:eastAsia="ko-KR"/>
          </w:rPr>
          <w:t>que el U</w:t>
        </w:r>
        <w:r w:rsidRPr="003D13C1">
          <w:rPr>
            <w:lang w:eastAsia="ko-KR"/>
          </w:rPr>
          <w:t xml:space="preserve">IT-D </w:t>
        </w:r>
        <w:r>
          <w:rPr>
            <w:lang w:eastAsia="ko-KR"/>
          </w:rPr>
          <w:t xml:space="preserve">puede ayudar a los países en desarrollo en actividades de capacitación </w:t>
        </w:r>
      </w:ins>
      <w:ins w:id="548" w:author="Spanish" w:date="2016-10-11T16:10:00Z">
        <w:r>
          <w:rPr>
            <w:lang w:eastAsia="ko-KR"/>
          </w:rPr>
          <w:t xml:space="preserve">relativa a la </w:t>
        </w:r>
      </w:ins>
      <w:ins w:id="549" w:author="Spanish" w:date="2016-10-11T16:09:00Z">
        <w:r>
          <w:rPr>
            <w:lang w:eastAsia="ko-KR"/>
          </w:rPr>
          <w:t xml:space="preserve">ciberseguridad </w:t>
        </w:r>
      </w:ins>
      <w:ins w:id="550" w:author="Spanish" w:date="2016-10-11T16:10:00Z">
        <w:r>
          <w:rPr>
            <w:lang w:eastAsia="ko-KR"/>
          </w:rPr>
          <w:t>que se adapte a las condiciones y necesidades concretas de cada país</w:t>
        </w:r>
      </w:ins>
      <w:ins w:id="551" w:author="Spanish" w:date="2016-10-11T16:09:00Z">
        <w:r w:rsidRPr="003D13C1">
          <w:rPr>
            <w:lang w:eastAsia="ko-KR"/>
          </w:rPr>
          <w:t>;</w:t>
        </w:r>
      </w:ins>
    </w:p>
    <w:p w:rsidR="00705B93" w:rsidRPr="003D13C1" w:rsidRDefault="00D71228" w:rsidP="00071E91">
      <w:pPr>
        <w:rPr>
          <w:rPrChange w:id="552" w:author="Spanish" w:date="2016-10-11T16:06:00Z">
            <w:rPr>
              <w:lang w:val="es-ES"/>
            </w:rPr>
          </w:rPrChange>
        </w:rPr>
      </w:pPr>
      <w:del w:id="553" w:author="Callejon, Miguel" w:date="2016-10-10T15:06:00Z">
        <w:r w:rsidRPr="003D13C1" w:rsidDel="00FE65EE">
          <w:rPr>
            <w:i/>
            <w:iCs/>
            <w:rPrChange w:id="554" w:author="Spanish" w:date="2016-10-11T16:06:00Z">
              <w:rPr>
                <w:i/>
                <w:iCs/>
                <w:lang w:val="es-ES"/>
              </w:rPr>
            </w:rPrChange>
          </w:rPr>
          <w:delText>c</w:delText>
        </w:r>
      </w:del>
      <w:ins w:id="555" w:author="Callejon, Miguel" w:date="2016-10-10T15:06:00Z">
        <w:r w:rsidR="00FE65EE" w:rsidRPr="003D13C1">
          <w:rPr>
            <w:i/>
            <w:iCs/>
            <w:rPrChange w:id="556" w:author="Spanish" w:date="2016-10-11T16:06:00Z">
              <w:rPr>
                <w:i/>
                <w:iCs/>
                <w:lang w:val="es-ES"/>
              </w:rPr>
            </w:rPrChange>
          </w:rPr>
          <w:t>d</w:t>
        </w:r>
      </w:ins>
      <w:r w:rsidRPr="003D13C1">
        <w:rPr>
          <w:i/>
          <w:iCs/>
          <w:rPrChange w:id="557" w:author="Spanish" w:date="2016-10-11T16:06:00Z">
            <w:rPr>
              <w:i/>
              <w:iCs/>
              <w:lang w:val="es-ES"/>
            </w:rPr>
          </w:rPrChange>
        </w:rPr>
        <w:t>)</w:t>
      </w:r>
      <w:r w:rsidRPr="003D13C1">
        <w:rPr>
          <w:rPrChange w:id="558" w:author="Spanish" w:date="2016-10-11T16:06:00Z">
            <w:rPr>
              <w:lang w:val="es-ES"/>
            </w:rPr>
          </w:rPrChange>
        </w:rPr>
        <w:tab/>
        <w:t>que la cooperación y la colaboración entre organizaciones en materia de seguridad puede propiciar adelantos en esta esfera y contribuir a crear y mantener una cultura de la ciberseguridad</w:t>
      </w:r>
      <w:ins w:id="559" w:author="Spanish" w:date="2016-10-12T10:37:00Z">
        <w:r w:rsidR="00D62B0E">
          <w:t>,</w:t>
        </w:r>
      </w:ins>
      <w:del w:id="560" w:author="Spanish" w:date="2016-10-12T10:37:00Z">
        <w:r w:rsidRPr="003D13C1" w:rsidDel="00D62B0E">
          <w:rPr>
            <w:rPrChange w:id="561" w:author="Spanish" w:date="2016-10-11T16:06:00Z">
              <w:rPr>
                <w:lang w:val="es-ES"/>
              </w:rPr>
            </w:rPrChange>
          </w:rPr>
          <w:delText>; y</w:delText>
        </w:r>
      </w:del>
    </w:p>
    <w:p w:rsidR="00705B93" w:rsidRPr="003D13C1" w:rsidDel="00FE65EE" w:rsidRDefault="00D71228" w:rsidP="00071E91">
      <w:pPr>
        <w:rPr>
          <w:del w:id="562" w:author="Callejon, Miguel" w:date="2016-10-10T15:06:00Z"/>
          <w:rPrChange w:id="563" w:author="Spanish" w:date="2016-10-11T16:06:00Z">
            <w:rPr>
              <w:del w:id="564" w:author="Callejon, Miguel" w:date="2016-10-10T15:06:00Z"/>
              <w:lang w:val="es-ES"/>
            </w:rPr>
          </w:rPrChange>
        </w:rPr>
      </w:pPr>
      <w:del w:id="565" w:author="Callejon, Miguel" w:date="2016-10-10T15:06:00Z">
        <w:r w:rsidRPr="003D13C1" w:rsidDel="00FE65EE">
          <w:rPr>
            <w:i/>
            <w:iCs/>
            <w:rPrChange w:id="566" w:author="Spanish" w:date="2016-10-11T16:06:00Z">
              <w:rPr>
                <w:i/>
                <w:iCs/>
                <w:lang w:val="es-ES"/>
              </w:rPr>
            </w:rPrChange>
          </w:rPr>
          <w:delText>d)</w:delText>
        </w:r>
        <w:r w:rsidRPr="003D13C1" w:rsidDel="00FE65EE">
          <w:rPr>
            <w:i/>
            <w:iCs/>
            <w:rPrChange w:id="567" w:author="Spanish" w:date="2016-10-11T16:06:00Z">
              <w:rPr>
                <w:i/>
                <w:iCs/>
                <w:lang w:val="es-ES"/>
              </w:rPr>
            </w:rPrChange>
          </w:rPr>
          <w:tab/>
        </w:r>
        <w:r w:rsidRPr="003D13C1" w:rsidDel="00FE65EE">
          <w:rPr>
            <w:rPrChange w:id="568" w:author="Spanish" w:date="2016-10-11T16:06:00Z">
              <w:rPr>
                <w:lang w:val="es-ES"/>
              </w:rPr>
            </w:rPrChange>
          </w:rPr>
          <w:delText>que, como se reconoce en la Resolución 130 (Rev. Guadalajara, 2010), la Comisión de Estudio 17 está examinando la creación de un centro de seguridad de las redes IP públicas nacionales para los países en desarrollo, y se han completado algunos trabajos al respecto, incluidas las Recomendaciones de la serie UIT-T X.800 – X.849 y sus Suplementos,</w:delText>
        </w:r>
      </w:del>
    </w:p>
    <w:p w:rsidR="00705B93" w:rsidRPr="003D13C1" w:rsidRDefault="00D71228" w:rsidP="00071E91">
      <w:pPr>
        <w:pStyle w:val="Call"/>
        <w:keepNext w:val="0"/>
        <w:rPr>
          <w:ins w:id="569" w:author="Callejon, Miguel" w:date="2016-10-10T15:07:00Z"/>
          <w:rPrChange w:id="570" w:author="Spanish" w:date="2016-10-11T16:06:00Z">
            <w:rPr>
              <w:ins w:id="571" w:author="Callejon, Miguel" w:date="2016-10-10T15:07:00Z"/>
              <w:lang w:val="es-ES"/>
            </w:rPr>
          </w:rPrChange>
        </w:rPr>
      </w:pPr>
      <w:r w:rsidRPr="003D13C1">
        <w:rPr>
          <w:rPrChange w:id="572" w:author="Spanish" w:date="2016-10-11T16:06:00Z">
            <w:rPr>
              <w:lang w:val="es-ES"/>
            </w:rPr>
          </w:rPrChange>
        </w:rPr>
        <w:t>resuelve</w:t>
      </w:r>
    </w:p>
    <w:p w:rsidR="00FE65EE" w:rsidRPr="003D13C1" w:rsidRDefault="00FE65EE" w:rsidP="00A405BA">
      <w:pPr>
        <w:rPr>
          <w:lang w:eastAsia="ko-KR"/>
          <w:rPrChange w:id="573" w:author="Spanish" w:date="2016-10-11T16:06:00Z">
            <w:rPr>
              <w:lang w:val="es-ES"/>
            </w:rPr>
          </w:rPrChange>
        </w:rPr>
        <w:pPrChange w:id="574" w:author="Callejon, Miguel" w:date="2016-10-10T15:07:00Z">
          <w:pPr>
            <w:pStyle w:val="Call"/>
            <w:keepNext w:val="0"/>
          </w:pPr>
        </w:pPrChange>
      </w:pPr>
      <w:ins w:id="575" w:author="Callejon, Miguel" w:date="2016-10-10T15:07:00Z">
        <w:r w:rsidRPr="003D13C1">
          <w:rPr>
            <w:lang w:eastAsia="ko-KR"/>
          </w:rPr>
          <w:t>1</w:t>
        </w:r>
        <w:r w:rsidRPr="003D13C1">
          <w:rPr>
            <w:lang w:eastAsia="ko-KR"/>
          </w:rPr>
          <w:tab/>
        </w:r>
      </w:ins>
      <w:ins w:id="576" w:author="Callejon, Miguel" w:date="2016-10-10T15:36:00Z">
        <w:r w:rsidR="00A017F2" w:rsidRPr="003D13C1">
          <w:rPr>
            <w:rPrChange w:id="577" w:author="Spanish" w:date="2016-10-11T16:06:00Z">
              <w:rPr>
                <w:i w:val="0"/>
              </w:rPr>
            </w:rPrChange>
          </w:rPr>
          <w:t>seguir atribuyendo gran prioridad a esta actividad en la UIT, teniendo en cuenta su competencia y conocimientos técnicos, lo que incluye promover el entendimiento común entre los gobiernos y otras partes interesadas acerca de la creación de confianza y seguridad en la utilización de las TIC en los planos nacional, regional e internacional</w:t>
        </w:r>
      </w:ins>
      <w:ins w:id="578" w:author="Callejon, Miguel" w:date="2016-10-10T15:07:00Z">
        <w:r w:rsidRPr="003D13C1">
          <w:rPr>
            <w:lang w:eastAsia="ko-KR"/>
            <w:rPrChange w:id="579" w:author="Spanish" w:date="2016-10-11T16:06:00Z">
              <w:rPr>
                <w:highlight w:val="yellow"/>
                <w:lang w:eastAsia="ko-KR"/>
              </w:rPr>
            </w:rPrChange>
          </w:rPr>
          <w:t>;</w:t>
        </w:r>
      </w:ins>
    </w:p>
    <w:p w:rsidR="00705B93" w:rsidRPr="003D13C1" w:rsidDel="00FE65EE" w:rsidRDefault="00D71228" w:rsidP="00071E91">
      <w:pPr>
        <w:rPr>
          <w:del w:id="580" w:author="Callejon, Miguel" w:date="2016-10-10T15:07:00Z"/>
          <w:rPrChange w:id="581" w:author="Spanish" w:date="2016-10-11T16:06:00Z">
            <w:rPr>
              <w:del w:id="582" w:author="Callejon, Miguel" w:date="2016-10-10T15:07:00Z"/>
              <w:lang w:val="es-ES"/>
            </w:rPr>
          </w:rPrChange>
        </w:rPr>
      </w:pPr>
      <w:del w:id="583" w:author="Callejon, Miguel" w:date="2016-10-10T15:07:00Z">
        <w:r w:rsidRPr="003D13C1" w:rsidDel="00FE65EE">
          <w:rPr>
            <w:rPrChange w:id="584" w:author="Spanish" w:date="2016-10-11T16:06:00Z">
              <w:rPr>
                <w:lang w:val="es-ES"/>
              </w:rPr>
            </w:rPrChange>
          </w:rPr>
          <w:delText>1</w:delText>
        </w:r>
        <w:r w:rsidRPr="003D13C1" w:rsidDel="00FE65EE">
          <w:rPr>
            <w:rPrChange w:id="585" w:author="Spanish" w:date="2016-10-11T16:06:00Z">
              <w:rPr>
                <w:lang w:val="es-ES"/>
              </w:rPr>
            </w:rPrChange>
          </w:rPr>
          <w:tab/>
          <w:delText>que todas las Comisiones de Estudio del UIT-T sigan evaluando las Recomendaciones existentes y en curso de elaboración, y especialmente las Recomendaciones sobre señalización y protocolos de telecomunicaciones, en lo que se refiere a la robustez de su diseño y a su posible explotación por grupos malintencionados con el fin de interferir destructivamente en su implantación en la infraestructura mundial de información y las tele</w:delText>
        </w:r>
        <w:r w:rsidRPr="003D13C1" w:rsidDel="00FE65EE">
          <w:rPr>
            <w:rPrChange w:id="586" w:author="Spanish" w:date="2016-10-11T16:06:00Z">
              <w:rPr>
                <w:lang w:val="es-ES"/>
              </w:rPr>
            </w:rPrChange>
          </w:rPr>
          <w:softHyphen/>
          <w:delText>comunicaciones, elaboren Recomendaciones sobre nuevas cuestiones de seguridad y tengan en cuenta los nuevos servicios y aplicaciones que debe soportar la infraestructura mundial de telecomunicaciones/TIC (por ejemplo, computación en la nube, redes eléctricas inteligentes y sistemas de transporte inteligentes, que se basan en redes de telecomunicaciones/TIC);</w:delText>
        </w:r>
      </w:del>
    </w:p>
    <w:p w:rsidR="0050285B" w:rsidRPr="003D13C1" w:rsidRDefault="0050285B" w:rsidP="00A405BA">
      <w:pPr>
        <w:rPr>
          <w:ins w:id="587" w:author="Callejon, Miguel" w:date="2016-10-10T15:07:00Z"/>
        </w:rPr>
      </w:pPr>
      <w:ins w:id="588" w:author="Callejon, Miguel" w:date="2016-10-10T15:07:00Z">
        <w:r w:rsidRPr="003D13C1">
          <w:rPr>
            <w:rPrChange w:id="589" w:author="Spanish" w:date="2016-10-11T16:06:00Z">
              <w:rPr>
                <w:lang w:val="en-US"/>
              </w:rPr>
            </w:rPrChange>
          </w:rPr>
          <w:t>2</w:t>
        </w:r>
        <w:r w:rsidRPr="003D13C1">
          <w:rPr>
            <w:lang w:eastAsia="ko-KR"/>
          </w:rPr>
          <w:tab/>
        </w:r>
      </w:ins>
      <w:ins w:id="590" w:author="Spanish" w:date="2016-10-11T16:11:00Z">
        <w:r>
          <w:rPr>
            <w:lang w:eastAsia="ko-KR"/>
          </w:rPr>
          <w:t>que todas las Comisiones de Estudio del U</w:t>
        </w:r>
      </w:ins>
      <w:ins w:id="591" w:author="Callejon, Miguel" w:date="2016-10-10T15:07:00Z">
        <w:r w:rsidRPr="003D13C1">
          <w:t>IT</w:t>
        </w:r>
        <w:r w:rsidRPr="003D13C1">
          <w:noBreakHyphen/>
          <w:t xml:space="preserve">T </w:t>
        </w:r>
      </w:ins>
      <w:ins w:id="592" w:author="Spanish" w:date="2016-10-11T16:11:00Z">
        <w:r>
          <w:t>sigan evaluando las Recomendaciones existentes y nuevas en lo que respecta a su robustez de diseño y posible explotaci</w:t>
        </w:r>
      </w:ins>
      <w:ins w:id="593" w:author="Spanish" w:date="2016-10-11T16:12:00Z">
        <w:r>
          <w:t>ón por partes maliciosas, en particular la nueva infraestructura de servicios y aplicaciones (por ejemplo, analítica de datos masivos, computaci</w:t>
        </w:r>
      </w:ins>
      <w:ins w:id="594" w:author="Spanish" w:date="2016-10-11T16:13:00Z">
        <w:r>
          <w:t xml:space="preserve">ón en la nube, ciudades inteligentes, servicios financieros digitales, </w:t>
        </w:r>
      </w:ins>
      <w:ins w:id="595" w:author="Spanish" w:date="2016-10-11T16:14:00Z">
        <w:r>
          <w:t>computación</w:t>
        </w:r>
      </w:ins>
      <w:ins w:id="596" w:author="Spanish" w:date="2016-10-12T09:56:00Z">
        <w:r w:rsidR="00E43608">
          <w:t xml:space="preserve"> </w:t>
        </w:r>
      </w:ins>
      <w:ins w:id="597" w:author="Spanish" w:date="2016-10-11T16:14:00Z">
        <w:r>
          <w:t xml:space="preserve">en el límite de la red móvil, </w:t>
        </w:r>
      </w:ins>
      <w:ins w:id="598" w:author="Spanish" w:date="2016-10-11T16:15:00Z">
        <w:r>
          <w:t xml:space="preserve">computación cuántica, redes móviles de 5ª generación, cibersalud, Internet de la </w:t>
        </w:r>
        <w:r w:rsidR="008B4CD2">
          <w:t>Cosas</w:t>
        </w:r>
        <w:r>
          <w:t>, redes definidas por software, virtualización de la funci</w:t>
        </w:r>
      </w:ins>
      <w:ins w:id="599" w:author="Spanish" w:date="2016-10-11T16:16:00Z">
        <w:r>
          <w:t>ón de red,</w:t>
        </w:r>
      </w:ins>
      <w:ins w:id="600" w:author="Spanish" w:date="2016-10-11T16:15:00Z">
        <w:r>
          <w:t xml:space="preserve"> </w:t>
        </w:r>
      </w:ins>
      <w:ins w:id="601" w:author="Spanish" w:date="2016-10-11T16:14:00Z">
        <w:r>
          <w:t>Internet industrial, distribuci</w:t>
        </w:r>
      </w:ins>
      <w:ins w:id="602" w:author="Spanish" w:date="2016-10-11T16:15:00Z">
        <w:r>
          <w:t>ón eléctrica inteligente y</w:t>
        </w:r>
      </w:ins>
      <w:ins w:id="603" w:author="Spanish" w:date="2016-10-11T16:17:00Z">
        <w:r>
          <w:t xml:space="preserve"> sistemas de transporte inteligentes, que se basan en las redes de telecomunicaciones/TIC tales como las IMT-2020)</w:t>
        </w:r>
      </w:ins>
      <w:ins w:id="604" w:author="Spanish" w:date="2016-10-11T16:15:00Z">
        <w:r>
          <w:t xml:space="preserve"> </w:t>
        </w:r>
      </w:ins>
      <w:ins w:id="605" w:author="Spanish" w:date="2016-10-11T16:18:00Z">
        <w:r>
          <w:t>que se basarán en la infraestructura mundial de telecomunicaciones/TIC, y que informe al GANT según proceda</w:t>
        </w:r>
      </w:ins>
      <w:ins w:id="606" w:author="Callejon, Miguel" w:date="2016-10-10T15:07:00Z">
        <w:r w:rsidRPr="003D13C1">
          <w:t>;</w:t>
        </w:r>
      </w:ins>
    </w:p>
    <w:p w:rsidR="0050285B" w:rsidRPr="003D13C1" w:rsidRDefault="0050285B" w:rsidP="00A405BA">
      <w:pPr>
        <w:rPr>
          <w:ins w:id="607" w:author="Spanish" w:date="2016-10-11T16:18:00Z"/>
          <w:lang w:eastAsia="ko-KR"/>
          <w:rPrChange w:id="608" w:author="Spanish" w:date="2016-10-11T16:06:00Z">
            <w:rPr>
              <w:ins w:id="609" w:author="Spanish" w:date="2016-10-11T16:18:00Z"/>
              <w:lang w:val="es-ES"/>
            </w:rPr>
          </w:rPrChange>
        </w:rPr>
        <w:pPrChange w:id="610" w:author="Spanish" w:date="2016-10-11T16:20:00Z">
          <w:pPr/>
        </w:pPrChange>
      </w:pPr>
      <w:ins w:id="611" w:author="Spanish" w:date="2016-10-11T16:18:00Z">
        <w:r w:rsidRPr="003D13C1">
          <w:rPr>
            <w:lang w:eastAsia="ko-KR"/>
          </w:rPr>
          <w:lastRenderedPageBreak/>
          <w:t>3</w:t>
        </w:r>
        <w:r w:rsidRPr="003D13C1">
          <w:rPr>
            <w:lang w:eastAsia="ko-KR"/>
          </w:rPr>
          <w:tab/>
        </w:r>
        <w:r>
          <w:t>que el</w:t>
        </w:r>
        <w:r w:rsidRPr="003D13C1">
          <w:t xml:space="preserve"> </w:t>
        </w:r>
      </w:ins>
      <w:ins w:id="612" w:author="Spanish" w:date="2016-10-11T16:19:00Z">
        <w:r>
          <w:t>U</w:t>
        </w:r>
      </w:ins>
      <w:ins w:id="613" w:author="Spanish" w:date="2016-10-11T16:18:00Z">
        <w:r w:rsidRPr="003D13C1">
          <w:t xml:space="preserve">IT-T </w:t>
        </w:r>
      </w:ins>
      <w:ins w:id="614" w:author="Spanish" w:date="2016-10-11T16:19:00Z">
        <w:r>
          <w:t xml:space="preserve">comience a investigar sobre normas relacionadas con la seguridad de los datos masivos, especialmente </w:t>
        </w:r>
      </w:ins>
      <w:ins w:id="615" w:author="Spanish" w:date="2016-10-11T16:20:00Z">
        <w:r>
          <w:t>sobre</w:t>
        </w:r>
      </w:ins>
      <w:ins w:id="616" w:author="Spanish" w:date="2016-10-11T16:19:00Z">
        <w:r>
          <w:t xml:space="preserve"> normas y prácticas para la evaluación de la seguridad de los datos</w:t>
        </w:r>
      </w:ins>
      <w:ins w:id="617" w:author="Spanish" w:date="2016-10-11T16:20:00Z">
        <w:r>
          <w:t xml:space="preserve"> y la protección de los datos durante toda su vida útil</w:t>
        </w:r>
      </w:ins>
      <w:ins w:id="618" w:author="Spanish" w:date="2016-10-11T16:18:00Z">
        <w:r w:rsidRPr="003D13C1">
          <w:rPr>
            <w:lang w:eastAsia="ko-KR"/>
          </w:rPr>
          <w:t>;</w:t>
        </w:r>
      </w:ins>
    </w:p>
    <w:p w:rsidR="00705B93" w:rsidRPr="003D13C1" w:rsidRDefault="00D71228" w:rsidP="00A405BA">
      <w:pPr>
        <w:rPr>
          <w:rPrChange w:id="619" w:author="Spanish" w:date="2016-10-11T16:06:00Z">
            <w:rPr>
              <w:lang w:val="es-ES"/>
            </w:rPr>
          </w:rPrChange>
        </w:rPr>
      </w:pPr>
      <w:del w:id="620" w:author="Callejon, Miguel" w:date="2016-10-10T15:08:00Z">
        <w:r w:rsidRPr="003D13C1" w:rsidDel="00FE65EE">
          <w:rPr>
            <w:rPrChange w:id="621" w:author="Spanish" w:date="2016-10-11T16:06:00Z">
              <w:rPr>
                <w:lang w:val="es-ES"/>
              </w:rPr>
            </w:rPrChange>
          </w:rPr>
          <w:delText>2</w:delText>
        </w:r>
      </w:del>
      <w:ins w:id="622" w:author="Callejon, Miguel" w:date="2016-10-10T15:08:00Z">
        <w:r w:rsidR="00FE65EE" w:rsidRPr="003D13C1">
          <w:rPr>
            <w:rPrChange w:id="623" w:author="Spanish" w:date="2016-10-11T16:06:00Z">
              <w:rPr>
                <w:lang w:val="es-ES"/>
              </w:rPr>
            </w:rPrChange>
          </w:rPr>
          <w:t>4</w:t>
        </w:r>
      </w:ins>
      <w:r w:rsidRPr="003D13C1">
        <w:rPr>
          <w:rPrChange w:id="624" w:author="Spanish" w:date="2016-10-11T16:06:00Z">
            <w:rPr>
              <w:lang w:val="es-ES"/>
            </w:rPr>
          </w:rPrChange>
        </w:rPr>
        <w:tab/>
        <w:t>que el UIT-T siga</w:t>
      </w:r>
      <w:ins w:id="625" w:author="Spanish" w:date="2016-10-11T16:20:00Z">
        <w:r w:rsidR="0050285B">
          <w:t xml:space="preserve"> desempeñando</w:t>
        </w:r>
      </w:ins>
      <w:r w:rsidRPr="003D13C1">
        <w:rPr>
          <w:rPrChange w:id="626" w:author="Spanish" w:date="2016-10-11T16:06:00Z">
            <w:rPr>
              <w:lang w:val="es-ES"/>
            </w:rPr>
          </w:rPrChange>
        </w:rPr>
        <w:t xml:space="preserve">, en </w:t>
      </w:r>
      <w:ins w:id="627" w:author="Spanish" w:date="2016-10-11T16:21:00Z">
        <w:r w:rsidR="0050285B">
          <w:t xml:space="preserve">el marco de su mandato y competencias, </w:t>
        </w:r>
      </w:ins>
      <w:del w:id="628" w:author="Spanish" w:date="2016-10-11T16:21:00Z">
        <w:r w:rsidRPr="003D13C1" w:rsidDel="0050285B">
          <w:rPr>
            <w:rPrChange w:id="629" w:author="Spanish" w:date="2016-10-11T16:06:00Z">
              <w:rPr>
                <w:lang w:val="es-ES"/>
              </w:rPr>
            </w:rPrChange>
          </w:rPr>
          <w:delText xml:space="preserve">su </w:delText>
        </w:r>
      </w:del>
      <w:del w:id="630" w:author="Callejon, Miguel" w:date="2016-10-10T15:09:00Z">
        <w:r w:rsidRPr="003D13C1" w:rsidDel="00FE65EE">
          <w:rPr>
            <w:rPrChange w:id="631" w:author="Spanish" w:date="2016-10-11T16:06:00Z">
              <w:rPr>
                <w:lang w:val="es-ES"/>
              </w:rPr>
            </w:rPrChange>
          </w:rPr>
          <w:delText>esfera de operación e influencia</w:delText>
        </w:r>
      </w:del>
      <w:del w:id="632" w:author="Spanish" w:date="2016-10-11T16:21:00Z">
        <w:r w:rsidRPr="003D13C1" w:rsidDel="0050285B">
          <w:rPr>
            <w:rPrChange w:id="633" w:author="Spanish" w:date="2016-10-11T16:06:00Z">
              <w:rPr>
                <w:lang w:val="es-ES"/>
              </w:rPr>
            </w:rPrChange>
          </w:rPr>
          <w:delText xml:space="preserve">, con </w:delText>
        </w:r>
      </w:del>
      <w:r w:rsidRPr="003D13C1">
        <w:rPr>
          <w:rPrChange w:id="634" w:author="Spanish" w:date="2016-10-11T16:06:00Z">
            <w:rPr>
              <w:lang w:val="es-ES"/>
            </w:rPr>
          </w:rPrChange>
        </w:rPr>
        <w:t>su labor de sensibilización respecto de la necesidad de defender los sistemas de información y telecomunicaciones contra la amenaza de ciberataques, y siga fomentando la cooperación entre las organizaciones internacionales y regionales corres</w:t>
      </w:r>
      <w:r w:rsidRPr="003D13C1">
        <w:rPr>
          <w:rPrChange w:id="635" w:author="Spanish" w:date="2016-10-11T16:06:00Z">
            <w:rPr>
              <w:lang w:val="es-ES"/>
            </w:rPr>
          </w:rPrChange>
        </w:rPr>
        <w:softHyphen/>
        <w:t>pondientes a efectos de aumentar el intercambio de información técnica en el campo de la seguridad de las redes de información y telecomunicaciones;</w:t>
      </w:r>
    </w:p>
    <w:p w:rsidR="00705B93" w:rsidRPr="003D13C1" w:rsidRDefault="00D71228" w:rsidP="00A405BA">
      <w:pPr>
        <w:rPr>
          <w:rPrChange w:id="636" w:author="Spanish" w:date="2016-10-11T16:06:00Z">
            <w:rPr>
              <w:lang w:val="es-ES"/>
            </w:rPr>
          </w:rPrChange>
        </w:rPr>
      </w:pPr>
      <w:del w:id="637" w:author="Callejon, Miguel" w:date="2016-10-10T15:09:00Z">
        <w:r w:rsidRPr="003D13C1" w:rsidDel="00FE65EE">
          <w:rPr>
            <w:rPrChange w:id="638" w:author="Spanish" w:date="2016-10-11T16:06:00Z">
              <w:rPr>
                <w:lang w:val="es-ES"/>
              </w:rPr>
            </w:rPrChange>
          </w:rPr>
          <w:delText>3</w:delText>
        </w:r>
      </w:del>
      <w:ins w:id="639" w:author="Callejon, Miguel" w:date="2016-10-10T15:09:00Z">
        <w:r w:rsidR="00FE65EE" w:rsidRPr="003D13C1">
          <w:rPr>
            <w:rPrChange w:id="640" w:author="Spanish" w:date="2016-10-11T16:06:00Z">
              <w:rPr>
                <w:lang w:val="es-ES"/>
              </w:rPr>
            </w:rPrChange>
          </w:rPr>
          <w:t>5</w:t>
        </w:r>
      </w:ins>
      <w:r w:rsidRPr="003D13C1">
        <w:rPr>
          <w:rPrChange w:id="641" w:author="Spanish" w:date="2016-10-11T16:06:00Z">
            <w:rPr>
              <w:lang w:val="es-ES"/>
            </w:rPr>
          </w:rPrChange>
        </w:rPr>
        <w:tab/>
        <w:t>que el UIT-T colabore estrechamente con el UIT-D, en especial en lo tocante a la Cuestión </w:t>
      </w:r>
      <w:del w:id="642" w:author="Callejon, Miguel" w:date="2016-10-10T15:09:00Z">
        <w:r w:rsidRPr="003D13C1" w:rsidDel="00FE65EE">
          <w:rPr>
            <w:rPrChange w:id="643" w:author="Spanish" w:date="2016-10-11T16:06:00Z">
              <w:rPr>
                <w:lang w:val="es-ES"/>
              </w:rPr>
            </w:rPrChange>
          </w:rPr>
          <w:delText>22/1</w:delText>
        </w:r>
      </w:del>
      <w:ins w:id="644" w:author="Callejon, Miguel" w:date="2016-10-10T15:09:00Z">
        <w:r w:rsidR="00FE65EE" w:rsidRPr="003D13C1">
          <w:rPr>
            <w:rPrChange w:id="645" w:author="Spanish" w:date="2016-10-11T16:06:00Z">
              <w:rPr>
                <w:lang w:val="es-ES"/>
              </w:rPr>
            </w:rPrChange>
          </w:rPr>
          <w:t>3/2</w:t>
        </w:r>
      </w:ins>
      <w:ins w:id="646" w:author="Callejon, Miguel" w:date="2016-10-10T15:10:00Z">
        <w:r w:rsidR="00FE65EE" w:rsidRPr="003D13C1">
          <w:rPr>
            <w:rPrChange w:id="647" w:author="Spanish" w:date="2016-10-11T16:06:00Z">
              <w:rPr>
                <w:lang w:val="es-ES"/>
              </w:rPr>
            </w:rPrChange>
          </w:rPr>
          <w:t xml:space="preserve">, </w:t>
        </w:r>
      </w:ins>
      <w:ins w:id="648" w:author="Callejon, Miguel" w:date="2016-10-10T15:37:00Z">
        <w:r w:rsidR="00A017F2" w:rsidRPr="003D13C1">
          <w:t>Garantías de seguridad en las redes de información y comunicación: prácticas óptimas para el desarrollo de una cultura de ciberseguridad</w:t>
        </w:r>
      </w:ins>
      <w:r w:rsidRPr="003D13C1">
        <w:rPr>
          <w:rPrChange w:id="649" w:author="Spanish" w:date="2016-10-11T16:06:00Z">
            <w:rPr>
              <w:lang w:val="es-ES"/>
            </w:rPr>
          </w:rPrChange>
        </w:rPr>
        <w:t>;</w:t>
      </w:r>
    </w:p>
    <w:p w:rsidR="00705B93" w:rsidRPr="003D13C1" w:rsidDel="00FE65EE" w:rsidRDefault="00D71228" w:rsidP="00A405BA">
      <w:pPr>
        <w:rPr>
          <w:del w:id="650" w:author="Callejon, Miguel" w:date="2016-10-10T15:11:00Z"/>
          <w:rPrChange w:id="651" w:author="Spanish" w:date="2016-10-11T16:06:00Z">
            <w:rPr>
              <w:del w:id="652" w:author="Callejon, Miguel" w:date="2016-10-10T15:11:00Z"/>
              <w:lang w:val="es-ES"/>
            </w:rPr>
          </w:rPrChange>
        </w:rPr>
      </w:pPr>
      <w:del w:id="653" w:author="Callejon, Miguel" w:date="2016-10-10T15:11:00Z">
        <w:r w:rsidRPr="003D13C1" w:rsidDel="00FE65EE">
          <w:rPr>
            <w:rPrChange w:id="654" w:author="Spanish" w:date="2016-10-11T16:06:00Z">
              <w:rPr>
                <w:lang w:val="es-ES"/>
              </w:rPr>
            </w:rPrChange>
          </w:rPr>
          <w:delText>4</w:delText>
        </w:r>
        <w:r w:rsidRPr="003D13C1" w:rsidDel="00FE65EE">
          <w:rPr>
            <w:rPrChange w:id="655" w:author="Spanish" w:date="2016-10-11T16:06:00Z">
              <w:rPr>
                <w:lang w:val="es-ES"/>
              </w:rPr>
            </w:rPrChange>
          </w:rPr>
          <w:tab/>
          <w:delText>que se tomen en consideración y se apliquen, cuando sea necesario, las Recomendaciones UIT-T, incluidas las Recomendaciones de la serie UIT-T X y sus Suplementos, entre otras la UIT-T X.805, la UIT-T X.1205 y la UIT-T X.1500, las normas de la ISO/CEI y cualquier otro producto pertinente de otras organizaciones, a la hora de evaluar las vulnerabilidades de seguridad de las redes y los protocolos, y facilitar el intercambio de información sobre ciberseguridad;</w:delText>
        </w:r>
      </w:del>
    </w:p>
    <w:p w:rsidR="00705B93" w:rsidRPr="003D13C1" w:rsidRDefault="00D71228" w:rsidP="00A405BA">
      <w:pPr>
        <w:rPr>
          <w:rPrChange w:id="656" w:author="Spanish" w:date="2016-10-11T16:06:00Z">
            <w:rPr>
              <w:lang w:val="es-ES"/>
            </w:rPr>
          </w:rPrChange>
        </w:rPr>
      </w:pPr>
      <w:del w:id="657" w:author="Callejon, Miguel" w:date="2016-10-10T15:11:00Z">
        <w:r w:rsidRPr="003D13C1" w:rsidDel="00FE65EE">
          <w:rPr>
            <w:rPrChange w:id="658" w:author="Spanish" w:date="2016-10-11T16:06:00Z">
              <w:rPr>
                <w:lang w:val="es-ES"/>
              </w:rPr>
            </w:rPrChange>
          </w:rPr>
          <w:delText>5</w:delText>
        </w:r>
      </w:del>
      <w:ins w:id="659" w:author="Callejon, Miguel" w:date="2016-10-10T15:11:00Z">
        <w:r w:rsidR="00FE65EE" w:rsidRPr="003D13C1">
          <w:rPr>
            <w:rPrChange w:id="660" w:author="Spanish" w:date="2016-10-11T16:06:00Z">
              <w:rPr>
                <w:lang w:val="es-ES"/>
              </w:rPr>
            </w:rPrChange>
          </w:rPr>
          <w:t>6</w:t>
        </w:r>
      </w:ins>
      <w:r w:rsidRPr="003D13C1">
        <w:rPr>
          <w:rPrChange w:id="661" w:author="Spanish" w:date="2016-10-11T16:06:00Z">
            <w:rPr>
              <w:lang w:val="es-ES"/>
            </w:rPr>
          </w:rPrChange>
        </w:rPr>
        <w:tab/>
        <w:t>que el UIT-T siga trabajando en la elaboración y el perfeccionamiento de términos y definiciones relacionados con la creación de confianza y seguridad en el uso de las telecomunicaciones/TIC, incluido el término ciberseguridad;</w:t>
      </w:r>
    </w:p>
    <w:p w:rsidR="00705B93" w:rsidRPr="003D13C1" w:rsidDel="00FE65EE" w:rsidRDefault="00D71228" w:rsidP="00A405BA">
      <w:pPr>
        <w:rPr>
          <w:del w:id="662" w:author="Callejon, Miguel" w:date="2016-10-10T15:11:00Z"/>
          <w:rPrChange w:id="663" w:author="Spanish" w:date="2016-10-11T16:06:00Z">
            <w:rPr>
              <w:del w:id="664" w:author="Callejon, Miguel" w:date="2016-10-10T15:11:00Z"/>
              <w:lang w:val="es-ES"/>
            </w:rPr>
          </w:rPrChange>
        </w:rPr>
      </w:pPr>
      <w:del w:id="665" w:author="Callejon, Miguel" w:date="2016-10-10T15:11:00Z">
        <w:r w:rsidRPr="003D13C1" w:rsidDel="00FE65EE">
          <w:rPr>
            <w:rPrChange w:id="666" w:author="Spanish" w:date="2016-10-11T16:06:00Z">
              <w:rPr>
                <w:lang w:val="es-ES"/>
              </w:rPr>
            </w:rPrChange>
          </w:rPr>
          <w:delText>6</w:delText>
        </w:r>
        <w:r w:rsidRPr="003D13C1" w:rsidDel="00FE65EE">
          <w:rPr>
            <w:rPrChange w:id="667" w:author="Spanish" w:date="2016-10-11T16:06:00Z">
              <w:rPr>
                <w:lang w:val="es-ES"/>
              </w:rPr>
            </w:rPrChange>
          </w:rPr>
          <w:tab/>
        </w:r>
      </w:del>
      <w:del w:id="668" w:author="Callejon, Miguel" w:date="2016-10-10T15:41:00Z">
        <w:r w:rsidRPr="003D13C1" w:rsidDel="00A017F2">
          <w:rPr>
            <w:rPrChange w:id="669" w:author="Spanish" w:date="2016-10-11T16:06:00Z">
              <w:rPr>
                <w:lang w:val="es-ES"/>
              </w:rPr>
            </w:rPrChange>
          </w:rPr>
          <w:delText>que se invite a las partes concernidas a trabajar de consuno en la elaboración de normas y directrices sobre la protección contra ciberataques, y para facilitar el rastreo del origen de un ataque;</w:delText>
        </w:r>
      </w:del>
    </w:p>
    <w:p w:rsidR="00705B93" w:rsidRPr="003D13C1" w:rsidRDefault="00D71228" w:rsidP="00A405BA">
      <w:pPr>
        <w:rPr>
          <w:rPrChange w:id="670" w:author="Spanish" w:date="2016-10-11T16:06:00Z">
            <w:rPr>
              <w:lang w:val="es-ES"/>
            </w:rPr>
          </w:rPrChange>
        </w:rPr>
      </w:pPr>
      <w:r w:rsidRPr="003D13C1">
        <w:rPr>
          <w:rPrChange w:id="671" w:author="Spanish" w:date="2016-10-11T16:06:00Z">
            <w:rPr>
              <w:lang w:val="es-ES"/>
            </w:rPr>
          </w:rPrChange>
        </w:rPr>
        <w:t>7</w:t>
      </w:r>
      <w:r w:rsidRPr="003D13C1">
        <w:rPr>
          <w:rPrChange w:id="672" w:author="Spanish" w:date="2016-10-11T16:06:00Z">
            <w:rPr>
              <w:lang w:val="es-ES"/>
            </w:rPr>
          </w:rPrChange>
        </w:rPr>
        <w:tab/>
        <w:t>que se fomente la adopción de procesos compatibles y coherentes a escala mundial para el intercambio de información sobre respuesta a incidentes;</w:t>
      </w:r>
    </w:p>
    <w:p w:rsidR="00705B93" w:rsidRPr="003D13C1" w:rsidRDefault="00D71228" w:rsidP="00A405BA">
      <w:pPr>
        <w:rPr>
          <w:rPrChange w:id="673" w:author="Spanish" w:date="2016-10-11T16:06:00Z">
            <w:rPr>
              <w:lang w:val="es-ES"/>
            </w:rPr>
          </w:rPrChange>
        </w:rPr>
      </w:pPr>
      <w:r w:rsidRPr="003D13C1">
        <w:rPr>
          <w:rPrChange w:id="674" w:author="Spanish" w:date="2016-10-11T16:06:00Z">
            <w:rPr>
              <w:lang w:val="es-ES"/>
            </w:rPr>
          </w:rPrChange>
        </w:rPr>
        <w:t>8</w:t>
      </w:r>
      <w:r w:rsidRPr="003D13C1">
        <w:rPr>
          <w:rPrChange w:id="675" w:author="Spanish" w:date="2016-10-11T16:06:00Z">
            <w:rPr>
              <w:lang w:val="es-ES"/>
            </w:rPr>
          </w:rPrChange>
        </w:rPr>
        <w:tab/>
        <w:t xml:space="preserve">que </w:t>
      </w:r>
      <w:ins w:id="676" w:author="Spanish" w:date="2016-10-11T16:22:00Z">
        <w:r w:rsidR="00484FE8">
          <w:t>la Comisión de Estudio</w:t>
        </w:r>
        <w:r w:rsidR="00484FE8" w:rsidRPr="003D13C1">
          <w:t xml:space="preserve"> 17</w:t>
        </w:r>
        <w:r w:rsidR="00484FE8">
          <w:t xml:space="preserve">, en estrecha colaboración con </w:t>
        </w:r>
      </w:ins>
      <w:r w:rsidRPr="003D13C1">
        <w:rPr>
          <w:rPrChange w:id="677" w:author="Spanish" w:date="2016-10-11T16:06:00Z">
            <w:rPr>
              <w:lang w:val="es-ES"/>
            </w:rPr>
          </w:rPrChange>
        </w:rPr>
        <w:t xml:space="preserve">todas las </w:t>
      </w:r>
      <w:ins w:id="678" w:author="Spanish" w:date="2016-10-11T16:22:00Z">
        <w:r w:rsidR="00484FE8">
          <w:t xml:space="preserve">demás </w:t>
        </w:r>
      </w:ins>
      <w:r w:rsidRPr="003D13C1">
        <w:rPr>
          <w:rPrChange w:id="679" w:author="Spanish" w:date="2016-10-11T16:06:00Z">
            <w:rPr>
              <w:lang w:val="es-ES"/>
            </w:rPr>
          </w:rPrChange>
        </w:rPr>
        <w:t xml:space="preserve">Comisiones de Estudio del UIT-T </w:t>
      </w:r>
      <w:ins w:id="680" w:author="Spanish" w:date="2016-10-11T16:22:00Z">
        <w:r w:rsidR="00484FE8">
          <w:t xml:space="preserve">definan un plan de acción para evaluar las Recomendaciones UIT-T, actuales, modificadas y nuevas </w:t>
        </w:r>
      </w:ins>
      <w:ins w:id="681" w:author="Spanish" w:date="2016-10-11T16:23:00Z">
        <w:r w:rsidR="00484FE8">
          <w:t>en cuanto a las vulnerabilidades de seguridad y</w:t>
        </w:r>
      </w:ins>
      <w:ins w:id="682" w:author="Spanish" w:date="2016-10-11T16:22:00Z">
        <w:r w:rsidR="00484FE8" w:rsidRPr="003D13C1">
          <w:t xml:space="preserve"> </w:t>
        </w:r>
      </w:ins>
      <w:r w:rsidRPr="003D13C1">
        <w:rPr>
          <w:rPrChange w:id="683" w:author="Spanish" w:date="2016-10-11T16:06:00Z">
            <w:rPr>
              <w:lang w:val="es-ES"/>
            </w:rPr>
          </w:rPrChange>
        </w:rPr>
        <w:t>sigan presentando informes periódicos sobre seguridad de las telecomunicaciones/TIC al Grupo Asesor de Normalización de las Telecomunicaciones (GANT)</w:t>
      </w:r>
      <w:del w:id="684" w:author="Callejon, Miguel" w:date="2016-10-10T15:13:00Z">
        <w:r w:rsidRPr="003D13C1" w:rsidDel="00FE65EE">
          <w:rPr>
            <w:rPrChange w:id="685" w:author="Spanish" w:date="2016-10-11T16:06:00Z">
              <w:rPr>
                <w:lang w:val="es-ES"/>
              </w:rPr>
            </w:rPrChange>
          </w:rPr>
          <w:delText xml:space="preserve"> sobre la evolución de la evaluación de las Recomen</w:delText>
        </w:r>
        <w:r w:rsidRPr="003D13C1" w:rsidDel="00FE65EE">
          <w:rPr>
            <w:rPrChange w:id="686" w:author="Spanish" w:date="2016-10-11T16:06:00Z">
              <w:rPr>
                <w:lang w:val="es-ES"/>
              </w:rPr>
            </w:rPrChange>
          </w:rPr>
          <w:softHyphen/>
          <w:delText>daciones nuevas, existentes y en curso de elaboración</w:delText>
        </w:r>
      </w:del>
      <w:r w:rsidRPr="003D13C1">
        <w:rPr>
          <w:rPrChange w:id="687" w:author="Spanish" w:date="2016-10-11T16:06:00Z">
            <w:rPr>
              <w:lang w:val="es-ES"/>
            </w:rPr>
          </w:rPrChange>
        </w:rPr>
        <w:t>;</w:t>
      </w:r>
    </w:p>
    <w:p w:rsidR="00705B93" w:rsidRPr="003D13C1" w:rsidRDefault="00D71228" w:rsidP="00A405BA">
      <w:pPr>
        <w:rPr>
          <w:ins w:id="688" w:author="Callejon, Miguel" w:date="2016-10-10T15:13:00Z"/>
          <w:rPrChange w:id="689" w:author="Spanish" w:date="2016-10-11T16:06:00Z">
            <w:rPr>
              <w:ins w:id="690" w:author="Callejon, Miguel" w:date="2016-10-10T15:13:00Z"/>
              <w:lang w:val="es-ES"/>
            </w:rPr>
          </w:rPrChange>
        </w:rPr>
      </w:pPr>
      <w:r w:rsidRPr="003D13C1">
        <w:rPr>
          <w:rPrChange w:id="691" w:author="Spanish" w:date="2016-10-11T16:06:00Z">
            <w:rPr>
              <w:lang w:val="es-ES"/>
            </w:rPr>
          </w:rPrChange>
        </w:rPr>
        <w:t>9</w:t>
      </w:r>
      <w:r w:rsidRPr="003D13C1">
        <w:rPr>
          <w:rPrChange w:id="692" w:author="Spanish" w:date="2016-10-11T16:06:00Z">
            <w:rPr>
              <w:lang w:val="es-ES"/>
            </w:rPr>
          </w:rPrChange>
        </w:rPr>
        <w:tab/>
        <w:t>que las Comisiones de Estudio del UIT-T sigan estableciendo relaciones de coordinación con organizaciones de normalización y otros organismos activos en este campo, como el JTC 1 de la ISO/CEI, la Organización de Cooperación y Desarrollo Económicos (OCDE), la Cooperación Económica Asia-Pacífico sobre Telecomunicaciones e Información (APEC-TEL) y el Grupo Especial sobre Ingeniería de Internet (IETF); y</w:t>
      </w:r>
    </w:p>
    <w:p w:rsidR="00484FE8" w:rsidRPr="003D13C1" w:rsidRDefault="00484FE8" w:rsidP="00A405BA">
      <w:pPr>
        <w:rPr>
          <w:ins w:id="693" w:author="Spanish" w:date="2016-10-11T16:23:00Z"/>
          <w:rPrChange w:id="694" w:author="Spanish" w:date="2016-10-11T16:06:00Z">
            <w:rPr>
              <w:ins w:id="695" w:author="Spanish" w:date="2016-10-11T16:23:00Z"/>
              <w:lang w:val="es-ES"/>
            </w:rPr>
          </w:rPrChange>
        </w:rPr>
      </w:pPr>
      <w:ins w:id="696" w:author="Spanish" w:date="2016-10-11T16:23:00Z">
        <w:r w:rsidRPr="003D13C1">
          <w:t>1</w:t>
        </w:r>
        <w:r w:rsidRPr="003D13C1">
          <w:rPr>
            <w:lang w:eastAsia="ko-KR"/>
          </w:rPr>
          <w:t>0</w:t>
        </w:r>
        <w:r w:rsidRPr="003D13C1">
          <w:tab/>
        </w:r>
        <w:r>
          <w:t>que las Comisiones de Estudio del U</w:t>
        </w:r>
        <w:r w:rsidRPr="003D13C1">
          <w:t xml:space="preserve">IT-T </w:t>
        </w:r>
        <w:r>
          <w:t>aborden el tema de la gestión de amenazas de seguridad que cubra las funciones y responsabilidades de los proveedores de equipos, de software y de servicios, as</w:t>
        </w:r>
      </w:ins>
      <w:ins w:id="697" w:author="Spanish" w:date="2016-10-11T16:24:00Z">
        <w:r>
          <w:t xml:space="preserve">í como de los usuarios finales, con el fin de garantizar que la gestión de ciberamenazas </w:t>
        </w:r>
      </w:ins>
      <w:ins w:id="698" w:author="Spanish" w:date="2016-10-11T16:25:00Z">
        <w:r>
          <w:rPr>
            <w:lang w:eastAsia="ko-KR"/>
          </w:rPr>
          <w:t>sea eficaz y ofrezca una clara responsabilidad multipartita en la mitigación de las amenazas a la cibersiguridad</w:t>
        </w:r>
      </w:ins>
      <w:ins w:id="699" w:author="Spanish" w:date="2016-10-11T16:23:00Z">
        <w:r w:rsidRPr="003D13C1">
          <w:t>;</w:t>
        </w:r>
      </w:ins>
    </w:p>
    <w:p w:rsidR="00705B93" w:rsidRPr="003D13C1" w:rsidRDefault="00D71228" w:rsidP="00A405BA">
      <w:pPr>
        <w:rPr>
          <w:rPrChange w:id="700" w:author="Spanish" w:date="2016-10-11T16:06:00Z">
            <w:rPr>
              <w:lang w:val="es-ES"/>
            </w:rPr>
          </w:rPrChange>
        </w:rPr>
      </w:pPr>
      <w:del w:id="701" w:author="Callejon, Miguel" w:date="2016-10-10T15:13:00Z">
        <w:r w:rsidRPr="003D13C1" w:rsidDel="00FE65EE">
          <w:rPr>
            <w:rPrChange w:id="702" w:author="Spanish" w:date="2016-10-11T16:06:00Z">
              <w:rPr>
                <w:lang w:val="es-ES"/>
              </w:rPr>
            </w:rPrChange>
          </w:rPr>
          <w:delText>10</w:delText>
        </w:r>
      </w:del>
      <w:ins w:id="703" w:author="Callejon, Miguel" w:date="2016-10-10T15:13:00Z">
        <w:r w:rsidR="00FE65EE" w:rsidRPr="003D13C1">
          <w:rPr>
            <w:rPrChange w:id="704" w:author="Spanish" w:date="2016-10-11T16:06:00Z">
              <w:rPr>
                <w:lang w:val="es-ES"/>
              </w:rPr>
            </w:rPrChange>
          </w:rPr>
          <w:t>11</w:t>
        </w:r>
      </w:ins>
      <w:r w:rsidRPr="003D13C1">
        <w:rPr>
          <w:rPrChange w:id="705" w:author="Spanish" w:date="2016-10-11T16:06:00Z">
            <w:rPr>
              <w:lang w:val="es-ES"/>
            </w:rPr>
          </w:rPrChange>
        </w:rPr>
        <w:tab/>
        <w:t xml:space="preserve">que la Comisión de Estudio 17 prosiga su labor respecto de </w:t>
      </w:r>
      <w:ins w:id="706" w:author="Spanish" w:date="2016-10-11T16:25:00Z">
        <w:r w:rsidR="00484FE8">
          <w:t xml:space="preserve">los medios técnicos para la seguridad de las redes TIC, en particular las cuestiones pertinentes </w:t>
        </w:r>
      </w:ins>
      <w:del w:id="707" w:author="Spanish" w:date="2016-10-11T16:26:00Z">
        <w:r w:rsidRPr="003D13C1" w:rsidDel="00484FE8">
          <w:rPr>
            <w:rPrChange w:id="708" w:author="Spanish" w:date="2016-10-11T16:06:00Z">
              <w:rPr>
                <w:lang w:val="es-ES"/>
              </w:rPr>
            </w:rPrChange>
          </w:rPr>
          <w:delText xml:space="preserve">las cuestiones </w:delText>
        </w:r>
      </w:del>
      <w:r w:rsidRPr="003D13C1">
        <w:rPr>
          <w:rPrChange w:id="709" w:author="Spanish" w:date="2016-10-11T16:06:00Z">
            <w:rPr>
              <w:lang w:val="es-ES"/>
            </w:rPr>
          </w:rPrChange>
        </w:rPr>
        <w:t>planteadas en la Resolución 130 (Rev.</w:t>
      </w:r>
      <w:del w:id="710" w:author="Callejon, Miguel" w:date="2016-10-10T15:14:00Z">
        <w:r w:rsidRPr="003D13C1" w:rsidDel="00403C1B">
          <w:rPr>
            <w:rPrChange w:id="711" w:author="Spanish" w:date="2016-10-11T16:06:00Z">
              <w:rPr>
                <w:lang w:val="es-ES"/>
              </w:rPr>
            </w:rPrChange>
          </w:rPr>
          <w:delText xml:space="preserve"> Guadalajara, 2010</w:delText>
        </w:r>
      </w:del>
      <w:ins w:id="712" w:author="Callejon, Miguel" w:date="2016-10-10T15:14:00Z">
        <w:r w:rsidR="00403C1B" w:rsidRPr="003D13C1">
          <w:rPr>
            <w:rPrChange w:id="713" w:author="Spanish" w:date="2016-10-11T16:06:00Z">
              <w:rPr>
                <w:lang w:val="es-ES"/>
              </w:rPr>
            </w:rPrChange>
          </w:rPr>
          <w:t xml:space="preserve"> Busán, 2014</w:t>
        </w:r>
      </w:ins>
      <w:r w:rsidRPr="003D13C1">
        <w:rPr>
          <w:rPrChange w:id="714" w:author="Spanish" w:date="2016-10-11T16:06:00Z">
            <w:rPr>
              <w:lang w:val="es-ES"/>
            </w:rPr>
          </w:rPrChange>
        </w:rPr>
        <w:t>),</w:t>
      </w:r>
      <w:del w:id="715" w:author="Callejon, Miguel" w:date="2016-10-10T15:14:00Z">
        <w:r w:rsidRPr="003D13C1" w:rsidDel="00403C1B">
          <w:rPr>
            <w:rPrChange w:id="716" w:author="Spanish" w:date="2016-10-11T16:06:00Z">
              <w:rPr>
                <w:lang w:val="es-ES"/>
              </w:rPr>
            </w:rPrChange>
          </w:rPr>
          <w:delText xml:space="preserve"> así como de las Recomendaciones de la serie UIT</w:delText>
        </w:r>
        <w:r w:rsidRPr="003D13C1" w:rsidDel="00403C1B">
          <w:rPr>
            <w:rPrChange w:id="717" w:author="Spanish" w:date="2016-10-11T16:06:00Z">
              <w:rPr>
                <w:lang w:val="es-ES"/>
              </w:rPr>
            </w:rPrChange>
          </w:rPr>
          <w:noBreakHyphen/>
          <w:delText>T X, incluidos los Suplementos, según proceda,</w:delText>
        </w:r>
      </w:del>
    </w:p>
    <w:p w:rsidR="00705B93" w:rsidRPr="003D13C1" w:rsidRDefault="00D71228" w:rsidP="00071E91">
      <w:pPr>
        <w:pStyle w:val="Call"/>
        <w:keepLines w:val="0"/>
        <w:rPr>
          <w:rPrChange w:id="718" w:author="Spanish" w:date="2016-10-11T16:06:00Z">
            <w:rPr>
              <w:lang w:val="es-ES"/>
            </w:rPr>
          </w:rPrChange>
        </w:rPr>
      </w:pPr>
      <w:r w:rsidRPr="003D13C1">
        <w:rPr>
          <w:rPrChange w:id="719" w:author="Spanish" w:date="2016-10-11T16:06:00Z">
            <w:rPr>
              <w:lang w:val="es-ES"/>
            </w:rPr>
          </w:rPrChange>
        </w:rPr>
        <w:lastRenderedPageBreak/>
        <w:t>encarga al Director de la Oficina de Normalización de las Telecomunicaciones</w:t>
      </w:r>
    </w:p>
    <w:p w:rsidR="00403C1B" w:rsidRPr="003D13C1" w:rsidRDefault="00D71228" w:rsidP="00071E91">
      <w:pPr>
        <w:rPr>
          <w:ins w:id="720" w:author="Callejon, Miguel" w:date="2016-10-10T15:15:00Z"/>
          <w:rPrChange w:id="721" w:author="Spanish" w:date="2016-10-11T16:06:00Z">
            <w:rPr>
              <w:ins w:id="722" w:author="Callejon, Miguel" w:date="2016-10-10T15:15:00Z"/>
              <w:lang w:val="es-ES"/>
            </w:rPr>
          </w:rPrChange>
        </w:rPr>
      </w:pPr>
      <w:r w:rsidRPr="003D13C1">
        <w:rPr>
          <w:rPrChange w:id="723" w:author="Spanish" w:date="2016-10-11T16:06:00Z">
            <w:rPr>
              <w:lang w:val="es-ES"/>
            </w:rPr>
          </w:rPrChange>
        </w:rPr>
        <w:t>1</w:t>
      </w:r>
      <w:r w:rsidRPr="003D13C1">
        <w:rPr>
          <w:rPrChange w:id="724" w:author="Spanish" w:date="2016-10-11T16:06:00Z">
            <w:rPr>
              <w:lang w:val="es-ES"/>
            </w:rPr>
          </w:rPrChange>
        </w:rPr>
        <w:tab/>
        <w:t>que prepare, a partir de la información asociada con el Plan de Normalización de Seguridad de las TIC y los trabajos del UIT-D en materia de ciberseguridad,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w:t>
      </w:r>
    </w:p>
    <w:p w:rsidR="00484FE8" w:rsidRPr="003D13C1" w:rsidRDefault="00484FE8" w:rsidP="00A405BA">
      <w:pPr>
        <w:rPr>
          <w:ins w:id="725" w:author="Spanish" w:date="2016-10-11T16:26:00Z"/>
          <w:rPrChange w:id="726" w:author="Spanish" w:date="2016-10-11T16:06:00Z">
            <w:rPr>
              <w:ins w:id="727" w:author="Spanish" w:date="2016-10-11T16:26:00Z"/>
              <w:lang w:val="en-AU"/>
            </w:rPr>
          </w:rPrChange>
        </w:rPr>
      </w:pPr>
      <w:ins w:id="728" w:author="Spanish" w:date="2016-10-11T16:26:00Z">
        <w:r w:rsidRPr="003D13C1">
          <w:rPr>
            <w:rFonts w:cs="Arial"/>
            <w:color w:val="000000"/>
            <w:lang w:eastAsia="ko-KR"/>
          </w:rPr>
          <w:t>2</w:t>
        </w:r>
        <w:r w:rsidRPr="003D13C1">
          <w:rPr>
            <w:rFonts w:cs="Arial"/>
            <w:color w:val="000000"/>
            <w:lang w:eastAsia="ko-KR"/>
          </w:rPr>
          <w:tab/>
        </w:r>
        <w:r>
          <w:t>que contribuya a los informes anuales al Consejo de la UIT relativos a la creación de confianza y seguridad en la utilización de las TIC, como se especifica en la Resoluci</w:t>
        </w:r>
      </w:ins>
      <w:ins w:id="729" w:author="Spanish" w:date="2016-10-11T16:27:00Z">
        <w:r>
          <w:t xml:space="preserve">ón </w:t>
        </w:r>
      </w:ins>
      <w:ins w:id="730" w:author="Spanish" w:date="2016-10-11T16:26:00Z">
        <w:r w:rsidRPr="003D13C1">
          <w:rPr>
            <w:rPrChange w:id="731" w:author="Spanish" w:date="2016-10-11T16:06:00Z">
              <w:rPr>
                <w:lang w:val="en-AU"/>
              </w:rPr>
            </w:rPrChange>
          </w:rPr>
          <w:t>130 (Rev. Bus</w:t>
        </w:r>
      </w:ins>
      <w:ins w:id="732" w:author="Spanish" w:date="2016-10-11T16:27:00Z">
        <w:r>
          <w:t>á</w:t>
        </w:r>
      </w:ins>
      <w:ins w:id="733" w:author="Spanish" w:date="2016-10-11T16:26:00Z">
        <w:r w:rsidRPr="003D13C1">
          <w:rPr>
            <w:rPrChange w:id="734" w:author="Spanish" w:date="2016-10-11T16:06:00Z">
              <w:rPr>
                <w:lang w:val="en-AU"/>
              </w:rPr>
            </w:rPrChange>
          </w:rPr>
          <w:t>n, 2014);</w:t>
        </w:r>
      </w:ins>
    </w:p>
    <w:p w:rsidR="00484FE8" w:rsidRPr="003D13C1" w:rsidRDefault="00484FE8" w:rsidP="00A405BA">
      <w:pPr>
        <w:rPr>
          <w:ins w:id="735" w:author="Spanish" w:date="2016-10-11T16:26:00Z"/>
          <w:rPrChange w:id="736" w:author="Spanish" w:date="2016-10-11T16:06:00Z">
            <w:rPr>
              <w:ins w:id="737" w:author="Spanish" w:date="2016-10-11T16:26:00Z"/>
              <w:lang w:val="es-ES"/>
            </w:rPr>
          </w:rPrChange>
        </w:rPr>
      </w:pPr>
      <w:ins w:id="738" w:author="Spanish" w:date="2016-10-11T16:26:00Z">
        <w:r w:rsidRPr="003D13C1">
          <w:t>3</w:t>
        </w:r>
        <w:r w:rsidRPr="003D13C1">
          <w:tab/>
        </w:r>
      </w:ins>
      <w:ins w:id="739" w:author="Spanish" w:date="2016-10-11T16:27:00Z">
        <w:r>
          <w:t xml:space="preserve">que publique el informe anual sobre los progresos logrados en las actividades del </w:t>
        </w:r>
      </w:ins>
      <w:ins w:id="740" w:author="Spanish" w:date="2016-10-12T09:54:00Z">
        <w:r w:rsidR="00A405BA">
          <w:t>"</w:t>
        </w:r>
      </w:ins>
      <w:ins w:id="741" w:author="Spanish" w:date="2016-10-11T16:28:00Z">
        <w:r w:rsidRPr="00484FE8">
          <w:t xml:space="preserve">Plan de normalización de </w:t>
        </w:r>
        <w:r>
          <w:t xml:space="preserve">la </w:t>
        </w:r>
        <w:r w:rsidRPr="00484FE8">
          <w:t>seguridad de las TIC</w:t>
        </w:r>
      </w:ins>
      <w:ins w:id="742" w:author="Spanish" w:date="2016-10-12T09:54:00Z">
        <w:r w:rsidR="00A405BA">
          <w:t>"</w:t>
        </w:r>
      </w:ins>
      <w:ins w:id="743" w:author="Spanish" w:date="2016-10-11T16:26:00Z">
        <w:r w:rsidRPr="003D13C1">
          <w:t xml:space="preserve"> </w:t>
        </w:r>
      </w:ins>
      <w:ins w:id="744" w:author="Spanish" w:date="2016-10-11T16:28:00Z">
        <w:r>
          <w:t>al Consejo de la U</w:t>
        </w:r>
      </w:ins>
      <w:ins w:id="745" w:author="Spanish" w:date="2016-10-11T16:26:00Z">
        <w:r w:rsidRPr="003D13C1">
          <w:t xml:space="preserve">IT </w:t>
        </w:r>
      </w:ins>
      <w:ins w:id="746" w:author="Spanish" w:date="2016-10-11T16:28:00Z">
        <w:r>
          <w:t>como se especifica en la Resoluci</w:t>
        </w:r>
      </w:ins>
      <w:ins w:id="747" w:author="Spanish" w:date="2016-10-11T16:29:00Z">
        <w:r>
          <w:t xml:space="preserve">ón </w:t>
        </w:r>
      </w:ins>
      <w:ins w:id="748" w:author="Spanish" w:date="2016-10-11T16:26:00Z">
        <w:r w:rsidRPr="003D13C1">
          <w:t>130 (Rev. Bus</w:t>
        </w:r>
      </w:ins>
      <w:ins w:id="749" w:author="Spanish" w:date="2016-10-11T16:29:00Z">
        <w:r>
          <w:t>á</w:t>
        </w:r>
      </w:ins>
      <w:ins w:id="750" w:author="Spanish" w:date="2016-10-11T16:26:00Z">
        <w:r w:rsidRPr="003D13C1">
          <w:t>n, 2014)</w:t>
        </w:r>
        <w:r w:rsidRPr="003D13C1">
          <w:rPr>
            <w:lang w:eastAsia="ko-KR"/>
          </w:rPr>
          <w:t xml:space="preserve"> </w:t>
        </w:r>
      </w:ins>
      <w:ins w:id="751" w:author="Spanish" w:date="2016-10-11T16:29:00Z">
        <w:r>
          <w:t>y evalúe la eficacia de los trabajos en curso y planifique los futuros trabajos, orientación u hoja de ruta</w:t>
        </w:r>
      </w:ins>
      <w:ins w:id="752" w:author="Spanish" w:date="2016-10-11T16:26:00Z">
        <w:r w:rsidRPr="003D13C1">
          <w:rPr>
            <w:lang w:eastAsia="ko-KR"/>
          </w:rPr>
          <w:t>;</w:t>
        </w:r>
      </w:ins>
    </w:p>
    <w:p w:rsidR="00705B93" w:rsidRPr="003D13C1" w:rsidDel="00403C1B" w:rsidRDefault="00D71228" w:rsidP="00A405BA">
      <w:pPr>
        <w:rPr>
          <w:del w:id="753" w:author="Callejon, Miguel" w:date="2016-10-10T15:15:00Z"/>
          <w:rPrChange w:id="754" w:author="Spanish" w:date="2016-10-11T16:06:00Z">
            <w:rPr>
              <w:del w:id="755" w:author="Callejon, Miguel" w:date="2016-10-10T15:15:00Z"/>
              <w:lang w:val="es-ES"/>
            </w:rPr>
          </w:rPrChange>
        </w:rPr>
      </w:pPr>
      <w:del w:id="756" w:author="Callejon, Miguel" w:date="2016-10-10T15:15:00Z">
        <w:r w:rsidRPr="003D13C1" w:rsidDel="00403C1B">
          <w:rPr>
            <w:rPrChange w:id="757" w:author="Spanish" w:date="2016-10-11T16:06:00Z">
              <w:rPr>
                <w:lang w:val="es-ES"/>
              </w:rPr>
            </w:rPrChange>
          </w:rPr>
          <w:delText>2</w:delText>
        </w:r>
        <w:r w:rsidRPr="003D13C1" w:rsidDel="00403C1B">
          <w:rPr>
            <w:rPrChange w:id="758" w:author="Spanish" w:date="2016-10-11T16:06:00Z">
              <w:rPr>
                <w:lang w:val="es-ES"/>
              </w:rPr>
            </w:rPrChange>
          </w:rPr>
          <w:tab/>
          <w:delText>que informe cada año al Consejo de la UIT, según lo dispuesto en la Resolución 130 (Rev. Guadalajara, 2010) de la Conferencia de Plenipotenciarios, sobre los progresos en la aplicación de las medidas señaladas; y</w:delText>
        </w:r>
      </w:del>
    </w:p>
    <w:p w:rsidR="00705B93" w:rsidRPr="003D13C1" w:rsidRDefault="00D71228" w:rsidP="00071E91">
      <w:pPr>
        <w:rPr>
          <w:rPrChange w:id="759" w:author="Spanish" w:date="2016-10-11T16:06:00Z">
            <w:rPr>
              <w:lang w:val="es-ES"/>
            </w:rPr>
          </w:rPrChange>
        </w:rPr>
      </w:pPr>
      <w:del w:id="760" w:author="Callejon, Miguel" w:date="2016-10-10T15:15:00Z">
        <w:r w:rsidRPr="003D13C1" w:rsidDel="00403C1B">
          <w:rPr>
            <w:rPrChange w:id="761" w:author="Spanish" w:date="2016-10-11T16:06:00Z">
              <w:rPr>
                <w:lang w:val="es-ES"/>
              </w:rPr>
            </w:rPrChange>
          </w:rPr>
          <w:delText>3</w:delText>
        </w:r>
      </w:del>
      <w:ins w:id="762" w:author="Callejon, Miguel" w:date="2016-10-10T15:15:00Z">
        <w:r w:rsidR="00403C1B" w:rsidRPr="003D13C1">
          <w:rPr>
            <w:rPrChange w:id="763" w:author="Spanish" w:date="2016-10-11T16:06:00Z">
              <w:rPr>
                <w:lang w:val="es-ES"/>
              </w:rPr>
            </w:rPrChange>
          </w:rPr>
          <w:t>4</w:t>
        </w:r>
      </w:ins>
      <w:r w:rsidRPr="003D13C1">
        <w:rPr>
          <w:rPrChange w:id="764" w:author="Spanish" w:date="2016-10-11T16:06:00Z">
            <w:rPr>
              <w:lang w:val="es-ES"/>
            </w:rPr>
          </w:rPrChange>
        </w:rPr>
        <w:tab/>
        <w:t>que siga reconociendo el papel que desempeñan otras organizaciones con experiencia y competencia técnica en el ámbito de las normas sobre seguridad, y se coordine con ellas según proceda</w:t>
      </w:r>
      <w:ins w:id="765" w:author="Callejon, Miguel" w:date="2016-10-10T15:15:00Z">
        <w:r w:rsidR="00403C1B" w:rsidRPr="003D13C1">
          <w:rPr>
            <w:rPrChange w:id="766" w:author="Spanish" w:date="2016-10-11T16:06:00Z">
              <w:rPr>
                <w:lang w:val="es-ES"/>
              </w:rPr>
            </w:rPrChange>
          </w:rPr>
          <w:t>;</w:t>
        </w:r>
      </w:ins>
      <w:del w:id="767" w:author="Callejon, Miguel" w:date="2016-10-10T15:15:00Z">
        <w:r w:rsidRPr="003D13C1" w:rsidDel="00403C1B">
          <w:rPr>
            <w:rPrChange w:id="768" w:author="Spanish" w:date="2016-10-11T16:06:00Z">
              <w:rPr>
                <w:lang w:val="es-ES"/>
              </w:rPr>
            </w:rPrChange>
          </w:rPr>
          <w:delText>,</w:delText>
        </w:r>
      </w:del>
    </w:p>
    <w:p w:rsidR="00705B93" w:rsidRPr="003D13C1" w:rsidDel="00403C1B" w:rsidRDefault="00D71228" w:rsidP="00071E91">
      <w:pPr>
        <w:pStyle w:val="Call"/>
        <w:keepNext w:val="0"/>
        <w:rPr>
          <w:del w:id="769" w:author="Callejon, Miguel" w:date="2016-10-10T15:15:00Z"/>
          <w:rPrChange w:id="770" w:author="Spanish" w:date="2016-10-11T16:06:00Z">
            <w:rPr>
              <w:del w:id="771" w:author="Callejon, Miguel" w:date="2016-10-10T15:15:00Z"/>
              <w:lang w:val="es-ES"/>
            </w:rPr>
          </w:rPrChange>
        </w:rPr>
      </w:pPr>
      <w:del w:id="772" w:author="Callejon, Miguel" w:date="2016-10-10T15:15:00Z">
        <w:r w:rsidRPr="003D13C1" w:rsidDel="00403C1B">
          <w:rPr>
            <w:i w:val="0"/>
            <w:rPrChange w:id="773" w:author="Spanish" w:date="2016-10-11T16:06:00Z">
              <w:rPr>
                <w:i w:val="0"/>
                <w:lang w:val="es-ES"/>
              </w:rPr>
            </w:rPrChange>
          </w:rPr>
          <w:delText>encarga también al Director de la Oficina de Normalización de las Telecomunicaciones</w:delText>
        </w:r>
      </w:del>
    </w:p>
    <w:p w:rsidR="00705B93" w:rsidRPr="003D13C1" w:rsidRDefault="00D71228" w:rsidP="00071E91">
      <w:pPr>
        <w:rPr>
          <w:rPrChange w:id="774" w:author="Spanish" w:date="2016-10-11T16:06:00Z">
            <w:rPr>
              <w:lang w:val="es-ES"/>
            </w:rPr>
          </w:rPrChange>
        </w:rPr>
      </w:pPr>
      <w:del w:id="775" w:author="Callejon, Miguel" w:date="2016-10-10T15:15:00Z">
        <w:r w:rsidRPr="003D13C1" w:rsidDel="00403C1B">
          <w:rPr>
            <w:rPrChange w:id="776" w:author="Spanish" w:date="2016-10-11T16:06:00Z">
              <w:rPr>
                <w:lang w:val="es-ES"/>
              </w:rPr>
            </w:rPrChange>
          </w:rPr>
          <w:delText>1</w:delText>
        </w:r>
      </w:del>
      <w:ins w:id="777" w:author="Callejon, Miguel" w:date="2016-10-10T15:15:00Z">
        <w:r w:rsidR="00403C1B" w:rsidRPr="003D13C1">
          <w:rPr>
            <w:rPrChange w:id="778" w:author="Spanish" w:date="2016-10-11T16:06:00Z">
              <w:rPr>
                <w:lang w:val="es-ES"/>
              </w:rPr>
            </w:rPrChange>
          </w:rPr>
          <w:t>5</w:t>
        </w:r>
      </w:ins>
      <w:r w:rsidRPr="003D13C1">
        <w:rPr>
          <w:rPrChange w:id="779" w:author="Spanish" w:date="2016-10-11T16:06:00Z">
            <w:rPr>
              <w:lang w:val="es-ES"/>
            </w:rPr>
          </w:rPrChange>
        </w:rPr>
        <w:tab/>
        <w:t>que prosiga</w:t>
      </w:r>
      <w:ins w:id="780" w:author="Spanish" w:date="2016-10-11T16:30:00Z">
        <w:r w:rsidR="00484FE8">
          <w:t xml:space="preserve"> la realización y </w:t>
        </w:r>
      </w:ins>
      <w:r w:rsidRPr="003D13C1">
        <w:rPr>
          <w:rPrChange w:id="781" w:author="Spanish" w:date="2016-10-11T16:06:00Z">
            <w:rPr>
              <w:lang w:val="es-ES"/>
            </w:rPr>
          </w:rPrChange>
        </w:rPr>
        <w:t xml:space="preserve">el seguimiento de las actividades </w:t>
      </w:r>
      <w:ins w:id="782" w:author="Spanish" w:date="2016-10-11T16:30:00Z">
        <w:r w:rsidR="00484FE8">
          <w:t xml:space="preserve">pertinentes </w:t>
        </w:r>
      </w:ins>
      <w:r w:rsidRPr="003D13C1">
        <w:rPr>
          <w:rPrChange w:id="783" w:author="Spanish" w:date="2016-10-11T16:06:00Z">
            <w:rPr>
              <w:lang w:val="es-ES"/>
            </w:rPr>
          </w:rPrChange>
        </w:rPr>
        <w:t xml:space="preserve">de la CMSI sobre la creación de confianza y seguridad en el uso de las TIC, en </w:t>
      </w:r>
      <w:ins w:id="784" w:author="Spanish" w:date="2016-10-11T16:30:00Z">
        <w:r w:rsidR="00484FE8">
          <w:t xml:space="preserve">colaboración con otros Sectores de la UIT y en </w:t>
        </w:r>
      </w:ins>
      <w:r w:rsidRPr="003D13C1">
        <w:rPr>
          <w:rPrChange w:id="785" w:author="Spanish" w:date="2016-10-11T16:06:00Z">
            <w:rPr>
              <w:lang w:val="es-ES"/>
            </w:rPr>
          </w:rPrChange>
        </w:rPr>
        <w:t>cooperación con las partes interesadas correspondientes como manera de compartir a escala mundial la información sobre iniciativas de ciberseguridad nacionales, regionales, internacionales y no discriminatorias; y</w:t>
      </w:r>
    </w:p>
    <w:p w:rsidR="00705B93" w:rsidRPr="003D13C1" w:rsidRDefault="00D71228" w:rsidP="00071E91">
      <w:pPr>
        <w:rPr>
          <w:rPrChange w:id="786" w:author="Spanish" w:date="2016-10-11T16:06:00Z">
            <w:rPr>
              <w:lang w:val="es-ES"/>
            </w:rPr>
          </w:rPrChange>
        </w:rPr>
      </w:pPr>
      <w:del w:id="787" w:author="Callejon, Miguel" w:date="2016-10-10T15:15:00Z">
        <w:r w:rsidRPr="003D13C1" w:rsidDel="00403C1B">
          <w:rPr>
            <w:rPrChange w:id="788" w:author="Spanish" w:date="2016-10-11T16:06:00Z">
              <w:rPr>
                <w:lang w:val="es-ES"/>
              </w:rPr>
            </w:rPrChange>
          </w:rPr>
          <w:delText>2</w:delText>
        </w:r>
      </w:del>
      <w:ins w:id="789" w:author="Callejon, Miguel" w:date="2016-10-10T15:15:00Z">
        <w:r w:rsidR="00403C1B" w:rsidRPr="003D13C1">
          <w:rPr>
            <w:rPrChange w:id="790" w:author="Spanish" w:date="2016-10-11T16:06:00Z">
              <w:rPr>
                <w:lang w:val="es-ES"/>
              </w:rPr>
            </w:rPrChange>
          </w:rPr>
          <w:t>6</w:t>
        </w:r>
      </w:ins>
      <w:r w:rsidRPr="003D13C1">
        <w:rPr>
          <w:rPrChange w:id="791" w:author="Spanish" w:date="2016-10-11T16:06:00Z">
            <w:rPr>
              <w:lang w:val="es-ES"/>
            </w:rPr>
          </w:rPrChange>
        </w:rPr>
        <w:tab/>
        <w:t xml:space="preserve">que coopere con la BDT en relación con cualquier tema que afecte a la ciberseguridad, </w:t>
      </w:r>
      <w:ins w:id="792" w:author="Spanish" w:date="2016-10-11T16:30:00Z">
        <w:r w:rsidR="00484FE8">
          <w:t xml:space="preserve">en particular en la aplicación </w:t>
        </w:r>
      </w:ins>
      <w:del w:id="793" w:author="Callejon, Miguel" w:date="2016-10-10T15:17:00Z">
        <w:r w:rsidRPr="003D13C1" w:rsidDel="00403C1B">
          <w:rPr>
            <w:rPrChange w:id="794" w:author="Spanish" w:date="2016-10-11T16:06:00Z">
              <w:rPr>
                <w:lang w:val="es-ES"/>
              </w:rPr>
            </w:rPrChange>
          </w:rPr>
          <w:delText xml:space="preserve">de conformidad con </w:delText>
        </w:r>
      </w:del>
      <w:r w:rsidRPr="003D13C1">
        <w:rPr>
          <w:rPrChange w:id="795" w:author="Spanish" w:date="2016-10-11T16:06:00Z">
            <w:rPr>
              <w:lang w:val="es-ES"/>
            </w:rPr>
          </w:rPrChange>
        </w:rPr>
        <w:t>lo dispuesto en la Resolución 45 (Rev.</w:t>
      </w:r>
      <w:del w:id="796" w:author="Callejon, Miguel" w:date="2016-10-10T15:17:00Z">
        <w:r w:rsidRPr="003D13C1" w:rsidDel="00403C1B">
          <w:rPr>
            <w:rPrChange w:id="797" w:author="Spanish" w:date="2016-10-11T16:06:00Z">
              <w:rPr>
                <w:lang w:val="es-ES"/>
              </w:rPr>
            </w:rPrChange>
          </w:rPr>
          <w:delText xml:space="preserve"> Hyderabad, 2010</w:delText>
        </w:r>
      </w:del>
      <w:ins w:id="798" w:author="Callejon, Miguel" w:date="2016-10-10T15:17:00Z">
        <w:r w:rsidR="00403C1B" w:rsidRPr="003D13C1">
          <w:rPr>
            <w:rPrChange w:id="799" w:author="Spanish" w:date="2016-10-11T16:06:00Z">
              <w:rPr>
                <w:lang w:val="es-ES"/>
              </w:rPr>
            </w:rPrChange>
          </w:rPr>
          <w:t>Dubái, 2014</w:t>
        </w:r>
      </w:ins>
      <w:r w:rsidRPr="003D13C1">
        <w:rPr>
          <w:rPrChange w:id="800" w:author="Spanish" w:date="2016-10-11T16:06:00Z">
            <w:rPr>
              <w:lang w:val="es-ES"/>
            </w:rPr>
          </w:rPrChange>
        </w:rPr>
        <w:t>);</w:t>
      </w:r>
    </w:p>
    <w:p w:rsidR="00705B93" w:rsidRPr="003D13C1" w:rsidRDefault="00D71228" w:rsidP="00071E91">
      <w:pPr>
        <w:rPr>
          <w:ins w:id="801" w:author="Callejon, Miguel" w:date="2016-10-10T15:19:00Z"/>
          <w:rPrChange w:id="802" w:author="Spanish" w:date="2016-10-11T16:06:00Z">
            <w:rPr>
              <w:ins w:id="803" w:author="Callejon, Miguel" w:date="2016-10-10T15:19:00Z"/>
              <w:lang w:val="es-ES"/>
            </w:rPr>
          </w:rPrChange>
        </w:rPr>
      </w:pPr>
      <w:del w:id="804" w:author="Callejon, Miguel" w:date="2016-10-10T15:16:00Z">
        <w:r w:rsidRPr="003D13C1" w:rsidDel="00403C1B">
          <w:rPr>
            <w:rPrChange w:id="805" w:author="Spanish" w:date="2016-10-11T16:06:00Z">
              <w:rPr>
                <w:lang w:val="es-ES"/>
              </w:rPr>
            </w:rPrChange>
          </w:rPr>
          <w:delText>3</w:delText>
        </w:r>
      </w:del>
      <w:ins w:id="806" w:author="Callejon, Miguel" w:date="2016-10-10T15:16:00Z">
        <w:r w:rsidR="00403C1B" w:rsidRPr="003D13C1">
          <w:rPr>
            <w:rPrChange w:id="807" w:author="Spanish" w:date="2016-10-11T16:06:00Z">
              <w:rPr>
                <w:lang w:val="es-ES"/>
              </w:rPr>
            </w:rPrChange>
          </w:rPr>
          <w:t>7</w:t>
        </w:r>
      </w:ins>
      <w:r w:rsidRPr="003D13C1">
        <w:rPr>
          <w:rPrChange w:id="808" w:author="Spanish" w:date="2016-10-11T16:06:00Z">
            <w:rPr>
              <w:lang w:val="es-ES"/>
            </w:rPr>
          </w:rPrChange>
        </w:rPr>
        <w:tab/>
        <w:t xml:space="preserve">que continúe </w:t>
      </w:r>
      <w:ins w:id="809" w:author="Spanish" w:date="2016-10-11T16:31:00Z">
        <w:r w:rsidR="00484FE8">
          <w:t xml:space="preserve">colaborando </w:t>
        </w:r>
      </w:ins>
      <w:del w:id="810" w:author="Callejon, Miguel" w:date="2016-10-10T15:18:00Z">
        <w:r w:rsidRPr="003D13C1" w:rsidDel="00403C1B">
          <w:rPr>
            <w:rPrChange w:id="811" w:author="Spanish" w:date="2016-10-11T16:06:00Z">
              <w:rPr>
                <w:lang w:val="es-ES"/>
              </w:rPr>
            </w:rPrChange>
          </w:rPr>
          <w:delText xml:space="preserve">cooperando </w:delText>
        </w:r>
      </w:del>
      <w:r w:rsidRPr="003D13C1">
        <w:rPr>
          <w:rPrChange w:id="812" w:author="Spanish" w:date="2016-10-11T16:06:00Z">
            <w:rPr>
              <w:lang w:val="es-ES"/>
            </w:rPr>
          </w:rPrChange>
        </w:rPr>
        <w:t xml:space="preserve">con la Agenda sobre Ciberseguridad Global (GCA) </w:t>
      </w:r>
      <w:del w:id="813" w:author="Callejon, Miguel" w:date="2016-10-10T15:18:00Z">
        <w:r w:rsidRPr="003D13C1" w:rsidDel="00403C1B">
          <w:rPr>
            <w:rPrChange w:id="814" w:author="Spanish" w:date="2016-10-11T16:06:00Z">
              <w:rPr>
                <w:lang w:val="es-ES"/>
              </w:rPr>
            </w:rPrChange>
          </w:rPr>
          <w:delText xml:space="preserve">del Secretario General </w:delText>
        </w:r>
      </w:del>
      <w:r w:rsidRPr="003D13C1">
        <w:rPr>
          <w:rPrChange w:id="815" w:author="Spanish" w:date="2016-10-11T16:06:00Z">
            <w:rPr>
              <w:lang w:val="es-ES"/>
            </w:rPr>
          </w:rPrChange>
        </w:rPr>
        <w:t>(GCA)</w:t>
      </w:r>
      <w:del w:id="816" w:author="Callejon, Miguel" w:date="2016-10-10T15:18:00Z">
        <w:r w:rsidRPr="003D13C1" w:rsidDel="00403C1B">
          <w:rPr>
            <w:rPrChange w:id="817" w:author="Spanish" w:date="2016-10-11T16:06:00Z">
              <w:rPr>
                <w:lang w:val="es-ES"/>
              </w:rPr>
            </w:rPrChange>
          </w:rPr>
          <w:delText xml:space="preserve"> y con UIT</w:delText>
        </w:r>
        <w:r w:rsidRPr="003D13C1" w:rsidDel="00403C1B">
          <w:rPr>
            <w:rPrChange w:id="818" w:author="Spanish" w:date="2016-10-11T16:06:00Z">
              <w:rPr>
                <w:lang w:val="es-ES"/>
              </w:rPr>
            </w:rPrChange>
          </w:rPr>
          <w:noBreakHyphen/>
          <w:delText>IMPACT, FIRST y otros proyectos mundiales o regionales de ciberseguridad</w:delText>
        </w:r>
      </w:del>
      <w:r w:rsidRPr="003D13C1">
        <w:rPr>
          <w:rPrChange w:id="819" w:author="Spanish" w:date="2016-10-11T16:06:00Z">
            <w:rPr>
              <w:lang w:val="es-ES"/>
            </w:rPr>
          </w:rPrChange>
        </w:rPr>
        <w:t xml:space="preserve">, según proceda, que entable relaciones y asociaciones, </w:t>
      </w:r>
      <w:del w:id="820" w:author="Callejon, Miguel" w:date="2016-10-10T15:19:00Z">
        <w:r w:rsidRPr="003D13C1" w:rsidDel="00403C1B">
          <w:rPr>
            <w:rPrChange w:id="821" w:author="Spanish" w:date="2016-10-11T16:06:00Z">
              <w:rPr>
                <w:lang w:val="es-ES"/>
              </w:rPr>
            </w:rPrChange>
          </w:rPr>
          <w:delText xml:space="preserve">según el caso, </w:delText>
        </w:r>
      </w:del>
      <w:r w:rsidRPr="003D13C1">
        <w:rPr>
          <w:rPrChange w:id="822" w:author="Spanish" w:date="2016-10-11T16:06:00Z">
            <w:rPr>
              <w:lang w:val="es-ES"/>
            </w:rPr>
          </w:rPrChange>
        </w:rPr>
        <w:t>con diversas organizaciones e iniciativas regionales e internacionales referentes a la ciberseguridad</w:t>
      </w:r>
      <w:del w:id="823" w:author="Callejon, Miguel" w:date="2016-10-10T15:19:00Z">
        <w:r w:rsidRPr="003D13C1" w:rsidDel="00403C1B">
          <w:rPr>
            <w:rPrChange w:id="824" w:author="Spanish" w:date="2016-10-11T16:06:00Z">
              <w:rPr>
                <w:lang w:val="es-ES"/>
              </w:rPr>
            </w:rPrChange>
          </w:rPr>
          <w:delText>, e invite a todos los Estados Miembros, en especial a los países en desarrollo, a que tomen parte en las actividades, garantizando la cooperación y coordinación entre estas diversas actividades</w:delText>
        </w:r>
      </w:del>
      <w:r w:rsidRPr="003D13C1">
        <w:rPr>
          <w:rPrChange w:id="825" w:author="Spanish" w:date="2016-10-11T16:06:00Z">
            <w:rPr>
              <w:lang w:val="es-ES"/>
            </w:rPr>
          </w:rPrChange>
        </w:rPr>
        <w:t>;</w:t>
      </w:r>
      <w:del w:id="826" w:author="Spanish" w:date="2016-10-12T10:43:00Z">
        <w:r w:rsidRPr="003D13C1" w:rsidDel="00067F73">
          <w:rPr>
            <w:rPrChange w:id="827" w:author="Spanish" w:date="2016-10-11T16:06:00Z">
              <w:rPr>
                <w:lang w:val="es-ES"/>
              </w:rPr>
            </w:rPrChange>
          </w:rPr>
          <w:delText xml:space="preserve"> y</w:delText>
        </w:r>
      </w:del>
    </w:p>
    <w:p w:rsidR="00EE39A7" w:rsidRPr="003D13C1" w:rsidRDefault="00EE39A7" w:rsidP="00E04566">
      <w:pPr>
        <w:rPr>
          <w:ins w:id="828" w:author="Spanish" w:date="2016-10-11T16:31:00Z"/>
          <w:lang w:eastAsia="ko-KR"/>
        </w:rPr>
      </w:pPr>
      <w:ins w:id="829" w:author="Spanish" w:date="2016-10-11T16:31:00Z">
        <w:r w:rsidRPr="003D13C1">
          <w:rPr>
            <w:lang w:eastAsia="ko-KR"/>
          </w:rPr>
          <w:t>8</w:t>
        </w:r>
        <w:r w:rsidRPr="003D13C1">
          <w:tab/>
        </w:r>
      </w:ins>
      <w:ins w:id="830" w:author="Spanish" w:date="2016-10-11T16:32:00Z">
        <w:r>
          <w:rPr>
            <w:lang w:eastAsia="ko-KR"/>
          </w:rPr>
          <w:t xml:space="preserve">que fomente la colaboración con el UIT-D en el desarrollo de </w:t>
        </w:r>
      </w:ins>
      <w:ins w:id="831" w:author="Spanish" w:date="2016-10-11T16:33:00Z">
        <w:r w:rsidR="00F5654F">
          <w:rPr>
            <w:lang w:eastAsia="ko-KR"/>
          </w:rPr>
          <w:t xml:space="preserve">principios y </w:t>
        </w:r>
      </w:ins>
      <w:ins w:id="832" w:author="Spanish" w:date="2016-10-11T16:32:00Z">
        <w:r>
          <w:rPr>
            <w:lang w:eastAsia="ko-KR"/>
          </w:rPr>
          <w:t>un marco de gestión de la ciberseguridad que sirvan de referencia a los Estados Miembros</w:t>
        </w:r>
      </w:ins>
      <w:ins w:id="833" w:author="Spanish" w:date="2016-10-11T16:31:00Z">
        <w:r w:rsidRPr="003D13C1">
          <w:rPr>
            <w:lang w:eastAsia="ko-KR"/>
          </w:rPr>
          <w:t>;</w:t>
        </w:r>
      </w:ins>
    </w:p>
    <w:p w:rsidR="00EE39A7" w:rsidRPr="003D13C1" w:rsidRDefault="00EE39A7" w:rsidP="00E04566">
      <w:pPr>
        <w:rPr>
          <w:ins w:id="834" w:author="Spanish" w:date="2016-10-11T16:31:00Z"/>
          <w:rPrChange w:id="835" w:author="Spanish" w:date="2016-10-11T16:06:00Z">
            <w:rPr>
              <w:ins w:id="836" w:author="Spanish" w:date="2016-10-11T16:31:00Z"/>
              <w:lang w:val="es-ES"/>
            </w:rPr>
          </w:rPrChange>
        </w:rPr>
        <w:pPrChange w:id="837" w:author="Callejon, Miguel" w:date="2016-10-10T15:19:00Z">
          <w:pPr/>
        </w:pPrChange>
      </w:pPr>
      <w:ins w:id="838" w:author="Spanish" w:date="2016-10-11T16:31:00Z">
        <w:r w:rsidRPr="003D13C1">
          <w:rPr>
            <w:lang w:eastAsia="ko-KR"/>
          </w:rPr>
          <w:t>9</w:t>
        </w:r>
        <w:r w:rsidRPr="003D13C1">
          <w:rPr>
            <w:lang w:eastAsia="ko-KR"/>
          </w:rPr>
          <w:tab/>
        </w:r>
        <w:r w:rsidRPr="003D13C1">
          <w:rPr>
            <w:rStyle w:val="hps"/>
          </w:rPr>
          <w:t>identifique y documente</w:t>
        </w:r>
        <w:r w:rsidRPr="003D13C1">
          <w:t xml:space="preserve"> </w:t>
        </w:r>
        <w:r w:rsidRPr="003D13C1">
          <w:rPr>
            <w:rStyle w:val="hps"/>
          </w:rPr>
          <w:t>las medidas prácticas para</w:t>
        </w:r>
        <w:r w:rsidRPr="003D13C1">
          <w:t xml:space="preserve"> </w:t>
        </w:r>
        <w:r w:rsidRPr="003D13C1">
          <w:rPr>
            <w:rStyle w:val="hps"/>
          </w:rPr>
          <w:t>fortalecer la seguridad</w:t>
        </w:r>
        <w:r w:rsidRPr="003D13C1">
          <w:t xml:space="preserve"> </w:t>
        </w:r>
        <w:r w:rsidRPr="003D13C1">
          <w:rPr>
            <w:rStyle w:val="hps"/>
          </w:rPr>
          <w:t>en la utilización</w:t>
        </w:r>
        <w:r w:rsidRPr="003D13C1">
          <w:t xml:space="preserve"> </w:t>
        </w:r>
        <w:r w:rsidRPr="003D13C1">
          <w:rPr>
            <w:rStyle w:val="hps"/>
          </w:rPr>
          <w:t>de las TIC</w:t>
        </w:r>
        <w:r w:rsidRPr="003D13C1">
          <w:t xml:space="preserve"> </w:t>
        </w:r>
        <w:r w:rsidRPr="003D13C1">
          <w:rPr>
            <w:rStyle w:val="hps"/>
          </w:rPr>
          <w:t>a nivel internacional</w:t>
        </w:r>
        <w:r w:rsidRPr="003D13C1">
          <w:t xml:space="preserve">, </w:t>
        </w:r>
        <w:r w:rsidRPr="003D13C1">
          <w:rPr>
            <w:rStyle w:val="hps"/>
          </w:rPr>
          <w:t>sobre la base de</w:t>
        </w:r>
        <w:r w:rsidRPr="003D13C1">
          <w:t xml:space="preserve"> </w:t>
        </w:r>
        <w:r w:rsidRPr="003D13C1">
          <w:rPr>
            <w:rStyle w:val="hps"/>
          </w:rPr>
          <w:t>prácticas</w:t>
        </w:r>
        <w:r w:rsidRPr="003D13C1">
          <w:t xml:space="preserve">, directrices y </w:t>
        </w:r>
        <w:r w:rsidRPr="003D13C1">
          <w:rPr>
            <w:rStyle w:val="hps"/>
          </w:rPr>
          <w:t>recomendaciones ampliamente</w:t>
        </w:r>
        <w:r w:rsidRPr="003D13C1">
          <w:t xml:space="preserve"> </w:t>
        </w:r>
        <w:r w:rsidRPr="003D13C1">
          <w:rPr>
            <w:rStyle w:val="hps"/>
          </w:rPr>
          <w:t>aceptadas</w:t>
        </w:r>
        <w:r w:rsidRPr="003D13C1">
          <w:t xml:space="preserve">, </w:t>
        </w:r>
        <w:r w:rsidRPr="003D13C1">
          <w:rPr>
            <w:rStyle w:val="hps"/>
          </w:rPr>
          <w:t>que los Estados</w:t>
        </w:r>
        <w:r w:rsidRPr="003D13C1">
          <w:t xml:space="preserve"> </w:t>
        </w:r>
        <w:r w:rsidRPr="003D13C1">
          <w:rPr>
            <w:rStyle w:val="hps"/>
          </w:rPr>
          <w:t>Miembros pueden</w:t>
        </w:r>
        <w:r w:rsidRPr="003D13C1">
          <w:t xml:space="preserve"> </w:t>
        </w:r>
        <w:r w:rsidRPr="003D13C1">
          <w:rPr>
            <w:rStyle w:val="hps"/>
          </w:rPr>
          <w:t>optar por aplicar</w:t>
        </w:r>
        <w:r w:rsidRPr="003D13C1">
          <w:t xml:space="preserve"> </w:t>
        </w:r>
        <w:r w:rsidRPr="003D13C1">
          <w:rPr>
            <w:rStyle w:val="hps"/>
          </w:rPr>
          <w:t>para mejorar</w:t>
        </w:r>
        <w:r w:rsidRPr="003D13C1">
          <w:t xml:space="preserve"> </w:t>
        </w:r>
        <w:r w:rsidRPr="003D13C1">
          <w:rPr>
            <w:rStyle w:val="hps"/>
          </w:rPr>
          <w:t>su capacidad para</w:t>
        </w:r>
        <w:r w:rsidRPr="003D13C1">
          <w:t xml:space="preserve"> </w:t>
        </w:r>
        <w:r w:rsidRPr="003D13C1">
          <w:rPr>
            <w:rStyle w:val="hps"/>
          </w:rPr>
          <w:t>combatir</w:t>
        </w:r>
        <w:r w:rsidRPr="003D13C1">
          <w:t xml:space="preserve"> </w:t>
        </w:r>
        <w:r w:rsidRPr="003D13C1">
          <w:rPr>
            <w:rStyle w:val="hps"/>
          </w:rPr>
          <w:t>las ciberamenazas y los ciberataques,</w:t>
        </w:r>
        <w:r w:rsidRPr="003D13C1">
          <w:t xml:space="preserve"> </w:t>
        </w:r>
        <w:r w:rsidRPr="003D13C1">
          <w:rPr>
            <w:rStyle w:val="hps"/>
          </w:rPr>
          <w:t>y</w:t>
        </w:r>
        <w:r w:rsidRPr="003D13C1">
          <w:t xml:space="preserve"> para </w:t>
        </w:r>
        <w:r w:rsidRPr="003D13C1">
          <w:rPr>
            <w:rStyle w:val="hps"/>
          </w:rPr>
          <w:t>fortalecer la cooperación internacional</w:t>
        </w:r>
        <w:r w:rsidRPr="003D13C1">
          <w:t xml:space="preserve"> </w:t>
        </w:r>
        <w:r w:rsidRPr="003D13C1">
          <w:rPr>
            <w:rStyle w:val="hps"/>
          </w:rPr>
          <w:t>en la creación de la</w:t>
        </w:r>
        <w:r w:rsidRPr="003D13C1">
          <w:t xml:space="preserve"> </w:t>
        </w:r>
        <w:r w:rsidRPr="003D13C1">
          <w:rPr>
            <w:rStyle w:val="hps"/>
          </w:rPr>
          <w:t>confianza y seguridad en</w:t>
        </w:r>
        <w:r w:rsidRPr="003D13C1">
          <w:t xml:space="preserve"> </w:t>
        </w:r>
        <w:r w:rsidRPr="003D13C1">
          <w:rPr>
            <w:rStyle w:val="hps"/>
          </w:rPr>
          <w:t>la</w:t>
        </w:r>
        <w:r w:rsidRPr="003D13C1">
          <w:t xml:space="preserve"> </w:t>
        </w:r>
        <w:r w:rsidRPr="003D13C1">
          <w:rPr>
            <w:rStyle w:val="hps"/>
          </w:rPr>
          <w:t>utilización</w:t>
        </w:r>
        <w:r w:rsidRPr="003D13C1">
          <w:t xml:space="preserve"> </w:t>
        </w:r>
        <w:r w:rsidRPr="003D13C1">
          <w:rPr>
            <w:rStyle w:val="hps"/>
          </w:rPr>
          <w:t>de las TIC</w:t>
        </w:r>
        <w:r w:rsidRPr="003D13C1">
          <w:t xml:space="preserve">, </w:t>
        </w:r>
        <w:r w:rsidRPr="003D13C1">
          <w:rPr>
            <w:rStyle w:val="hps"/>
          </w:rPr>
          <w:t>teniendo en cuenta la</w:t>
        </w:r>
        <w:r w:rsidRPr="003D13C1">
          <w:t xml:space="preserve"> </w:t>
        </w:r>
        <w:r w:rsidRPr="003D13C1">
          <w:rPr>
            <w:rStyle w:val="hps"/>
          </w:rPr>
          <w:t>ACG</w:t>
        </w:r>
        <w:r w:rsidRPr="003D13C1">
          <w:t xml:space="preserve"> </w:t>
        </w:r>
        <w:r w:rsidRPr="003D13C1">
          <w:rPr>
            <w:rStyle w:val="hps"/>
          </w:rPr>
          <w:t>de la UIT</w:t>
        </w:r>
        <w:r w:rsidRPr="003D13C1">
          <w:t xml:space="preserve"> </w:t>
        </w:r>
        <w:r w:rsidRPr="003D13C1">
          <w:rPr>
            <w:rStyle w:val="hps"/>
          </w:rPr>
          <w:t>y dentro de los</w:t>
        </w:r>
        <w:r w:rsidRPr="003D13C1">
          <w:t xml:space="preserve"> </w:t>
        </w:r>
        <w:r w:rsidRPr="003D13C1">
          <w:rPr>
            <w:rStyle w:val="hps"/>
          </w:rPr>
          <w:t>recursos</w:t>
        </w:r>
        <w:r w:rsidRPr="003D13C1">
          <w:t xml:space="preserve"> </w:t>
        </w:r>
        <w:r w:rsidRPr="003D13C1">
          <w:rPr>
            <w:rStyle w:val="hps"/>
          </w:rPr>
          <w:t>financieros disponibles</w:t>
        </w:r>
        <w:r w:rsidRPr="003D13C1">
          <w:rPr>
            <w:lang w:eastAsia="ko-KR"/>
          </w:rPr>
          <w:t>,</w:t>
        </w:r>
      </w:ins>
    </w:p>
    <w:p w:rsidR="00705B93" w:rsidRPr="003D13C1" w:rsidDel="00403C1B" w:rsidRDefault="00D71228" w:rsidP="00071E91">
      <w:pPr>
        <w:rPr>
          <w:del w:id="839" w:author="Callejon, Miguel" w:date="2016-10-10T15:19:00Z"/>
          <w:rPrChange w:id="840" w:author="Spanish" w:date="2016-10-11T16:06:00Z">
            <w:rPr>
              <w:del w:id="841" w:author="Callejon, Miguel" w:date="2016-10-10T15:19:00Z"/>
              <w:lang w:val="es-ES"/>
            </w:rPr>
          </w:rPrChange>
        </w:rPr>
      </w:pPr>
      <w:del w:id="842" w:author="Callejon, Miguel" w:date="2016-10-10T15:19:00Z">
        <w:r w:rsidRPr="003D13C1" w:rsidDel="00403C1B">
          <w:rPr>
            <w:rPrChange w:id="843" w:author="Spanish" w:date="2016-10-11T16:06:00Z">
              <w:rPr>
                <w:lang w:val="es-ES"/>
              </w:rPr>
            </w:rPrChange>
          </w:rPr>
          <w:delText>4</w:delText>
        </w:r>
        <w:r w:rsidRPr="003D13C1" w:rsidDel="00403C1B">
          <w:rPr>
            <w:rPrChange w:id="844" w:author="Spanish" w:date="2016-10-11T16:06:00Z">
              <w:rPr>
                <w:lang w:val="es-ES"/>
              </w:rPr>
            </w:rPrChange>
          </w:rPr>
          <w:tab/>
          <w:delText xml:space="preserve">que, teniendo en cuenta la Resolución 130 (Rev. Guadalajara, 2010), trabaje en colaboración con los Directores de las demás Oficinas para apoyar al Secretario General en la preparación de un documento relativo a un posible Memorándum de Entendimiento (MoU) (de </w:delText>
        </w:r>
        <w:r w:rsidRPr="003D13C1" w:rsidDel="00403C1B">
          <w:rPr>
            <w:rPrChange w:id="845" w:author="Spanish" w:date="2016-10-11T16:06:00Z">
              <w:rPr>
                <w:lang w:val="es-ES"/>
              </w:rPr>
            </w:rPrChange>
          </w:rPr>
          <w:lastRenderedPageBreak/>
          <w:delText>conformidad con lo dispuesto en la Resolución 45 (Rev. Hyderabad, 2010) entre los Estados Miembros interesados para fortalecer la ciberseguridad y combatir las ciberamenazas con objeto de proteger a los países en desarrollo y a cualquier país interesado en adherirse a este posible MoU,</w:delText>
        </w:r>
      </w:del>
    </w:p>
    <w:p w:rsidR="00705B93" w:rsidRPr="003D13C1" w:rsidRDefault="00D71228" w:rsidP="00071E91">
      <w:pPr>
        <w:pStyle w:val="Call"/>
        <w:keepNext w:val="0"/>
        <w:rPr>
          <w:rPrChange w:id="846" w:author="Spanish" w:date="2016-10-11T16:06:00Z">
            <w:rPr>
              <w:lang w:val="es-ES"/>
            </w:rPr>
          </w:rPrChange>
        </w:rPr>
      </w:pPr>
      <w:r w:rsidRPr="003D13C1">
        <w:rPr>
          <w:rPrChange w:id="847" w:author="Spanish" w:date="2016-10-11T16:06:00Z">
            <w:rPr>
              <w:lang w:val="es-ES"/>
            </w:rPr>
          </w:rPrChange>
        </w:rPr>
        <w:t>invita a los Estados Miembros, los Miembros del Sector, los Asociados y las instituciones académicas, según corresponda</w:t>
      </w:r>
    </w:p>
    <w:p w:rsidR="00EE39A7" w:rsidRPr="003D13C1" w:rsidRDefault="00EE39A7" w:rsidP="00E04566">
      <w:pPr>
        <w:rPr>
          <w:ins w:id="848" w:author="Spanish" w:date="2016-10-11T16:31:00Z"/>
        </w:rPr>
      </w:pPr>
      <w:ins w:id="849" w:author="Spanish" w:date="2016-10-11T16:31:00Z">
        <w:r w:rsidRPr="003D13C1">
          <w:rPr>
            <w:lang w:eastAsia="ko-KR"/>
          </w:rPr>
          <w:t>1</w:t>
        </w:r>
        <w:r w:rsidRPr="003D13C1">
          <w:tab/>
        </w:r>
      </w:ins>
      <w:ins w:id="850" w:author="Spanish" w:date="2016-10-11T16:33:00Z">
        <w:r w:rsidR="00F5654F">
          <w:t>a colaborar estrechamente en el fortalecimiento de la cooperación regional e internacional, habida cuenta de la Resoluci</w:t>
        </w:r>
      </w:ins>
      <w:ins w:id="851" w:author="Spanish" w:date="2016-10-11T16:34:00Z">
        <w:r w:rsidR="00F5654F">
          <w:t xml:space="preserve">ón </w:t>
        </w:r>
      </w:ins>
      <w:ins w:id="852" w:author="Spanish" w:date="2016-10-11T16:31:00Z">
        <w:r w:rsidRPr="003D13C1">
          <w:rPr>
            <w:lang w:eastAsia="ko-KR"/>
          </w:rPr>
          <w:t>130</w:t>
        </w:r>
        <w:r w:rsidRPr="003D13C1">
          <w:t xml:space="preserve"> (Rev. </w:t>
        </w:r>
        <w:r w:rsidRPr="003D13C1">
          <w:rPr>
            <w:lang w:eastAsia="ko-KR"/>
          </w:rPr>
          <w:t>Bus</w:t>
        </w:r>
      </w:ins>
      <w:ins w:id="853" w:author="Spanish" w:date="2016-10-11T16:34:00Z">
        <w:r w:rsidR="00F5654F">
          <w:rPr>
            <w:lang w:eastAsia="ko-KR"/>
          </w:rPr>
          <w:t>á</w:t>
        </w:r>
      </w:ins>
      <w:ins w:id="854" w:author="Spanish" w:date="2016-10-11T16:31:00Z">
        <w:r w:rsidRPr="003D13C1">
          <w:rPr>
            <w:lang w:eastAsia="ko-KR"/>
          </w:rPr>
          <w:t>n</w:t>
        </w:r>
        <w:r w:rsidRPr="003D13C1">
          <w:t>, 2014)</w:t>
        </w:r>
        <w:r w:rsidRPr="003D13C1">
          <w:rPr>
            <w:lang w:eastAsia="ko-KR"/>
          </w:rPr>
          <w:t xml:space="preserve"> </w:t>
        </w:r>
      </w:ins>
      <w:ins w:id="855" w:author="Spanish" w:date="2016-10-11T16:34:00Z">
        <w:r w:rsidR="00F5654F">
          <w:rPr>
            <w:lang w:eastAsia="ko-KR"/>
          </w:rPr>
          <w:t>de la Conferencia de Plenipotenciarios</w:t>
        </w:r>
      </w:ins>
      <w:ins w:id="856" w:author="Spanish" w:date="2016-10-11T16:31:00Z">
        <w:r w:rsidRPr="003D13C1">
          <w:t xml:space="preserve">, </w:t>
        </w:r>
      </w:ins>
      <w:ins w:id="857" w:author="Spanish" w:date="2016-10-11T16:34:00Z">
        <w:r w:rsidR="00F5654F">
          <w:t>con el fin de mejorar la confianza y seguridad en la utilización de las TIC, a fin de mitigar los riesgos y las amenazas</w:t>
        </w:r>
      </w:ins>
      <w:ins w:id="858" w:author="Spanish" w:date="2016-10-11T16:31:00Z">
        <w:r w:rsidRPr="003D13C1">
          <w:t xml:space="preserve">; </w:t>
        </w:r>
      </w:ins>
    </w:p>
    <w:p w:rsidR="00705B93" w:rsidRPr="003D13C1" w:rsidRDefault="00403C1B" w:rsidP="00E04566">
      <w:pPr>
        <w:rPr>
          <w:ins w:id="859" w:author="Callejon, Miguel" w:date="2016-10-10T15:19:00Z"/>
          <w:rPrChange w:id="860" w:author="Spanish" w:date="2016-10-11T16:06:00Z">
            <w:rPr>
              <w:ins w:id="861" w:author="Callejon, Miguel" w:date="2016-10-10T15:19:00Z"/>
              <w:lang w:val="es-ES"/>
            </w:rPr>
          </w:rPrChange>
        </w:rPr>
      </w:pPr>
      <w:ins w:id="862" w:author="Callejon, Miguel" w:date="2016-10-10T15:19:00Z">
        <w:r w:rsidRPr="003D13C1">
          <w:t>2</w:t>
        </w:r>
        <w:r w:rsidRPr="003D13C1">
          <w:tab/>
        </w:r>
      </w:ins>
      <w:r w:rsidR="00D71228" w:rsidRPr="003D13C1">
        <w:rPr>
          <w:rPrChange w:id="863" w:author="Spanish" w:date="2016-10-11T16:06:00Z">
            <w:rPr>
              <w:lang w:val="es-ES"/>
            </w:rPr>
          </w:rPrChange>
        </w:rPr>
        <w:t>a cooperar y participar activamente en la aplicación de la presente Resolución y de las medidas asociadas</w:t>
      </w:r>
      <w:ins w:id="864" w:author="Spanish" w:date="2016-10-12T10:46:00Z">
        <w:r w:rsidR="000E5288">
          <w:t>;</w:t>
        </w:r>
      </w:ins>
      <w:del w:id="865" w:author="Spanish" w:date="2016-10-12T10:46:00Z">
        <w:r w:rsidR="00D71228" w:rsidRPr="003D13C1" w:rsidDel="000E5288">
          <w:rPr>
            <w:rPrChange w:id="866" w:author="Spanish" w:date="2016-10-11T16:06:00Z">
              <w:rPr>
                <w:lang w:val="es-ES"/>
              </w:rPr>
            </w:rPrChange>
          </w:rPr>
          <w:delText>.</w:delText>
        </w:r>
      </w:del>
    </w:p>
    <w:p w:rsidR="00EE39A7" w:rsidRPr="003D13C1" w:rsidRDefault="00EE39A7" w:rsidP="00E04566">
      <w:pPr>
        <w:rPr>
          <w:ins w:id="867" w:author="Spanish" w:date="2016-10-11T16:31:00Z"/>
          <w:rFonts w:ascii="Calibri" w:hAnsi="Calibri"/>
          <w:b/>
          <w:color w:val="800000"/>
        </w:rPr>
      </w:pPr>
      <w:ins w:id="868" w:author="Spanish" w:date="2016-10-11T16:31:00Z">
        <w:r w:rsidRPr="003D13C1">
          <w:t>3</w:t>
        </w:r>
        <w:r w:rsidRPr="003D13C1">
          <w:tab/>
        </w:r>
        <w:r w:rsidRPr="003D13C1">
          <w:rPr>
            <w:rPrChange w:id="869" w:author="Spanish" w:date="2016-10-11T16:06:00Z">
              <w:rPr>
                <w:lang w:val="es-ES"/>
              </w:rPr>
            </w:rPrChange>
          </w:rPr>
          <w:t xml:space="preserve">que </w:t>
        </w:r>
      </w:ins>
      <w:ins w:id="870" w:author="Spanish" w:date="2016-10-11T16:35:00Z">
        <w:r w:rsidR="00F5654F">
          <w:t>trabajen</w:t>
        </w:r>
      </w:ins>
      <w:ins w:id="871" w:author="Spanish" w:date="2016-10-11T16:31:00Z">
        <w:r w:rsidRPr="003D13C1">
          <w:rPr>
            <w:rPrChange w:id="872" w:author="Spanish" w:date="2016-10-11T16:06:00Z">
              <w:rPr>
                <w:lang w:val="es-ES"/>
              </w:rPr>
            </w:rPrChange>
          </w:rPr>
          <w:t xml:space="preserve"> de consuno en la elaboración de normas y directrices sobre la protección contra ciberataques</w:t>
        </w:r>
        <w:r w:rsidRPr="003D13C1">
          <w:rPr>
            <w:rPrChange w:id="873" w:author="Spanish" w:date="2016-10-11T16:06:00Z">
              <w:rPr>
                <w:lang w:val="en-US"/>
              </w:rPr>
            </w:rPrChange>
          </w:rPr>
          <w:t>;</w:t>
        </w:r>
      </w:ins>
    </w:p>
    <w:p w:rsidR="00EE39A7" w:rsidRPr="003D13C1" w:rsidRDefault="00EE39A7" w:rsidP="00E04566">
      <w:pPr>
        <w:rPr>
          <w:ins w:id="874" w:author="Spanish" w:date="2016-10-11T16:31:00Z"/>
        </w:rPr>
      </w:pPr>
      <w:ins w:id="875" w:author="Spanish" w:date="2016-10-11T16:31:00Z">
        <w:r w:rsidRPr="003D13C1">
          <w:t>4</w:t>
        </w:r>
        <w:r w:rsidRPr="003D13C1">
          <w:tab/>
        </w:r>
      </w:ins>
      <w:ins w:id="876" w:author="Spanish" w:date="2016-10-11T16:35:00Z">
        <w:r w:rsidR="00F5654F">
          <w:t>que utilicen las Recomendaciones UIT-T pertinentes</w:t>
        </w:r>
      </w:ins>
      <w:ins w:id="877" w:author="Spanish" w:date="2016-10-11T16:31:00Z">
        <w:r w:rsidRPr="003D13C1">
          <w:rPr>
            <w:rPrChange w:id="878" w:author="Spanish" w:date="2016-10-11T16:06:00Z">
              <w:rPr>
                <w:lang w:val="en-AU"/>
              </w:rPr>
            </w:rPrChange>
          </w:rPr>
          <w:t xml:space="preserve">, </w:t>
        </w:r>
      </w:ins>
      <w:ins w:id="879" w:author="Spanish" w:date="2016-10-11T16:35:00Z">
        <w:r w:rsidR="00F5654F">
          <w:t>e</w:t>
        </w:r>
      </w:ins>
      <w:ins w:id="880" w:author="Spanish" w:date="2016-10-11T16:31:00Z">
        <w:r w:rsidRPr="003D13C1">
          <w:rPr>
            <w:rPrChange w:id="881" w:author="Spanish" w:date="2016-10-11T16:06:00Z">
              <w:rPr>
                <w:lang w:val="en-AU"/>
              </w:rPr>
            </w:rPrChange>
          </w:rPr>
          <w:t xml:space="preserve">n particular </w:t>
        </w:r>
      </w:ins>
      <w:ins w:id="882" w:author="Spanish" w:date="2016-10-11T16:35:00Z">
        <w:r w:rsidR="00F5654F">
          <w:t>las Recomendaciones U</w:t>
        </w:r>
      </w:ins>
      <w:ins w:id="883" w:author="Spanish" w:date="2016-10-11T16:31:00Z">
        <w:r w:rsidRPr="003D13C1">
          <w:rPr>
            <w:rPrChange w:id="884" w:author="Spanish" w:date="2016-10-11T16:06:00Z">
              <w:rPr>
                <w:lang w:val="en-AU"/>
              </w:rPr>
            </w:rPrChange>
          </w:rPr>
          <w:t xml:space="preserve">IT-T </w:t>
        </w:r>
      </w:ins>
      <w:ins w:id="885" w:author="Spanish" w:date="2016-10-11T16:35:00Z">
        <w:r w:rsidR="00F5654F">
          <w:t xml:space="preserve">y Suplementos de la serie </w:t>
        </w:r>
      </w:ins>
      <w:ins w:id="886" w:author="Spanish" w:date="2016-10-11T16:31:00Z">
        <w:r w:rsidRPr="003D13C1">
          <w:rPr>
            <w:rPrChange w:id="887" w:author="Spanish" w:date="2016-10-11T16:06:00Z">
              <w:rPr>
                <w:lang w:val="en-AU"/>
              </w:rPr>
            </w:rPrChange>
          </w:rPr>
          <w:t>X</w:t>
        </w:r>
        <w:r w:rsidRPr="003D13C1">
          <w:t>.</w:t>
        </w:r>
      </w:ins>
    </w:p>
    <w:p w:rsidR="00A017F2" w:rsidRPr="003D13C1" w:rsidRDefault="00A017F2" w:rsidP="00071E91">
      <w:pPr>
        <w:pStyle w:val="Reasons"/>
      </w:pPr>
    </w:p>
    <w:p w:rsidR="00A017F2" w:rsidRPr="003D13C1" w:rsidRDefault="00A017F2" w:rsidP="00071E91">
      <w:pPr>
        <w:jc w:val="center"/>
      </w:pPr>
      <w:r w:rsidRPr="003D13C1">
        <w:t>______________</w:t>
      </w:r>
    </w:p>
    <w:p w:rsidR="00196A4E" w:rsidRPr="003D13C1" w:rsidRDefault="00196A4E" w:rsidP="00071E91">
      <w:pPr>
        <w:pStyle w:val="Reasons"/>
      </w:pPr>
    </w:p>
    <w:sectPr w:rsidR="00196A4E" w:rsidRPr="003D13C1">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0F6CFF">
      <w:rPr>
        <w:noProof/>
        <w:lang w:val="fr-CH"/>
      </w:rPr>
      <w:t>P:\ESP\ITU-T\CONF-T\WTSA16\000\044ADD13S.docx</w:t>
    </w:r>
    <w:r>
      <w:fldChar w:fldCharType="end"/>
    </w:r>
    <w:r w:rsidRPr="006E0078">
      <w:rPr>
        <w:lang w:val="fr-CH"/>
      </w:rPr>
      <w:tab/>
    </w:r>
    <w:r>
      <w:fldChar w:fldCharType="begin"/>
    </w:r>
    <w:r>
      <w:instrText xml:space="preserve"> SAVEDATE \@ DD.MM.YY </w:instrText>
    </w:r>
    <w:r>
      <w:fldChar w:fldCharType="separate"/>
    </w:r>
    <w:r w:rsidR="000F6CFF">
      <w:rPr>
        <w:noProof/>
      </w:rPr>
      <w:t>12.10.16</w:t>
    </w:r>
    <w:r>
      <w:fldChar w:fldCharType="end"/>
    </w:r>
    <w:r w:rsidRPr="006E0078">
      <w:rPr>
        <w:lang w:val="fr-CH"/>
      </w:rPr>
      <w:tab/>
    </w:r>
    <w:r>
      <w:fldChar w:fldCharType="begin"/>
    </w:r>
    <w:r>
      <w:instrText xml:space="preserve"> PRINTDATE \@ DD.MM.YY </w:instrText>
    </w:r>
    <w:r>
      <w:fldChar w:fldCharType="separate"/>
    </w:r>
    <w:r w:rsidR="000F6CFF">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40" w:rsidRPr="00635233" w:rsidRDefault="00307940" w:rsidP="00307940">
    <w:pPr>
      <w:pStyle w:val="Footer"/>
      <w:rPr>
        <w:lang w:val="fr-CH"/>
      </w:rPr>
    </w:pPr>
    <w:r>
      <w:rPr>
        <w:noProof w:val="0"/>
        <w:sz w:val="24"/>
      </w:rPr>
      <w:fldChar w:fldCharType="begin"/>
    </w:r>
    <w:r w:rsidRPr="00635233">
      <w:rPr>
        <w:lang w:val="fr-CH"/>
      </w:rPr>
      <w:instrText xml:space="preserve"> FILENAME \p  \* MERGEFORMAT </w:instrText>
    </w:r>
    <w:r>
      <w:rPr>
        <w:noProof w:val="0"/>
        <w:sz w:val="24"/>
      </w:rPr>
      <w:fldChar w:fldCharType="separate"/>
    </w:r>
    <w:r w:rsidR="000F6CFF">
      <w:rPr>
        <w:lang w:val="fr-CH"/>
      </w:rPr>
      <w:t>P:\ESP\ITU-T\CONF-T\WTSA16\000\044ADD13S.docx</w:t>
    </w:r>
    <w:r>
      <w:fldChar w:fldCharType="end"/>
    </w:r>
    <w:r w:rsidRPr="00635233">
      <w:rPr>
        <w:lang w:val="fr-CH"/>
      </w:rPr>
      <w:t xml:space="preserve"> (405902)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40" w:rsidRPr="00635233" w:rsidRDefault="00307940" w:rsidP="00307940">
    <w:pPr>
      <w:pStyle w:val="Footer"/>
      <w:rPr>
        <w:lang w:val="fr-CH"/>
      </w:rPr>
    </w:pPr>
    <w:r>
      <w:rPr>
        <w:noProof w:val="0"/>
        <w:sz w:val="24"/>
      </w:rPr>
      <w:fldChar w:fldCharType="begin"/>
    </w:r>
    <w:r w:rsidRPr="00635233">
      <w:rPr>
        <w:lang w:val="fr-CH"/>
      </w:rPr>
      <w:instrText xml:space="preserve"> FILENAME \p  \* MERGEFORMAT </w:instrText>
    </w:r>
    <w:r>
      <w:rPr>
        <w:noProof w:val="0"/>
        <w:sz w:val="24"/>
      </w:rPr>
      <w:fldChar w:fldCharType="separate"/>
    </w:r>
    <w:r w:rsidR="000F6CFF">
      <w:rPr>
        <w:lang w:val="fr-CH"/>
      </w:rPr>
      <w:t>P:\ESP\ITU-T\CONF-T\WTSA16\000\044ADD13S.docx</w:t>
    </w:r>
    <w:r>
      <w:fldChar w:fldCharType="end"/>
    </w:r>
    <w:r w:rsidRPr="00635233">
      <w:rPr>
        <w:lang w:val="fr-CH"/>
      </w:rPr>
      <w:t xml:space="preserve"> (405902)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3E3402" w:rsidRDefault="00D71228" w:rsidP="00705B93">
      <w:pPr>
        <w:pStyle w:val="FootnoteText"/>
      </w:pPr>
      <w:r w:rsidRPr="003E3402">
        <w:rPr>
          <w:rStyle w:val="FootnoteReference"/>
        </w:rPr>
        <w:t>1</w:t>
      </w:r>
      <w:r w:rsidRPr="003E3402">
        <w:t xml:space="preserve"> </w:t>
      </w:r>
      <w:r w:rsidRPr="003E3402">
        <w:tab/>
        <w:t>Este término incluye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552C1D">
      <w:rPr>
        <w:noProof/>
      </w:rPr>
      <w:t>9</w:t>
    </w:r>
    <w:r>
      <w:fldChar w:fldCharType="end"/>
    </w:r>
  </w:p>
  <w:p w:rsidR="00E83D45" w:rsidRPr="00C72D5C" w:rsidRDefault="00566BEE" w:rsidP="00E83D45">
    <w:pPr>
      <w:pStyle w:val="Header"/>
    </w:pPr>
    <w:r>
      <w:t>AMNT</w:t>
    </w:r>
    <w:r w:rsidR="00E83D45">
      <w:t>16/44(Add.13)-</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Callejon, Miguel">
    <w15:presenceInfo w15:providerId="AD" w15:userId="S-1-5-21-8740799-900759487-1415713722-52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4709"/>
    <w:rsid w:val="0002785D"/>
    <w:rsid w:val="00057296"/>
    <w:rsid w:val="00067F73"/>
    <w:rsid w:val="00071E91"/>
    <w:rsid w:val="00087AE8"/>
    <w:rsid w:val="000A5B9A"/>
    <w:rsid w:val="000C7758"/>
    <w:rsid w:val="000E5288"/>
    <w:rsid w:val="000E5BF9"/>
    <w:rsid w:val="000E5EE9"/>
    <w:rsid w:val="000F0E6D"/>
    <w:rsid w:val="000F6CFF"/>
    <w:rsid w:val="00115869"/>
    <w:rsid w:val="00120191"/>
    <w:rsid w:val="00121170"/>
    <w:rsid w:val="00123CC5"/>
    <w:rsid w:val="0015142D"/>
    <w:rsid w:val="001616DC"/>
    <w:rsid w:val="00163962"/>
    <w:rsid w:val="00191A97"/>
    <w:rsid w:val="00196A4E"/>
    <w:rsid w:val="00197050"/>
    <w:rsid w:val="001A083F"/>
    <w:rsid w:val="001C41FA"/>
    <w:rsid w:val="001D380F"/>
    <w:rsid w:val="001E2B52"/>
    <w:rsid w:val="001E3F27"/>
    <w:rsid w:val="001F20F0"/>
    <w:rsid w:val="0021371A"/>
    <w:rsid w:val="002337D9"/>
    <w:rsid w:val="00236D2A"/>
    <w:rsid w:val="00255F12"/>
    <w:rsid w:val="00262C09"/>
    <w:rsid w:val="00263815"/>
    <w:rsid w:val="0028017B"/>
    <w:rsid w:val="00280362"/>
    <w:rsid w:val="00286495"/>
    <w:rsid w:val="002A791F"/>
    <w:rsid w:val="002B293D"/>
    <w:rsid w:val="002C1B26"/>
    <w:rsid w:val="002C79B8"/>
    <w:rsid w:val="002E701F"/>
    <w:rsid w:val="00307940"/>
    <w:rsid w:val="00315B07"/>
    <w:rsid w:val="003237B0"/>
    <w:rsid w:val="003248A9"/>
    <w:rsid w:val="00324FFA"/>
    <w:rsid w:val="0032680B"/>
    <w:rsid w:val="00327A8F"/>
    <w:rsid w:val="00353205"/>
    <w:rsid w:val="00363A65"/>
    <w:rsid w:val="00377EC9"/>
    <w:rsid w:val="00387713"/>
    <w:rsid w:val="003A265D"/>
    <w:rsid w:val="003B07D5"/>
    <w:rsid w:val="003B1E8C"/>
    <w:rsid w:val="003C2508"/>
    <w:rsid w:val="003D0AA3"/>
    <w:rsid w:val="003D13C1"/>
    <w:rsid w:val="00403C1B"/>
    <w:rsid w:val="004104AC"/>
    <w:rsid w:val="00454553"/>
    <w:rsid w:val="00476FB2"/>
    <w:rsid w:val="00484FE8"/>
    <w:rsid w:val="004B124A"/>
    <w:rsid w:val="004B4D0F"/>
    <w:rsid w:val="004B520A"/>
    <w:rsid w:val="004C005E"/>
    <w:rsid w:val="004C3636"/>
    <w:rsid w:val="004C3A5A"/>
    <w:rsid w:val="0050285B"/>
    <w:rsid w:val="00523269"/>
    <w:rsid w:val="00532097"/>
    <w:rsid w:val="00552C1D"/>
    <w:rsid w:val="00566BEE"/>
    <w:rsid w:val="0058350F"/>
    <w:rsid w:val="00584B3A"/>
    <w:rsid w:val="005A374D"/>
    <w:rsid w:val="005D023B"/>
    <w:rsid w:val="005E782D"/>
    <w:rsid w:val="005F2605"/>
    <w:rsid w:val="00635233"/>
    <w:rsid w:val="00662039"/>
    <w:rsid w:val="00662BA0"/>
    <w:rsid w:val="00673464"/>
    <w:rsid w:val="00681766"/>
    <w:rsid w:val="00692AAE"/>
    <w:rsid w:val="006B0F54"/>
    <w:rsid w:val="006D68BD"/>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1494A"/>
    <w:rsid w:val="00866AE6"/>
    <w:rsid w:val="00866BBD"/>
    <w:rsid w:val="00873B75"/>
    <w:rsid w:val="008750A8"/>
    <w:rsid w:val="008B4CD2"/>
    <w:rsid w:val="008E35DA"/>
    <w:rsid w:val="008E4453"/>
    <w:rsid w:val="0090121B"/>
    <w:rsid w:val="009144C9"/>
    <w:rsid w:val="00916196"/>
    <w:rsid w:val="0094091F"/>
    <w:rsid w:val="009530FE"/>
    <w:rsid w:val="00973754"/>
    <w:rsid w:val="0097673E"/>
    <w:rsid w:val="00990278"/>
    <w:rsid w:val="009A137D"/>
    <w:rsid w:val="009A495C"/>
    <w:rsid w:val="009C0BED"/>
    <w:rsid w:val="009E11EC"/>
    <w:rsid w:val="009F6A67"/>
    <w:rsid w:val="00A017F2"/>
    <w:rsid w:val="00A118DB"/>
    <w:rsid w:val="00A21746"/>
    <w:rsid w:val="00A24AC0"/>
    <w:rsid w:val="00A339CA"/>
    <w:rsid w:val="00A37491"/>
    <w:rsid w:val="00A405BA"/>
    <w:rsid w:val="00A4450C"/>
    <w:rsid w:val="00AA5E6C"/>
    <w:rsid w:val="00AB4E90"/>
    <w:rsid w:val="00AE5677"/>
    <w:rsid w:val="00AE658F"/>
    <w:rsid w:val="00AF2F78"/>
    <w:rsid w:val="00B07178"/>
    <w:rsid w:val="00B1727C"/>
    <w:rsid w:val="00B173B3"/>
    <w:rsid w:val="00B24FFB"/>
    <w:rsid w:val="00B257B2"/>
    <w:rsid w:val="00B51263"/>
    <w:rsid w:val="00B52D55"/>
    <w:rsid w:val="00B61807"/>
    <w:rsid w:val="00B627DD"/>
    <w:rsid w:val="00B75455"/>
    <w:rsid w:val="00B8288C"/>
    <w:rsid w:val="00BD5FE4"/>
    <w:rsid w:val="00BE2E80"/>
    <w:rsid w:val="00BE5EDD"/>
    <w:rsid w:val="00BE6A1F"/>
    <w:rsid w:val="00C126C4"/>
    <w:rsid w:val="00C614DC"/>
    <w:rsid w:val="00C63EB5"/>
    <w:rsid w:val="00C858D0"/>
    <w:rsid w:val="00CA1F40"/>
    <w:rsid w:val="00CB35C9"/>
    <w:rsid w:val="00CC01E0"/>
    <w:rsid w:val="00CD5FEE"/>
    <w:rsid w:val="00CD663E"/>
    <w:rsid w:val="00CE60D2"/>
    <w:rsid w:val="00CE6BF0"/>
    <w:rsid w:val="00D0288A"/>
    <w:rsid w:val="00D03446"/>
    <w:rsid w:val="00D5163A"/>
    <w:rsid w:val="00D56781"/>
    <w:rsid w:val="00D62B0E"/>
    <w:rsid w:val="00D71228"/>
    <w:rsid w:val="00D72A5D"/>
    <w:rsid w:val="00DC16A3"/>
    <w:rsid w:val="00DC629B"/>
    <w:rsid w:val="00DE40F9"/>
    <w:rsid w:val="00E04566"/>
    <w:rsid w:val="00E05BFF"/>
    <w:rsid w:val="00E21778"/>
    <w:rsid w:val="00E262F1"/>
    <w:rsid w:val="00E32BEE"/>
    <w:rsid w:val="00E43608"/>
    <w:rsid w:val="00E47B44"/>
    <w:rsid w:val="00E71D14"/>
    <w:rsid w:val="00E8097C"/>
    <w:rsid w:val="00E83D45"/>
    <w:rsid w:val="00E94A4A"/>
    <w:rsid w:val="00ED3573"/>
    <w:rsid w:val="00ED628F"/>
    <w:rsid w:val="00EE1779"/>
    <w:rsid w:val="00EE39A7"/>
    <w:rsid w:val="00EF0D6D"/>
    <w:rsid w:val="00F0220A"/>
    <w:rsid w:val="00F02C63"/>
    <w:rsid w:val="00F247BB"/>
    <w:rsid w:val="00F26F4E"/>
    <w:rsid w:val="00F50171"/>
    <w:rsid w:val="00F54E0E"/>
    <w:rsid w:val="00F5654F"/>
    <w:rsid w:val="00F606A0"/>
    <w:rsid w:val="00F62AB3"/>
    <w:rsid w:val="00F63177"/>
    <w:rsid w:val="00F66597"/>
    <w:rsid w:val="00F7212F"/>
    <w:rsid w:val="00F8150C"/>
    <w:rsid w:val="00F84336"/>
    <w:rsid w:val="00FC3528"/>
    <w:rsid w:val="00FD5C8C"/>
    <w:rsid w:val="00FE161E"/>
    <w:rsid w:val="00FE4574"/>
    <w:rsid w:val="00FE65EE"/>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basedOn w:val="DefaultParagraphFont"/>
    <w:unhideWhenUsed/>
    <w:rsid w:val="00584B3A"/>
    <w:rPr>
      <w:color w:val="0000FF" w:themeColor="hyperlink"/>
      <w:u w:val="single"/>
    </w:rPr>
  </w:style>
  <w:style w:type="character" w:customStyle="1" w:styleId="hps">
    <w:name w:val="hps"/>
    <w:basedOn w:val="DefaultParagraphFont"/>
    <w:rsid w:val="00A01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c74080a-fd88-4b35-a7ec-eae022b37345" targetNamespace="http://schemas.microsoft.com/office/2006/metadata/properties" ma:root="true" ma:fieldsID="d41af5c836d734370eb92e7ee5f83852" ns2:_="" ns3:_="">
    <xsd:import namespace="996b2e75-67fd-4955-a3b0-5ab9934cb50b"/>
    <xsd:import namespace="ac74080a-fd88-4b35-a7ec-eae022b3734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c74080a-fd88-4b35-a7ec-eae022b3734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c74080a-fd88-4b35-a7ec-eae022b37345">Documents Proposals Manager (DPM)</DPM_x0020_Author>
    <DPM_x0020_File_x0020_name xmlns="ac74080a-fd88-4b35-a7ec-eae022b37345">T13-WTSA.16-C-0044!A13!MSW-S</DPM_x0020_File_x0020_name>
    <DPM_x0020_Version xmlns="ac74080a-fd88-4b35-a7ec-eae022b37345">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c74080a-fd88-4b35-a7ec-eae022b37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metadata/properties"/>
    <ds:schemaRef ds:uri="ac74080a-fd88-4b35-a7ec-eae022b37345"/>
    <ds:schemaRef ds:uri="http://www.w3.org/XML/1998/namespace"/>
    <ds:schemaRef ds:uri="http://purl.org/dc/elements/1.1/"/>
  </ds:schemaRefs>
</ds:datastoreItem>
</file>

<file path=customXml/itemProps3.xml><?xml version="1.0" encoding="utf-8"?>
<ds:datastoreItem xmlns:ds="http://schemas.openxmlformats.org/officeDocument/2006/customXml" ds:itemID="{EF1D84F0-12B5-46C3-B519-BF01C93C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2704</Words>
  <Characters>22854</Characters>
  <Application>Microsoft Office Word</Application>
  <DocSecurity>0</DocSecurity>
  <Lines>190</Lines>
  <Paragraphs>51</Paragraphs>
  <ScaleCrop>false</ScaleCrop>
  <HeadingPairs>
    <vt:vector size="2" baseType="variant">
      <vt:variant>
        <vt:lpstr>Title</vt:lpstr>
      </vt:variant>
      <vt:variant>
        <vt:i4>1</vt:i4>
      </vt:variant>
    </vt:vector>
  </HeadingPairs>
  <TitlesOfParts>
    <vt:vector size="1" baseType="lpstr">
      <vt:lpstr>T13-WTSA.16-C-0044!A13!MSW-S</vt:lpstr>
    </vt:vector>
  </TitlesOfParts>
  <Manager>Secretaría General - Pool</Manager>
  <Company>International Telecommunication Union (ITU)</Company>
  <LinksUpToDate>false</LinksUpToDate>
  <CharactersWithSpaces>25507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T13-WTSA.16-C-0044!A13!MSW-S</dc:title>
  <dc:subject>World Telecommunication Standardization Assembly</dc:subject>
  <dc:creator>Documents Proposals Manager (DPM)</dc:creator>
  <cp:keywords>DPM_v2016.10.7.1_prod</cp:keywords>
  <dc:description>Template used by DPM and CPI for the WTSA-16</dc:description>
  <cp:lastModifiedBy>Spanish</cp:lastModifiedBy>
  <cp:revision>38</cp:revision>
  <cp:lastPrinted>2016-10-12T08:49:00Z</cp:lastPrinted>
  <dcterms:created xsi:type="dcterms:W3CDTF">2016-10-12T07:50:00Z</dcterms:created>
  <dcterms:modified xsi:type="dcterms:W3CDTF">2016-10-12T08:56:00Z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