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A135C6" w:rsidTr="00190D8B">
        <w:trPr>
          <w:cantSplit/>
        </w:trPr>
        <w:tc>
          <w:tcPr>
            <w:tcW w:w="1560" w:type="dxa"/>
          </w:tcPr>
          <w:p w:rsidR="00261604" w:rsidRPr="00A135C6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A135C6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135C6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135C6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3F2479" w:rsidRPr="00A135C6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A135C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A135C6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A135C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135C6" w:rsidRDefault="00261604" w:rsidP="00190D8B">
            <w:pPr>
              <w:spacing w:line="240" w:lineRule="atLeast"/>
              <w:jc w:val="right"/>
            </w:pPr>
            <w:r w:rsidRPr="00A135C6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135C6" w:rsidTr="00DD02D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A135C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A135C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135C6" w:rsidTr="00DD02D6">
        <w:trPr>
          <w:cantSplit/>
        </w:trPr>
        <w:tc>
          <w:tcPr>
            <w:tcW w:w="6379" w:type="dxa"/>
            <w:gridSpan w:val="2"/>
          </w:tcPr>
          <w:p w:rsidR="00E11080" w:rsidRPr="00A135C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135C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A135C6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135C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A135C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44-R</w:t>
            </w:r>
          </w:p>
        </w:tc>
      </w:tr>
      <w:tr w:rsidR="00E11080" w:rsidRPr="00A135C6" w:rsidTr="00DD02D6">
        <w:trPr>
          <w:cantSplit/>
        </w:trPr>
        <w:tc>
          <w:tcPr>
            <w:tcW w:w="6379" w:type="dxa"/>
            <w:gridSpan w:val="2"/>
          </w:tcPr>
          <w:p w:rsidR="00E11080" w:rsidRPr="00A135C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135C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35C6">
              <w:rPr>
                <w:rFonts w:ascii="Verdana" w:hAnsi="Verdana"/>
                <w:b/>
                <w:bCs/>
                <w:sz w:val="18"/>
                <w:szCs w:val="18"/>
              </w:rPr>
              <w:t>3 октября 2016 года</w:t>
            </w:r>
          </w:p>
        </w:tc>
      </w:tr>
      <w:tr w:rsidR="00E11080" w:rsidRPr="00A135C6" w:rsidTr="00DD02D6">
        <w:trPr>
          <w:cantSplit/>
        </w:trPr>
        <w:tc>
          <w:tcPr>
            <w:tcW w:w="6379" w:type="dxa"/>
            <w:gridSpan w:val="2"/>
          </w:tcPr>
          <w:p w:rsidR="00E11080" w:rsidRPr="00A135C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135C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35C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135C6" w:rsidTr="00190D8B">
        <w:trPr>
          <w:cantSplit/>
        </w:trPr>
        <w:tc>
          <w:tcPr>
            <w:tcW w:w="9781" w:type="dxa"/>
            <w:gridSpan w:val="4"/>
          </w:tcPr>
          <w:p w:rsidR="00E11080" w:rsidRPr="00A135C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135C6" w:rsidTr="00190D8B">
        <w:trPr>
          <w:cantSplit/>
        </w:trPr>
        <w:tc>
          <w:tcPr>
            <w:tcW w:w="9781" w:type="dxa"/>
            <w:gridSpan w:val="4"/>
          </w:tcPr>
          <w:p w:rsidR="00E11080" w:rsidRPr="00A135C6" w:rsidRDefault="00E11080" w:rsidP="00DD02D6">
            <w:pPr>
              <w:pStyle w:val="Source"/>
            </w:pPr>
            <w:r w:rsidRPr="00A135C6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A135C6" w:rsidTr="00190D8B">
        <w:trPr>
          <w:cantSplit/>
        </w:trPr>
        <w:tc>
          <w:tcPr>
            <w:tcW w:w="9781" w:type="dxa"/>
            <w:gridSpan w:val="4"/>
          </w:tcPr>
          <w:p w:rsidR="00E11080" w:rsidRPr="00A135C6" w:rsidRDefault="001C154D" w:rsidP="001C154D">
            <w:pPr>
              <w:pStyle w:val="Title1"/>
            </w:pPr>
            <w:r w:rsidRPr="00A135C6">
              <w:t>предлагаемое изменение резолюции 50 васэ</w:t>
            </w:r>
            <w:r w:rsidRPr="00A135C6">
              <w:noBreakHyphen/>
            </w:r>
            <w:r w:rsidR="00E11080" w:rsidRPr="00A135C6">
              <w:t xml:space="preserve">12 </w:t>
            </w:r>
            <w:r w:rsidR="008E3807" w:rsidRPr="00A135C6">
              <w:t>−</w:t>
            </w:r>
            <w:r w:rsidR="00E11080" w:rsidRPr="00A135C6">
              <w:t xml:space="preserve"> </w:t>
            </w:r>
            <w:r w:rsidR="008E3807" w:rsidRPr="00A135C6">
              <w:t>Кибербезопасность</w:t>
            </w:r>
          </w:p>
        </w:tc>
      </w:tr>
      <w:tr w:rsidR="00E11080" w:rsidRPr="00A135C6" w:rsidTr="00190D8B">
        <w:trPr>
          <w:cantSplit/>
        </w:trPr>
        <w:tc>
          <w:tcPr>
            <w:tcW w:w="9781" w:type="dxa"/>
            <w:gridSpan w:val="4"/>
          </w:tcPr>
          <w:p w:rsidR="00E11080" w:rsidRPr="00A135C6" w:rsidRDefault="00E11080" w:rsidP="00190D8B">
            <w:pPr>
              <w:pStyle w:val="Title2"/>
            </w:pPr>
          </w:p>
        </w:tc>
      </w:tr>
      <w:tr w:rsidR="00E11080" w:rsidRPr="00A135C6" w:rsidTr="00190D8B">
        <w:trPr>
          <w:cantSplit/>
        </w:trPr>
        <w:tc>
          <w:tcPr>
            <w:tcW w:w="9781" w:type="dxa"/>
            <w:gridSpan w:val="4"/>
          </w:tcPr>
          <w:p w:rsidR="00E11080" w:rsidRPr="00A135C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A135C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135C6" w:rsidTr="00D4498A">
        <w:trPr>
          <w:cantSplit/>
        </w:trPr>
        <w:tc>
          <w:tcPr>
            <w:tcW w:w="1560" w:type="dxa"/>
          </w:tcPr>
          <w:p w:rsidR="001434F1" w:rsidRPr="00A135C6" w:rsidRDefault="001434F1" w:rsidP="003F2479">
            <w:r w:rsidRPr="00A135C6">
              <w:rPr>
                <w:b/>
                <w:bCs/>
              </w:rPr>
              <w:t>Резюме</w:t>
            </w:r>
            <w:r w:rsidRPr="00A135C6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135C6" w:rsidRDefault="00D81635" w:rsidP="003F2479">
                <w:r w:rsidRPr="00A135C6">
                  <w:t>В настоящем документе администрации стран – членов Азиатско-Тихоокеанского сообщества электросвязи предлагают изменения к Резолюции 50.</w:t>
                </w:r>
              </w:p>
            </w:tc>
          </w:sdtContent>
        </w:sdt>
      </w:tr>
    </w:tbl>
    <w:p w:rsidR="00C331AF" w:rsidRPr="00A135C6" w:rsidRDefault="00C331AF" w:rsidP="00C331AF">
      <w:pPr>
        <w:pStyle w:val="Headingb"/>
        <w:rPr>
          <w:lang w:val="ru-RU"/>
        </w:rPr>
      </w:pPr>
      <w:r w:rsidRPr="00A135C6">
        <w:rPr>
          <w:lang w:val="ru-RU"/>
        </w:rPr>
        <w:t>Введение</w:t>
      </w:r>
    </w:p>
    <w:p w:rsidR="00C331AF" w:rsidRPr="00A135C6" w:rsidRDefault="0073259C" w:rsidP="007C3655">
      <w:r w:rsidRPr="00A135C6">
        <w:t>Со времени проведения ВАСЭ-12</w:t>
      </w:r>
      <w:r w:rsidR="00C331AF" w:rsidRPr="00A135C6">
        <w:t xml:space="preserve"> </w:t>
      </w:r>
      <w:r w:rsidR="00E8030E" w:rsidRPr="00A135C6">
        <w:t>МСЭ</w:t>
      </w:r>
      <w:r w:rsidR="00C331AF" w:rsidRPr="00A135C6">
        <w:t xml:space="preserve">-T </w:t>
      </w:r>
      <w:r w:rsidRPr="00A135C6">
        <w:t xml:space="preserve">добился успеха в </w:t>
      </w:r>
      <w:r w:rsidR="00487D55" w:rsidRPr="00A135C6">
        <w:t>деятельности, связанной с </w:t>
      </w:r>
      <w:r w:rsidRPr="00A135C6">
        <w:t>кибербезопасностью</w:t>
      </w:r>
      <w:r w:rsidR="00C331AF" w:rsidRPr="00A135C6">
        <w:t xml:space="preserve">. </w:t>
      </w:r>
      <w:r w:rsidR="007F76D2" w:rsidRPr="00A135C6">
        <w:t>В обстановке, связанной с угрозами кибербезопасности, произошли некоторые изменения</w:t>
      </w:r>
      <w:r w:rsidR="00C331AF" w:rsidRPr="00A135C6">
        <w:t xml:space="preserve">. </w:t>
      </w:r>
      <w:r w:rsidR="007F76D2" w:rsidRPr="00A135C6">
        <w:t>Необходимо активизировать деятельность и изучить возникающие вопросы безопасности</w:t>
      </w:r>
      <w:r w:rsidR="007C3655" w:rsidRPr="00A135C6">
        <w:t xml:space="preserve"> в следующем исследовательском периоде</w:t>
      </w:r>
      <w:r w:rsidR="00C331AF" w:rsidRPr="00A135C6">
        <w:t xml:space="preserve"> (2017−2020</w:t>
      </w:r>
      <w:r w:rsidR="007C3655" w:rsidRPr="00A135C6">
        <w:t> годы</w:t>
      </w:r>
      <w:r w:rsidR="00C331AF" w:rsidRPr="00A135C6">
        <w:t>).</w:t>
      </w:r>
    </w:p>
    <w:p w:rsidR="00C331AF" w:rsidRPr="00A135C6" w:rsidRDefault="007C3655" w:rsidP="00820996">
      <w:r w:rsidRPr="00A135C6">
        <w:t xml:space="preserve">Необходимо обновить Резолюцию 50 для отражения изменений </w:t>
      </w:r>
      <w:r w:rsidR="00586235" w:rsidRPr="00A135C6">
        <w:t>и тенденций, появившихся с</w:t>
      </w:r>
      <w:r w:rsidR="00487D55" w:rsidRPr="00A135C6">
        <w:t> </w:t>
      </w:r>
      <w:r w:rsidR="00C331AF" w:rsidRPr="00A135C6">
        <w:t>2012</w:t>
      </w:r>
      <w:r w:rsidR="00586235" w:rsidRPr="00A135C6">
        <w:t> года</w:t>
      </w:r>
      <w:r w:rsidR="00C331AF" w:rsidRPr="00A135C6">
        <w:t xml:space="preserve">. </w:t>
      </w:r>
    </w:p>
    <w:p w:rsidR="00C331AF" w:rsidRPr="00A135C6" w:rsidRDefault="00C331AF" w:rsidP="0031541B">
      <w:pPr>
        <w:pStyle w:val="Headingb"/>
        <w:rPr>
          <w:lang w:val="ru-RU"/>
        </w:rPr>
      </w:pPr>
      <w:r w:rsidRPr="00A135C6">
        <w:rPr>
          <w:lang w:val="ru-RU"/>
        </w:rPr>
        <w:t>Предложение</w:t>
      </w:r>
    </w:p>
    <w:p w:rsidR="00C331AF" w:rsidRPr="00A135C6" w:rsidRDefault="00586235" w:rsidP="00586235">
      <w:r w:rsidRPr="00A135C6">
        <w:t>Администрации стран – членов АТСЭ хотели бы предложить поправки к Резолюции 50 по кибербезопасности, представленные в Приложении</w:t>
      </w:r>
      <w:r w:rsidR="00C331AF" w:rsidRPr="00A135C6">
        <w:t>.</w:t>
      </w:r>
    </w:p>
    <w:p w:rsidR="0092220F" w:rsidRPr="00A135C6" w:rsidRDefault="0092220F" w:rsidP="0031541B">
      <w:r w:rsidRPr="00A135C6">
        <w:br w:type="page"/>
      </w:r>
    </w:p>
    <w:p w:rsidR="00AE3222" w:rsidRPr="00A135C6" w:rsidRDefault="00D4498A">
      <w:pPr>
        <w:pStyle w:val="Proposal"/>
      </w:pPr>
      <w:r w:rsidRPr="00A135C6">
        <w:lastRenderedPageBreak/>
        <w:t>MOD</w:t>
      </w:r>
      <w:r w:rsidRPr="00A135C6">
        <w:tab/>
        <w:t>APT/44A13/1</w:t>
      </w:r>
    </w:p>
    <w:p w:rsidR="00D4498A" w:rsidRPr="00A135C6" w:rsidRDefault="00D4498A" w:rsidP="00163519">
      <w:pPr>
        <w:pStyle w:val="ResNo"/>
      </w:pPr>
      <w:r w:rsidRPr="00A135C6">
        <w:t xml:space="preserve">РЕЗОЛЮЦИЯ </w:t>
      </w:r>
      <w:r w:rsidRPr="00A135C6">
        <w:rPr>
          <w:rStyle w:val="href"/>
          <w:caps w:val="0"/>
        </w:rPr>
        <w:t>50</w:t>
      </w:r>
      <w:r w:rsidRPr="00A135C6">
        <w:t xml:space="preserve"> (ПЕРЕСМ. </w:t>
      </w:r>
      <w:del w:id="1" w:author="Korneeva, Anastasia" w:date="2016-10-07T14:46:00Z">
        <w:r w:rsidRPr="00A135C6" w:rsidDel="00C331AF">
          <w:delText>ДУБАЙ, 2012</w:delText>
        </w:r>
      </w:del>
      <w:del w:id="2" w:author="Ganullina, Rimma" w:date="2016-10-20T16:02:00Z">
        <w:r w:rsidRPr="00A135C6" w:rsidDel="00163519">
          <w:delText xml:space="preserve"> Г.</w:delText>
        </w:r>
      </w:del>
      <w:ins w:id="3" w:author="Ganullina, Rimma" w:date="2016-10-20T16:02:00Z">
        <w:r w:rsidR="00163519" w:rsidRPr="00A135C6">
          <w:t>хаммамет, 2016</w:t>
        </w:r>
        <w:r w:rsidR="00163519" w:rsidRPr="00A135C6">
          <w:t xml:space="preserve"> г.</w:t>
        </w:r>
      </w:ins>
      <w:r w:rsidRPr="00A135C6">
        <w:t>)</w:t>
      </w:r>
    </w:p>
    <w:p w:rsidR="00D4498A" w:rsidRPr="00A135C6" w:rsidRDefault="00D4498A" w:rsidP="00C331AF">
      <w:pPr>
        <w:pStyle w:val="Restitle"/>
      </w:pPr>
      <w:bookmarkStart w:id="4" w:name="_Toc349120786"/>
      <w:r w:rsidRPr="00A135C6">
        <w:t>Кибербезопасность</w:t>
      </w:r>
      <w:bookmarkEnd w:id="4"/>
    </w:p>
    <w:p w:rsidR="00D4498A" w:rsidRPr="00A135C6" w:rsidRDefault="00D4498A" w:rsidP="0031541B">
      <w:pPr>
        <w:pStyle w:val="Resref"/>
      </w:pPr>
      <w:r w:rsidRPr="00A135C6">
        <w:t>(Флорианополис, 2004 г.; Йоханнесбург, 2008 г.; Дубай, 2012 г.</w:t>
      </w:r>
      <w:ins w:id="5" w:author="Korneeva, Anastasia" w:date="2016-10-07T14:47:00Z">
        <w:r w:rsidR="00C331AF" w:rsidRPr="00A135C6">
          <w:t>; Хаммамет, 2016 г.</w:t>
        </w:r>
      </w:ins>
      <w:r w:rsidRPr="00A135C6">
        <w:t>)</w:t>
      </w:r>
    </w:p>
    <w:p w:rsidR="00D4498A" w:rsidRPr="00A135C6" w:rsidRDefault="00D4498A" w:rsidP="00163519">
      <w:pPr>
        <w:pStyle w:val="Normalaftertitle"/>
      </w:pPr>
      <w:r w:rsidRPr="00A135C6">
        <w:t>Всемирная ассамблея по стандартизации электросвязи (</w:t>
      </w:r>
      <w:del w:id="6" w:author="Korneeva, Anastasia" w:date="2016-10-07T14:47:00Z">
        <w:r w:rsidRPr="00A135C6" w:rsidDel="00C331AF">
          <w:delText>Дубай, 2012</w:delText>
        </w:r>
      </w:del>
      <w:del w:id="7" w:author="Ganullina, Rimma" w:date="2016-10-20T16:02:00Z">
        <w:r w:rsidRPr="00A135C6" w:rsidDel="00163519">
          <w:delText xml:space="preserve"> г.</w:delText>
        </w:r>
      </w:del>
      <w:ins w:id="8" w:author="Ganullina, Rimma" w:date="2016-10-20T16:02:00Z">
        <w:r w:rsidR="00163519" w:rsidRPr="00A135C6">
          <w:t>Хаммамет, 2016</w:t>
        </w:r>
        <w:r w:rsidR="00163519" w:rsidRPr="00A135C6">
          <w:t xml:space="preserve"> г.</w:t>
        </w:r>
      </w:ins>
      <w:r w:rsidRPr="00A135C6">
        <w:t>),</w:t>
      </w:r>
    </w:p>
    <w:p w:rsidR="00D4498A" w:rsidRPr="00A135C6" w:rsidRDefault="00D4498A" w:rsidP="00D4498A">
      <w:pPr>
        <w:pStyle w:val="Call"/>
      </w:pPr>
      <w:r w:rsidRPr="00A135C6">
        <w:t>напоминая</w:t>
      </w:r>
    </w:p>
    <w:p w:rsidR="00D4498A" w:rsidRPr="00A135C6" w:rsidRDefault="00D4498A" w:rsidP="00163519">
      <w:r w:rsidRPr="00A135C6">
        <w:rPr>
          <w:i/>
          <w:iCs/>
        </w:rPr>
        <w:t>a)</w:t>
      </w:r>
      <w:r w:rsidRPr="00A135C6">
        <w:tab/>
        <w:t xml:space="preserve">Резолюцию 130 (Пересм. </w:t>
      </w:r>
      <w:del w:id="9" w:author="Korneeva, Anastasia" w:date="2016-10-07T14:48:00Z">
        <w:r w:rsidRPr="00A135C6" w:rsidDel="00C331AF">
          <w:delText>Гвадалахара, 2010</w:delText>
        </w:r>
      </w:del>
      <w:del w:id="10" w:author="Ganullina, Rimma" w:date="2016-10-20T16:02:00Z">
        <w:r w:rsidR="00487D55" w:rsidRPr="00A135C6" w:rsidDel="00163519">
          <w:delText xml:space="preserve"> г.</w:delText>
        </w:r>
      </w:del>
      <w:ins w:id="11" w:author="Ganullina, Rimma" w:date="2016-10-20T16:02:00Z">
        <w:r w:rsidR="00163519" w:rsidRPr="00A135C6">
          <w:t>Пусан, 2014</w:t>
        </w:r>
        <w:r w:rsidR="00163519" w:rsidRPr="00A135C6">
          <w:t xml:space="preserve"> г.</w:t>
        </w:r>
      </w:ins>
      <w:r w:rsidR="00487D55" w:rsidRPr="00A135C6">
        <w:t>) Полномочной конференции о </w:t>
      </w:r>
      <w:r w:rsidRPr="00A135C6">
        <w:t>роли МСЭ в укреплении доверия и безопасности при использовании информационно-коммуникационных технологий (ИКТ);</w:t>
      </w:r>
    </w:p>
    <w:p w:rsidR="00D4498A" w:rsidRPr="00A135C6" w:rsidDel="00C331AF" w:rsidRDefault="00D4498A" w:rsidP="00D4498A">
      <w:pPr>
        <w:rPr>
          <w:del w:id="12" w:author="Korneeva, Anastasia" w:date="2016-10-07T14:48:00Z"/>
        </w:rPr>
      </w:pPr>
      <w:del w:id="13" w:author="Korneeva, Anastasia" w:date="2016-10-07T14:48:00Z">
        <w:r w:rsidRPr="00A135C6" w:rsidDel="00C331AF">
          <w:rPr>
            <w:i/>
            <w:iCs/>
          </w:rPr>
          <w:delText>b)</w:delText>
        </w:r>
        <w:r w:rsidRPr="00A135C6" w:rsidDel="00C331AF">
          <w:tab/>
          <w:delText>Резолюцию 174 (Гвадалахара, 2010 г.) Полномочной конференции о роли МСЭ в связи с вопросами международной государственной политики, касающимися риска незаконного использования ИКТ;</w:delText>
        </w:r>
      </w:del>
    </w:p>
    <w:p w:rsidR="00D4498A" w:rsidRPr="00A135C6" w:rsidDel="00C331AF" w:rsidRDefault="00D4498A" w:rsidP="00D4498A">
      <w:pPr>
        <w:rPr>
          <w:del w:id="14" w:author="Korneeva, Anastasia" w:date="2016-10-07T14:48:00Z"/>
        </w:rPr>
      </w:pPr>
      <w:del w:id="15" w:author="Korneeva, Anastasia" w:date="2016-10-07T14:48:00Z">
        <w:r w:rsidRPr="00A135C6" w:rsidDel="00C331AF">
          <w:rPr>
            <w:i/>
            <w:iCs/>
          </w:rPr>
          <w:delText>c)</w:delText>
        </w:r>
        <w:r w:rsidRPr="00A135C6" w:rsidDel="00C331AF">
          <w:tab/>
          <w:delText>Резолюцию 179 (Гвадалахара, 2010 г.) Полномочной конференции о роли МСЭ в защите ребенка в онлайновой среде;</w:delText>
        </w:r>
      </w:del>
    </w:p>
    <w:p w:rsidR="00D4498A" w:rsidRPr="00A135C6" w:rsidRDefault="00D4498A" w:rsidP="00D4498A">
      <w:del w:id="16" w:author="Korneeva, Anastasia" w:date="2016-10-07T14:48:00Z">
        <w:r w:rsidRPr="00A135C6" w:rsidDel="00C331AF">
          <w:rPr>
            <w:i/>
            <w:iCs/>
          </w:rPr>
          <w:delText>d</w:delText>
        </w:r>
      </w:del>
      <w:ins w:id="17" w:author="Korneeva, Anastasia" w:date="2016-10-07T14:48:00Z">
        <w:r w:rsidR="00C331AF" w:rsidRPr="00A135C6">
          <w:rPr>
            <w:i/>
            <w:iCs/>
          </w:rPr>
          <w:t>b</w:t>
        </w:r>
      </w:ins>
      <w:r w:rsidRPr="00A135C6">
        <w:rPr>
          <w:i/>
          <w:iCs/>
        </w:rPr>
        <w:t>)</w:t>
      </w:r>
      <w:r w:rsidRPr="00A135C6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:rsidR="00D4498A" w:rsidRPr="00A135C6" w:rsidDel="00C331AF" w:rsidRDefault="00D4498A" w:rsidP="00D4498A">
      <w:pPr>
        <w:rPr>
          <w:del w:id="18" w:author="Korneeva, Anastasia" w:date="2016-10-07T14:48:00Z"/>
        </w:rPr>
      </w:pPr>
      <w:del w:id="19" w:author="Korneeva, Anastasia" w:date="2016-10-07T14:48:00Z">
        <w:r w:rsidRPr="00A135C6" w:rsidDel="00C331AF">
          <w:rPr>
            <w:i/>
            <w:iCs/>
          </w:rPr>
          <w:delText>e)</w:delText>
        </w:r>
        <w:r w:rsidRPr="00A135C6" w:rsidDel="00C331AF">
          <w:tab/>
          <w:delText>резолюции 55/63 и 56/121 Генеральной Ассамблеи Организации Объединенных Наций, устанавливающие нормативно-правовые рамки для борьбы с неправомерным использованием информационных технологий в преступных целях;</w:delText>
        </w:r>
      </w:del>
    </w:p>
    <w:p w:rsidR="00D4498A" w:rsidRPr="00A135C6" w:rsidRDefault="00D4498A">
      <w:pPr>
        <w:rPr>
          <w:rFonts w:asciiTheme="majorBidi" w:hAnsiTheme="majorBidi" w:cstheme="majorBidi"/>
          <w:szCs w:val="22"/>
        </w:rPr>
      </w:pPr>
      <w:del w:id="20" w:author="Korneeva, Anastasia" w:date="2016-10-07T14:48:00Z">
        <w:r w:rsidRPr="00A135C6" w:rsidDel="00C331AF">
          <w:rPr>
            <w:i/>
            <w:iCs/>
          </w:rPr>
          <w:delText>f</w:delText>
        </w:r>
      </w:del>
      <w:ins w:id="21" w:author="Korneeva, Anastasia" w:date="2016-10-07T14:48:00Z">
        <w:r w:rsidR="00C331AF" w:rsidRPr="00A135C6">
          <w:rPr>
            <w:i/>
            <w:iCs/>
          </w:rPr>
          <w:t>c</w:t>
        </w:r>
      </w:ins>
      <w:r w:rsidRPr="00A135C6">
        <w:rPr>
          <w:i/>
          <w:iCs/>
        </w:rPr>
        <w:t>)</w:t>
      </w:r>
      <w:r w:rsidRPr="00A135C6">
        <w:tab/>
      </w:r>
      <w:ins w:id="22" w:author="Miliaeva, Olga" w:date="2016-10-18T11:12:00Z">
        <w:r w:rsidR="006C1B4E" w:rsidRPr="00A135C6">
          <w:t>соответствующие</w:t>
        </w:r>
      </w:ins>
      <w:ins w:id="23" w:author="Korneeva, Anastasia" w:date="2016-10-07T14:49:00Z">
        <w:r w:rsidR="00C331AF" w:rsidRPr="00A135C6">
          <w:t xml:space="preserve"> </w:t>
        </w:r>
      </w:ins>
      <w:r w:rsidRPr="00A135C6">
        <w:t>резолюци</w:t>
      </w:r>
      <w:del w:id="24" w:author="Korneeva, Anastasia" w:date="2016-10-07T14:49:00Z">
        <w:r w:rsidRPr="00A135C6" w:rsidDel="00757FC3">
          <w:delText>ю</w:delText>
        </w:r>
      </w:del>
      <w:ins w:id="25" w:author="Korneeva, Anastasia" w:date="2016-10-07T14:49:00Z">
        <w:r w:rsidR="00757FC3" w:rsidRPr="00A135C6">
          <w:t>и</w:t>
        </w:r>
      </w:ins>
      <w:r w:rsidRPr="00A135C6">
        <w:t xml:space="preserve"> </w:t>
      </w:r>
      <w:del w:id="26" w:author="Korneeva, Anastasia" w:date="2016-10-07T14:49:00Z">
        <w:r w:rsidRPr="00A135C6" w:rsidDel="00757FC3">
          <w:delText xml:space="preserve">57/239 </w:delText>
        </w:r>
      </w:del>
      <w:r w:rsidRPr="00A135C6">
        <w:t>Генеральной Ассамблеи Организации Объединенных Наций</w:t>
      </w:r>
      <w:ins w:id="27" w:author="Miliaeva, Olga" w:date="2016-10-18T11:12:00Z">
        <w:r w:rsidR="006C1B4E" w:rsidRPr="00A135C6">
          <w:t xml:space="preserve">, в том числе </w:t>
        </w:r>
      </w:ins>
      <w:ins w:id="28" w:author="Korneeva, Anastasia" w:date="2016-10-07T14:50:00Z">
        <w:r w:rsidR="00757FC3" w:rsidRPr="00A135C6">
          <w:t>ре</w:t>
        </w:r>
      </w:ins>
      <w:ins w:id="29" w:author="Korneeva, Anastasia" w:date="2016-10-07T14:51:00Z">
        <w:r w:rsidR="00757FC3" w:rsidRPr="00A135C6">
          <w:t>золюцию</w:t>
        </w:r>
      </w:ins>
      <w:ins w:id="30" w:author="Korneeva, Anastasia" w:date="2016-10-07T14:50:00Z">
        <w:r w:rsidR="00757FC3" w:rsidRPr="00A135C6">
          <w:t xml:space="preserve"> 57/239, </w:t>
        </w:r>
      </w:ins>
      <w:ins w:id="31" w:author="Korneeva, Anastasia" w:date="2016-10-07T14:51:00Z">
        <w:r w:rsidR="00757FC3" w:rsidRPr="00A135C6">
          <w:t>резолюцию</w:t>
        </w:r>
      </w:ins>
      <w:ins w:id="32" w:author="Korneeva, Anastasia" w:date="2016-10-07T14:50:00Z">
        <w:r w:rsidR="00757FC3" w:rsidRPr="00A135C6">
          <w:t xml:space="preserve"> 58/199 </w:t>
        </w:r>
      </w:ins>
      <w:ins w:id="33" w:author="Korneeva, Anastasia" w:date="2016-10-07T14:51:00Z">
        <w:r w:rsidR="00757FC3" w:rsidRPr="00A135C6">
          <w:t>и</w:t>
        </w:r>
      </w:ins>
      <w:ins w:id="34" w:author="Korneeva, Anastasia" w:date="2016-10-07T14:50:00Z">
        <w:r w:rsidR="00757FC3" w:rsidRPr="00A135C6">
          <w:t xml:space="preserve"> </w:t>
        </w:r>
      </w:ins>
      <w:ins w:id="35" w:author="Korneeva, Anastasia" w:date="2016-10-07T14:51:00Z">
        <w:r w:rsidR="00757FC3" w:rsidRPr="00A135C6">
          <w:t>резолюцию</w:t>
        </w:r>
      </w:ins>
      <w:ins w:id="36" w:author="Korneeva, Anastasia" w:date="2016-10-07T14:50:00Z">
        <w:r w:rsidR="00757FC3" w:rsidRPr="00A135C6">
          <w:t xml:space="preserve"> 64/211</w:t>
        </w:r>
      </w:ins>
      <w:ins w:id="37" w:author="Ganullina, Rimma" w:date="2016-10-20T16:01:00Z">
        <w:r w:rsidR="00163519" w:rsidRPr="00A135C6">
          <w:t>,</w:t>
        </w:r>
      </w:ins>
      <w:ins w:id="38" w:author="Korneeva, Anastasia" w:date="2016-10-07T14:50:00Z">
        <w:r w:rsidR="00757FC3" w:rsidRPr="00A135C6">
          <w:t xml:space="preserve"> </w:t>
        </w:r>
      </w:ins>
      <w:r w:rsidRPr="00A135C6">
        <w:t>о создании глобальной культуры кибербезопасности</w:t>
      </w:r>
      <w:ins w:id="39" w:author="Miliaeva, Olga" w:date="2016-10-18T11:13:00Z">
        <w:r w:rsidR="006C1B4E" w:rsidRPr="00A135C6">
          <w:t xml:space="preserve"> и </w:t>
        </w:r>
      </w:ins>
      <w:ins w:id="40" w:author="Miliaeva, Olga" w:date="2016-10-18T11:18:00Z">
        <w:r w:rsidR="006C1B4E" w:rsidRPr="00A135C6">
          <w:t>защите важнейших информационных инфраструктур</w:t>
        </w:r>
      </w:ins>
      <w:r w:rsidRPr="00A135C6">
        <w:t>;</w:t>
      </w:r>
    </w:p>
    <w:p w:rsidR="00D4498A" w:rsidRPr="00A135C6" w:rsidDel="00757FC3" w:rsidRDefault="00D4498A" w:rsidP="00D4498A">
      <w:pPr>
        <w:rPr>
          <w:del w:id="41" w:author="Korneeva, Anastasia" w:date="2016-10-07T14:52:00Z"/>
        </w:rPr>
      </w:pPr>
      <w:del w:id="42" w:author="Korneeva, Anastasia" w:date="2016-10-07T14:52:00Z">
        <w:r w:rsidRPr="00A135C6" w:rsidDel="00757FC3">
          <w:rPr>
            <w:i/>
            <w:iCs/>
          </w:rPr>
          <w:delText>g)</w:delText>
        </w:r>
        <w:r w:rsidRPr="00A135C6" w:rsidDel="00757FC3">
          <w:tab/>
          <w:delText>резолюцию 58/199 Генеральной Ассамблеи Организации Объединенных Наций о создании глобальной культуры кибербезопасности и защите важнейших информационных инфраструктур;</w:delText>
        </w:r>
      </w:del>
    </w:p>
    <w:p w:rsidR="00D4498A" w:rsidRPr="00A135C6" w:rsidDel="00757FC3" w:rsidRDefault="00D4498A" w:rsidP="00D4498A">
      <w:pPr>
        <w:rPr>
          <w:del w:id="43" w:author="Korneeva, Anastasia" w:date="2016-10-07T14:52:00Z"/>
        </w:rPr>
      </w:pPr>
      <w:del w:id="44" w:author="Korneeva, Anastasia" w:date="2016-10-07T14:52:00Z">
        <w:r w:rsidRPr="00A135C6" w:rsidDel="00757FC3">
          <w:rPr>
            <w:i/>
            <w:iCs/>
          </w:rPr>
          <w:delText>h)</w:delText>
        </w:r>
        <w:r w:rsidRPr="00A135C6" w:rsidDel="00757FC3">
          <w:tab/>
          <w:delText>резолюцию 41/65 Генеральной Ассамблеи Организации Объединенных Наций о принципах, касающихся дистанционного зондирования Земли из космоса;</w:delText>
        </w:r>
      </w:del>
    </w:p>
    <w:p w:rsidR="00D4498A" w:rsidRPr="00A135C6" w:rsidRDefault="00D4498A" w:rsidP="00163519">
      <w:del w:id="45" w:author="Korneeva, Anastasia" w:date="2016-10-07T14:52:00Z">
        <w:r w:rsidRPr="00A135C6" w:rsidDel="00757FC3">
          <w:rPr>
            <w:i/>
            <w:iCs/>
          </w:rPr>
          <w:delText>i</w:delText>
        </w:r>
      </w:del>
      <w:ins w:id="46" w:author="Korneeva, Anastasia" w:date="2016-10-07T14:52:00Z">
        <w:r w:rsidR="00757FC3" w:rsidRPr="00A135C6">
          <w:rPr>
            <w:i/>
            <w:iCs/>
          </w:rPr>
          <w:t>d</w:t>
        </w:r>
      </w:ins>
      <w:r w:rsidRPr="00A135C6">
        <w:rPr>
          <w:i/>
          <w:iCs/>
        </w:rPr>
        <w:t>)</w:t>
      </w:r>
      <w:r w:rsidRPr="00A135C6">
        <w:tab/>
        <w:t xml:space="preserve">Резолюцию 45 (Пересм. </w:t>
      </w:r>
      <w:del w:id="47" w:author="Unknown">
        <w:r w:rsidRPr="00A135C6" w:rsidDel="00757FC3">
          <w:delText>Хайдарабад, 2010</w:delText>
        </w:r>
      </w:del>
      <w:del w:id="48" w:author="Ganullina, Rimma" w:date="2016-10-20T16:03:00Z">
        <w:r w:rsidRPr="00A135C6" w:rsidDel="00163519">
          <w:delText xml:space="preserve"> г.</w:delText>
        </w:r>
      </w:del>
      <w:ins w:id="49" w:author="Ganullina, Rimma" w:date="2016-10-20T16:03:00Z">
        <w:r w:rsidR="00163519" w:rsidRPr="00A135C6">
          <w:t>Дубай, 2014</w:t>
        </w:r>
        <w:r w:rsidR="00163519" w:rsidRPr="00A135C6">
          <w:t xml:space="preserve"> г.</w:t>
        </w:r>
      </w:ins>
      <w:r w:rsidRPr="00A135C6">
        <w:t>) Всемирной конференции по развитию электросвязи (ВКРЭ)</w:t>
      </w:r>
      <w:ins w:id="50" w:author="Miliaeva, Olga" w:date="2016-10-18T11:20:00Z">
        <w:r w:rsidR="006C1B4E" w:rsidRPr="00A135C6">
          <w:t xml:space="preserve"> о механизмах совершенствования сотрудничества в области кибербезопасности, включая противодействие спаму и борьбу с ним</w:t>
        </w:r>
      </w:ins>
      <w:r w:rsidRPr="00A135C6">
        <w:t>;</w:t>
      </w:r>
    </w:p>
    <w:p w:rsidR="00D4498A" w:rsidRPr="00A135C6" w:rsidRDefault="00D4498A" w:rsidP="00D4498A">
      <w:del w:id="51" w:author="Korneeva, Anastasia" w:date="2016-10-07T14:54:00Z">
        <w:r w:rsidRPr="00A135C6" w:rsidDel="00757FC3">
          <w:rPr>
            <w:i/>
            <w:iCs/>
          </w:rPr>
          <w:delText>j</w:delText>
        </w:r>
      </w:del>
      <w:ins w:id="52" w:author="Korneeva, Anastasia" w:date="2016-10-07T14:54:00Z">
        <w:r w:rsidR="00757FC3" w:rsidRPr="00A135C6">
          <w:rPr>
            <w:i/>
            <w:iCs/>
          </w:rPr>
          <w:t>e</w:t>
        </w:r>
      </w:ins>
      <w:r w:rsidRPr="00A135C6">
        <w:rPr>
          <w:i/>
          <w:iCs/>
        </w:rPr>
        <w:t>)</w:t>
      </w:r>
      <w:r w:rsidRPr="00A135C6">
        <w:tab/>
        <w:t>Резолюцию 52 (Пересм. Дубай, 2012 г.) настоящей Ассамблеи о противодействии распространению спама и борьбе со спамом; и</w:t>
      </w:r>
    </w:p>
    <w:p w:rsidR="00D4498A" w:rsidRPr="00A135C6" w:rsidRDefault="00D4498A" w:rsidP="00D4498A">
      <w:del w:id="53" w:author="Korneeva, Anastasia" w:date="2016-10-07T14:54:00Z">
        <w:r w:rsidRPr="00A135C6" w:rsidDel="00757FC3">
          <w:rPr>
            <w:i/>
            <w:iCs/>
          </w:rPr>
          <w:delText>k</w:delText>
        </w:r>
      </w:del>
      <w:ins w:id="54" w:author="Korneeva, Anastasia" w:date="2016-10-07T14:54:00Z">
        <w:r w:rsidR="00757FC3" w:rsidRPr="00A135C6">
          <w:rPr>
            <w:i/>
            <w:iCs/>
          </w:rPr>
          <w:t>f</w:t>
        </w:r>
      </w:ins>
      <w:r w:rsidRPr="00A135C6">
        <w:rPr>
          <w:i/>
          <w:iCs/>
        </w:rPr>
        <w:t>)</w:t>
      </w:r>
      <w:r w:rsidRPr="00A135C6">
        <w:tab/>
        <w:t>Резолюцию 58 (Пересм. Дубай, 2012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 w:rsidRPr="00A135C6">
        <w:rPr>
          <w:rStyle w:val="FootnoteReference"/>
        </w:rPr>
        <w:footnoteReference w:customMarkFollows="1" w:id="1"/>
        <w:t>1</w:t>
      </w:r>
      <w:r w:rsidRPr="00A135C6">
        <w:t>,</w:t>
      </w:r>
    </w:p>
    <w:p w:rsidR="00D4498A" w:rsidRPr="00A135C6" w:rsidRDefault="00D4498A" w:rsidP="002F1D26">
      <w:pPr>
        <w:pStyle w:val="Call"/>
        <w:keepLines w:val="0"/>
      </w:pPr>
      <w:r w:rsidRPr="00A135C6">
        <w:t>учитывая</w:t>
      </w:r>
    </w:p>
    <w:p w:rsidR="00D4498A" w:rsidRPr="00A135C6" w:rsidRDefault="00D4498A" w:rsidP="002F1D26">
      <w:pPr>
        <w:rPr>
          <w:ins w:id="55" w:author="Korneeva, Anastasia" w:date="2016-10-07T15:00:00Z"/>
        </w:rPr>
      </w:pPr>
      <w:r w:rsidRPr="00A135C6">
        <w:rPr>
          <w:i/>
          <w:iCs/>
        </w:rPr>
        <w:t>a)</w:t>
      </w:r>
      <w:r w:rsidRPr="00A135C6">
        <w:tab/>
        <w:t xml:space="preserve">решающее значение инфраструктуры ИКТ </w:t>
      </w:r>
      <w:ins w:id="56" w:author="Miliaeva, Olga" w:date="2016-10-18T11:21:00Z">
        <w:r w:rsidR="006C1B4E" w:rsidRPr="00A135C6">
          <w:t>и их приложений</w:t>
        </w:r>
      </w:ins>
      <w:ins w:id="57" w:author="Korneeva, Anastasia" w:date="2016-10-07T14:55:00Z">
        <w:r w:rsidR="00757FC3" w:rsidRPr="00A135C6">
          <w:t xml:space="preserve"> </w:t>
        </w:r>
      </w:ins>
      <w:r w:rsidRPr="00A135C6">
        <w:t>практически для всех видов социально-экономической деятельности</w:t>
      </w:r>
      <w:ins w:id="58" w:author="Miliaeva, Olga" w:date="2016-10-18T11:24:00Z">
        <w:r w:rsidR="006C1B4E" w:rsidRPr="00A135C6">
          <w:t>, в</w:t>
        </w:r>
      </w:ins>
      <w:ins w:id="59" w:author="Miliaeva, Olga" w:date="2016-10-18T11:25:00Z">
        <w:r w:rsidR="006C1B4E" w:rsidRPr="00A135C6">
          <w:t xml:space="preserve"> </w:t>
        </w:r>
      </w:ins>
      <w:ins w:id="60" w:author="Miliaeva, Olga" w:date="2016-10-18T11:24:00Z">
        <w:r w:rsidR="006C1B4E" w:rsidRPr="00A135C6">
          <w:t xml:space="preserve">том числе для </w:t>
        </w:r>
      </w:ins>
      <w:ins w:id="61" w:author="Miliaeva, Olga" w:date="2016-10-18T11:25:00Z">
        <w:r w:rsidR="006C1B4E" w:rsidRPr="00A135C6">
          <w:t>новых тенденций, таких как четвертая промышленная рево</w:t>
        </w:r>
        <w:r w:rsidR="001C4875" w:rsidRPr="00A135C6">
          <w:t>люция</w:t>
        </w:r>
      </w:ins>
      <w:ins w:id="62" w:author="Ganullina, Rimma" w:date="2016-10-20T16:50:00Z">
        <w:r w:rsidR="00431DD1" w:rsidRPr="00A135C6">
          <w:t xml:space="preserve"> </w:t>
        </w:r>
      </w:ins>
      <w:ins w:id="63" w:author="Miliaeva, Olga" w:date="2016-10-18T11:36:00Z">
        <w:r w:rsidR="001C4875" w:rsidRPr="00A135C6">
          <w:t>(ЧПР) и интернет вещей</w:t>
        </w:r>
      </w:ins>
      <w:ins w:id="64" w:author="Ganullina, Rimma" w:date="2016-10-20T16:12:00Z">
        <w:r w:rsidR="002F1D26" w:rsidRPr="00A135C6">
          <w:t>;</w:t>
        </w:r>
      </w:ins>
    </w:p>
    <w:p w:rsidR="00975CBE" w:rsidRPr="00A135C6" w:rsidRDefault="00757FC3" w:rsidP="00AB22B9">
      <w:pPr>
        <w:rPr>
          <w:ins w:id="65" w:author="Korneeva, Anastasia" w:date="2016-10-07T15:01:00Z"/>
        </w:rPr>
      </w:pPr>
      <w:ins w:id="66" w:author="Korneeva, Anastasia" w:date="2016-10-07T15:00:00Z">
        <w:r w:rsidRPr="00A135C6">
          <w:rPr>
            <w:i/>
            <w:iCs/>
          </w:rPr>
          <w:t>b)</w:t>
        </w:r>
        <w:r w:rsidRPr="00A135C6">
          <w:tab/>
          <w:t>что увеличивается количество киберугроз и кибератак, а также возрастает зависимость от</w:t>
        </w:r>
      </w:ins>
      <w:ins w:id="67" w:author="Ganullina, Rimma" w:date="2016-10-20T16:12:00Z">
        <w:r w:rsidR="00AB22B9" w:rsidRPr="00A135C6">
          <w:t> </w:t>
        </w:r>
      </w:ins>
      <w:ins w:id="68" w:author="Korneeva, Anastasia" w:date="2016-10-07T15:00:00Z">
        <w:r w:rsidRPr="00A135C6">
          <w:t>интернета и других сетей, необходимых для получения доступа к услугам и информации;</w:t>
        </w:r>
      </w:ins>
    </w:p>
    <w:p w:rsidR="00975CBE" w:rsidRPr="00A135C6" w:rsidRDefault="00975CBE" w:rsidP="00AB22B9">
      <w:pPr>
        <w:rPr>
          <w:lang w:eastAsia="ko-KR"/>
        </w:rPr>
      </w:pPr>
      <w:ins w:id="69" w:author="Korneeva, Anastasia" w:date="2016-10-07T15:01:00Z">
        <w:r w:rsidRPr="00A135C6">
          <w:rPr>
            <w:i/>
            <w:lang w:eastAsia="ko-KR"/>
          </w:rPr>
          <w:t>c)</w:t>
        </w:r>
        <w:r w:rsidRPr="00A135C6">
          <w:rPr>
            <w:lang w:eastAsia="ko-KR"/>
          </w:rPr>
          <w:tab/>
        </w:r>
      </w:ins>
      <w:ins w:id="70" w:author="Miliaeva, Olga" w:date="2016-10-18T11:41:00Z">
        <w:r w:rsidR="00B8499C" w:rsidRPr="00A135C6">
          <w:rPr>
            <w:lang w:eastAsia="ko-KR"/>
          </w:rPr>
          <w:t xml:space="preserve">что кибербезопасность является </w:t>
        </w:r>
      </w:ins>
      <w:ins w:id="71" w:author="Miliaeva, Olga" w:date="2016-10-18T11:42:00Z">
        <w:r w:rsidR="00B8499C" w:rsidRPr="00A135C6">
          <w:rPr>
            <w:lang w:eastAsia="ko-KR"/>
          </w:rPr>
          <w:t xml:space="preserve">сквозной темой, а </w:t>
        </w:r>
      </w:ins>
      <w:ins w:id="72" w:author="Korneeva, Anastasia" w:date="2016-10-19T15:32:00Z">
        <w:r w:rsidR="00487D55" w:rsidRPr="00A135C6">
          <w:rPr>
            <w:lang w:eastAsia="ko-KR"/>
          </w:rPr>
          <w:t xml:space="preserve">среда </w:t>
        </w:r>
      </w:ins>
      <w:ins w:id="73" w:author="Miliaeva, Olga" w:date="2016-10-18T11:47:00Z">
        <w:r w:rsidR="00B8499C" w:rsidRPr="00A135C6">
          <w:rPr>
            <w:lang w:eastAsia="ko-KR"/>
          </w:rPr>
          <w:t xml:space="preserve">кибербезопасности является сложной </w:t>
        </w:r>
      </w:ins>
      <w:ins w:id="74" w:author="Miliaeva, Olga" w:date="2016-10-18T11:51:00Z">
        <w:r w:rsidR="00B8499C" w:rsidRPr="00A135C6">
          <w:rPr>
            <w:lang w:eastAsia="ko-KR"/>
          </w:rPr>
          <w:t>и разноплановой</w:t>
        </w:r>
        <w:r w:rsidR="00A86019" w:rsidRPr="00A135C6">
          <w:rPr>
            <w:lang w:eastAsia="ko-KR"/>
          </w:rPr>
          <w:t xml:space="preserve"> при наличии многих различных заинтересованных сторо</w:t>
        </w:r>
      </w:ins>
      <w:ins w:id="75" w:author="Miliaeva, Olga" w:date="2016-10-18T11:52:00Z">
        <w:r w:rsidR="00A86019" w:rsidRPr="00A135C6">
          <w:rPr>
            <w:lang w:eastAsia="ko-KR"/>
          </w:rPr>
          <w:t>н на национальном, региональном и глобальном уровнях, которые несут ответственность за определение, рассмотрение вопросов, связанных с укреплением доверия и безо</w:t>
        </w:r>
      </w:ins>
      <w:ins w:id="76" w:author="Miliaeva, Olga" w:date="2016-10-18T11:53:00Z">
        <w:r w:rsidR="00A86019" w:rsidRPr="00A135C6">
          <w:rPr>
            <w:lang w:eastAsia="ko-KR"/>
          </w:rPr>
          <w:t xml:space="preserve">пасности </w:t>
        </w:r>
      </w:ins>
      <w:ins w:id="77" w:author="Miliaeva, Olga" w:date="2016-10-18T11:55:00Z">
        <w:r w:rsidR="00A86019" w:rsidRPr="00A135C6">
          <w:rPr>
            <w:lang w:eastAsia="ko-KR"/>
          </w:rPr>
          <w:t>при использовании ИКТ, и</w:t>
        </w:r>
      </w:ins>
      <w:ins w:id="78" w:author="Ganullina, Rimma" w:date="2016-10-20T16:12:00Z">
        <w:r w:rsidR="00AB22B9" w:rsidRPr="00A135C6">
          <w:rPr>
            <w:lang w:eastAsia="ko-KR"/>
          </w:rPr>
          <w:t> </w:t>
        </w:r>
      </w:ins>
      <w:ins w:id="79" w:author="Miliaeva, Olga" w:date="2016-10-18T11:55:00Z">
        <w:r w:rsidR="00A86019" w:rsidRPr="00A135C6">
          <w:rPr>
            <w:lang w:eastAsia="ko-KR"/>
          </w:rPr>
          <w:t>решение этих вопросов</w:t>
        </w:r>
      </w:ins>
      <w:r w:rsidRPr="00A135C6">
        <w:rPr>
          <w:lang w:eastAsia="ko-KR"/>
        </w:rPr>
        <w:t>;</w:t>
      </w:r>
    </w:p>
    <w:p w:rsidR="00D4498A" w:rsidRPr="00A135C6" w:rsidDel="00757FC3" w:rsidRDefault="00D4498A" w:rsidP="00D4498A">
      <w:pPr>
        <w:rPr>
          <w:del w:id="80" w:author="Korneeva, Anastasia" w:date="2016-10-07T15:00:00Z"/>
        </w:rPr>
      </w:pPr>
      <w:del w:id="81" w:author="Korneeva, Anastasia" w:date="2016-10-07T15:00:00Z">
        <w:r w:rsidRPr="00A135C6" w:rsidDel="00757FC3">
          <w:rPr>
            <w:i/>
            <w:iCs/>
          </w:rPr>
          <w:delText>b)</w:delText>
        </w:r>
        <w:r w:rsidRPr="00A135C6" w:rsidDel="00757FC3">
          <w:tab/>
          <w:delText>что традиционная коммутируемая телефонная сеть общего пользования (КТСОП) обладает определенным уровнем присущих ей защитных свойств в силу ее иерархической структуры и встроенных систем управления;</w:delText>
        </w:r>
      </w:del>
    </w:p>
    <w:p w:rsidR="00D4498A" w:rsidRPr="00A135C6" w:rsidDel="00757FC3" w:rsidRDefault="00D4498A" w:rsidP="00D4498A">
      <w:pPr>
        <w:rPr>
          <w:del w:id="82" w:author="Korneeva, Anastasia" w:date="2016-10-07T15:00:00Z"/>
        </w:rPr>
      </w:pPr>
      <w:del w:id="83" w:author="Korneeva, Anastasia" w:date="2016-10-07T15:00:00Z">
        <w:r w:rsidRPr="00A135C6" w:rsidDel="00757FC3">
          <w:rPr>
            <w:i/>
            <w:iCs/>
          </w:rPr>
          <w:delText>c)</w:delText>
        </w:r>
        <w:r w:rsidRPr="00A135C6" w:rsidDel="00757FC3">
          <w:tab/>
          <w:delTex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delText>
        </w:r>
      </w:del>
    </w:p>
    <w:p w:rsidR="00D4498A" w:rsidRPr="00A135C6" w:rsidDel="00757FC3" w:rsidRDefault="00D4498A" w:rsidP="00D4498A">
      <w:pPr>
        <w:rPr>
          <w:del w:id="84" w:author="Korneeva, Anastasia" w:date="2016-10-07T15:00:00Z"/>
        </w:rPr>
      </w:pPr>
      <w:del w:id="85" w:author="Korneeva, Anastasia" w:date="2016-10-07T15:00:00Z">
        <w:r w:rsidRPr="00A135C6" w:rsidDel="00757FC3">
          <w:rPr>
            <w:i/>
            <w:iCs/>
          </w:rPr>
          <w:delText>d)</w:delText>
        </w:r>
        <w:r w:rsidRPr="00A135C6" w:rsidDel="00757FC3">
          <w:tab/>
          <w:delTex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delText>
        </w:r>
      </w:del>
    </w:p>
    <w:p w:rsidR="00D4498A" w:rsidRPr="00A135C6" w:rsidDel="00975CBE" w:rsidRDefault="00D4498A" w:rsidP="00D4498A">
      <w:pPr>
        <w:rPr>
          <w:del w:id="86" w:author="Korneeva, Anastasia" w:date="2016-10-07T15:00:00Z"/>
        </w:rPr>
      </w:pPr>
      <w:del w:id="87" w:author="Korneeva, Anastasia" w:date="2016-10-07T15:00:00Z">
        <w:r w:rsidRPr="00A135C6" w:rsidDel="00757FC3">
          <w:rPr>
            <w:i/>
            <w:iCs/>
          </w:rPr>
          <w:delText>e)</w:delText>
        </w:r>
        <w:r w:rsidRPr="00A135C6" w:rsidDel="00757FC3">
          <w:tab/>
          <w:delText>что имеют место киберинциденты, создаваемые кибератаками, например, злонамеренными вторжениями или нападениями искателей острых ощущений, использующими вредоносные программные средства (такие как "черви" и вирусы), которые распространяются различными способами, например, через интернет и бот</w:delText>
        </w:r>
        <w:r w:rsidRPr="00A135C6" w:rsidDel="00757FC3">
          <w:noBreakHyphen/>
          <w:delText>инфицированные компьютеры;</w:delText>
        </w:r>
      </w:del>
    </w:p>
    <w:p w:rsidR="00975CBE" w:rsidRPr="00A135C6" w:rsidRDefault="00975CBE">
      <w:pPr>
        <w:rPr>
          <w:ins w:id="88" w:author="Korneeva, Anastasia" w:date="2016-10-07T15:03:00Z"/>
        </w:rPr>
      </w:pPr>
      <w:ins w:id="89" w:author="Korneeva, Anastasia" w:date="2016-10-07T15:03:00Z">
        <w:r w:rsidRPr="00A135C6">
          <w:rPr>
            <w:i/>
            <w:iCs/>
          </w:rPr>
          <w:t>d)</w:t>
        </w:r>
        <w:r w:rsidRPr="00A135C6">
          <w:tab/>
          <w:t>что Сектор стандартизации электросвязи МСЭ (МСЭ-T) принял около 300 стандартов, касающихся укрепления доверия и безопасности при использовании ИКТ;</w:t>
        </w:r>
      </w:ins>
    </w:p>
    <w:p w:rsidR="00975CBE" w:rsidRPr="00A135C6" w:rsidRDefault="00975CBE">
      <w:pPr>
        <w:rPr>
          <w:ins w:id="90" w:author="Korneeva, Anastasia" w:date="2016-10-07T15:04:00Z"/>
        </w:rPr>
      </w:pPr>
      <w:ins w:id="91" w:author="Korneeva, Anastasia" w:date="2016-10-07T15:03:00Z">
        <w:r w:rsidRPr="00A135C6">
          <w:rPr>
            <w:i/>
            <w:iCs/>
          </w:rPr>
          <w:t>e)</w:t>
        </w:r>
        <w:r w:rsidRPr="00A135C6">
          <w:rPr>
            <w:i/>
            <w:iCs/>
          </w:rPr>
          <w:tab/>
        </w:r>
      </w:ins>
      <w:ins w:id="92" w:author="Korneeva, Anastasia" w:date="2016-10-07T15:04:00Z">
        <w:r w:rsidRPr="00A135C6">
          <w:t>заключительный отчет по Вопросу 22-1/1 (Защищенность сетей информации и связи: передовой опыт по созданию культуры кибербезопасности) Сектора развития электросвязи МСЭ (МСЭ-D);</w:t>
        </w:r>
      </w:ins>
    </w:p>
    <w:p w:rsidR="00975CBE" w:rsidRPr="00A135C6" w:rsidRDefault="00975CBE">
      <w:pPr>
        <w:rPr>
          <w:ins w:id="93" w:author="Korneeva, Anastasia" w:date="2016-10-07T15:03:00Z"/>
        </w:rPr>
      </w:pPr>
      <w:ins w:id="94" w:author="Korneeva, Anastasia" w:date="2016-10-07T15:04:00Z">
        <w:r w:rsidRPr="00A135C6">
          <w:rPr>
            <w:i/>
            <w:iCs/>
          </w:rPr>
          <w:lastRenderedPageBreak/>
          <w:t>f)</w:t>
        </w:r>
        <w:r w:rsidRPr="00A135C6">
          <w:tab/>
        </w:r>
      </w:ins>
      <w:ins w:id="95" w:author="Miliaeva, Olga" w:date="2016-10-18T11:56:00Z">
        <w:r w:rsidR="00A86019" w:rsidRPr="00A135C6">
          <w:t>что работа по стандартизации по вопросам безопасности, связанным с</w:t>
        </w:r>
      </w:ins>
      <w:ins w:id="96" w:author="Miliaeva, Olga" w:date="2016-10-18T11:57:00Z">
        <w:r w:rsidR="00A86019" w:rsidRPr="00A135C6">
          <w:t xml:space="preserve"> приложениями</w:t>
        </w:r>
      </w:ins>
      <w:ins w:id="97" w:author="Miliaeva, Olga" w:date="2016-10-18T11:56:00Z">
        <w:r w:rsidR="00A86019" w:rsidRPr="00A135C6">
          <w:t xml:space="preserve"> интернет</w:t>
        </w:r>
      </w:ins>
      <w:ins w:id="98" w:author="Miliaeva, Olga" w:date="2016-10-18T11:57:00Z">
        <w:r w:rsidR="00A86019" w:rsidRPr="00A135C6">
          <w:t>а</w:t>
        </w:r>
      </w:ins>
      <w:ins w:id="99" w:author="Miliaeva, Olga" w:date="2016-10-18T11:56:00Z">
        <w:r w:rsidR="00A86019" w:rsidRPr="00A135C6">
          <w:t xml:space="preserve"> вещей</w:t>
        </w:r>
      </w:ins>
      <w:ins w:id="100" w:author="Korneeva, Anastasia" w:date="2016-10-07T15:04:00Z">
        <w:r w:rsidRPr="00A135C6">
          <w:rPr>
            <w:rFonts w:eastAsia="Batang"/>
          </w:rPr>
          <w:t xml:space="preserve"> (IoT) </w:t>
        </w:r>
      </w:ins>
      <w:ins w:id="101" w:author="Miliaeva, Olga" w:date="2016-10-18T11:56:00Z">
        <w:r w:rsidR="00A86019" w:rsidRPr="00A135C6">
          <w:t>и "умны</w:t>
        </w:r>
      </w:ins>
      <w:ins w:id="102" w:author="Miliaeva, Olga" w:date="2016-10-18T11:57:00Z">
        <w:r w:rsidR="00A86019" w:rsidRPr="00A135C6">
          <w:t>х</w:t>
        </w:r>
      </w:ins>
      <w:ins w:id="103" w:author="Miliaeva, Olga" w:date="2016-10-18T11:56:00Z">
        <w:r w:rsidR="00A86019" w:rsidRPr="00A135C6">
          <w:t>" город</w:t>
        </w:r>
      </w:ins>
      <w:ins w:id="104" w:author="Miliaeva, Olga" w:date="2016-10-18T11:57:00Z">
        <w:r w:rsidR="00A86019" w:rsidRPr="00A135C6">
          <w:t>ов</w:t>
        </w:r>
      </w:ins>
      <w:ins w:id="105" w:author="Miliaeva, Olga" w:date="2016-10-18T11:56:00Z">
        <w:r w:rsidR="00A86019" w:rsidRPr="00A135C6">
          <w:t xml:space="preserve"> и сообществ</w:t>
        </w:r>
      </w:ins>
      <w:ins w:id="106" w:author="Korneeva, Anastasia" w:date="2016-10-07T15:04:00Z">
        <w:r w:rsidRPr="00A135C6">
          <w:rPr>
            <w:rFonts w:eastAsia="Batang"/>
          </w:rPr>
          <w:t xml:space="preserve"> (SCC)</w:t>
        </w:r>
      </w:ins>
      <w:ins w:id="107" w:author="Miliaeva, Olga" w:date="2016-10-18T11:57:00Z">
        <w:r w:rsidR="00A86019" w:rsidRPr="00A135C6">
          <w:t>, оказывает воздействие на безопасность пользователей интернета</w:t>
        </w:r>
      </w:ins>
      <w:ins w:id="108" w:author="Korneeva, Anastasia" w:date="2016-10-07T15:04:00Z">
        <w:r w:rsidRPr="00A135C6">
          <w:rPr>
            <w:rFonts w:eastAsia="Batang"/>
          </w:rPr>
          <w:t>;</w:t>
        </w:r>
      </w:ins>
    </w:p>
    <w:p w:rsidR="00D4498A" w:rsidRPr="00A135C6" w:rsidRDefault="00D4498A" w:rsidP="00431DD1">
      <w:pPr>
        <w:rPr>
          <w:ins w:id="109" w:author="Korneeva, Anastasia" w:date="2016-10-07T15:06:00Z"/>
        </w:rPr>
      </w:pPr>
      <w:del w:id="110" w:author="Korneeva, Anastasia" w:date="2016-10-07T15:04:00Z">
        <w:r w:rsidRPr="00A135C6" w:rsidDel="00975CBE">
          <w:rPr>
            <w:i/>
            <w:iCs/>
          </w:rPr>
          <w:delText>f</w:delText>
        </w:r>
      </w:del>
      <w:ins w:id="111" w:author="Korneeva, Anastasia" w:date="2016-10-07T15:04:00Z">
        <w:r w:rsidR="00975CBE" w:rsidRPr="00A135C6">
          <w:rPr>
            <w:i/>
            <w:iCs/>
          </w:rPr>
          <w:t>g</w:t>
        </w:r>
      </w:ins>
      <w:r w:rsidRPr="00A135C6">
        <w:rPr>
          <w:i/>
          <w:iCs/>
        </w:rPr>
        <w:t>)</w:t>
      </w:r>
      <w:r w:rsidRPr="00A135C6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</w:t>
      </w:r>
      <w:del w:id="112" w:author="Miliaeva, Olga" w:date="2016-10-18T11:58:00Z">
        <w:r w:rsidRPr="00A135C6" w:rsidDel="00A86019">
          <w:delText>,</w:delText>
        </w:r>
      </w:del>
      <w:r w:rsidRPr="00A135C6">
        <w:t xml:space="preserve"> </w:t>
      </w:r>
      <w:ins w:id="113" w:author="Miliaeva, Olga" w:date="2016-10-18T11:58:00Z">
        <w:r w:rsidR="00A86019" w:rsidRPr="00A135C6">
          <w:t xml:space="preserve">для предотвращения </w:t>
        </w:r>
      </w:ins>
      <w:ins w:id="114" w:author="Miliaeva, Olga" w:date="2016-10-18T12:00:00Z">
        <w:r w:rsidR="00A86019" w:rsidRPr="00A135C6">
          <w:t>случаев нарушения безопасности, гото</w:t>
        </w:r>
      </w:ins>
      <w:ins w:id="115" w:author="Miliaeva, Olga" w:date="2016-10-18T12:01:00Z">
        <w:r w:rsidR="00A86019" w:rsidRPr="00A135C6">
          <w:t xml:space="preserve">вности к ним и реагирования на них, а также восстановления после них, и что МСЭ-Т играет в связи с этим определенную роль в рамках своего мандата и </w:t>
        </w:r>
      </w:ins>
      <w:ins w:id="116" w:author="Miliaeva, Olga" w:date="2016-10-18T14:26:00Z">
        <w:r w:rsidR="00F028AB" w:rsidRPr="00A135C6">
          <w:t xml:space="preserve">своей </w:t>
        </w:r>
      </w:ins>
      <w:ins w:id="117" w:author="Miliaeva, Olga" w:date="2016-10-18T12:01:00Z">
        <w:r w:rsidR="00A86019" w:rsidRPr="00A135C6">
          <w:t>компетенции</w:t>
        </w:r>
      </w:ins>
      <w:del w:id="118" w:author="Korneeva, Anastasia" w:date="2016-10-07T15:05:00Z">
        <w:r w:rsidRPr="00A135C6" w:rsidDel="00975CBE">
          <w:delText>чтобы обеспечить защиту от различных наносящих вред событий и реагировать на них</w:delText>
        </w:r>
      </w:del>
      <w:r w:rsidRPr="00A135C6">
        <w:t>;</w:t>
      </w:r>
    </w:p>
    <w:p w:rsidR="00975CBE" w:rsidRPr="00A135C6" w:rsidRDefault="00975CBE" w:rsidP="00487D55">
      <w:pPr>
        <w:rPr>
          <w:ins w:id="119" w:author="Korneeva, Anastasia" w:date="2016-10-07T15:06:00Z"/>
          <w:lang w:eastAsia="ko-KR"/>
        </w:rPr>
      </w:pPr>
      <w:ins w:id="120" w:author="Korneeva, Anastasia" w:date="2016-10-07T15:06:00Z">
        <w:r w:rsidRPr="00A135C6">
          <w:rPr>
            <w:i/>
            <w:lang w:eastAsia="ko-KR"/>
          </w:rPr>
          <w:t>h</w:t>
        </w:r>
        <w:r w:rsidRPr="00A135C6">
          <w:rPr>
            <w:i/>
          </w:rPr>
          <w:t>)</w:t>
        </w:r>
        <w:r w:rsidRPr="00A135C6">
          <w:tab/>
        </w:r>
      </w:ins>
      <w:ins w:id="121" w:author="Miliaeva, Olga" w:date="2016-10-18T12:02:00Z">
        <w:r w:rsidR="00A86019" w:rsidRPr="00A135C6">
          <w:t>динамичный характер глобальной экономики</w:t>
        </w:r>
        <w:r w:rsidR="004A1423" w:rsidRPr="00A135C6">
          <w:t xml:space="preserve">, где </w:t>
        </w:r>
      </w:ins>
      <w:ins w:id="122" w:author="Miliaeva, Olga" w:date="2016-10-18T14:11:00Z">
        <w:r w:rsidR="00A026E2" w:rsidRPr="00A135C6">
          <w:t>предложение электронного и компьютерного оборудования от экосистемы поставщиков</w:t>
        </w:r>
      </w:ins>
      <w:ins w:id="123" w:author="Miliaeva, Olga" w:date="2016-10-18T14:12:00Z">
        <w:r w:rsidR="00A026E2" w:rsidRPr="00A135C6">
          <w:t xml:space="preserve"> во многом </w:t>
        </w:r>
      </w:ins>
      <w:ins w:id="124" w:author="Korneeva, Anastasia" w:date="2016-10-19T15:34:00Z">
        <w:r w:rsidR="00487D55" w:rsidRPr="00A135C6">
          <w:t xml:space="preserve">носит разрозненный характер </w:t>
        </w:r>
      </w:ins>
      <w:ins w:id="125" w:author="Miliaeva, Olga" w:date="2016-10-18T14:23:00Z">
        <w:r w:rsidR="00B3388C" w:rsidRPr="00A135C6">
          <w:t xml:space="preserve">и </w:t>
        </w:r>
      </w:ins>
      <w:ins w:id="126" w:author="Korneeva, Anastasia" w:date="2016-10-19T15:34:00Z">
        <w:r w:rsidR="00487D55" w:rsidRPr="00A135C6">
          <w:t>оказывает</w:t>
        </w:r>
      </w:ins>
      <w:ins w:id="127" w:author="Miliaeva, Olga" w:date="2016-10-18T14:23:00Z">
        <w:r w:rsidR="00B3388C" w:rsidRPr="00A135C6">
          <w:t xml:space="preserve"> решающее </w:t>
        </w:r>
      </w:ins>
      <w:ins w:id="128" w:author="Korneeva, Anastasia" w:date="2016-10-19T15:35:00Z">
        <w:r w:rsidR="00487D55" w:rsidRPr="00A135C6">
          <w:t>влияние на</w:t>
        </w:r>
      </w:ins>
      <w:ins w:id="129" w:author="Miliaeva, Olga" w:date="2016-10-18T14:23:00Z">
        <w:r w:rsidR="00B3388C" w:rsidRPr="00A135C6">
          <w:t xml:space="preserve"> управлени</w:t>
        </w:r>
      </w:ins>
      <w:ins w:id="130" w:author="Korneeva, Anastasia" w:date="2016-10-19T15:35:00Z">
        <w:r w:rsidR="00487D55" w:rsidRPr="00A135C6">
          <w:t>е</w:t>
        </w:r>
      </w:ins>
      <w:ins w:id="131" w:author="Miliaeva, Olga" w:date="2016-10-18T14:23:00Z">
        <w:r w:rsidR="00B3388C" w:rsidRPr="00A135C6">
          <w:t xml:space="preserve"> угрозами кибербезопасности</w:t>
        </w:r>
      </w:ins>
      <w:ins w:id="132" w:author="Korneeva, Anastasia" w:date="2016-10-07T15:06:00Z">
        <w:r w:rsidRPr="00A135C6">
          <w:rPr>
            <w:lang w:eastAsia="ko-KR"/>
          </w:rPr>
          <w:t>;</w:t>
        </w:r>
      </w:ins>
    </w:p>
    <w:p w:rsidR="00975CBE" w:rsidRPr="00A135C6" w:rsidRDefault="00975CBE">
      <w:ins w:id="133" w:author="Korneeva, Anastasia" w:date="2016-10-07T15:06:00Z">
        <w:r w:rsidRPr="00A135C6">
          <w:rPr>
            <w:i/>
            <w:lang w:eastAsia="ko-KR"/>
          </w:rPr>
          <w:t>i</w:t>
        </w:r>
        <w:r w:rsidRPr="00A135C6">
          <w:t>)</w:t>
        </w:r>
        <w:r w:rsidRPr="00A135C6">
          <w:tab/>
        </w:r>
      </w:ins>
      <w:ins w:id="134" w:author="Miliaeva, Olga" w:date="2016-10-18T14:24:00Z">
        <w:r w:rsidR="00F028AB" w:rsidRPr="00A135C6">
          <w:t xml:space="preserve">работу, предпринимаемую и проводимую в </w:t>
        </w:r>
      </w:ins>
      <w:ins w:id="135" w:author="Korneeva, Anastasia" w:date="2016-10-07T16:14:00Z">
        <w:r w:rsidR="00AD12EB" w:rsidRPr="00A135C6">
          <w:t>МСЭ</w:t>
        </w:r>
      </w:ins>
      <w:ins w:id="136" w:author="Korneeva, Anastasia" w:date="2016-10-07T15:06:00Z">
        <w:r w:rsidRPr="00A135C6">
          <w:t xml:space="preserve">, </w:t>
        </w:r>
      </w:ins>
      <w:ins w:id="137" w:author="Miliaeva, Olga" w:date="2016-10-18T14:24:00Z">
        <w:r w:rsidR="00F028AB" w:rsidRPr="00A135C6">
          <w:t>в том числе в 17</w:t>
        </w:r>
        <w:r w:rsidR="00F028AB" w:rsidRPr="00A135C6">
          <w:noBreakHyphen/>
          <w:t>й Исследовательской комиссии</w:t>
        </w:r>
      </w:ins>
      <w:ins w:id="138" w:author="Korneeva, Anastasia" w:date="2016-10-07T15:06:00Z">
        <w:r w:rsidRPr="00A135C6">
          <w:t xml:space="preserve"> </w:t>
        </w:r>
      </w:ins>
      <w:ins w:id="139" w:author="Korneeva, Anastasia" w:date="2016-10-07T16:14:00Z">
        <w:r w:rsidR="00AD12EB" w:rsidRPr="00A135C6">
          <w:t>МСЭ</w:t>
        </w:r>
      </w:ins>
      <w:ins w:id="140" w:author="Korneeva, Anastasia" w:date="2016-10-07T15:06:00Z">
        <w:r w:rsidRPr="00A135C6">
          <w:t xml:space="preserve">-T, </w:t>
        </w:r>
      </w:ins>
      <w:ins w:id="141" w:author="Miliaeva, Olga" w:date="2016-10-18T14:24:00Z">
        <w:r w:rsidR="00F028AB" w:rsidRPr="00A135C6">
          <w:t>2-й Исследова</w:t>
        </w:r>
      </w:ins>
      <w:ins w:id="142" w:author="Miliaeva, Olga" w:date="2016-10-18T14:25:00Z">
        <w:r w:rsidR="00F028AB" w:rsidRPr="00A135C6">
          <w:t xml:space="preserve">тельской комиссии </w:t>
        </w:r>
      </w:ins>
      <w:ins w:id="143" w:author="Korneeva, Anastasia" w:date="2016-10-07T16:14:00Z">
        <w:r w:rsidR="00AD12EB" w:rsidRPr="00A135C6">
          <w:t>МСЭ</w:t>
        </w:r>
      </w:ins>
      <w:ins w:id="144" w:author="Korneeva, Anastasia" w:date="2016-10-07T15:06:00Z">
        <w:r w:rsidRPr="00A135C6">
          <w:t xml:space="preserve">-D </w:t>
        </w:r>
      </w:ins>
      <w:ins w:id="145" w:author="Miliaeva, Olga" w:date="2016-10-18T14:25:00Z">
        <w:r w:rsidR="00F028AB" w:rsidRPr="00A135C6">
          <w:t>и по Дубайскому плану действий, принятому ВКРЭ</w:t>
        </w:r>
      </w:ins>
      <w:ins w:id="146" w:author="Korneeva, Anastasia" w:date="2016-10-07T15:06:00Z">
        <w:r w:rsidRPr="00A135C6">
          <w:t xml:space="preserve"> (</w:t>
        </w:r>
      </w:ins>
      <w:ins w:id="147" w:author="Korneeva, Anastasia" w:date="2016-10-07T16:14:00Z">
        <w:r w:rsidR="00AD12EB" w:rsidRPr="00A135C6">
          <w:t>Дубай</w:t>
        </w:r>
      </w:ins>
      <w:ins w:id="148" w:author="Korneeva, Anastasia" w:date="2016-10-07T15:06:00Z">
        <w:r w:rsidRPr="00A135C6">
          <w:t>, 2014</w:t>
        </w:r>
      </w:ins>
      <w:ins w:id="149" w:author="Korneeva, Anastasia" w:date="2016-10-07T16:14:00Z">
        <w:r w:rsidR="00AD12EB" w:rsidRPr="00A135C6">
          <w:t xml:space="preserve"> г.</w:t>
        </w:r>
      </w:ins>
      <w:ins w:id="150" w:author="Korneeva, Anastasia" w:date="2016-10-07T15:06:00Z">
        <w:r w:rsidRPr="00A135C6">
          <w:t>);</w:t>
        </w:r>
      </w:ins>
    </w:p>
    <w:p w:rsidR="00D4498A" w:rsidRPr="00A135C6" w:rsidRDefault="00D4498A" w:rsidP="00F028AB">
      <w:del w:id="151" w:author="Korneeva, Anastasia" w:date="2016-10-07T15:06:00Z">
        <w:r w:rsidRPr="00A135C6" w:rsidDel="00975CBE">
          <w:rPr>
            <w:i/>
            <w:iCs/>
          </w:rPr>
          <w:delText>g</w:delText>
        </w:r>
      </w:del>
      <w:ins w:id="152" w:author="Korneeva, Anastasia" w:date="2016-10-07T15:06:00Z">
        <w:r w:rsidR="00975CBE" w:rsidRPr="00A135C6">
          <w:rPr>
            <w:i/>
            <w:iCs/>
          </w:rPr>
          <w:t>j</w:t>
        </w:r>
      </w:ins>
      <w:r w:rsidRPr="00A135C6">
        <w:rPr>
          <w:i/>
          <w:iCs/>
        </w:rPr>
        <w:t>)</w:t>
      </w:r>
      <w:r w:rsidRPr="00A135C6">
        <w:tab/>
        <w:t>что Сектор стандартизации электросвязи МСЭ (МСЭ-Т) должен играть определенную роль в рамках своего мандата и своей компетенции</w:t>
      </w:r>
      <w:r w:rsidR="00F028AB" w:rsidRPr="00A135C6">
        <w:t xml:space="preserve"> </w:t>
      </w:r>
      <w:ins w:id="153" w:author="Miliaeva, Olga" w:date="2016-10-18T14:36:00Z">
        <w:r w:rsidR="00F028AB" w:rsidRPr="00A135C6">
          <w:t>в укреплении</w:t>
        </w:r>
      </w:ins>
      <w:ins w:id="154" w:author="Miliaeva, Olga" w:date="2016-10-18T14:37:00Z">
        <w:r w:rsidR="00F028AB" w:rsidRPr="00A135C6">
          <w:t xml:space="preserve"> доверия и безопасности при использовании ИКТ и </w:t>
        </w:r>
      </w:ins>
      <w:r w:rsidRPr="00A135C6">
        <w:t xml:space="preserve">с учетом пункта </w:t>
      </w:r>
      <w:del w:id="155" w:author="Korneeva, Anastasia" w:date="2016-10-07T15:06:00Z">
        <w:r w:rsidRPr="00A135C6" w:rsidDel="00975CBE">
          <w:rPr>
            <w:i/>
            <w:iCs/>
          </w:rPr>
          <w:delText>f</w:delText>
        </w:r>
      </w:del>
      <w:ins w:id="156" w:author="Korneeva, Anastasia" w:date="2016-10-07T15:06:00Z">
        <w:r w:rsidR="00975CBE" w:rsidRPr="00A135C6">
          <w:rPr>
            <w:i/>
            <w:iCs/>
          </w:rPr>
          <w:t>g</w:t>
        </w:r>
      </w:ins>
      <w:r w:rsidRPr="00A135C6">
        <w:rPr>
          <w:i/>
          <w:iCs/>
        </w:rPr>
        <w:t>)</w:t>
      </w:r>
      <w:r w:rsidRPr="00A135C6">
        <w:t xml:space="preserve"> раздела </w:t>
      </w:r>
      <w:r w:rsidRPr="00A135C6">
        <w:rPr>
          <w:i/>
          <w:iCs/>
        </w:rPr>
        <w:t>учитывая</w:t>
      </w:r>
      <w:r w:rsidRPr="00A135C6">
        <w:t>,</w:t>
      </w:r>
    </w:p>
    <w:p w:rsidR="00D4498A" w:rsidRPr="00A135C6" w:rsidRDefault="00D4498A" w:rsidP="00D4498A">
      <w:pPr>
        <w:pStyle w:val="Call"/>
      </w:pPr>
      <w:r w:rsidRPr="00A135C6">
        <w:t>учитывая далее</w:t>
      </w:r>
      <w:r w:rsidRPr="00A135C6">
        <w:rPr>
          <w:i w:val="0"/>
          <w:iCs/>
        </w:rPr>
        <w:t>,</w:t>
      </w:r>
    </w:p>
    <w:p w:rsidR="00D4498A" w:rsidRPr="00A135C6" w:rsidRDefault="00D4498A" w:rsidP="00D4498A">
      <w:r w:rsidRPr="00A135C6">
        <w:rPr>
          <w:i/>
          <w:iCs/>
        </w:rPr>
        <w:t>а)</w:t>
      </w:r>
      <w:r w:rsidRPr="00A135C6">
        <w:tab/>
        <w:t>что Рекомендация МСЭ-Т Х.1205 содержит определение, описание технологий и принципы защиты сетей;</w:t>
      </w:r>
    </w:p>
    <w:p w:rsidR="00D4498A" w:rsidRPr="00A135C6" w:rsidRDefault="00D4498A" w:rsidP="00D4498A">
      <w:r w:rsidRPr="00A135C6">
        <w:rPr>
          <w:i/>
          <w:iCs/>
        </w:rPr>
        <w:t>b)</w:t>
      </w:r>
      <w:r w:rsidRPr="00A135C6"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 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:rsidR="00D4498A" w:rsidRPr="00A135C6" w:rsidRDefault="00D4498A" w:rsidP="00D4498A">
      <w:r w:rsidRPr="00A135C6">
        <w:rPr>
          <w:i/>
          <w:iCs/>
        </w:rPr>
        <w:t>с)</w:t>
      </w:r>
      <w:r w:rsidRPr="00A135C6">
        <w:tab/>
        <w:t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 уже имеют значительный объем опубликованных материалов и ими проводится работа, непосредственно связанная с этой темой, что необходимо учитывать,</w:t>
      </w:r>
    </w:p>
    <w:p w:rsidR="00E8030E" w:rsidRPr="00A135C6" w:rsidRDefault="008E323B" w:rsidP="003F2479">
      <w:pPr>
        <w:pStyle w:val="Call"/>
        <w:rPr>
          <w:ins w:id="157" w:author="Korneeva, Anastasia" w:date="2016-10-07T15:08:00Z"/>
        </w:rPr>
      </w:pPr>
      <w:ins w:id="158" w:author="Miliaeva, Olga" w:date="2016-10-18T14:39:00Z">
        <w:r w:rsidRPr="00A135C6">
          <w:t>отдавая себе отчет в том</w:t>
        </w:r>
      </w:ins>
      <w:ins w:id="159" w:author="Miliaeva, Olga" w:date="2016-10-18T14:40:00Z">
        <w:r w:rsidRPr="00A135C6">
          <w:rPr>
            <w:i w:val="0"/>
            <w:iCs/>
          </w:rPr>
          <w:t>,</w:t>
        </w:r>
      </w:ins>
    </w:p>
    <w:p w:rsidR="00975CBE" w:rsidRPr="00A135C6" w:rsidRDefault="00975CBE" w:rsidP="00E9263A">
      <w:pPr>
        <w:rPr>
          <w:ins w:id="160" w:author="Korneeva, Anastasia" w:date="2016-10-07T15:10:00Z"/>
        </w:rPr>
      </w:pPr>
      <w:ins w:id="161" w:author="Korneeva, Anastasia" w:date="2016-10-07T15:10:00Z">
        <w:r w:rsidRPr="00A135C6">
          <w:rPr>
            <w:i/>
            <w:iCs/>
          </w:rPr>
          <w:t>a)</w:t>
        </w:r>
        <w:r w:rsidRPr="00A135C6">
          <w:tab/>
          <w:t>что МСЭ</w:t>
        </w:r>
      </w:ins>
      <w:ins w:id="162" w:author="Korneeva, Anastasia" w:date="2016-10-19T15:36:00Z">
        <w:r w:rsidR="00487D55" w:rsidRPr="00A135C6">
          <w:t>-T</w:t>
        </w:r>
      </w:ins>
      <w:ins w:id="163" w:author="Korneeva, Anastasia" w:date="2016-10-07T15:10:00Z">
        <w:r w:rsidRPr="00A135C6">
          <w:t xml:space="preserve">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</w:t>
        </w:r>
      </w:ins>
      <w:ins w:id="164" w:author="Korneeva, Anastasia" w:date="2016-10-19T15:36:00Z">
        <w:r w:rsidR="00487D55" w:rsidRPr="00A135C6">
          <w:t xml:space="preserve"> борьбе со</w:t>
        </w:r>
      </w:ins>
      <w:ins w:id="165" w:author="Korneeva, Anastasia" w:date="2016-10-07T15:10:00Z">
        <w:r w:rsidRPr="00A135C6">
          <w:t xml:space="preserve"> спам</w:t>
        </w:r>
      </w:ins>
      <w:ins w:id="166" w:author="Korneeva, Anastasia" w:date="2016-10-19T15:37:00Z">
        <w:r w:rsidR="00487D55" w:rsidRPr="00A135C6">
          <w:t>ом</w:t>
        </w:r>
      </w:ins>
      <w:ins w:id="167" w:author="Korneeva, Anastasia" w:date="2016-10-07T15:10:00Z">
        <w:r w:rsidRPr="00A135C6">
          <w:t xml:space="preserve">, вредоносным программным </w:t>
        </w:r>
      </w:ins>
      <w:ins w:id="168" w:author="Korneeva, Anastasia" w:date="2016-10-19T15:38:00Z">
        <w:r w:rsidR="00487D55" w:rsidRPr="00A135C6">
          <w:t>обеспечением, контра</w:t>
        </w:r>
      </w:ins>
      <w:ins w:id="169" w:author="Korneeva, Anastasia" w:date="2016-10-19T15:41:00Z">
        <w:r w:rsidR="00706A5C" w:rsidRPr="00A135C6">
          <w:t>фа</w:t>
        </w:r>
      </w:ins>
      <w:ins w:id="170" w:author="Korneeva, Anastasia" w:date="2016-10-19T15:38:00Z">
        <w:r w:rsidR="00487D55" w:rsidRPr="00A135C6">
          <w:t xml:space="preserve">ктными устройствами </w:t>
        </w:r>
      </w:ins>
      <w:ins w:id="171" w:author="Korneeva, Anastasia" w:date="2016-10-07T15:10:00Z">
        <w:r w:rsidRPr="00A135C6">
          <w:t>и т.</w:t>
        </w:r>
      </w:ins>
      <w:ins w:id="172" w:author="Miliaeva, Olga" w:date="2016-10-18T14:40:00Z">
        <w:r w:rsidR="008E323B" w:rsidRPr="00A135C6">
          <w:t> </w:t>
        </w:r>
      </w:ins>
      <w:ins w:id="173" w:author="Korneeva, Anastasia" w:date="2016-10-07T15:10:00Z">
        <w:r w:rsidRPr="00A135C6">
          <w:t>п.</w:t>
        </w:r>
      </w:ins>
      <w:ins w:id="174" w:author="Korneeva, Anastasia" w:date="2016-10-19T15:43:00Z">
        <w:r w:rsidR="00706A5C" w:rsidRPr="00A135C6">
          <w:t>,</w:t>
        </w:r>
      </w:ins>
      <w:ins w:id="175" w:author="Korneeva, Anastasia" w:date="2016-10-07T15:10:00Z">
        <w:r w:rsidRPr="00A135C6">
          <w:t xml:space="preserve"> и по защите </w:t>
        </w:r>
      </w:ins>
      <w:ins w:id="176" w:author="Miliaeva, Olga" w:date="2016-10-18T14:42:00Z">
        <w:r w:rsidR="008E323B" w:rsidRPr="00A135C6">
          <w:t>информации, позволяющей установить личность</w:t>
        </w:r>
      </w:ins>
      <w:ins w:id="177" w:author="Korneeva, Anastasia" w:date="2016-10-07T15:10:00Z">
        <w:r w:rsidRPr="00A135C6">
          <w:t>;</w:t>
        </w:r>
      </w:ins>
    </w:p>
    <w:p w:rsidR="00975CBE" w:rsidRPr="00A135C6" w:rsidRDefault="00A228D7" w:rsidP="00E9263A">
      <w:pPr>
        <w:rPr>
          <w:ins w:id="178" w:author="Korneeva, Anastasia" w:date="2016-10-07T15:12:00Z"/>
        </w:rPr>
      </w:pPr>
      <w:ins w:id="179" w:author="Korneeva, Anastasia" w:date="2016-10-07T15:11:00Z">
        <w:r w:rsidRPr="00A135C6">
          <w:rPr>
            <w:i/>
            <w:iCs/>
          </w:rPr>
          <w:t>b)</w:t>
        </w:r>
        <w:r w:rsidRPr="00A135C6">
          <w:tab/>
          <w:t>что 17-я Исследовательская комиссия МСЭ-Т, 1-я и 2-я Исследовательские комиссии МСЭ-D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 50 и 52 (Пересм. Дубай, 2012 г.) и Резолюциями 45 и 69 (Пересм. Дубай, 2014 г.);</w:t>
        </w:r>
      </w:ins>
    </w:p>
    <w:p w:rsidR="00A228D7" w:rsidRPr="00A135C6" w:rsidRDefault="00AD12EB" w:rsidP="00E9263A">
      <w:ins w:id="180" w:author="Korneeva, Anastasia" w:date="2016-10-07T16:13:00Z">
        <w:r w:rsidRPr="00A135C6">
          <w:rPr>
            <w:i/>
            <w:iCs/>
          </w:rPr>
          <w:t>с)</w:t>
        </w:r>
        <w:r w:rsidRPr="00A135C6">
          <w:tab/>
        </w:r>
      </w:ins>
      <w:ins w:id="181" w:author="Korneeva, Anastasia" w:date="2016-10-07T15:12:00Z">
        <w:r w:rsidR="00A228D7" w:rsidRPr="00A135C6">
          <w:t>что МСЭ</w:t>
        </w:r>
      </w:ins>
      <w:ins w:id="182" w:author="Miliaeva, Olga" w:date="2016-10-18T14:43:00Z">
        <w:r w:rsidR="008E323B" w:rsidRPr="00A135C6">
          <w:t>-Т</w:t>
        </w:r>
      </w:ins>
      <w:ins w:id="183" w:author="Korneeva, Anastasia" w:date="2016-10-07T15:12:00Z">
        <w:r w:rsidR="00A228D7" w:rsidRPr="00A135C6">
          <w:t xml:space="preserve"> также помогает развивающимся странам в укреплении доверия и безопасности при использовании ИКТ и поддерживает создание CIRT, в том числе групп CIRT, ответственных за межправительственное сотрудничество, и важность координации усилий всех соответствующих организаций </w:t>
        </w:r>
      </w:ins>
      <w:ins w:id="184" w:author="Miliaeva, Olga" w:date="2016-10-18T14:43:00Z">
        <w:r w:rsidR="008E323B" w:rsidRPr="00A135C6">
          <w:t>в соответствии с Резолюцией </w:t>
        </w:r>
      </w:ins>
      <w:ins w:id="185" w:author="Korneeva, Anastasia" w:date="2016-10-07T15:12:00Z">
        <w:r w:rsidR="00A228D7" w:rsidRPr="00A135C6">
          <w:t>58 (</w:t>
        </w:r>
      </w:ins>
      <w:ins w:id="186" w:author="Korneeva, Anastasia" w:date="2016-10-07T15:11:00Z">
        <w:r w:rsidR="00D4498A" w:rsidRPr="00A135C6">
          <w:t>Пересм. Дубай, 2012 г.</w:t>
        </w:r>
      </w:ins>
      <w:ins w:id="187" w:author="Korneeva, Anastasia" w:date="2016-10-07T15:12:00Z">
        <w:r w:rsidR="00A228D7" w:rsidRPr="00A135C6">
          <w:t>),</w:t>
        </w:r>
      </w:ins>
    </w:p>
    <w:p w:rsidR="00D4498A" w:rsidRPr="00A135C6" w:rsidRDefault="00D4498A" w:rsidP="00D4498A">
      <w:pPr>
        <w:pStyle w:val="Call"/>
      </w:pPr>
      <w:r w:rsidRPr="00A135C6">
        <w:t>признавая</w:t>
      </w:r>
    </w:p>
    <w:p w:rsidR="00A228D7" w:rsidRPr="00A135C6" w:rsidRDefault="00D4498A" w:rsidP="00B00550">
      <w:pPr>
        <w:rPr>
          <w:ins w:id="188" w:author="Korneeva, Anastasia" w:date="2016-10-07T15:13:00Z"/>
        </w:rPr>
      </w:pPr>
      <w:r w:rsidRPr="00A135C6">
        <w:rPr>
          <w:i/>
          <w:iCs/>
        </w:rPr>
        <w:t>а)</w:t>
      </w:r>
      <w:r w:rsidRPr="00A135C6">
        <w:tab/>
        <w:t xml:space="preserve">соответствующие результаты Всемирной встречи на высшем уровне по вопросам информационного общества (ВВУИО), определившие МСЭ в качестве ведущей и содействующей организации для Направления деятельности С5 "Укрепление доверия и безопасности при </w:t>
      </w:r>
      <w:r w:rsidRPr="00A135C6">
        <w:lastRenderedPageBreak/>
        <w:t>использовании ИКТ</w:t>
      </w:r>
      <w:r w:rsidR="00443276" w:rsidRPr="00A135C6">
        <w:t>"</w:t>
      </w:r>
      <w:ins w:id="189" w:author="Miliaeva, Olga" w:date="2016-10-18T14:44:00Z">
        <w:r w:rsidR="008E323B" w:rsidRPr="00A135C6">
          <w:t xml:space="preserve"> и вновь подтвержденные заседанием высокого уровня Генеральной Ассамблеи </w:t>
        </w:r>
      </w:ins>
      <w:ins w:id="190" w:author="Korneeva, Anastasia" w:date="2016-10-19T15:44:00Z">
        <w:r w:rsidR="00706A5C" w:rsidRPr="00A135C6">
          <w:t xml:space="preserve">ООН </w:t>
        </w:r>
      </w:ins>
      <w:ins w:id="191" w:author="Miliaeva, Olga" w:date="2016-10-18T14:44:00Z">
        <w:r w:rsidR="008E323B" w:rsidRPr="00A135C6">
          <w:t>по общему обзору выполнения решений ВВУИО</w:t>
        </w:r>
      </w:ins>
      <w:ins w:id="192" w:author="Miliaeva, Olga" w:date="2016-10-18T14:45:00Z">
        <w:r w:rsidR="008E323B" w:rsidRPr="00A135C6">
          <w:t xml:space="preserve"> в декабре</w:t>
        </w:r>
      </w:ins>
      <w:ins w:id="193" w:author="Korneeva, Anastasia" w:date="2016-10-07T15:15:00Z">
        <w:r w:rsidR="00A228D7" w:rsidRPr="00A135C6">
          <w:t xml:space="preserve"> 2015</w:t>
        </w:r>
      </w:ins>
      <w:ins w:id="194" w:author="Miliaeva, Olga" w:date="2016-10-18T14:45:00Z">
        <w:r w:rsidR="008E323B" w:rsidRPr="00A135C6">
          <w:t> года</w:t>
        </w:r>
      </w:ins>
      <w:ins w:id="195" w:author="Korneeva, Anastasia" w:date="2016-10-07T15:15:00Z">
        <w:r w:rsidR="00A228D7" w:rsidRPr="00A135C6">
          <w:t>;</w:t>
        </w:r>
      </w:ins>
    </w:p>
    <w:p w:rsidR="00A228D7" w:rsidRPr="00A135C6" w:rsidRDefault="00A228D7" w:rsidP="00B00550">
      <w:ins w:id="196" w:author="Korneeva, Anastasia" w:date="2016-10-07T15:13:00Z">
        <w:r w:rsidRPr="00A135C6">
          <w:rPr>
            <w:i/>
            <w:iCs/>
          </w:rPr>
          <w:t>b)</w:t>
        </w:r>
        <w:r w:rsidRPr="00A135C6">
          <w:tab/>
        </w:r>
      </w:ins>
      <w:ins w:id="197" w:author="Miliaeva, Olga" w:date="2016-10-18T14:45:00Z">
        <w:r w:rsidR="008E323B" w:rsidRPr="00A135C6">
          <w:t>что кибербезопасность является одним из элементов укрепления доверия и безопасности при использовании электросвязи/ИКТ</w:t>
        </w:r>
      </w:ins>
      <w:r w:rsidR="00D4498A" w:rsidRPr="00A135C6">
        <w:t>;</w:t>
      </w:r>
    </w:p>
    <w:p w:rsidR="00D4498A" w:rsidRPr="00A135C6" w:rsidDel="00A228D7" w:rsidRDefault="00D4498A" w:rsidP="00D4498A">
      <w:pPr>
        <w:rPr>
          <w:del w:id="198" w:author="Korneeva, Anastasia" w:date="2016-10-07T15:12:00Z"/>
        </w:rPr>
      </w:pPr>
      <w:del w:id="199" w:author="Korneeva, Anastasia" w:date="2016-10-07T15:12:00Z">
        <w:r w:rsidRPr="00A135C6" w:rsidDel="00A228D7">
          <w:rPr>
            <w:i/>
            <w:iCs/>
          </w:rPr>
          <w:delText>b)</w:delText>
        </w:r>
        <w:r w:rsidRPr="00A135C6" w:rsidDel="00A228D7">
          <w:tab/>
          <w:delText>что в разделе решает Резолюции 130 (Пересм. Гвадалахара, 2010 г.) Полномочной конференции предусматривается усилить роль МСЭ в укреплении доверия и безопасности при использовании информационно-коммуникационных технологий, а также повысить интенсивность ведущейся в рамках существующих исследовательских комиссий МСЭ-Т работы первостепенной важности;</w:delText>
        </w:r>
      </w:del>
    </w:p>
    <w:p w:rsidR="00D4498A" w:rsidRPr="00A135C6" w:rsidDel="00A228D7" w:rsidRDefault="00D4498A" w:rsidP="00D4498A">
      <w:pPr>
        <w:rPr>
          <w:del w:id="200" w:author="Korneeva, Anastasia" w:date="2016-10-07T15:12:00Z"/>
        </w:rPr>
      </w:pPr>
      <w:del w:id="201" w:author="Korneeva, Anastasia" w:date="2016-10-07T15:12:00Z">
        <w:r w:rsidRPr="00A135C6" w:rsidDel="00A228D7">
          <w:rPr>
            <w:i/>
            <w:iCs/>
          </w:rPr>
          <w:delText>с)</w:delText>
        </w:r>
        <w:r w:rsidRPr="00A135C6" w:rsidDel="00A228D7">
          <w:tab/>
          <w:delText>что Программа 2 по кибербезопасности, приложениям ИКТ и вопросам, связанным с сетями на основе IP, принятая на ВКРЭ (Хайдарабад, 2010 г.), включает кибербезопасность в качестве одного из своих приоритетных видов деятельности, а также соответствующую деятельность, осуществляемую Бюро развития электросвязи (БРЭ), и что Вопрос 22/1 Сектора развития электросвязи МСЭ (МСЭ-D) затрагивает проблему обеспечения безопасности информационно</w:delText>
        </w:r>
        <w:r w:rsidRPr="00A135C6" w:rsidDel="00A228D7">
          <w:noBreakHyphen/>
          <w:delText>коммуникационных сетей путем выявления передового опыта для развития культуры кибербезопасности, а также была принята Резолюция 45 (Пересм. Хайдарабад, 2010 г.) о механизмах совершенствования сотрудничества в области кибербезопасности, включая противодействие спаму и борьбу с ним;</w:delText>
        </w:r>
      </w:del>
    </w:p>
    <w:p w:rsidR="00D4498A" w:rsidRPr="00A135C6" w:rsidRDefault="00D4498A" w:rsidP="00D4498A">
      <w:del w:id="202" w:author="Korneeva, Anastasia" w:date="2016-10-07T15:15:00Z">
        <w:r w:rsidRPr="00A135C6" w:rsidDel="00A228D7">
          <w:rPr>
            <w:i/>
            <w:iCs/>
          </w:rPr>
          <w:delText>d</w:delText>
        </w:r>
      </w:del>
      <w:ins w:id="203" w:author="Korneeva, Anastasia" w:date="2016-10-07T15:15:00Z">
        <w:r w:rsidR="00A228D7" w:rsidRPr="00A135C6">
          <w:rPr>
            <w:i/>
            <w:iCs/>
          </w:rPr>
          <w:t>с</w:t>
        </w:r>
      </w:ins>
      <w:r w:rsidRPr="00A135C6">
        <w:rPr>
          <w:i/>
          <w:iCs/>
        </w:rPr>
        <w:t>)</w:t>
      </w:r>
      <w:r w:rsidRPr="00A135C6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</w:t>
      </w:r>
    </w:p>
    <w:p w:rsidR="00D4498A" w:rsidRPr="00A135C6" w:rsidRDefault="00D4498A" w:rsidP="00D4498A">
      <w:pPr>
        <w:pStyle w:val="Call"/>
      </w:pPr>
      <w:r w:rsidRPr="00A135C6">
        <w:t>признавая далее</w:t>
      </w:r>
      <w:r w:rsidRPr="00A135C6">
        <w:rPr>
          <w:i w:val="0"/>
          <w:iCs/>
        </w:rPr>
        <w:t>,</w:t>
      </w:r>
    </w:p>
    <w:p w:rsidR="00D4498A" w:rsidRPr="00A135C6" w:rsidDel="00A228D7" w:rsidRDefault="00D4498A" w:rsidP="00D4498A">
      <w:pPr>
        <w:rPr>
          <w:del w:id="204" w:author="Korneeva, Anastasia" w:date="2016-10-07T15:15:00Z"/>
        </w:rPr>
      </w:pPr>
      <w:del w:id="205" w:author="Korneeva, Anastasia" w:date="2016-10-07T15:15:00Z">
        <w:r w:rsidRPr="00A135C6" w:rsidDel="00A228D7">
          <w:rPr>
            <w:i/>
            <w:iCs/>
          </w:rPr>
          <w:delText>а)</w:delText>
        </w:r>
        <w:r w:rsidRPr="00A135C6" w:rsidDel="00A228D7">
          <w:tab/>
          <w:delText>что возникают кибератаки,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delText>
        </w:r>
      </w:del>
    </w:p>
    <w:p w:rsidR="00D4498A" w:rsidRPr="00A135C6" w:rsidDel="00A228D7" w:rsidRDefault="00D4498A" w:rsidP="00D4498A">
      <w:pPr>
        <w:rPr>
          <w:del w:id="206" w:author="Korneeva, Anastasia" w:date="2016-10-07T15:15:00Z"/>
        </w:rPr>
      </w:pPr>
      <w:del w:id="207" w:author="Korneeva, Anastasia" w:date="2016-10-07T15:15:00Z">
        <w:r w:rsidRPr="00A135C6" w:rsidDel="00A228D7">
          <w:rPr>
            <w:i/>
            <w:iCs/>
          </w:rPr>
          <w:delText>b)</w:delText>
        </w:r>
        <w:r w:rsidRPr="00A135C6" w:rsidDel="00A228D7">
          <w:tab/>
          <w:delText>что ботнеты используются для распределения вредоносных бот-программ и осуществления кибератак;</w:delText>
        </w:r>
      </w:del>
    </w:p>
    <w:p w:rsidR="00D4498A" w:rsidRPr="00A135C6" w:rsidDel="00A228D7" w:rsidRDefault="00D4498A" w:rsidP="00D4498A">
      <w:pPr>
        <w:rPr>
          <w:del w:id="208" w:author="Korneeva, Anastasia" w:date="2016-10-07T15:15:00Z"/>
        </w:rPr>
      </w:pPr>
      <w:del w:id="209" w:author="Korneeva, Anastasia" w:date="2016-10-07T15:15:00Z">
        <w:r w:rsidRPr="00A135C6" w:rsidDel="00A228D7">
          <w:rPr>
            <w:i/>
            <w:iCs/>
          </w:rPr>
          <w:delText>c)</w:delText>
        </w:r>
        <w:r w:rsidRPr="00A135C6" w:rsidDel="00A228D7">
          <w:tab/>
          <w:delText>что источники атак иногда трудно определить (например, атаки с использованием ложных IP</w:delText>
        </w:r>
        <w:r w:rsidRPr="00A135C6" w:rsidDel="00A228D7">
          <w:noBreakHyphen/>
          <w:delText>адресов);</w:delText>
        </w:r>
      </w:del>
    </w:p>
    <w:p w:rsidR="00A228D7" w:rsidRPr="00A135C6" w:rsidRDefault="00A228D7" w:rsidP="00706A5C">
      <w:pPr>
        <w:rPr>
          <w:ins w:id="210" w:author="Korneeva, Anastasia" w:date="2016-10-07T15:16:00Z"/>
        </w:rPr>
      </w:pPr>
      <w:ins w:id="211" w:author="Korneeva, Anastasia" w:date="2016-10-07T15:16:00Z">
        <w:r w:rsidRPr="00A135C6">
          <w:rPr>
            <w:i/>
            <w:iCs/>
          </w:rPr>
          <w:t>a)</w:t>
        </w:r>
        <w:r w:rsidRPr="00A135C6">
          <w:tab/>
        </w:r>
      </w:ins>
      <w:ins w:id="212" w:author="Miliaeva, Olga" w:date="2016-10-18T14:49:00Z">
        <w:r w:rsidR="008E323B" w:rsidRPr="00A135C6">
          <w:t xml:space="preserve">что </w:t>
        </w:r>
      </w:ins>
      <w:ins w:id="213" w:author="Korneeva, Anastasia" w:date="2016-10-19T15:44:00Z">
        <w:r w:rsidR="00706A5C" w:rsidRPr="00A135C6">
          <w:t xml:space="preserve">характер </w:t>
        </w:r>
      </w:ins>
      <w:ins w:id="214" w:author="Miliaeva, Olga" w:date="2016-10-18T14:49:00Z">
        <w:r w:rsidR="008E323B" w:rsidRPr="00A135C6">
          <w:t>и виды случаев нарушения кибербезопасности многочисленны и разнообразны</w:t>
        </w:r>
      </w:ins>
      <w:ins w:id="215" w:author="Korneeva, Anastasia" w:date="2016-10-07T15:16:00Z">
        <w:r w:rsidRPr="00A135C6">
          <w:t xml:space="preserve"> (</w:t>
        </w:r>
      </w:ins>
      <w:ins w:id="216" w:author="Miliaeva, Olga" w:date="2016-10-18T14:49:00Z">
        <w:r w:rsidR="003D5A73" w:rsidRPr="00A135C6">
          <w:t>к ним, в том</w:t>
        </w:r>
      </w:ins>
      <w:ins w:id="217" w:author="Miliaeva, Olga" w:date="2016-10-18T14:50:00Z">
        <w:r w:rsidR="003D5A73" w:rsidRPr="00A135C6">
          <w:t xml:space="preserve"> числе, относятся атаки методами социальной инженерии, </w:t>
        </w:r>
      </w:ins>
      <w:ins w:id="218" w:author="Miliaeva, Olga" w:date="2016-10-18T14:51:00Z">
        <w:r w:rsidR="003D5A73" w:rsidRPr="00A135C6">
          <w:t>целенаправленные устойчивые угрозы и т. п.</w:t>
        </w:r>
      </w:ins>
      <w:ins w:id="219" w:author="Korneeva, Anastasia" w:date="2016-10-07T15:16:00Z">
        <w:r w:rsidRPr="00A135C6">
          <w:t>)</w:t>
        </w:r>
      </w:ins>
      <w:ins w:id="220" w:author="Miliaeva, Olga" w:date="2016-10-18T14:52:00Z">
        <w:r w:rsidR="003D5A73" w:rsidRPr="00A135C6">
          <w:t xml:space="preserve"> и продолжают со временем меняться, а также что источники </w:t>
        </w:r>
      </w:ins>
      <w:ins w:id="221" w:author="Korneeva, Anastasia" w:date="2016-10-19T15:45:00Z">
        <w:r w:rsidR="00706A5C" w:rsidRPr="00A135C6">
          <w:t>кибер</w:t>
        </w:r>
      </w:ins>
      <w:ins w:id="222" w:author="Miliaeva, Olga" w:date="2016-10-18T14:52:00Z">
        <w:r w:rsidR="003D5A73" w:rsidRPr="00A135C6">
          <w:t>атак порой сложно выявить</w:t>
        </w:r>
      </w:ins>
      <w:ins w:id="223" w:author="Korneeva, Anastasia" w:date="2016-10-07T15:16:00Z">
        <w:r w:rsidRPr="00A135C6">
          <w:t>;</w:t>
        </w:r>
      </w:ins>
    </w:p>
    <w:p w:rsidR="00A228D7" w:rsidRPr="00A135C6" w:rsidRDefault="00A228D7" w:rsidP="00706A5C">
      <w:pPr>
        <w:rPr>
          <w:ins w:id="224" w:author="Korneeva, Anastasia" w:date="2016-10-07T15:16:00Z"/>
        </w:rPr>
      </w:pPr>
      <w:ins w:id="225" w:author="Korneeva, Anastasia" w:date="2016-10-07T15:16:00Z">
        <w:r w:rsidRPr="00A135C6">
          <w:rPr>
            <w:i/>
            <w:iCs/>
          </w:rPr>
          <w:t>b)</w:t>
        </w:r>
        <w:r w:rsidRPr="00A135C6">
          <w:tab/>
        </w:r>
      </w:ins>
      <w:ins w:id="226" w:author="Miliaeva, Olga" w:date="2016-10-18T14:53:00Z">
        <w:r w:rsidR="003D5A73" w:rsidRPr="00A135C6">
          <w:t>что угрозы кибербезопасности возникают в связи с уязвим</w:t>
        </w:r>
      </w:ins>
      <w:ins w:id="227" w:author="Miliaeva, Olga" w:date="2016-10-18T15:07:00Z">
        <w:r w:rsidR="00C045E7" w:rsidRPr="00A135C6">
          <w:t>остями</w:t>
        </w:r>
      </w:ins>
      <w:ins w:id="228" w:author="Miliaeva, Olga" w:date="2016-10-18T14:53:00Z">
        <w:r w:rsidR="003D5A73" w:rsidRPr="00A135C6">
          <w:t xml:space="preserve"> в код</w:t>
        </w:r>
      </w:ins>
      <w:ins w:id="229" w:author="Korneeva, Anastasia" w:date="2016-10-19T15:46:00Z">
        <w:r w:rsidR="00706A5C" w:rsidRPr="00A135C6">
          <w:t>е</w:t>
        </w:r>
      </w:ins>
      <w:ins w:id="230" w:author="Miliaeva, Olga" w:date="2016-10-18T14:53:00Z">
        <w:r w:rsidR="003D5A73" w:rsidRPr="00A135C6">
          <w:t>, программном и аппаратном обеспечении, которые могут</w:t>
        </w:r>
      </w:ins>
      <w:ins w:id="231" w:author="Korneeva, Anastasia" w:date="2016-10-19T15:46:00Z">
        <w:r w:rsidR="00706A5C" w:rsidRPr="00A135C6">
          <w:t xml:space="preserve"> оказывать решающее влияние на</w:t>
        </w:r>
      </w:ins>
      <w:ins w:id="232" w:author="Miliaeva, Olga" w:date="2016-10-18T14:53:00Z">
        <w:r w:rsidR="003D5A73" w:rsidRPr="00A135C6">
          <w:t xml:space="preserve"> </w:t>
        </w:r>
      </w:ins>
      <w:ins w:id="233" w:author="Miliaeva, Olga" w:date="2016-10-18T14:56:00Z">
        <w:r w:rsidR="003D5A73" w:rsidRPr="00A135C6">
          <w:t>национальн</w:t>
        </w:r>
      </w:ins>
      <w:ins w:id="234" w:author="Korneeva, Anastasia" w:date="2016-10-19T15:47:00Z">
        <w:r w:rsidR="00706A5C" w:rsidRPr="00A135C6">
          <w:t>ую</w:t>
        </w:r>
      </w:ins>
      <w:ins w:id="235" w:author="Miliaeva, Olga" w:date="2016-10-18T14:56:00Z">
        <w:r w:rsidR="003D5A73" w:rsidRPr="00A135C6">
          <w:t xml:space="preserve"> инфраструктур</w:t>
        </w:r>
      </w:ins>
      <w:ins w:id="236" w:author="Korneeva, Anastasia" w:date="2016-10-19T15:47:00Z">
        <w:r w:rsidR="00706A5C" w:rsidRPr="00A135C6">
          <w:t>у</w:t>
        </w:r>
      </w:ins>
      <w:ins w:id="237" w:author="Miliaeva, Olga" w:date="2016-10-18T14:56:00Z">
        <w:r w:rsidR="003D5A73" w:rsidRPr="00A135C6">
          <w:t xml:space="preserve"> и даже причинять вред жизни человека</w:t>
        </w:r>
      </w:ins>
      <w:ins w:id="238" w:author="Miliaeva, Olga" w:date="2016-10-18T14:57:00Z">
        <w:r w:rsidR="003D5A73" w:rsidRPr="00A135C6">
          <w:t xml:space="preserve">, вследствие чего </w:t>
        </w:r>
      </w:ins>
      <w:ins w:id="239" w:author="Miliaeva, Olga" w:date="2016-10-18T15:01:00Z">
        <w:r w:rsidR="00C045E7" w:rsidRPr="00A135C6">
          <w:t>требуется своев</w:t>
        </w:r>
      </w:ins>
      <w:ins w:id="240" w:author="Miliaeva, Olga" w:date="2016-10-18T15:02:00Z">
        <w:r w:rsidR="00C045E7" w:rsidRPr="00A135C6">
          <w:t xml:space="preserve">ременное управление уязвимостями </w:t>
        </w:r>
      </w:ins>
      <w:ins w:id="241" w:author="Miliaeva, Olga" w:date="2016-10-18T15:09:00Z">
        <w:r w:rsidR="00C045E7" w:rsidRPr="00A135C6">
          <w:t>и при необходимости произв</w:t>
        </w:r>
      </w:ins>
      <w:ins w:id="242" w:author="Miliaeva, Olga" w:date="2016-10-18T17:30:00Z">
        <w:r w:rsidR="00611477" w:rsidRPr="00A135C6">
          <w:t>едение</w:t>
        </w:r>
      </w:ins>
      <w:ins w:id="243" w:author="Miliaeva, Olga" w:date="2016-10-18T15:09:00Z">
        <w:r w:rsidR="00C045E7" w:rsidRPr="00A135C6">
          <w:t xml:space="preserve"> корректиров</w:t>
        </w:r>
      </w:ins>
      <w:ins w:id="244" w:author="Miliaeva, Olga" w:date="2016-10-18T17:30:00Z">
        <w:r w:rsidR="00611477" w:rsidRPr="00A135C6">
          <w:t>о</w:t>
        </w:r>
      </w:ins>
      <w:ins w:id="245" w:author="Miliaeva, Olga" w:date="2016-10-18T15:09:00Z">
        <w:r w:rsidR="00C045E7" w:rsidRPr="00A135C6">
          <w:t>к программного/аппаратного обеспечения</w:t>
        </w:r>
      </w:ins>
      <w:ins w:id="246" w:author="Korneeva, Anastasia" w:date="2016-10-07T15:16:00Z">
        <w:r w:rsidRPr="00A135C6">
          <w:t>;</w:t>
        </w:r>
      </w:ins>
    </w:p>
    <w:p w:rsidR="00A228D7" w:rsidRPr="00A135C6" w:rsidRDefault="00A228D7" w:rsidP="00706A5C">
      <w:pPr>
        <w:rPr>
          <w:ins w:id="247" w:author="Korneeva, Anastasia" w:date="2016-10-07T15:16:00Z"/>
        </w:rPr>
      </w:pPr>
      <w:ins w:id="248" w:author="Korneeva, Anastasia" w:date="2016-10-07T15:16:00Z">
        <w:r w:rsidRPr="00A135C6">
          <w:rPr>
            <w:i/>
            <w:iCs/>
          </w:rPr>
          <w:t>c)</w:t>
        </w:r>
        <w:r w:rsidRPr="00A135C6">
          <w:tab/>
        </w:r>
      </w:ins>
      <w:ins w:id="249" w:author="Miliaeva, Olga" w:date="2016-10-18T15:10:00Z">
        <w:r w:rsidR="00C045E7" w:rsidRPr="00A135C6">
          <w:t xml:space="preserve">что данные становятся основными </w:t>
        </w:r>
      </w:ins>
      <w:ins w:id="250" w:author="Korneeva, Anastasia" w:date="2016-10-19T15:48:00Z">
        <w:r w:rsidR="00706A5C" w:rsidRPr="00A135C6">
          <w:t>ресурсами</w:t>
        </w:r>
      </w:ins>
      <w:ins w:id="251" w:author="Miliaeva, Olga" w:date="2016-10-18T15:10:00Z">
        <w:r w:rsidR="00C045E7" w:rsidRPr="00A135C6">
          <w:t xml:space="preserve"> сетей передачи информации и сетей электросвязи, а также основной мишенью</w:t>
        </w:r>
      </w:ins>
      <w:ins w:id="252" w:author="Miliaeva, Olga" w:date="2016-10-18T15:11:00Z">
        <w:r w:rsidR="00C045E7" w:rsidRPr="00A135C6">
          <w:t xml:space="preserve"> атак на кибербезопасность</w:t>
        </w:r>
      </w:ins>
      <w:ins w:id="253" w:author="Korneeva, Anastasia" w:date="2016-10-07T15:16:00Z">
        <w:r w:rsidRPr="00A135C6">
          <w:t>,</w:t>
        </w:r>
      </w:ins>
    </w:p>
    <w:p w:rsidR="00D4498A" w:rsidRPr="00A135C6" w:rsidDel="00A228D7" w:rsidRDefault="00D4498A" w:rsidP="00D4498A">
      <w:pPr>
        <w:rPr>
          <w:del w:id="254" w:author="Korneeva, Anastasia" w:date="2016-10-07T15:16:00Z"/>
        </w:rPr>
      </w:pPr>
      <w:del w:id="255" w:author="Korneeva, Anastasia" w:date="2016-10-07T15:16:00Z">
        <w:r w:rsidRPr="00A135C6" w:rsidDel="00A228D7">
          <w:rPr>
            <w:i/>
            <w:iCs/>
          </w:rPr>
          <w:delText>d)</w:delText>
        </w:r>
        <w:r w:rsidRPr="00A135C6" w:rsidDel="00A228D7">
          <w:tab/>
          <w:delText>что кибербезопасность является одним из элементов укрепления доверия и безопасности при использовании электросвязи/ИКТ;</w:delText>
        </w:r>
      </w:del>
    </w:p>
    <w:p w:rsidR="00D4498A" w:rsidRPr="00A135C6" w:rsidDel="00A228D7" w:rsidRDefault="00D4498A" w:rsidP="00D4498A">
      <w:pPr>
        <w:rPr>
          <w:del w:id="256" w:author="Korneeva, Anastasia" w:date="2016-10-07T15:16:00Z"/>
        </w:rPr>
      </w:pPr>
      <w:del w:id="257" w:author="Korneeva, Anastasia" w:date="2016-10-07T15:16:00Z">
        <w:r w:rsidRPr="00A135C6" w:rsidDel="00A228D7">
          <w:rPr>
            <w:i/>
            <w:iCs/>
          </w:rPr>
          <w:delText>e)</w:delText>
        </w:r>
        <w:r w:rsidRPr="00A135C6" w:rsidDel="00A228D7">
          <w:tab/>
          <w:delText>что в соответствии с Резолюцией 181 (Гвадалахара, 2010 г.) Полномочной конференции признается важность исследования вопроса о терминологии, связанной с укреплением доверия и безопасности при использовании ИКТ, что в этот базовый перечень задач необходимо включить другие важные вопросы, в дополнение к кибербезопасности, и что в определение кибербезопасности, возможно, потребуется периодически вносить изменения, отражающие перемены в политике;</w:delText>
        </w:r>
      </w:del>
    </w:p>
    <w:p w:rsidR="00D4498A" w:rsidRPr="00A135C6" w:rsidDel="00A228D7" w:rsidRDefault="00D4498A" w:rsidP="00D4498A">
      <w:pPr>
        <w:rPr>
          <w:del w:id="258" w:author="Korneeva, Anastasia" w:date="2016-10-07T15:16:00Z"/>
        </w:rPr>
      </w:pPr>
      <w:del w:id="259" w:author="Korneeva, Anastasia" w:date="2016-10-07T15:16:00Z">
        <w:r w:rsidRPr="00A135C6" w:rsidDel="00A228D7">
          <w:rPr>
            <w:i/>
            <w:iCs/>
          </w:rPr>
          <w:delText>f)</w:delText>
        </w:r>
        <w:r w:rsidRPr="00A135C6" w:rsidDel="00A228D7">
          <w:tab/>
          <w:delText>что в Резолюции 181 (Гвадалахара, 2010 г.) решено учитывать определение термина "кибербезопасность", которое принято в Рекомендации МСЭ</w:delText>
        </w:r>
        <w:r w:rsidRPr="00A135C6" w:rsidDel="00A228D7">
          <w:noBreakHyphen/>
          <w:delText>T X.1205, в деятельности МСЭ-Т, связанной с укреплением доверия и безопасности при использовании ИКТ;</w:delText>
        </w:r>
      </w:del>
    </w:p>
    <w:p w:rsidR="00D4498A" w:rsidRPr="00A135C6" w:rsidDel="00A228D7" w:rsidRDefault="00D4498A" w:rsidP="00D4498A">
      <w:pPr>
        <w:rPr>
          <w:del w:id="260" w:author="Korneeva, Anastasia" w:date="2016-10-07T15:16:00Z"/>
          <w:i/>
        </w:rPr>
      </w:pPr>
      <w:del w:id="261" w:author="Korneeva, Anastasia" w:date="2016-10-07T15:16:00Z">
        <w:r w:rsidRPr="00A135C6" w:rsidDel="00A228D7">
          <w:rPr>
            <w:i/>
            <w:iCs/>
          </w:rPr>
          <w:delText>g)</w:delText>
        </w:r>
        <w:r w:rsidRPr="00A135C6" w:rsidDel="00A228D7">
          <w:tab/>
          <w:delText>что, как признается в Резолюции 181 (Гвадалахара, 2010 г.), 17-я Исследовательская комиссия МСЭ-Т отвечает за разработку ключевых Рекомендаций по вопросам безопасности электросвязи и ИКТ,</w:delText>
        </w:r>
      </w:del>
    </w:p>
    <w:p w:rsidR="00D4498A" w:rsidRPr="00A135C6" w:rsidRDefault="00D4498A" w:rsidP="00D4498A">
      <w:pPr>
        <w:pStyle w:val="Call"/>
      </w:pPr>
      <w:r w:rsidRPr="00A135C6">
        <w:t>отмечая</w:t>
      </w:r>
    </w:p>
    <w:p w:rsidR="00D4498A" w:rsidRPr="00A135C6" w:rsidRDefault="00D4498A" w:rsidP="00B00550">
      <w:r w:rsidRPr="00A135C6">
        <w:rPr>
          <w:i/>
          <w:iCs/>
        </w:rPr>
        <w:t>а)</w:t>
      </w:r>
      <w:r w:rsidRPr="00A135C6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</w:t>
      </w:r>
      <w:ins w:id="262" w:author="Miliaeva, Olga" w:date="2016-10-18T15:12:00Z">
        <w:r w:rsidR="00865D27" w:rsidRPr="00A135C6">
          <w:t xml:space="preserve"> и управления определением идентичности</w:t>
        </w:r>
      </w:ins>
      <w:r w:rsidRPr="00A135C6">
        <w:t>, и в других органах по стандартизации, включая Группу "Глобальное сотрудничество по стандартам" (ГСС);</w:t>
      </w:r>
    </w:p>
    <w:p w:rsidR="00D4498A" w:rsidRPr="00A135C6" w:rsidRDefault="00D4498A" w:rsidP="00B00550">
      <w:r w:rsidRPr="00A135C6">
        <w:rPr>
          <w:i/>
          <w:iCs/>
        </w:rPr>
        <w:t>b)</w:t>
      </w:r>
      <w:r w:rsidRPr="00A135C6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:rsidR="00A228D7" w:rsidRPr="00A135C6" w:rsidRDefault="00D4498A">
      <w:pPr>
        <w:rPr>
          <w:ins w:id="263" w:author="Korneeva, Anastasia" w:date="2016-10-07T15:18:00Z"/>
          <w:i/>
          <w:iCs/>
        </w:rPr>
      </w:pPr>
      <w:r w:rsidRPr="00A135C6">
        <w:rPr>
          <w:i/>
          <w:iCs/>
        </w:rPr>
        <w:t>с)</w:t>
      </w:r>
      <w:ins w:id="264" w:author="Korneeva, Anastasia" w:date="2016-10-07T15:18:00Z">
        <w:r w:rsidR="00A228D7" w:rsidRPr="00A135C6">
          <w:rPr>
            <w:i/>
            <w:iCs/>
          </w:rPr>
          <w:tab/>
        </w:r>
      </w:ins>
      <w:ins w:id="265" w:author="Miliaeva, Olga" w:date="2016-10-18T15:13:00Z">
        <w:r w:rsidR="00865D27" w:rsidRPr="00A135C6">
          <w:t>что МСЭ-D может играть определенную роль в оказании развивающимся странам помощи в деятельности по созданию потенциала в области кибербезопасности</w:t>
        </w:r>
      </w:ins>
      <w:ins w:id="266" w:author="Miliaeva, Olga" w:date="2016-10-18T15:14:00Z">
        <w:r w:rsidR="00865D27" w:rsidRPr="00A135C6">
          <w:t xml:space="preserve"> в соответствии с конкретными условиями и потребностями каждой страны</w:t>
        </w:r>
      </w:ins>
      <w:ins w:id="267" w:author="Korneeva, Anastasia" w:date="2016-10-07T15:19:00Z">
        <w:r w:rsidR="00A228D7" w:rsidRPr="00A135C6">
          <w:rPr>
            <w:lang w:eastAsia="ko-KR"/>
          </w:rPr>
          <w:t>;</w:t>
        </w:r>
      </w:ins>
    </w:p>
    <w:p w:rsidR="00D4498A" w:rsidRPr="00A135C6" w:rsidRDefault="00A228D7">
      <w:ins w:id="268" w:author="Korneeva, Anastasia" w:date="2016-10-07T15:18:00Z">
        <w:r w:rsidRPr="00A135C6">
          <w:rPr>
            <w:i/>
            <w:iCs/>
          </w:rPr>
          <w:t>d)</w:t>
        </w:r>
      </w:ins>
      <w:r w:rsidR="00D4498A" w:rsidRPr="00A135C6">
        <w:tab/>
        <w:t>что сотрудничество и взаимодействие между организациями, занимающимися вопросами безопасности, может содействовать достижению положительных результатов и вносить вклад в укрепление и поддержание культуры кибербезопасности</w:t>
      </w:r>
      <w:del w:id="269" w:author="Korneeva, Anastasia" w:date="2016-10-07T15:19:00Z">
        <w:r w:rsidR="00D4498A" w:rsidRPr="00A135C6" w:rsidDel="00A228D7">
          <w:delText>;</w:delText>
        </w:r>
      </w:del>
      <w:ins w:id="270" w:author="Korneeva, Anastasia" w:date="2016-10-07T15:19:00Z">
        <w:r w:rsidRPr="00A135C6">
          <w:t>,</w:t>
        </w:r>
      </w:ins>
    </w:p>
    <w:p w:rsidR="00D4498A" w:rsidRPr="00A135C6" w:rsidDel="00A228D7" w:rsidRDefault="00D4498A" w:rsidP="00D4498A">
      <w:pPr>
        <w:rPr>
          <w:del w:id="271" w:author="Korneeva, Anastasia" w:date="2016-10-07T15:18:00Z"/>
        </w:rPr>
      </w:pPr>
      <w:del w:id="272" w:author="Korneeva, Anastasia" w:date="2016-10-07T15:18:00Z">
        <w:r w:rsidRPr="00A135C6" w:rsidDel="00A228D7">
          <w:rPr>
            <w:i/>
            <w:iCs/>
          </w:rPr>
          <w:delText>d)</w:delText>
        </w:r>
        <w:r w:rsidRPr="00A135C6" w:rsidDel="00A228D7">
          <w:tab/>
          <w:delText>что, как признается в Резолюции 130 (Пересм. Гвадалахара, 2010 г.), в рамках 17</w:delText>
        </w:r>
        <w:r w:rsidRPr="00A135C6" w:rsidDel="00A228D7">
          <w:noBreakHyphen/>
          <w:delText xml:space="preserve">й Исследовательской комиссии изучается вопрос о национальных центрах информационной безопасности открытых сетей на базе </w:delText>
        </w:r>
        <w:r w:rsidRPr="00A135C6" w:rsidDel="00A228D7">
          <w:rPr>
            <w:lang w:bidi="ar-EG"/>
          </w:rPr>
          <w:delText>IP</w:delText>
        </w:r>
        <w:r w:rsidRPr="00A135C6" w:rsidDel="00A228D7">
          <w:delText xml:space="preserve"> для развивающихся стран и завершена определенная работа в этой области, в частности разработаны Рекомендации серии МСЭ-Т Х.800 − МСЭ-Т Х.849 и Добавления к ним,</w:delText>
        </w:r>
      </w:del>
    </w:p>
    <w:p w:rsidR="00D4498A" w:rsidRPr="00A135C6" w:rsidRDefault="00D4498A" w:rsidP="00D4498A">
      <w:pPr>
        <w:pStyle w:val="Call"/>
      </w:pPr>
      <w:r w:rsidRPr="00A135C6">
        <w:t>решает</w:t>
      </w:r>
      <w:r w:rsidRPr="00A135C6">
        <w:rPr>
          <w:i w:val="0"/>
          <w:iCs/>
        </w:rPr>
        <w:t>,</w:t>
      </w:r>
    </w:p>
    <w:p w:rsidR="00A228D7" w:rsidRPr="00A135C6" w:rsidRDefault="00A228D7">
      <w:pPr>
        <w:rPr>
          <w:ins w:id="273" w:author="Korneeva, Anastasia" w:date="2016-10-07T15:20:00Z"/>
        </w:rPr>
      </w:pPr>
      <w:ins w:id="274" w:author="Korneeva, Anastasia" w:date="2016-10-07T15:20:00Z">
        <w:r w:rsidRPr="00A135C6">
          <w:t>1</w:t>
        </w:r>
      </w:ins>
      <w:ins w:id="275" w:author="Korneeva, Anastasia" w:date="2016-10-07T15:21:00Z">
        <w:r w:rsidR="00E46CA5" w:rsidRPr="00A135C6">
          <w:tab/>
        </w:r>
      </w:ins>
      <w:ins w:id="276" w:author="Korneeva, Anastasia" w:date="2016-10-07T15:20:00Z">
        <w:r w:rsidRPr="00A135C6">
          <w:t>продолжать уделять этой работе в рамках МСЭ</w:t>
        </w:r>
      </w:ins>
      <w:ins w:id="277" w:author="Miliaeva, Olga" w:date="2016-10-18T15:14:00Z">
        <w:r w:rsidR="00865D27" w:rsidRPr="00A135C6">
          <w:t>-Т</w:t>
        </w:r>
      </w:ins>
      <w:ins w:id="278" w:author="Korneeva, Anastasia" w:date="2016-10-07T15:20:00Z">
        <w:r w:rsidRPr="00A135C6">
          <w:t xml:space="preserve"> высокий приоритет в соответствии с его компетенцией и </w:t>
        </w:r>
      </w:ins>
      <w:ins w:id="279" w:author="Miliaeva, Olga" w:date="2016-10-18T15:17:00Z">
        <w:r w:rsidR="00865D27" w:rsidRPr="00A135C6">
          <w:t>специальными</w:t>
        </w:r>
      </w:ins>
      <w:ins w:id="280" w:author="Korneeva, Anastasia" w:date="2016-10-07T15:20:00Z">
        <w:r w:rsidRPr="00A135C6">
          <w:t xml:space="preserve">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  </w:r>
      </w:ins>
    </w:p>
    <w:p w:rsidR="00D4498A" w:rsidRPr="00A135C6" w:rsidDel="00E46CA5" w:rsidRDefault="00D4498A" w:rsidP="00D4498A">
      <w:pPr>
        <w:rPr>
          <w:del w:id="281" w:author="Korneeva, Anastasia" w:date="2016-10-07T15:19:00Z"/>
        </w:rPr>
      </w:pPr>
      <w:del w:id="282" w:author="Korneeva, Anastasia" w:date="2016-10-07T15:19:00Z">
        <w:r w:rsidRPr="00A135C6" w:rsidDel="00A228D7">
          <w:delText>1</w:delText>
        </w:r>
        <w:r w:rsidRPr="00A135C6" w:rsidDel="00A228D7">
          <w:tab/>
          <w:delText>что всем исследовательским комиссиям МСЭ-Т следует продолжать оценивать существующие и появляющиеся новые Рекомендации и в особенности Рекомендации относительно протоколов по сигнализации и электросвязи с точки зрения надежности их структуры и возможности использования злоумышленниками с целью разрушительного вторжения, способного помешать их внедрению в рамках глобальной инфраструктуры информационных сетей и сетей электросвязи, разрабатывать Рекомендации для появляющихся вопросов в области безопасности, а также принимать во внимание новые услуги и приложения, которые должны будут поддерживаться глобальной инфраструктурой электросвязи/ИКТ (например, облачные вычисления, "умные" электросети и интеллектуальные транспортные системы, которые базируются на сетях электросвязи/ИКТ);</w:delText>
        </w:r>
      </w:del>
    </w:p>
    <w:p w:rsidR="00E46CA5" w:rsidRPr="00A135C6" w:rsidRDefault="00E46CA5">
      <w:pPr>
        <w:rPr>
          <w:ins w:id="283" w:author="Korneeva, Anastasia" w:date="2016-10-07T15:21:00Z"/>
        </w:rPr>
      </w:pPr>
      <w:ins w:id="284" w:author="Korneeva, Anastasia" w:date="2016-10-07T15:21:00Z">
        <w:r w:rsidRPr="00A135C6">
          <w:t>2</w:t>
        </w:r>
        <w:r w:rsidRPr="00A135C6">
          <w:tab/>
        </w:r>
      </w:ins>
      <w:ins w:id="285" w:author="Miliaeva, Olga" w:date="2016-10-18T15:18:00Z">
        <w:r w:rsidR="00865D27" w:rsidRPr="00A135C6">
          <w:t>что всем и</w:t>
        </w:r>
      </w:ins>
      <w:ins w:id="286" w:author="Miliaeva, Olga" w:date="2016-10-18T15:19:00Z">
        <w:r w:rsidR="00865D27" w:rsidRPr="00A135C6">
          <w:t>сследовательским комиссиям МСЭ-Т следует продолжать оценивать существующие, изменяемые и новые Рекомендации</w:t>
        </w:r>
      </w:ins>
      <w:ins w:id="287" w:author="Miliaeva, Olga" w:date="2016-10-18T15:20:00Z">
        <w:r w:rsidR="00865D27" w:rsidRPr="00A135C6">
          <w:t xml:space="preserve"> в отношении надежности их структуры и возможности их использования злоумышленниками</w:t>
        </w:r>
      </w:ins>
      <w:ins w:id="288" w:author="Korneeva, Anastasia" w:date="2016-10-07T15:21:00Z">
        <w:r w:rsidRPr="00A135C6">
          <w:t xml:space="preserve">, </w:t>
        </w:r>
      </w:ins>
      <w:ins w:id="289" w:author="Miliaeva, Olga" w:date="2016-10-18T15:24:00Z">
        <w:r w:rsidR="004751C3" w:rsidRPr="00A135C6">
          <w:t>в частности инфраструктуры новых услуг и приложений</w:t>
        </w:r>
      </w:ins>
      <w:ins w:id="290" w:author="Korneeva, Anastasia" w:date="2016-10-07T15:21:00Z">
        <w:r w:rsidRPr="00A135C6">
          <w:t xml:space="preserve"> (</w:t>
        </w:r>
      </w:ins>
      <w:ins w:id="291" w:author="Miliaeva, Olga" w:date="2016-10-18T15:25:00Z">
        <w:r w:rsidR="004751C3" w:rsidRPr="00A135C6">
          <w:t>включая, в том числе, аналитику больших данных, облачные вычисления, "умные" города, цифровые финансовые услуги</w:t>
        </w:r>
      </w:ins>
      <w:ins w:id="292" w:author="Miliaeva, Olga" w:date="2016-10-18T15:31:00Z">
        <w:r w:rsidR="004751C3" w:rsidRPr="00A135C6">
          <w:t>, моби</w:t>
        </w:r>
      </w:ins>
      <w:ins w:id="293" w:author="Miliaeva, Olga" w:date="2016-10-18T15:32:00Z">
        <w:r w:rsidR="004751C3" w:rsidRPr="00A135C6">
          <w:t>льные периферийные вычисления, квантовые вычисления, сети подвижной связи 5</w:t>
        </w:r>
        <w:r w:rsidR="004751C3" w:rsidRPr="00A135C6">
          <w:noBreakHyphen/>
          <w:t>го поколения, электронное здравоохранение, интернет вещей, организацию сетей с программируемым</w:t>
        </w:r>
      </w:ins>
      <w:ins w:id="294" w:author="Miliaeva, Olga" w:date="2016-10-18T15:33:00Z">
        <w:r w:rsidR="004751C3" w:rsidRPr="00A135C6">
          <w:t xml:space="preserve">и параметрами, виртуализацию сетевых функций, </w:t>
        </w:r>
      </w:ins>
      <w:ins w:id="295" w:author="Miliaeva, Olga" w:date="2016-10-18T15:34:00Z">
        <w:r w:rsidR="004751C3" w:rsidRPr="00A135C6">
          <w:t xml:space="preserve">промышленный интернет, "умные" электросети и интеллектуальные транспортные системы, </w:t>
        </w:r>
        <w:r w:rsidR="004751C3" w:rsidRPr="00A135C6">
          <w:lastRenderedPageBreak/>
          <w:t xml:space="preserve">базирующиеся на таких сетях электросвязи/ИКТ, как </w:t>
        </w:r>
      </w:ins>
      <w:ins w:id="296" w:author="Korneeva, Anastasia" w:date="2016-10-07T15:21:00Z">
        <w:r w:rsidRPr="00A135C6">
          <w:t>IMT-2020)</w:t>
        </w:r>
      </w:ins>
      <w:ins w:id="297" w:author="Miliaeva, Olga" w:date="2016-10-18T15:35:00Z">
        <w:r w:rsidR="0062381E" w:rsidRPr="00A135C6">
          <w:t>, которые должны поддерживаться глобальной инфраструктурой электросвязи/ИКТ, и по мере необходимости представлять отчеты КГСЭ</w:t>
        </w:r>
      </w:ins>
      <w:ins w:id="298" w:author="Korneeva, Anastasia" w:date="2016-10-07T15:21:00Z">
        <w:r w:rsidRPr="00A135C6">
          <w:t>;</w:t>
        </w:r>
      </w:ins>
    </w:p>
    <w:p w:rsidR="00E46CA5" w:rsidRPr="00A135C6" w:rsidRDefault="00E46CA5">
      <w:pPr>
        <w:rPr>
          <w:ins w:id="299" w:author="Korneeva, Anastasia" w:date="2016-10-07T15:21:00Z"/>
        </w:rPr>
      </w:pPr>
      <w:ins w:id="300" w:author="Korneeva, Anastasia" w:date="2016-10-07T15:21:00Z">
        <w:r w:rsidRPr="00A135C6">
          <w:t>3</w:t>
        </w:r>
        <w:r w:rsidRPr="00A135C6">
          <w:tab/>
        </w:r>
      </w:ins>
      <w:ins w:id="301" w:author="Miliaeva, Olga" w:date="2016-10-18T15:36:00Z">
        <w:r w:rsidR="0062381E" w:rsidRPr="00A135C6">
          <w:t>что</w:t>
        </w:r>
      </w:ins>
      <w:ins w:id="302" w:author="Korneeva, Anastasia" w:date="2016-10-07T15:21:00Z">
        <w:r w:rsidRPr="00A135C6">
          <w:t xml:space="preserve"> </w:t>
        </w:r>
      </w:ins>
      <w:ins w:id="303" w:author="Chamova, Alisa " w:date="2016-10-07T16:31:00Z">
        <w:r w:rsidR="0031541B" w:rsidRPr="00A135C6">
          <w:t>МСЭ</w:t>
        </w:r>
      </w:ins>
      <w:ins w:id="304" w:author="Korneeva, Anastasia" w:date="2016-10-07T15:21:00Z">
        <w:r w:rsidRPr="00A135C6">
          <w:t xml:space="preserve">-T </w:t>
        </w:r>
      </w:ins>
      <w:ins w:id="305" w:author="Miliaeva, Olga" w:date="2016-10-18T15:36:00Z">
        <w:r w:rsidR="0062381E" w:rsidRPr="00A135C6">
          <w:t>следует начать исследования по стандартам, связанным с безопасностью больших данных</w:t>
        </w:r>
      </w:ins>
      <w:ins w:id="306" w:author="Miliaeva, Olga" w:date="2016-10-18T15:59:00Z">
        <w:r w:rsidR="0082173D" w:rsidRPr="00A135C6">
          <w:t>, уделяя основное внимание стандартам и практике защит</w:t>
        </w:r>
      </w:ins>
      <w:ins w:id="307" w:author="Miliaeva, Olga" w:date="2016-10-18T16:00:00Z">
        <w:r w:rsidR="0082173D" w:rsidRPr="00A135C6">
          <w:t>ы</w:t>
        </w:r>
      </w:ins>
      <w:ins w:id="308" w:author="Miliaeva, Olga" w:date="2016-10-18T15:59:00Z">
        <w:r w:rsidR="0082173D" w:rsidRPr="00A135C6">
          <w:t xml:space="preserve"> данных </w:t>
        </w:r>
      </w:ins>
      <w:ins w:id="309" w:author="Miliaeva, Olga" w:date="2016-10-18T16:00:00Z">
        <w:r w:rsidR="0082173D" w:rsidRPr="00A135C6">
          <w:t>на протяжении всего срока эксплуатации и оценки безопасности данных</w:t>
        </w:r>
      </w:ins>
      <w:ins w:id="310" w:author="Korneeva, Anastasia" w:date="2016-10-07T15:21:00Z">
        <w:r w:rsidRPr="00A135C6">
          <w:t>;</w:t>
        </w:r>
      </w:ins>
    </w:p>
    <w:p w:rsidR="00D4498A" w:rsidRPr="00A135C6" w:rsidRDefault="00D4498A" w:rsidP="00953E56">
      <w:del w:id="311" w:author="Korneeva, Anastasia" w:date="2016-10-07T15:21:00Z">
        <w:r w:rsidRPr="00A135C6" w:rsidDel="00E46CA5">
          <w:delText>2</w:delText>
        </w:r>
      </w:del>
      <w:ins w:id="312" w:author="Korneeva, Anastasia" w:date="2016-10-07T15:21:00Z">
        <w:r w:rsidR="00E46CA5" w:rsidRPr="00A135C6">
          <w:t>4</w:t>
        </w:r>
      </w:ins>
      <w:r w:rsidRPr="00A135C6">
        <w:tab/>
        <w:t>что МСЭ-Т в рамках свое</w:t>
      </w:r>
      <w:ins w:id="313" w:author="Miliaeva, Olga" w:date="2016-10-18T16:00:00Z">
        <w:r w:rsidR="0082173D" w:rsidRPr="00A135C6">
          <w:t>го мандата и своей компетенции</w:t>
        </w:r>
      </w:ins>
      <w:r w:rsidR="0082173D" w:rsidRPr="00A135C6">
        <w:t xml:space="preserve"> </w:t>
      </w:r>
      <w:del w:id="314" w:author="Miliaeva, Olga" w:date="2016-10-18T16:01:00Z">
        <w:r w:rsidRPr="00A135C6" w:rsidDel="0082173D">
          <w:delText>деятельности</w:delText>
        </w:r>
      </w:del>
      <w:del w:id="315" w:author="Korneeva, Anastasia" w:date="2016-10-07T15:22:00Z">
        <w:r w:rsidRPr="00A135C6" w:rsidDel="00E46CA5">
          <w:delText xml:space="preserve"> и своего влияния</w:delText>
        </w:r>
      </w:del>
      <w:del w:id="316" w:author="Ganullina, Rimma" w:date="2016-10-20T17:11:00Z">
        <w:r w:rsidR="00E46CA5" w:rsidRPr="00A135C6" w:rsidDel="00953E56">
          <w:delText xml:space="preserve"> </w:delText>
        </w:r>
      </w:del>
      <w:r w:rsidRPr="00A135C6">
        <w:t>следует продолжать пропагандировать необходимость защищать информационные системы и системы электросвязи от угрозы кибератаки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:rsidR="00D4498A" w:rsidRPr="00A135C6" w:rsidRDefault="00D4498A" w:rsidP="0082173D">
      <w:del w:id="317" w:author="Korneeva, Anastasia" w:date="2016-10-07T15:25:00Z">
        <w:r w:rsidRPr="00A135C6" w:rsidDel="00E46CA5">
          <w:delText>3</w:delText>
        </w:r>
      </w:del>
      <w:ins w:id="318" w:author="Korneeva, Anastasia" w:date="2016-10-07T15:25:00Z">
        <w:r w:rsidR="00E46CA5" w:rsidRPr="00A135C6">
          <w:t>5</w:t>
        </w:r>
      </w:ins>
      <w:r w:rsidRPr="00A135C6">
        <w:tab/>
        <w:t>что МСЭ-Т должен тесно взаимодействовать с МСЭ-D, в частности в контексте Вопроса </w:t>
      </w:r>
      <w:del w:id="319" w:author="Korneeva, Anastasia" w:date="2016-10-07T15:27:00Z">
        <w:r w:rsidRPr="00A135C6" w:rsidDel="00E46CA5">
          <w:delText>22/1</w:delText>
        </w:r>
      </w:del>
      <w:ins w:id="320" w:author="Korneeva, Anastasia" w:date="2016-10-07T15:27:00Z">
        <w:r w:rsidR="00E46CA5" w:rsidRPr="00A135C6">
          <w:t xml:space="preserve">3/2, </w:t>
        </w:r>
      </w:ins>
      <w:ins w:id="321" w:author="Miliaeva, Olga" w:date="2016-10-18T16:02:00Z">
        <w:r w:rsidR="0082173D" w:rsidRPr="00A135C6">
          <w:t>Передовой опыт в области защищенности сетей информации и связи: передовой опыт по созданию культуры кибербезопасности</w:t>
        </w:r>
      </w:ins>
      <w:r w:rsidRPr="00A135C6">
        <w:t>;</w:t>
      </w:r>
    </w:p>
    <w:p w:rsidR="00D4498A" w:rsidRPr="00A135C6" w:rsidDel="00E46CA5" w:rsidRDefault="00D4498A" w:rsidP="00D4498A">
      <w:pPr>
        <w:rPr>
          <w:del w:id="322" w:author="Korneeva, Anastasia" w:date="2016-10-07T15:28:00Z"/>
        </w:rPr>
      </w:pPr>
      <w:del w:id="323" w:author="Korneeva, Anastasia" w:date="2016-10-07T15:28:00Z">
        <w:r w:rsidRPr="00A135C6" w:rsidDel="00E46CA5">
          <w:delText>4</w:delText>
        </w:r>
        <w:r w:rsidRPr="00A135C6" w:rsidDel="00E46CA5">
          <w:tab/>
          <w:delText>что при оценке уязвимости безопасности сетей и протоколов и содействии обмену информацией по кибербезопасности следует принимать во внимание и применять, в соответствующих случаях, Рекомендации МСЭ-Т, включая Рекомендации МСЭ-Т серии Х и Добавления к ним, в частности МСЭ-Т Х.805, МСЭ-Т Х.1205, МСЭ-Т Х.1500, стандарты ИСО/МЭК и другие соответствующие результаты деятельности других организаций;</w:delText>
        </w:r>
      </w:del>
    </w:p>
    <w:p w:rsidR="00D4498A" w:rsidRPr="00A135C6" w:rsidRDefault="00D4498A" w:rsidP="00D4498A">
      <w:del w:id="324" w:author="Korneeva, Anastasia" w:date="2016-10-07T15:28:00Z">
        <w:r w:rsidRPr="00A135C6" w:rsidDel="00E46CA5">
          <w:delText>5</w:delText>
        </w:r>
      </w:del>
      <w:ins w:id="325" w:author="Korneeva, Anastasia" w:date="2016-10-07T15:28:00Z">
        <w:r w:rsidR="00E46CA5" w:rsidRPr="00A135C6">
          <w:t>6</w:t>
        </w:r>
      </w:ins>
      <w:r w:rsidRPr="00A135C6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:rsidR="00D4498A" w:rsidRPr="00A135C6" w:rsidDel="00E46CA5" w:rsidRDefault="00D4498A" w:rsidP="00D4498A">
      <w:pPr>
        <w:rPr>
          <w:del w:id="326" w:author="Korneeva, Anastasia" w:date="2016-10-07T15:28:00Z"/>
        </w:rPr>
      </w:pPr>
      <w:del w:id="327" w:author="Korneeva, Anastasia" w:date="2016-10-07T15:28:00Z">
        <w:r w:rsidRPr="00A135C6" w:rsidDel="00E46CA5">
          <w:delText>6</w:delText>
        </w:r>
        <w:r w:rsidRPr="00A135C6" w:rsidDel="00E46CA5">
          <w:tab/>
          <w:delText>что заинтересованным сторонам предлагается совместно работать над разработкой стандартов и руководящих принципов в целях защиты от кибератак и облегчения обнаружения источника атаки;</w:delText>
        </w:r>
      </w:del>
    </w:p>
    <w:p w:rsidR="00D4498A" w:rsidRPr="00A135C6" w:rsidRDefault="00D4498A" w:rsidP="00D4498A">
      <w:r w:rsidRPr="00A135C6">
        <w:t>7</w:t>
      </w:r>
      <w:r w:rsidRPr="00A135C6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:rsidR="00D4498A" w:rsidRPr="00A135C6" w:rsidRDefault="00D4498A">
      <w:r w:rsidRPr="00A135C6">
        <w:t>8</w:t>
      </w:r>
      <w:r w:rsidRPr="00A135C6">
        <w:tab/>
        <w:t xml:space="preserve">что </w:t>
      </w:r>
      <w:ins w:id="328" w:author="Korneeva, Anastasia" w:date="2016-10-07T15:28:00Z">
        <w:r w:rsidR="00E46CA5" w:rsidRPr="00A135C6">
          <w:t>17</w:t>
        </w:r>
      </w:ins>
      <w:ins w:id="329" w:author="Korneeva, Anastasia" w:date="2016-10-07T15:32:00Z">
        <w:r w:rsidR="00BA5BAB" w:rsidRPr="00A135C6">
          <w:t>-</w:t>
        </w:r>
      </w:ins>
      <w:ins w:id="330" w:author="Miliaeva, Olga" w:date="2016-10-18T16:02:00Z">
        <w:r w:rsidR="0082173D" w:rsidRPr="00A135C6">
          <w:t>й</w:t>
        </w:r>
      </w:ins>
      <w:ins w:id="331" w:author="Korneeva, Anastasia" w:date="2016-10-07T15:32:00Z">
        <w:r w:rsidR="00BA5BAB" w:rsidRPr="00A135C6">
          <w:t xml:space="preserve"> Исследовательск</w:t>
        </w:r>
      </w:ins>
      <w:ins w:id="332" w:author="Miliaeva, Olga" w:date="2016-10-18T16:02:00Z">
        <w:r w:rsidR="0082173D" w:rsidRPr="00A135C6">
          <w:t>ой</w:t>
        </w:r>
      </w:ins>
      <w:ins w:id="333" w:author="Korneeva, Anastasia" w:date="2016-10-07T15:32:00Z">
        <w:r w:rsidR="00BA5BAB" w:rsidRPr="00A135C6">
          <w:t xml:space="preserve"> комисси</w:t>
        </w:r>
      </w:ins>
      <w:ins w:id="334" w:author="Miliaeva, Olga" w:date="2016-10-18T16:02:00Z">
        <w:r w:rsidR="0082173D" w:rsidRPr="00A135C6">
          <w:t>и</w:t>
        </w:r>
      </w:ins>
      <w:ins w:id="335" w:author="Miliaeva, Olga" w:date="2016-10-18T16:03:00Z">
        <w:r w:rsidR="0082173D" w:rsidRPr="00A135C6">
          <w:t>, в тесном сотрудничестве со</w:t>
        </w:r>
      </w:ins>
      <w:ins w:id="336" w:author="Korneeva, Anastasia" w:date="2016-10-07T15:28:00Z">
        <w:r w:rsidR="00E46CA5" w:rsidRPr="00A135C6">
          <w:t xml:space="preserve"> </w:t>
        </w:r>
      </w:ins>
      <w:r w:rsidRPr="00A135C6">
        <w:t>все</w:t>
      </w:r>
      <w:ins w:id="337" w:author="Miliaeva, Olga" w:date="2016-10-18T16:03:00Z">
        <w:r w:rsidR="0082173D" w:rsidRPr="00A135C6">
          <w:t>ми другими</w:t>
        </w:r>
      </w:ins>
      <w:r w:rsidR="0082173D" w:rsidRPr="00A135C6">
        <w:t xml:space="preserve"> </w:t>
      </w:r>
      <w:r w:rsidR="00E46CA5" w:rsidRPr="00A135C6">
        <w:t>исследовательски</w:t>
      </w:r>
      <w:ins w:id="338" w:author="Miliaeva, Olga" w:date="2016-10-18T16:03:00Z">
        <w:r w:rsidR="0082173D" w:rsidRPr="00A135C6">
          <w:t>ми</w:t>
        </w:r>
      </w:ins>
      <w:del w:id="339" w:author="Miliaeva, Olga" w:date="2016-10-18T16:03:00Z">
        <w:r w:rsidR="00E46CA5" w:rsidRPr="00A135C6" w:rsidDel="0082173D">
          <w:delText>е</w:delText>
        </w:r>
      </w:del>
      <w:r w:rsidR="00E46CA5" w:rsidRPr="00A135C6">
        <w:t xml:space="preserve"> комисси</w:t>
      </w:r>
      <w:ins w:id="340" w:author="Miliaeva, Olga" w:date="2016-10-18T16:03:00Z">
        <w:r w:rsidR="0082173D" w:rsidRPr="00A135C6">
          <w:t>ям</w:t>
        </w:r>
      </w:ins>
      <w:r w:rsidR="00E46CA5" w:rsidRPr="00A135C6">
        <w:t>и МСЭ</w:t>
      </w:r>
      <w:r w:rsidR="00E46CA5" w:rsidRPr="00A135C6">
        <w:noBreakHyphen/>
      </w:r>
      <w:r w:rsidRPr="00A135C6">
        <w:t xml:space="preserve">Т </w:t>
      </w:r>
      <w:ins w:id="341" w:author="Miliaeva, Olga" w:date="2016-10-18T16:03:00Z">
        <w:r w:rsidR="0082173D" w:rsidRPr="00A135C6">
          <w:t xml:space="preserve">следует разработать план действий для </w:t>
        </w:r>
      </w:ins>
      <w:ins w:id="342" w:author="Miliaeva, Olga" w:date="2016-10-18T16:06:00Z">
        <w:r w:rsidR="00D16FE6" w:rsidRPr="00A135C6">
          <w:t>оценки</w:t>
        </w:r>
      </w:ins>
      <w:ins w:id="343" w:author="Miliaeva, Olga" w:date="2016-10-18T16:07:00Z">
        <w:r w:rsidR="00D16FE6" w:rsidRPr="00A135C6">
          <w:t xml:space="preserve"> существующих</w:t>
        </w:r>
      </w:ins>
      <w:ins w:id="344" w:author="Miliaeva, Olga" w:date="2016-10-18T16:13:00Z">
        <w:r w:rsidR="00D16FE6" w:rsidRPr="00A135C6">
          <w:t>, изменяемых и новых Рекомендаций</w:t>
        </w:r>
      </w:ins>
      <w:ins w:id="345" w:author="Korneeva, Anastasia" w:date="2016-10-07T15:29:00Z">
        <w:r w:rsidR="00E46CA5" w:rsidRPr="00A135C6">
          <w:t xml:space="preserve"> </w:t>
        </w:r>
      </w:ins>
      <w:ins w:id="346" w:author="Korneeva, Anastasia" w:date="2016-10-07T15:31:00Z">
        <w:r w:rsidR="00E46CA5" w:rsidRPr="00A135C6">
          <w:t>МСЭ</w:t>
        </w:r>
      </w:ins>
      <w:ins w:id="347" w:author="Korneeva, Anastasia" w:date="2016-10-07T15:29:00Z">
        <w:r w:rsidR="00E46CA5" w:rsidRPr="00A135C6">
          <w:t xml:space="preserve">-T </w:t>
        </w:r>
      </w:ins>
      <w:ins w:id="348" w:author="Miliaeva, Olga" w:date="2016-10-18T16:13:00Z">
        <w:r w:rsidR="00D16FE6" w:rsidRPr="00A135C6">
          <w:t>по уязвимостям в сфере безопасности и</w:t>
        </w:r>
      </w:ins>
      <w:ins w:id="349" w:author="Korneeva, Anastasia" w:date="2016-10-07T15:29:00Z">
        <w:del w:id="350" w:author="Miliaeva, Olga" w:date="2016-10-18T16:13:00Z">
          <w:r w:rsidR="00E46CA5" w:rsidRPr="00A135C6" w:rsidDel="00D16FE6">
            <w:delText xml:space="preserve"> </w:delText>
          </w:r>
        </w:del>
      </w:ins>
      <w:del w:id="351" w:author="Miliaeva, Olga" w:date="2016-10-18T16:13:00Z">
        <w:r w:rsidRPr="00A135C6" w:rsidDel="00D16FE6">
          <w:delText>должны</w:delText>
        </w:r>
      </w:del>
      <w:r w:rsidRPr="00A135C6">
        <w:t xml:space="preserve"> продолжать представлять отчеты по вопросам безопасности электросвязи/ИКТ для Консультативной группы по стандартизации электросвязи (КГСЭ)</w:t>
      </w:r>
      <w:del w:id="352" w:author="Unknown">
        <w:r w:rsidRPr="00A135C6" w:rsidDel="00E46CA5">
          <w:delText xml:space="preserve"> и о ходе</w:delText>
        </w:r>
      </w:del>
      <w:del w:id="353" w:author="Korneeva, Anastasia" w:date="2016-10-07T15:29:00Z">
        <w:r w:rsidRPr="00A135C6" w:rsidDel="00E46CA5">
          <w:delText xml:space="preserve"> работ по оценке существующих и разрабатываемых новых Рекомендаций</w:delText>
        </w:r>
      </w:del>
      <w:r w:rsidRPr="00A135C6">
        <w:t>;</w:t>
      </w:r>
    </w:p>
    <w:p w:rsidR="00D4498A" w:rsidRPr="00A135C6" w:rsidRDefault="00D4498A" w:rsidP="00D4498A">
      <w:pPr>
        <w:rPr>
          <w:ins w:id="354" w:author="Korneeva, Anastasia" w:date="2016-10-07T15:31:00Z"/>
        </w:rPr>
      </w:pPr>
      <w:r w:rsidRPr="00A135C6">
        <w:t>9</w:t>
      </w:r>
      <w:r w:rsidRPr="00A135C6">
        <w:tab/>
        <w:t>что исследовательские комиссии МСЭ-Т должны продолжать поддерживать связи с организациями по разработке стандартов (ОРС) и другими органами, действующими в этой области, такими как ОТК1 ИСО/МЭК, Организация экономического сотрудничества и развития (ОЭСР), Рабочая группа по электросвязи и информации Азиатско-Тихоокеанского экономического сотрудничества (АТЭС-ТЕЛ), а также Целевая группа по инженерным проблемам интернета (IETF);</w:t>
      </w:r>
    </w:p>
    <w:p w:rsidR="00E46CA5" w:rsidRPr="00A135C6" w:rsidRDefault="00E46CA5" w:rsidP="00A85224">
      <w:ins w:id="355" w:author="Korneeva, Anastasia" w:date="2016-10-07T15:31:00Z">
        <w:r w:rsidRPr="00A135C6">
          <w:rPr>
            <w:rFonts w:eastAsia="Batang"/>
          </w:rPr>
          <w:t>10</w:t>
        </w:r>
        <w:r w:rsidRPr="00A135C6">
          <w:rPr>
            <w:rFonts w:eastAsia="Batang"/>
          </w:rPr>
          <w:tab/>
        </w:r>
      </w:ins>
      <w:ins w:id="356" w:author="Miliaeva, Olga" w:date="2016-10-18T16:14:00Z">
        <w:r w:rsidR="00D16FE6" w:rsidRPr="00A135C6">
          <w:t>что исследовательским комиссиям</w:t>
        </w:r>
      </w:ins>
      <w:ins w:id="357" w:author="Korneeva, Anastasia" w:date="2016-10-07T15:31:00Z">
        <w:r w:rsidRPr="00A135C6">
          <w:rPr>
            <w:rFonts w:eastAsia="Batang"/>
          </w:rPr>
          <w:t xml:space="preserve"> </w:t>
        </w:r>
        <w:r w:rsidRPr="00A135C6">
          <w:t>МСЭ</w:t>
        </w:r>
        <w:r w:rsidRPr="00A135C6">
          <w:rPr>
            <w:rFonts w:eastAsia="Batang"/>
          </w:rPr>
          <w:t xml:space="preserve">-T </w:t>
        </w:r>
      </w:ins>
      <w:ins w:id="358" w:author="Miliaeva, Olga" w:date="2016-10-18T16:14:00Z">
        <w:r w:rsidR="00D16FE6" w:rsidRPr="00A135C6">
          <w:t>следует</w:t>
        </w:r>
      </w:ins>
      <w:ins w:id="359" w:author="Miliaeva, Olga" w:date="2016-10-18T16:15:00Z">
        <w:r w:rsidR="00D16FE6" w:rsidRPr="00A135C6">
          <w:t xml:space="preserve"> заниматься</w:t>
        </w:r>
      </w:ins>
      <w:ins w:id="360" w:author="Korneeva, Anastasia" w:date="2016-10-19T15:49:00Z">
        <w:r w:rsidR="00A85224" w:rsidRPr="00A135C6">
          <w:t xml:space="preserve"> вопросами</w:t>
        </w:r>
      </w:ins>
      <w:ins w:id="361" w:author="Miliaeva, Olga" w:date="2016-10-18T16:15:00Z">
        <w:r w:rsidR="00D16FE6" w:rsidRPr="00A135C6">
          <w:t xml:space="preserve"> управлени</w:t>
        </w:r>
      </w:ins>
      <w:ins w:id="362" w:author="Korneeva, Anastasia" w:date="2016-10-19T15:49:00Z">
        <w:r w:rsidR="00A85224" w:rsidRPr="00A135C6">
          <w:t>я</w:t>
        </w:r>
      </w:ins>
      <w:ins w:id="363" w:author="Miliaeva, Olga" w:date="2016-10-18T16:15:00Z">
        <w:r w:rsidR="00D16FE6" w:rsidRPr="00A135C6">
          <w:t xml:space="preserve"> угрозами кибербезопасности, которое охватывает функции и обязанности </w:t>
        </w:r>
      </w:ins>
      <w:ins w:id="364" w:author="Miliaeva, Olga" w:date="2016-10-18T16:28:00Z">
        <w:r w:rsidR="009F6408" w:rsidRPr="00A135C6">
          <w:t>поставщиков оборудования, поставщиков программного обеспечения</w:t>
        </w:r>
      </w:ins>
      <w:ins w:id="365" w:author="Miliaeva, Olga" w:date="2016-10-18T16:29:00Z">
        <w:r w:rsidR="009F6408" w:rsidRPr="00A135C6">
          <w:t>, поставщиков услуг и конечных пользователей,</w:t>
        </w:r>
      </w:ins>
      <w:ins w:id="366" w:author="Korneeva, Anastasia" w:date="2016-10-19T15:50:00Z">
        <w:r w:rsidR="00A85224" w:rsidRPr="00A135C6">
          <w:t xml:space="preserve"> при условии обеспечения</w:t>
        </w:r>
      </w:ins>
      <w:ins w:id="367" w:author="Miliaeva, Olga" w:date="2016-10-18T16:29:00Z">
        <w:r w:rsidR="009F6408" w:rsidRPr="00A135C6">
          <w:t xml:space="preserve"> эффективност</w:t>
        </w:r>
      </w:ins>
      <w:ins w:id="368" w:author="Korneeva, Anastasia" w:date="2016-10-19T15:50:00Z">
        <w:r w:rsidR="00A85224" w:rsidRPr="00A135C6">
          <w:t>и</w:t>
        </w:r>
      </w:ins>
      <w:ins w:id="369" w:author="Miliaeva, Olga" w:date="2016-10-18T16:29:00Z">
        <w:r w:rsidR="009F6408" w:rsidRPr="00A135C6">
          <w:t xml:space="preserve"> управления киберугрозами </w:t>
        </w:r>
      </w:ins>
      <w:ins w:id="370" w:author="Miliaeva, Olga" w:date="2016-10-18T16:34:00Z">
        <w:r w:rsidR="009F6408" w:rsidRPr="00A135C6">
          <w:t>и четк</w:t>
        </w:r>
      </w:ins>
      <w:ins w:id="371" w:author="Korneeva, Anastasia" w:date="2016-10-19T15:50:00Z">
        <w:r w:rsidR="00A85224" w:rsidRPr="00A135C6">
          <w:t>ой</w:t>
        </w:r>
      </w:ins>
      <w:ins w:id="372" w:author="Miliaeva, Olga" w:date="2016-10-18T16:34:00Z">
        <w:r w:rsidR="009F6408" w:rsidRPr="00A135C6">
          <w:t xml:space="preserve"> многосторонн</w:t>
        </w:r>
      </w:ins>
      <w:ins w:id="373" w:author="Korneeva, Anastasia" w:date="2016-10-19T15:51:00Z">
        <w:r w:rsidR="00A85224" w:rsidRPr="00A135C6">
          <w:t>ей</w:t>
        </w:r>
      </w:ins>
      <w:ins w:id="374" w:author="Miliaeva, Olga" w:date="2016-10-18T16:34:00Z">
        <w:r w:rsidR="009F6408" w:rsidRPr="00A135C6">
          <w:t xml:space="preserve"> ответственност</w:t>
        </w:r>
      </w:ins>
      <w:ins w:id="375" w:author="Korneeva, Anastasia" w:date="2016-10-19T15:51:00Z">
        <w:r w:rsidR="00A85224" w:rsidRPr="00A135C6">
          <w:t>и</w:t>
        </w:r>
      </w:ins>
      <w:ins w:id="376" w:author="Miliaeva, Olga" w:date="2016-10-18T16:34:00Z">
        <w:r w:rsidR="009F6408" w:rsidRPr="00A135C6">
          <w:t xml:space="preserve"> за </w:t>
        </w:r>
      </w:ins>
      <w:ins w:id="377" w:author="Korneeva, Anastasia" w:date="2016-10-19T15:52:00Z">
        <w:r w:rsidR="00A85224" w:rsidRPr="00A135C6">
          <w:t>уменьшение</w:t>
        </w:r>
      </w:ins>
      <w:ins w:id="378" w:author="Miliaeva, Olga" w:date="2016-10-18T16:34:00Z">
        <w:r w:rsidR="009F6408" w:rsidRPr="00A135C6">
          <w:t xml:space="preserve"> угроз кибербезопасности</w:t>
        </w:r>
      </w:ins>
      <w:ins w:id="379" w:author="Korneeva, Anastasia" w:date="2016-10-07T15:31:00Z">
        <w:r w:rsidRPr="00A135C6">
          <w:rPr>
            <w:rFonts w:eastAsia="Batang"/>
          </w:rPr>
          <w:t>;</w:t>
        </w:r>
      </w:ins>
    </w:p>
    <w:p w:rsidR="00D4498A" w:rsidRPr="00A135C6" w:rsidRDefault="00D4498A" w:rsidP="001063ED">
      <w:del w:id="380" w:author="Korneeva, Anastasia" w:date="2016-10-07T15:31:00Z">
        <w:r w:rsidRPr="00A135C6" w:rsidDel="00E46CA5">
          <w:delText>10</w:delText>
        </w:r>
      </w:del>
      <w:ins w:id="381" w:author="Korneeva, Anastasia" w:date="2016-10-07T15:31:00Z">
        <w:r w:rsidR="00E46CA5" w:rsidRPr="00A135C6">
          <w:t>11</w:t>
        </w:r>
      </w:ins>
      <w:r w:rsidRPr="00A135C6">
        <w:tab/>
        <w:t xml:space="preserve">что 17-я Исследовательская комиссия должна продолжать свою работу по </w:t>
      </w:r>
      <w:ins w:id="382" w:author="Miliaeva, Olga" w:date="2016-10-18T16:34:00Z">
        <w:r w:rsidR="009F6408" w:rsidRPr="00A135C6">
          <w:t>техническим средствам обеспечения безопасности</w:t>
        </w:r>
      </w:ins>
      <w:ins w:id="383" w:author="Miliaeva, Olga" w:date="2016-10-18T16:35:00Z">
        <w:r w:rsidR="009F6408" w:rsidRPr="00A135C6">
          <w:t xml:space="preserve"> сетей ИКТ, в частности по соответствующим темам</w:t>
        </w:r>
      </w:ins>
      <w:del w:id="384" w:author="Korneeva, Anastasia" w:date="2016-10-07T15:34:00Z">
        <w:r w:rsidRPr="00A135C6" w:rsidDel="00BA5BAB">
          <w:delText>вопросам</w:delText>
        </w:r>
      </w:del>
      <w:r w:rsidRPr="00A135C6">
        <w:t>, поднятым в Резолюции</w:t>
      </w:r>
      <w:r w:rsidR="0014061B" w:rsidRPr="00A135C6">
        <w:t> </w:t>
      </w:r>
      <w:r w:rsidRPr="00A135C6">
        <w:t xml:space="preserve">130 (Пересм. </w:t>
      </w:r>
      <w:del w:id="385" w:author="Korneeva, Anastasia" w:date="2016-10-07T15:32:00Z">
        <w:r w:rsidRPr="00A135C6" w:rsidDel="00BA5BAB">
          <w:delText>Гвадалахара, 2010</w:delText>
        </w:r>
      </w:del>
      <w:del w:id="386" w:author="Ganullina, Rimma" w:date="2016-10-20T17:15:00Z">
        <w:r w:rsidR="001063ED" w:rsidRPr="00A135C6" w:rsidDel="001063ED">
          <w:delText xml:space="preserve"> </w:delText>
        </w:r>
        <w:r w:rsidRPr="00A135C6" w:rsidDel="001063ED">
          <w:delText>г.</w:delText>
        </w:r>
      </w:del>
      <w:ins w:id="387" w:author="Ganullina, Rimma" w:date="2016-10-20T17:15:00Z">
        <w:r w:rsidR="001063ED" w:rsidRPr="00A135C6">
          <w:t>Пусан, 2014</w:t>
        </w:r>
        <w:r w:rsidR="001063ED" w:rsidRPr="00A135C6">
          <w:t xml:space="preserve"> г.</w:t>
        </w:r>
      </w:ins>
      <w:r w:rsidRPr="00A135C6">
        <w:t>)</w:t>
      </w:r>
      <w:del w:id="388" w:author="Ganullina, Rimma" w:date="2016-10-20T17:14:00Z">
        <w:r w:rsidRPr="00A135C6" w:rsidDel="00B6493F">
          <w:delText>,</w:delText>
        </w:r>
      </w:del>
      <w:del w:id="389" w:author="Korneeva, Anastasia" w:date="2016-10-07T15:34:00Z">
        <w:r w:rsidRPr="00A135C6" w:rsidDel="00BA5BAB">
          <w:delText xml:space="preserve"> а также касающимся Рекомендаций МСЭ</w:delText>
        </w:r>
        <w:r w:rsidRPr="00A135C6" w:rsidDel="00BA5BAB">
          <w:noBreakHyphen/>
          <w:delText>Т серии Х, включая Добавления к ним, в зависимости от случая</w:delText>
        </w:r>
      </w:del>
      <w:r w:rsidRPr="00A135C6">
        <w:t>,</w:t>
      </w:r>
    </w:p>
    <w:p w:rsidR="00D4498A" w:rsidRPr="00A135C6" w:rsidRDefault="00D4498A" w:rsidP="00D4498A">
      <w:pPr>
        <w:pStyle w:val="Call"/>
      </w:pPr>
      <w:r w:rsidRPr="00A135C6">
        <w:t>поручает Директору Бюро стандартизации электросвязи</w:t>
      </w:r>
    </w:p>
    <w:p w:rsidR="00D4498A" w:rsidRPr="00A135C6" w:rsidRDefault="00D4498A" w:rsidP="00D4498A">
      <w:pPr>
        <w:rPr>
          <w:ins w:id="390" w:author="Korneeva, Anastasia" w:date="2016-10-07T15:35:00Z"/>
        </w:rPr>
      </w:pPr>
      <w:r w:rsidRPr="00A135C6">
        <w:t>1</w:t>
      </w:r>
      <w:r w:rsidRPr="00A135C6">
        <w:tab/>
        <w:t>подготовить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:rsidR="00A85224" w:rsidRPr="00A135C6" w:rsidRDefault="00BA5BAB" w:rsidP="00A85224">
      <w:pPr>
        <w:rPr>
          <w:ins w:id="391" w:author="Korneeva, Anastasia" w:date="2016-10-19T15:55:00Z"/>
        </w:rPr>
      </w:pPr>
      <w:ins w:id="392" w:author="Korneeva, Anastasia" w:date="2016-10-07T15:35:00Z">
        <w:r w:rsidRPr="00A135C6">
          <w:rPr>
            <w:rFonts w:eastAsia="Batang"/>
          </w:rPr>
          <w:t>2</w:t>
        </w:r>
        <w:r w:rsidRPr="00A135C6">
          <w:rPr>
            <w:rFonts w:eastAsia="Batang"/>
          </w:rPr>
          <w:tab/>
        </w:r>
      </w:ins>
      <w:ins w:id="393" w:author="Miliaeva, Olga" w:date="2016-10-18T16:36:00Z">
        <w:r w:rsidR="009F6408" w:rsidRPr="00A135C6">
          <w:t>вносить вклад в ежегодные отчеты Совету МСЭ по укреплению доверия и безопасности при использовании ИКТ, как указано в Резолюции</w:t>
        </w:r>
      </w:ins>
      <w:ins w:id="394" w:author="Miliaeva, Olga" w:date="2016-10-18T16:37:00Z">
        <w:r w:rsidR="009F6408" w:rsidRPr="00A135C6">
          <w:t> </w:t>
        </w:r>
      </w:ins>
      <w:ins w:id="395" w:author="Korneeva, Anastasia" w:date="2016-10-07T15:35:00Z">
        <w:r w:rsidRPr="00A135C6">
          <w:t>130 (</w:t>
        </w:r>
      </w:ins>
      <w:ins w:id="396" w:author="Korneeva, Anastasia" w:date="2016-10-07T16:09:00Z">
        <w:r w:rsidR="00D4498A" w:rsidRPr="00A135C6">
          <w:t>Пересм.</w:t>
        </w:r>
      </w:ins>
      <w:ins w:id="397" w:author="Korneeva, Anastasia" w:date="2016-10-07T16:10:00Z">
        <w:r w:rsidR="00D4498A" w:rsidRPr="00A135C6">
          <w:t xml:space="preserve"> </w:t>
        </w:r>
      </w:ins>
      <w:ins w:id="398" w:author="Korneeva, Anastasia" w:date="2016-10-07T16:09:00Z">
        <w:r w:rsidR="00D4498A" w:rsidRPr="00A135C6">
          <w:t>Пусан, 2014 г.</w:t>
        </w:r>
      </w:ins>
      <w:ins w:id="399" w:author="Korneeva, Anastasia" w:date="2016-10-07T15:35:00Z">
        <w:r w:rsidRPr="00A135C6">
          <w:rPr>
            <w:rFonts w:eastAsia="Batang"/>
          </w:rPr>
          <w:t>);</w:t>
        </w:r>
      </w:ins>
    </w:p>
    <w:p w:rsidR="00BA5BAB" w:rsidRPr="00A135C6" w:rsidRDefault="00BA5BAB" w:rsidP="00A85224">
      <w:ins w:id="400" w:author="Korneeva, Anastasia" w:date="2016-10-07T15:35:00Z">
        <w:r w:rsidRPr="00A135C6">
          <w:rPr>
            <w:rFonts w:eastAsia="Batang"/>
          </w:rPr>
          <w:t>3</w:t>
        </w:r>
        <w:r w:rsidRPr="00A135C6">
          <w:rPr>
            <w:rFonts w:eastAsia="Batang"/>
          </w:rPr>
          <w:tab/>
        </w:r>
      </w:ins>
      <w:ins w:id="401" w:author="Miliaeva, Olga" w:date="2016-10-18T16:37:00Z">
        <w:r w:rsidR="009F6408" w:rsidRPr="00A135C6">
          <w:t xml:space="preserve">публиковать ежегодный отчет </w:t>
        </w:r>
      </w:ins>
      <w:ins w:id="402" w:author="Miliaeva, Olga" w:date="2016-10-18T16:38:00Z">
        <w:r w:rsidR="00025708" w:rsidRPr="00A135C6">
          <w:t xml:space="preserve">Совету МСЭ </w:t>
        </w:r>
      </w:ins>
      <w:ins w:id="403" w:author="Miliaeva, Olga" w:date="2016-10-18T16:37:00Z">
        <w:r w:rsidR="00025708" w:rsidRPr="00A135C6">
          <w:t>о ходе работы по "Дорожной карте по стандартам безопасности ИКТ"</w:t>
        </w:r>
      </w:ins>
      <w:ins w:id="404" w:author="Miliaeva, Olga" w:date="2016-10-18T16:38:00Z">
        <w:r w:rsidR="00025708" w:rsidRPr="00A135C6">
          <w:t>, как указано в Резолюции </w:t>
        </w:r>
      </w:ins>
      <w:ins w:id="405" w:author="Korneeva, Anastasia" w:date="2016-10-07T15:35:00Z">
        <w:r w:rsidRPr="00A135C6">
          <w:rPr>
            <w:rFonts w:eastAsia="Batang"/>
          </w:rPr>
          <w:t>130 (</w:t>
        </w:r>
      </w:ins>
      <w:ins w:id="406" w:author="Korneeva, Anastasia" w:date="2016-10-07T16:09:00Z">
        <w:r w:rsidR="00D4498A" w:rsidRPr="00A135C6">
          <w:t>Пересм.</w:t>
        </w:r>
      </w:ins>
      <w:ins w:id="407" w:author="Korneeva, Anastasia" w:date="2016-10-07T16:10:00Z">
        <w:r w:rsidR="00D4498A" w:rsidRPr="00A135C6">
          <w:t xml:space="preserve"> </w:t>
        </w:r>
      </w:ins>
      <w:ins w:id="408" w:author="Korneeva, Anastasia" w:date="2016-10-07T16:09:00Z">
        <w:r w:rsidR="00D4498A" w:rsidRPr="00A135C6">
          <w:t>Пусан, 2014 г.</w:t>
        </w:r>
      </w:ins>
      <w:ins w:id="409" w:author="Korneeva, Anastasia" w:date="2016-10-07T15:35:00Z">
        <w:r w:rsidRPr="00A135C6">
          <w:rPr>
            <w:rFonts w:eastAsia="Batang"/>
          </w:rPr>
          <w:t>)</w:t>
        </w:r>
      </w:ins>
      <w:ins w:id="410" w:author="Miliaeva, Olga" w:date="2016-10-18T16:38:00Z">
        <w:r w:rsidR="00025708" w:rsidRPr="00A135C6">
          <w:t xml:space="preserve">, и оценивать </w:t>
        </w:r>
      </w:ins>
      <w:ins w:id="411" w:author="Miliaeva, Olga" w:date="2016-10-18T16:41:00Z">
        <w:r w:rsidR="006141F8" w:rsidRPr="00A135C6">
          <w:t xml:space="preserve">эффективность текущей работы и плана будущих работ, ориентиров или дорожной </w:t>
        </w:r>
      </w:ins>
      <w:ins w:id="412" w:author="Miliaeva, Olga" w:date="2016-10-18T16:42:00Z">
        <w:r w:rsidR="006141F8" w:rsidRPr="00A135C6">
          <w:t>карты</w:t>
        </w:r>
      </w:ins>
      <w:ins w:id="413" w:author="Korneeva, Anastasia" w:date="2016-10-07T15:35:00Z">
        <w:r w:rsidRPr="00A135C6">
          <w:rPr>
            <w:sz w:val="24"/>
          </w:rPr>
          <w:t>;</w:t>
        </w:r>
      </w:ins>
    </w:p>
    <w:p w:rsidR="00D4498A" w:rsidRPr="00A135C6" w:rsidDel="00BA5BAB" w:rsidRDefault="00D4498A" w:rsidP="00D4498A">
      <w:pPr>
        <w:rPr>
          <w:del w:id="414" w:author="Korneeva, Anastasia" w:date="2016-10-07T15:34:00Z"/>
        </w:rPr>
      </w:pPr>
      <w:del w:id="415" w:author="Korneeva, Anastasia" w:date="2016-10-07T15:34:00Z">
        <w:r w:rsidRPr="00A135C6" w:rsidDel="00BA5BAB">
          <w:lastRenderedPageBreak/>
          <w:delText>2</w:delText>
        </w:r>
        <w:r w:rsidRPr="00A135C6" w:rsidDel="00BA5BAB">
          <w:tab/>
          <w:delText>ежегодно представлять отчет Совету МСЭ в соответствии с Резолюцией 130 (Пересм. Гвадалахара, 2010 г.) о прогрессе, достигнутом в рамках изложенной выше деятельности;</w:delText>
        </w:r>
      </w:del>
    </w:p>
    <w:p w:rsidR="00D4498A" w:rsidRPr="00A135C6" w:rsidRDefault="00D4498A">
      <w:del w:id="416" w:author="Korneeva, Anastasia" w:date="2016-10-07T15:34:00Z">
        <w:r w:rsidRPr="00A135C6" w:rsidDel="00BA5BAB">
          <w:delText>3</w:delText>
        </w:r>
      </w:del>
      <w:ins w:id="417" w:author="Korneeva, Anastasia" w:date="2016-10-07T15:34:00Z">
        <w:r w:rsidR="00BA5BAB" w:rsidRPr="00A135C6">
          <w:t>4</w:t>
        </w:r>
      </w:ins>
      <w:r w:rsidRPr="00A135C6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</w:t>
      </w:r>
      <w:del w:id="418" w:author="Korneeva, Anastasia" w:date="2016-10-07T15:35:00Z">
        <w:r w:rsidRPr="00A135C6" w:rsidDel="00BA5BAB">
          <w:delText>,</w:delText>
        </w:r>
      </w:del>
      <w:ins w:id="419" w:author="Korneeva, Anastasia" w:date="2016-10-07T15:35:00Z">
        <w:r w:rsidR="00BA5BAB" w:rsidRPr="00A135C6">
          <w:t>;</w:t>
        </w:r>
      </w:ins>
    </w:p>
    <w:p w:rsidR="00D4498A" w:rsidRPr="00A135C6" w:rsidDel="00BA5BAB" w:rsidRDefault="00D4498A" w:rsidP="00D4498A">
      <w:pPr>
        <w:pStyle w:val="Call"/>
        <w:rPr>
          <w:del w:id="420" w:author="Korneeva, Anastasia" w:date="2016-10-07T15:35:00Z"/>
        </w:rPr>
      </w:pPr>
      <w:del w:id="421" w:author="Korneeva, Anastasia" w:date="2016-10-07T15:35:00Z">
        <w:r w:rsidRPr="00A135C6" w:rsidDel="00BA5BAB">
          <w:delText>далее поручает Директору Бюро стандартизации электросвязи</w:delText>
        </w:r>
      </w:del>
    </w:p>
    <w:p w:rsidR="00D4498A" w:rsidRPr="00A135C6" w:rsidRDefault="00D4498A" w:rsidP="002B14E5">
      <w:del w:id="422" w:author="Korneeva, Anastasia" w:date="2016-10-07T15:35:00Z">
        <w:r w:rsidRPr="00A135C6" w:rsidDel="00BA5BAB">
          <w:delText>1</w:delText>
        </w:r>
      </w:del>
      <w:ins w:id="423" w:author="Korneeva, Anastasia" w:date="2016-10-07T15:35:00Z">
        <w:r w:rsidR="00BA5BAB" w:rsidRPr="00A135C6">
          <w:t>5</w:t>
        </w:r>
      </w:ins>
      <w:r w:rsidRPr="00A135C6">
        <w:tab/>
      </w:r>
      <w:r w:rsidR="006141F8" w:rsidRPr="00A135C6">
        <w:t xml:space="preserve">продолжать </w:t>
      </w:r>
      <w:ins w:id="424" w:author="Miliaeva, Olga" w:date="2016-10-18T16:43:00Z">
        <w:r w:rsidR="006141F8" w:rsidRPr="00A135C6">
          <w:t>осуществление</w:t>
        </w:r>
      </w:ins>
      <w:ins w:id="425" w:author="Miliaeva, Olga" w:date="2016-10-18T16:46:00Z">
        <w:r w:rsidR="006141F8" w:rsidRPr="00A135C6">
          <w:t xml:space="preserve"> </w:t>
        </w:r>
      </w:ins>
      <w:ins w:id="426" w:author="Miliaeva, Olga" w:date="2016-10-18T16:47:00Z">
        <w:r w:rsidR="00EE3F23" w:rsidRPr="00A135C6">
          <w:t>и последующие меры в отношении соответствующих видов деятельности</w:t>
        </w:r>
      </w:ins>
      <w:ins w:id="427" w:author="Ganullina, Rimma" w:date="2016-10-20T17:18:00Z">
        <w:r w:rsidR="002B14E5" w:rsidRPr="00A135C6">
          <w:t xml:space="preserve"> </w:t>
        </w:r>
      </w:ins>
      <w:r w:rsidRPr="00A135C6">
        <w:t xml:space="preserve">ВВУИО </w:t>
      </w:r>
      <w:del w:id="428" w:author="Miliaeva, Olga" w:date="2016-10-18T16:48:00Z">
        <w:r w:rsidRPr="00A135C6" w:rsidDel="00EE3F23">
          <w:delText xml:space="preserve">последующую деятельность </w:delText>
        </w:r>
      </w:del>
      <w:r w:rsidRPr="00A135C6">
        <w:t xml:space="preserve">в области укрепления доверия и безопасности при использовании ИКТ </w:t>
      </w:r>
      <w:ins w:id="429" w:author="Ganullina, Rimma" w:date="2016-10-20T17:18:00Z">
        <w:r w:rsidR="002B14E5" w:rsidRPr="00A135C6">
          <w:t xml:space="preserve">в </w:t>
        </w:r>
      </w:ins>
      <w:ins w:id="430" w:author="Miliaeva, Olga" w:date="2016-10-18T16:48:00Z">
        <w:r w:rsidR="00EE3F23" w:rsidRPr="00A135C6">
          <w:t xml:space="preserve">сотрудничестве с другими Секторами МСЭ и </w:t>
        </w:r>
      </w:ins>
      <w:r w:rsidR="00EE3F23" w:rsidRPr="00A135C6">
        <w:t xml:space="preserve">в </w:t>
      </w:r>
      <w:r w:rsidRPr="00A135C6">
        <w:t>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:rsidR="00D4498A" w:rsidRPr="00A135C6" w:rsidRDefault="00D4498A" w:rsidP="002B14E5">
      <w:del w:id="431" w:author="Korneeva, Anastasia" w:date="2016-10-07T15:36:00Z">
        <w:r w:rsidRPr="00A135C6" w:rsidDel="00BA5BAB">
          <w:delText>2</w:delText>
        </w:r>
      </w:del>
      <w:ins w:id="432" w:author="Korneeva, Anastasia" w:date="2016-10-07T15:36:00Z">
        <w:r w:rsidR="00BA5BAB" w:rsidRPr="00A135C6">
          <w:t>6</w:t>
        </w:r>
      </w:ins>
      <w:r w:rsidRPr="00A135C6">
        <w:tab/>
        <w:t xml:space="preserve">сотрудничать с БРЭ по любым вопросам, касающимся кибербезопасности, </w:t>
      </w:r>
      <w:ins w:id="433" w:author="Miliaeva, Olga" w:date="2016-10-18T16:49:00Z">
        <w:r w:rsidR="00EE3F23" w:rsidRPr="00A135C6">
          <w:t xml:space="preserve">в </w:t>
        </w:r>
      </w:ins>
      <w:ins w:id="434" w:author="Korneeva, Anastasia" w:date="2016-10-19T15:53:00Z">
        <w:r w:rsidR="00A85224" w:rsidRPr="00A135C6">
          <w:t>частности</w:t>
        </w:r>
      </w:ins>
      <w:ins w:id="435" w:author="Miliaeva, Olga" w:date="2016-10-18T16:49:00Z">
        <w:r w:rsidR="00EE3F23" w:rsidRPr="00A135C6">
          <w:t xml:space="preserve"> выполнения</w:t>
        </w:r>
      </w:ins>
      <w:r w:rsidR="00BA5BAB" w:rsidRPr="00A135C6">
        <w:t xml:space="preserve"> </w:t>
      </w:r>
      <w:del w:id="436" w:author="Korneeva, Anastasia" w:date="2016-10-07T15:39:00Z">
        <w:r w:rsidRPr="00A135C6" w:rsidDel="00BA5BAB">
          <w:delText>в соответствии с</w:delText>
        </w:r>
      </w:del>
      <w:del w:id="437" w:author="Chamova, Alisa " w:date="2016-10-07T16:35:00Z">
        <w:r w:rsidRPr="00A135C6" w:rsidDel="0031541B">
          <w:delText xml:space="preserve"> </w:delText>
        </w:r>
      </w:del>
      <w:r w:rsidRPr="00A135C6">
        <w:t>Резолюци</w:t>
      </w:r>
      <w:ins w:id="438" w:author="Miliaeva, Olga" w:date="2016-10-18T16:49:00Z">
        <w:r w:rsidR="00EE3F23" w:rsidRPr="00A135C6">
          <w:t>и</w:t>
        </w:r>
      </w:ins>
      <w:del w:id="439" w:author="Miliaeva, Olga" w:date="2016-10-18T16:49:00Z">
        <w:r w:rsidRPr="00A135C6" w:rsidDel="00EE3F23">
          <w:delText>ей</w:delText>
        </w:r>
      </w:del>
      <w:r w:rsidRPr="00A135C6">
        <w:t xml:space="preserve"> 45 (Пересм. </w:t>
      </w:r>
      <w:del w:id="440" w:author="Korneeva, Anastasia" w:date="2016-10-07T15:40:00Z">
        <w:r w:rsidRPr="00A135C6" w:rsidDel="00BA5BAB">
          <w:delText>Хайдарабад, 2010</w:delText>
        </w:r>
      </w:del>
      <w:del w:id="441" w:author="Ganullina, Rimma" w:date="2016-10-20T17:19:00Z">
        <w:r w:rsidRPr="00A135C6" w:rsidDel="002B14E5">
          <w:delText xml:space="preserve"> г.</w:delText>
        </w:r>
      </w:del>
      <w:ins w:id="442" w:author="Ganullina, Rimma" w:date="2016-10-20T17:19:00Z">
        <w:r w:rsidR="002B14E5" w:rsidRPr="00A135C6">
          <w:t>Дубай, 2014</w:t>
        </w:r>
        <w:r w:rsidR="002B14E5" w:rsidRPr="00A135C6">
          <w:t xml:space="preserve"> г.</w:t>
        </w:r>
      </w:ins>
      <w:r w:rsidRPr="00A135C6">
        <w:t>) ВКРЭ;</w:t>
      </w:r>
    </w:p>
    <w:p w:rsidR="00D4498A" w:rsidRPr="00A135C6" w:rsidRDefault="00D4498A">
      <w:pPr>
        <w:rPr>
          <w:ins w:id="443" w:author="Korneeva, Anastasia" w:date="2016-10-07T15:52:00Z"/>
        </w:rPr>
      </w:pPr>
      <w:del w:id="444" w:author="Korneeva, Anastasia" w:date="2016-10-07T15:36:00Z">
        <w:r w:rsidRPr="00A135C6" w:rsidDel="00BA5BAB">
          <w:delText>3</w:delText>
        </w:r>
      </w:del>
      <w:ins w:id="445" w:author="Korneeva, Anastasia" w:date="2016-10-07T15:36:00Z">
        <w:r w:rsidR="00BA5BAB" w:rsidRPr="00A135C6">
          <w:t>7</w:t>
        </w:r>
      </w:ins>
      <w:r w:rsidRPr="00A135C6">
        <w:tab/>
        <w:t xml:space="preserve">продолжать </w:t>
      </w:r>
      <w:ins w:id="446" w:author="Miliaeva, Olga" w:date="2016-10-18T16:51:00Z">
        <w:r w:rsidR="00EE3F23" w:rsidRPr="00A135C6">
          <w:t>совместную работу в рамках</w:t>
        </w:r>
      </w:ins>
      <w:del w:id="447" w:author="Korneeva, Anastasia" w:date="2016-10-07T15:46:00Z">
        <w:r w:rsidRPr="00A135C6" w:rsidDel="007A365F">
          <w:delText xml:space="preserve">сотрудничать </w:delText>
        </w:r>
      </w:del>
      <w:del w:id="448" w:author="Korneeva, Anastasia" w:date="2016-10-07T15:47:00Z">
        <w:r w:rsidRPr="00A135C6" w:rsidDel="007A365F">
          <w:delText>с</w:delText>
        </w:r>
      </w:del>
      <w:r w:rsidRPr="00A135C6">
        <w:t xml:space="preserve"> Глобальной программ</w:t>
      </w:r>
      <w:ins w:id="449" w:author="Miliaeva, Olga" w:date="2016-10-18T16:52:00Z">
        <w:r w:rsidR="00EE3F23" w:rsidRPr="00A135C6">
          <w:t>ы</w:t>
        </w:r>
      </w:ins>
      <w:del w:id="450" w:author="Miliaeva, Olga" w:date="2016-10-18T16:52:00Z">
        <w:r w:rsidRPr="00A135C6" w:rsidDel="00EE3F23">
          <w:delText>ой</w:delText>
        </w:r>
      </w:del>
      <w:r w:rsidRPr="00A135C6">
        <w:t xml:space="preserve"> кибербезопасности (ГПК)</w:t>
      </w:r>
      <w:del w:id="451" w:author="Korneeva, Anastasia" w:date="2016-10-07T15:49:00Z">
        <w:r w:rsidRPr="00A135C6" w:rsidDel="007A365F">
          <w:delText xml:space="preserve"> Генерального секретаря</w:delText>
        </w:r>
      </w:del>
      <w:del w:id="452" w:author="Korneeva, Anastasia" w:date="2016-10-07T15:50:00Z">
        <w:r w:rsidRPr="00A135C6" w:rsidDel="007A365F">
          <w:delText>, c ИМПАКТ, FIRST и с другими глобальными или региональными проектами в области кибербезопасности</w:delText>
        </w:r>
      </w:del>
      <w:r w:rsidRPr="00A135C6">
        <w:t>, в зависимости от случая, 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</w:t>
      </w:r>
      <w:del w:id="453" w:author="Korneeva, Anastasia" w:date="2016-10-07T15:59:00Z">
        <w:r w:rsidRPr="00A135C6" w:rsidDel="00380170">
          <w:delText>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</w:delText>
        </w:r>
      </w:del>
      <w:r w:rsidRPr="00A135C6">
        <w:t>;</w:t>
      </w:r>
    </w:p>
    <w:p w:rsidR="00380170" w:rsidRPr="00A135C6" w:rsidRDefault="00380170">
      <w:pPr>
        <w:rPr>
          <w:ins w:id="454" w:author="Korneeva, Anastasia" w:date="2016-10-07T15:52:00Z"/>
          <w:rFonts w:eastAsia="Batang"/>
        </w:rPr>
      </w:pPr>
      <w:ins w:id="455" w:author="Korneeva, Anastasia" w:date="2016-10-07T15:52:00Z">
        <w:r w:rsidRPr="00A135C6">
          <w:rPr>
            <w:rFonts w:eastAsia="Batang"/>
          </w:rPr>
          <w:t>8</w:t>
        </w:r>
        <w:r w:rsidRPr="00A135C6">
          <w:rPr>
            <w:rFonts w:eastAsia="Batang"/>
          </w:rPr>
          <w:tab/>
        </w:r>
      </w:ins>
      <w:ins w:id="456" w:author="Miliaeva, Olga" w:date="2016-10-18T16:52:00Z">
        <w:r w:rsidR="00EE3F23" w:rsidRPr="00A135C6">
          <w:t xml:space="preserve">поощрять сотрудничество с </w:t>
        </w:r>
      </w:ins>
      <w:ins w:id="457" w:author="Chamova, Alisa " w:date="2016-10-07T16:32:00Z">
        <w:r w:rsidR="0031541B" w:rsidRPr="00A135C6">
          <w:t>МСЭ</w:t>
        </w:r>
      </w:ins>
      <w:ins w:id="458" w:author="Korneeva, Anastasia" w:date="2016-10-07T15:52:00Z">
        <w:r w:rsidRPr="00A135C6">
          <w:rPr>
            <w:rFonts w:eastAsia="Batang"/>
          </w:rPr>
          <w:t xml:space="preserve">-D </w:t>
        </w:r>
      </w:ins>
      <w:ins w:id="459" w:author="Miliaeva, Olga" w:date="2016-10-18T16:52:00Z">
        <w:r w:rsidR="00EE3F23" w:rsidRPr="00A135C6">
          <w:t>в развитии системы и принципов</w:t>
        </w:r>
      </w:ins>
      <w:ins w:id="460" w:author="Miliaeva, Olga" w:date="2016-10-18T16:53:00Z">
        <w:r w:rsidR="00EE3F23" w:rsidRPr="00A135C6">
          <w:t xml:space="preserve"> управления кибербезопасностью </w:t>
        </w:r>
      </w:ins>
      <w:ins w:id="461" w:author="Miliaeva, Olga" w:date="2016-10-18T17:02:00Z">
        <w:r w:rsidR="00EE3F23" w:rsidRPr="00A135C6">
          <w:t>для информирования Государств-Членов</w:t>
        </w:r>
      </w:ins>
      <w:ins w:id="462" w:author="Korneeva, Anastasia" w:date="2016-10-07T15:52:00Z">
        <w:r w:rsidRPr="00A135C6">
          <w:rPr>
            <w:rFonts w:eastAsia="Batang"/>
          </w:rPr>
          <w:t>;</w:t>
        </w:r>
      </w:ins>
    </w:p>
    <w:p w:rsidR="00380170" w:rsidRPr="00A135C6" w:rsidRDefault="00380170">
      <w:ins w:id="463" w:author="Korneeva, Anastasia" w:date="2016-10-07T15:54:00Z">
        <w:r w:rsidRPr="00A135C6">
          <w:t>9</w:t>
        </w:r>
        <w:r w:rsidRPr="00A135C6">
          <w:tab/>
          <w:t>определять и документально оформлять практические меры по укреплению безопасности при использовании ИКТ на международном уровне, основываясь на широко распространенных практике, руководящих указаниях и рекомендациях, которые Государства-Члены могут решить применять в целях расширения своих возможностей по борьбе с киберугрозами и атаками и усиления международного сотрудничества в деле укрепления доверия и безопасности при использовании ИКТ, и учитывая Глобальную программу кибербезопасности (ГПК) МСЭ, а также в рамках имеющихся финансовых ресурсов,</w:t>
        </w:r>
      </w:ins>
    </w:p>
    <w:p w:rsidR="00D4498A" w:rsidRPr="00A135C6" w:rsidDel="00380170" w:rsidRDefault="00D4498A" w:rsidP="00D4498A">
      <w:pPr>
        <w:rPr>
          <w:del w:id="464" w:author="Korneeva, Anastasia" w:date="2016-10-07T15:52:00Z"/>
        </w:rPr>
      </w:pPr>
      <w:del w:id="465" w:author="Korneeva, Anastasia" w:date="2016-10-07T15:52:00Z">
        <w:r w:rsidRPr="00A135C6" w:rsidDel="00380170">
          <w:delText>4</w:delText>
        </w:r>
        <w:r w:rsidRPr="00A135C6" w:rsidDel="00380170">
          <w:tab/>
          <w:delText>принимая во внимание Резолюцию 130 (Пересм. Гвадалахара, 2010 г.), работать во взаимодействии с Директорами других Бюро с целью оказания поддержки Генеральному секретарю в подготовке документа, касающегося возможного меморандума о взаимопонимании (МоВ) (согласно Резолюции 45 (Пересм. Хайдарабад, 2010 г.)) между заинтересованными Государствами-Членами, направленного на укрепление кибербезопасности и на борьбу с киберугрозами, чтобы защитить развивающиеся страны и любую страну, заинтересованную в присоединении к этому возможному МоВ,</w:delText>
        </w:r>
      </w:del>
    </w:p>
    <w:p w:rsidR="00D4498A" w:rsidRPr="00A135C6" w:rsidRDefault="00D4498A" w:rsidP="00D4498A">
      <w:pPr>
        <w:pStyle w:val="Call"/>
      </w:pPr>
      <w:r w:rsidRPr="00A135C6">
        <w:t>предлагает Государствам-Членам, Членам Секто</w:t>
      </w:r>
      <w:r w:rsidR="009D1E28" w:rsidRPr="00A135C6">
        <w:t>ра, Ассоциированным членам и А</w:t>
      </w:r>
      <w:r w:rsidRPr="00A135C6">
        <w:t>кадемическим организациям, в зависимости от обстоятельств</w:t>
      </w:r>
      <w:r w:rsidRPr="00A135C6">
        <w:rPr>
          <w:i w:val="0"/>
          <w:iCs/>
        </w:rPr>
        <w:t>,</w:t>
      </w:r>
    </w:p>
    <w:p w:rsidR="00380170" w:rsidRPr="00A135C6" w:rsidRDefault="00380170" w:rsidP="00DD3437">
      <w:pPr>
        <w:rPr>
          <w:ins w:id="466" w:author="Korneeva, Anastasia" w:date="2016-10-07T15:54:00Z"/>
          <w:rFonts w:eastAsia="Batang"/>
        </w:rPr>
      </w:pPr>
      <w:ins w:id="467" w:author="Korneeva, Anastasia" w:date="2016-10-07T15:54:00Z">
        <w:r w:rsidRPr="00A135C6">
          <w:rPr>
            <w:rFonts w:eastAsia="Batang"/>
          </w:rPr>
          <w:t>1</w:t>
        </w:r>
        <w:r w:rsidRPr="00A135C6">
          <w:rPr>
            <w:rFonts w:eastAsia="Batang"/>
          </w:rPr>
          <w:tab/>
        </w:r>
      </w:ins>
      <w:ins w:id="468" w:author="Miliaeva, Olga" w:date="2016-10-18T17:09:00Z">
        <w:r w:rsidR="009D1E28" w:rsidRPr="00A135C6">
          <w:t>тесно взаимодействовать в рамках усиления регионального и международного сотрудничества</w:t>
        </w:r>
      </w:ins>
      <w:ins w:id="469" w:author="Korneeva, Anastasia" w:date="2016-10-07T15:54:00Z">
        <w:r w:rsidRPr="00A135C6">
          <w:rPr>
            <w:rFonts w:eastAsia="Batang"/>
          </w:rPr>
          <w:t xml:space="preserve">, </w:t>
        </w:r>
      </w:ins>
      <w:ins w:id="470" w:author="Miliaeva, Olga" w:date="2016-10-18T17:09:00Z">
        <w:r w:rsidR="009D1E28" w:rsidRPr="00A135C6">
          <w:t>принимая во внимание Резолюцию </w:t>
        </w:r>
      </w:ins>
      <w:ins w:id="471" w:author="Korneeva, Anastasia" w:date="2016-10-07T15:54:00Z">
        <w:r w:rsidRPr="00A135C6">
          <w:rPr>
            <w:rFonts w:eastAsia="Batang"/>
          </w:rPr>
          <w:t>130 (</w:t>
        </w:r>
      </w:ins>
      <w:ins w:id="472" w:author="Korneeva, Anastasia" w:date="2016-10-07T16:09:00Z">
        <w:r w:rsidR="00D4498A" w:rsidRPr="00A135C6">
          <w:t>Пересм.</w:t>
        </w:r>
      </w:ins>
      <w:ins w:id="473" w:author="Korneeva, Anastasia" w:date="2016-10-07T16:10:00Z">
        <w:r w:rsidR="00D4498A" w:rsidRPr="00A135C6">
          <w:t xml:space="preserve"> </w:t>
        </w:r>
      </w:ins>
      <w:ins w:id="474" w:author="Korneeva, Anastasia" w:date="2016-10-07T16:09:00Z">
        <w:r w:rsidR="00D4498A" w:rsidRPr="00A135C6">
          <w:t>Пусан, 2014 г.</w:t>
        </w:r>
      </w:ins>
      <w:ins w:id="475" w:author="Korneeva, Anastasia" w:date="2016-10-07T15:54:00Z">
        <w:r w:rsidRPr="00A135C6">
          <w:rPr>
            <w:rFonts w:eastAsia="Batang"/>
          </w:rPr>
          <w:t xml:space="preserve">) </w:t>
        </w:r>
      </w:ins>
      <w:ins w:id="476" w:author="Miliaeva, Olga" w:date="2016-10-18T17:09:00Z">
        <w:r w:rsidR="009D1E28" w:rsidRPr="00A135C6">
          <w:t>Полномочной конференции</w:t>
        </w:r>
      </w:ins>
      <w:ins w:id="477" w:author="Miliaeva, Olga" w:date="2016-10-18T17:10:00Z">
        <w:r w:rsidR="009D1E28" w:rsidRPr="00A135C6">
          <w:t xml:space="preserve">, с целью укрепления доверия и безопасности при использовании ИКТ для </w:t>
        </w:r>
      </w:ins>
      <w:ins w:id="478" w:author="Korneeva, Anastasia" w:date="2016-10-19T15:53:00Z">
        <w:r w:rsidR="00A85224" w:rsidRPr="00A135C6">
          <w:t>уменьшения</w:t>
        </w:r>
      </w:ins>
      <w:ins w:id="479" w:author="Miliaeva, Olga" w:date="2016-10-18T17:10:00Z">
        <w:r w:rsidR="009D1E28" w:rsidRPr="00A135C6">
          <w:t xml:space="preserve"> рисков и угроз</w:t>
        </w:r>
      </w:ins>
      <w:ins w:id="480" w:author="Ganullina, Rimma" w:date="2016-10-20T16:36:00Z">
        <w:r w:rsidR="00DD3437" w:rsidRPr="00A135C6">
          <w:t>;</w:t>
        </w:r>
      </w:ins>
    </w:p>
    <w:p w:rsidR="00380170" w:rsidRPr="00A135C6" w:rsidRDefault="00380170" w:rsidP="00D4498A">
      <w:pPr>
        <w:rPr>
          <w:ins w:id="481" w:author="Korneeva, Anastasia" w:date="2016-10-07T15:55:00Z"/>
        </w:rPr>
      </w:pPr>
      <w:ins w:id="482" w:author="Korneeva, Anastasia" w:date="2016-10-07T15:54:00Z">
        <w:r w:rsidRPr="00A135C6">
          <w:t>2</w:t>
        </w:r>
        <w:r w:rsidRPr="00A135C6">
          <w:tab/>
        </w:r>
      </w:ins>
      <w:r w:rsidR="00D4498A" w:rsidRPr="00A135C6">
        <w:t>сотрудничать и активно участвовать в выполнении наст</w:t>
      </w:r>
      <w:r w:rsidR="00DD3437" w:rsidRPr="00A135C6">
        <w:t>оящей Резолюции и в связанной с </w:t>
      </w:r>
      <w:r w:rsidR="00D4498A" w:rsidRPr="00A135C6">
        <w:t>ней деятельности</w:t>
      </w:r>
      <w:ins w:id="483" w:author="Korneeva, Anastasia" w:date="2016-10-07T16:21:00Z">
        <w:r w:rsidR="00E8030E" w:rsidRPr="00A135C6">
          <w:t>;</w:t>
        </w:r>
      </w:ins>
    </w:p>
    <w:p w:rsidR="00380170" w:rsidRPr="00A135C6" w:rsidRDefault="00380170">
      <w:pPr>
        <w:rPr>
          <w:ins w:id="484" w:author="Korneeva, Anastasia" w:date="2016-10-07T15:56:00Z"/>
        </w:rPr>
      </w:pPr>
      <w:ins w:id="485" w:author="Korneeva, Anastasia" w:date="2016-10-07T15:56:00Z">
        <w:r w:rsidRPr="00A135C6">
          <w:t>3</w:t>
        </w:r>
        <w:r w:rsidRPr="00A135C6">
          <w:tab/>
        </w:r>
      </w:ins>
      <w:ins w:id="486" w:author="Miliaeva, Olga" w:date="2016-10-18T17:11:00Z">
        <w:r w:rsidR="009D1E28" w:rsidRPr="00A135C6">
          <w:t>совместно работать над разработкой стандартов и руководящих указаний в области кибербезопасности для защиты от кибератак</w:t>
        </w:r>
      </w:ins>
      <w:ins w:id="487" w:author="Korneeva, Anastasia" w:date="2016-10-07T15:56:00Z">
        <w:r w:rsidR="00E8030E" w:rsidRPr="00A135C6">
          <w:t>;</w:t>
        </w:r>
      </w:ins>
    </w:p>
    <w:p w:rsidR="00D4498A" w:rsidRPr="00A135C6" w:rsidRDefault="00380170" w:rsidP="009D1E28">
      <w:ins w:id="488" w:author="Korneeva, Anastasia" w:date="2016-10-07T15:56:00Z">
        <w:r w:rsidRPr="00A135C6">
          <w:t>4</w:t>
        </w:r>
        <w:r w:rsidRPr="00A135C6">
          <w:tab/>
        </w:r>
      </w:ins>
      <w:ins w:id="489" w:author="Miliaeva, Olga" w:date="2016-10-18T17:12:00Z">
        <w:r w:rsidR="009D1E28" w:rsidRPr="00A135C6">
          <w:t>использовать соответствующие Рекомендации МСЭ-Т, в частности серию Х Рекомендаций МСЭ-Т и Добавления к ней</w:t>
        </w:r>
      </w:ins>
      <w:r w:rsidR="00D4498A" w:rsidRPr="00A135C6">
        <w:t>.</w:t>
      </w:r>
    </w:p>
    <w:p w:rsidR="0031541B" w:rsidRPr="00A135C6" w:rsidRDefault="0031541B" w:rsidP="003D5A73">
      <w:pPr>
        <w:pStyle w:val="Reasons"/>
      </w:pPr>
    </w:p>
    <w:p w:rsidR="0031541B" w:rsidRPr="00A135C6" w:rsidRDefault="0031541B">
      <w:pPr>
        <w:jc w:val="center"/>
      </w:pPr>
      <w:r w:rsidRPr="00A135C6">
        <w:t>______________</w:t>
      </w:r>
    </w:p>
    <w:sectPr w:rsidR="0031541B" w:rsidRPr="00A135C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73" w:rsidRDefault="003D5A73">
      <w:r>
        <w:separator/>
      </w:r>
    </w:p>
  </w:endnote>
  <w:endnote w:type="continuationSeparator" w:id="0">
    <w:p w:rsidR="003D5A73" w:rsidRDefault="003D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73" w:rsidRDefault="003D5A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D5A73" w:rsidRDefault="003D5A7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061B">
      <w:rPr>
        <w:noProof/>
        <w:lang w:val="fr-FR"/>
      </w:rPr>
      <w:t>P:\RUS\ITU-T\CONF-T\WTSA16\000\044ADD13R.docx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2479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061B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73" w:rsidRPr="008E3807" w:rsidRDefault="003D5A73" w:rsidP="00777F17">
    <w:pPr>
      <w:pStyle w:val="Footer"/>
      <w:rPr>
        <w:lang w:val="fr-CH"/>
      </w:rPr>
    </w:pPr>
    <w:r>
      <w:fldChar w:fldCharType="begin"/>
    </w:r>
    <w:r w:rsidRPr="008E3807">
      <w:rPr>
        <w:lang w:val="fr-CH"/>
      </w:rPr>
      <w:instrText xml:space="preserve"> FILENAME \p  \* MERGEFORMAT </w:instrText>
    </w:r>
    <w:r>
      <w:fldChar w:fldCharType="separate"/>
    </w:r>
    <w:r w:rsidR="003F2479">
      <w:rPr>
        <w:lang w:val="fr-CH"/>
      </w:rPr>
      <w:t>P:\RUS\ITU-T\CONF-T\WTSA16\000\044ADD13R.docx</w:t>
    </w:r>
    <w:r>
      <w:fldChar w:fldCharType="end"/>
    </w:r>
    <w:r w:rsidRPr="008E3807">
      <w:rPr>
        <w:lang w:val="fr-CH"/>
      </w:rPr>
      <w:t xml:space="preserve"> (405902)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73" w:rsidRPr="008E3807" w:rsidRDefault="003D5A73" w:rsidP="00777F17">
    <w:pPr>
      <w:pStyle w:val="Footer"/>
      <w:rPr>
        <w:lang w:val="fr-CH"/>
      </w:rPr>
    </w:pPr>
    <w:r>
      <w:fldChar w:fldCharType="begin"/>
    </w:r>
    <w:r w:rsidRPr="008E3807">
      <w:rPr>
        <w:lang w:val="fr-CH"/>
      </w:rPr>
      <w:instrText xml:space="preserve"> FILENAME \p  \* MERGEFORMAT </w:instrText>
    </w:r>
    <w:r>
      <w:fldChar w:fldCharType="separate"/>
    </w:r>
    <w:r w:rsidR="003F2479">
      <w:rPr>
        <w:lang w:val="fr-CH"/>
      </w:rPr>
      <w:t>P:\RUS\ITU-T\CONF-T\WTSA16\000\044ADD13R.docx</w:t>
    </w:r>
    <w:r>
      <w:fldChar w:fldCharType="end"/>
    </w:r>
    <w:r w:rsidRPr="008E3807">
      <w:rPr>
        <w:lang w:val="fr-CH"/>
      </w:rPr>
      <w:t xml:space="preserve"> (405902)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73" w:rsidRDefault="003D5A73">
      <w:r>
        <w:rPr>
          <w:b/>
        </w:rPr>
        <w:t>_______________</w:t>
      </w:r>
    </w:p>
  </w:footnote>
  <w:footnote w:type="continuationSeparator" w:id="0">
    <w:p w:rsidR="003D5A73" w:rsidRDefault="003D5A73">
      <w:r>
        <w:continuationSeparator/>
      </w:r>
    </w:p>
  </w:footnote>
  <w:footnote w:id="1">
    <w:p w:rsidR="003D5A73" w:rsidRPr="00EB6C4A" w:rsidRDefault="003D5A73" w:rsidP="00D4498A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73" w:rsidRPr="00434A7C" w:rsidRDefault="003D5A7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35C6">
      <w:rPr>
        <w:noProof/>
      </w:rPr>
      <w:t>8</w:t>
    </w:r>
    <w:r>
      <w:fldChar w:fldCharType="end"/>
    </w:r>
  </w:p>
  <w:p w:rsidR="003D5A73" w:rsidRDefault="003D5A73" w:rsidP="005F1D14">
    <w:pPr>
      <w:pStyle w:val="Header"/>
      <w:rPr>
        <w:lang w:val="en-US"/>
      </w:rPr>
    </w:pPr>
    <w:r>
      <w:t>WTSA16/44(Add.13)-R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Ganullina, Rimma">
    <w15:presenceInfo w15:providerId="AD" w15:userId="S-1-5-21-8740799-900759487-1415713722-43952"/>
  </w15:person>
  <w15:person w15:author="Miliaeva, Olga">
    <w15:presenceInfo w15:providerId="AD" w15:userId="S-1-5-21-8740799-900759487-1415713722-16341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5708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063ED"/>
    <w:rsid w:val="00113D0B"/>
    <w:rsid w:val="00117069"/>
    <w:rsid w:val="00117EF2"/>
    <w:rsid w:val="001226EC"/>
    <w:rsid w:val="00123B68"/>
    <w:rsid w:val="00124C09"/>
    <w:rsid w:val="00126F2E"/>
    <w:rsid w:val="0014061B"/>
    <w:rsid w:val="001434F1"/>
    <w:rsid w:val="001521AE"/>
    <w:rsid w:val="00155C24"/>
    <w:rsid w:val="001630C0"/>
    <w:rsid w:val="00163519"/>
    <w:rsid w:val="00190D8B"/>
    <w:rsid w:val="001A5585"/>
    <w:rsid w:val="001B1985"/>
    <w:rsid w:val="001C154D"/>
    <w:rsid w:val="001C487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14E5"/>
    <w:rsid w:val="002E533D"/>
    <w:rsid w:val="002F1D26"/>
    <w:rsid w:val="00300F84"/>
    <w:rsid w:val="00306147"/>
    <w:rsid w:val="0031541B"/>
    <w:rsid w:val="00344EB8"/>
    <w:rsid w:val="00346BEC"/>
    <w:rsid w:val="00380170"/>
    <w:rsid w:val="003C583C"/>
    <w:rsid w:val="003D5A73"/>
    <w:rsid w:val="003F0078"/>
    <w:rsid w:val="003F2479"/>
    <w:rsid w:val="0040677A"/>
    <w:rsid w:val="00412A42"/>
    <w:rsid w:val="00431DD1"/>
    <w:rsid w:val="00432FFB"/>
    <w:rsid w:val="00434A7C"/>
    <w:rsid w:val="00443276"/>
    <w:rsid w:val="0045143A"/>
    <w:rsid w:val="004751C3"/>
    <w:rsid w:val="00487D55"/>
    <w:rsid w:val="00496734"/>
    <w:rsid w:val="004A1423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86235"/>
    <w:rsid w:val="005A295E"/>
    <w:rsid w:val="005C120B"/>
    <w:rsid w:val="005D1879"/>
    <w:rsid w:val="005D32B4"/>
    <w:rsid w:val="005D79A3"/>
    <w:rsid w:val="005E1139"/>
    <w:rsid w:val="005E1C10"/>
    <w:rsid w:val="005E61DD"/>
    <w:rsid w:val="005F1D14"/>
    <w:rsid w:val="006023DF"/>
    <w:rsid w:val="006032F3"/>
    <w:rsid w:val="00611477"/>
    <w:rsid w:val="006141F8"/>
    <w:rsid w:val="00620DD7"/>
    <w:rsid w:val="0062381E"/>
    <w:rsid w:val="0062556C"/>
    <w:rsid w:val="00657DE0"/>
    <w:rsid w:val="00665A95"/>
    <w:rsid w:val="00687F04"/>
    <w:rsid w:val="00687F81"/>
    <w:rsid w:val="00692C06"/>
    <w:rsid w:val="006A281B"/>
    <w:rsid w:val="006A6E9B"/>
    <w:rsid w:val="006C1B4E"/>
    <w:rsid w:val="006D60C3"/>
    <w:rsid w:val="007036B6"/>
    <w:rsid w:val="0070563F"/>
    <w:rsid w:val="00706A5C"/>
    <w:rsid w:val="00730A90"/>
    <w:rsid w:val="0073259C"/>
    <w:rsid w:val="00757FC3"/>
    <w:rsid w:val="00763F4F"/>
    <w:rsid w:val="00775720"/>
    <w:rsid w:val="007772E3"/>
    <w:rsid w:val="00777F17"/>
    <w:rsid w:val="00794694"/>
    <w:rsid w:val="007A08B5"/>
    <w:rsid w:val="007A365F"/>
    <w:rsid w:val="007A7F49"/>
    <w:rsid w:val="007C3655"/>
    <w:rsid w:val="007F1E3A"/>
    <w:rsid w:val="007F76D2"/>
    <w:rsid w:val="00811633"/>
    <w:rsid w:val="00812452"/>
    <w:rsid w:val="00820996"/>
    <w:rsid w:val="0082173D"/>
    <w:rsid w:val="00865D27"/>
    <w:rsid w:val="00872232"/>
    <w:rsid w:val="00872FC8"/>
    <w:rsid w:val="00895555"/>
    <w:rsid w:val="008A16DC"/>
    <w:rsid w:val="008B07D5"/>
    <w:rsid w:val="008B43F2"/>
    <w:rsid w:val="008C3257"/>
    <w:rsid w:val="008E323B"/>
    <w:rsid w:val="008E3807"/>
    <w:rsid w:val="009119CC"/>
    <w:rsid w:val="00913D11"/>
    <w:rsid w:val="00917C0A"/>
    <w:rsid w:val="0092220F"/>
    <w:rsid w:val="00922CD0"/>
    <w:rsid w:val="00941A02"/>
    <w:rsid w:val="00953E56"/>
    <w:rsid w:val="0097126C"/>
    <w:rsid w:val="00975CBE"/>
    <w:rsid w:val="009825E6"/>
    <w:rsid w:val="009860A5"/>
    <w:rsid w:val="00993F0B"/>
    <w:rsid w:val="009B5CC2"/>
    <w:rsid w:val="009C420D"/>
    <w:rsid w:val="009D1E28"/>
    <w:rsid w:val="009D5334"/>
    <w:rsid w:val="009E5FC8"/>
    <w:rsid w:val="009F6408"/>
    <w:rsid w:val="00A026E2"/>
    <w:rsid w:val="00A135C6"/>
    <w:rsid w:val="00A138D0"/>
    <w:rsid w:val="00A141AF"/>
    <w:rsid w:val="00A2044F"/>
    <w:rsid w:val="00A228D7"/>
    <w:rsid w:val="00A35195"/>
    <w:rsid w:val="00A4600A"/>
    <w:rsid w:val="00A57C04"/>
    <w:rsid w:val="00A61057"/>
    <w:rsid w:val="00A710E7"/>
    <w:rsid w:val="00A81026"/>
    <w:rsid w:val="00A85224"/>
    <w:rsid w:val="00A85E0F"/>
    <w:rsid w:val="00A86019"/>
    <w:rsid w:val="00A97EC0"/>
    <w:rsid w:val="00AB22B9"/>
    <w:rsid w:val="00AC66E6"/>
    <w:rsid w:val="00AD12EB"/>
    <w:rsid w:val="00AE3222"/>
    <w:rsid w:val="00B00550"/>
    <w:rsid w:val="00B0332B"/>
    <w:rsid w:val="00B3388C"/>
    <w:rsid w:val="00B468A6"/>
    <w:rsid w:val="00B53202"/>
    <w:rsid w:val="00B6493F"/>
    <w:rsid w:val="00B74600"/>
    <w:rsid w:val="00B74D17"/>
    <w:rsid w:val="00B8499C"/>
    <w:rsid w:val="00BA13A4"/>
    <w:rsid w:val="00BA1AA1"/>
    <w:rsid w:val="00BA35DC"/>
    <w:rsid w:val="00BA5BAB"/>
    <w:rsid w:val="00BB2784"/>
    <w:rsid w:val="00BB7FA0"/>
    <w:rsid w:val="00BC5313"/>
    <w:rsid w:val="00C045E7"/>
    <w:rsid w:val="00C20466"/>
    <w:rsid w:val="00C27D42"/>
    <w:rsid w:val="00C30A6E"/>
    <w:rsid w:val="00C324A8"/>
    <w:rsid w:val="00C331AF"/>
    <w:rsid w:val="00C42CCA"/>
    <w:rsid w:val="00C4430B"/>
    <w:rsid w:val="00C51090"/>
    <w:rsid w:val="00C56E7A"/>
    <w:rsid w:val="00C63928"/>
    <w:rsid w:val="00C72022"/>
    <w:rsid w:val="00C878D3"/>
    <w:rsid w:val="00C9298F"/>
    <w:rsid w:val="00CC47C6"/>
    <w:rsid w:val="00CC4DE6"/>
    <w:rsid w:val="00CE5E47"/>
    <w:rsid w:val="00CF020F"/>
    <w:rsid w:val="00D02058"/>
    <w:rsid w:val="00D05113"/>
    <w:rsid w:val="00D10152"/>
    <w:rsid w:val="00D15F4D"/>
    <w:rsid w:val="00D16FE6"/>
    <w:rsid w:val="00D4498A"/>
    <w:rsid w:val="00D53715"/>
    <w:rsid w:val="00D81635"/>
    <w:rsid w:val="00DB6FA8"/>
    <w:rsid w:val="00DD02D6"/>
    <w:rsid w:val="00DD3437"/>
    <w:rsid w:val="00DE2EBA"/>
    <w:rsid w:val="00E003CD"/>
    <w:rsid w:val="00E11080"/>
    <w:rsid w:val="00E2253F"/>
    <w:rsid w:val="00E30B92"/>
    <w:rsid w:val="00E43B1B"/>
    <w:rsid w:val="00E46CA5"/>
    <w:rsid w:val="00E5155F"/>
    <w:rsid w:val="00E8030E"/>
    <w:rsid w:val="00E9263A"/>
    <w:rsid w:val="00E976C1"/>
    <w:rsid w:val="00EB6BCD"/>
    <w:rsid w:val="00EC1AE7"/>
    <w:rsid w:val="00EE1364"/>
    <w:rsid w:val="00EE3F23"/>
    <w:rsid w:val="00EF7176"/>
    <w:rsid w:val="00F028AB"/>
    <w:rsid w:val="00F17CA4"/>
    <w:rsid w:val="00F454CF"/>
    <w:rsid w:val="00F63A2A"/>
    <w:rsid w:val="00F65C19"/>
    <w:rsid w:val="00F761D2"/>
    <w:rsid w:val="00F77411"/>
    <w:rsid w:val="00F97203"/>
    <w:rsid w:val="00FA528C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A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B6FA8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B6FA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B6FA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B6FA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6FA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B6FA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6FA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B6FA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B6FA8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DB6F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6FA8"/>
  </w:style>
  <w:style w:type="paragraph" w:customStyle="1" w:styleId="Source">
    <w:name w:val="Source"/>
    <w:basedOn w:val="Normal"/>
    <w:next w:val="Normal"/>
    <w:link w:val="SourceChar"/>
    <w:rsid w:val="00DB6FA8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DB6FA8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DB6FA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B6FA8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DB6FA8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DB6FA8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DB6FA8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B6FA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B6FA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B6FA8"/>
    <w:rPr>
      <w:rFonts w:asciiTheme="majorBidi" w:eastAsia="Times New Roman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DB6FA8"/>
  </w:style>
  <w:style w:type="character" w:customStyle="1" w:styleId="AppendixNoCar">
    <w:name w:val="Appendix_No Car"/>
    <w:basedOn w:val="DefaultParagraphFont"/>
    <w:link w:val="AppendixNo"/>
    <w:locked/>
    <w:rsid w:val="00DB6FA8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DB6FA8"/>
  </w:style>
  <w:style w:type="paragraph" w:customStyle="1" w:styleId="Appendixtitle">
    <w:name w:val="Appendix_title"/>
    <w:basedOn w:val="Annextitle"/>
    <w:next w:val="Normal"/>
    <w:link w:val="AppendixtitleChar"/>
    <w:rsid w:val="00DB6FA8"/>
  </w:style>
  <w:style w:type="character" w:customStyle="1" w:styleId="AppendixtitleChar">
    <w:name w:val="Appendix_title Char"/>
    <w:basedOn w:val="AnnextitleChar1"/>
    <w:link w:val="Appendixtitle"/>
    <w:locked/>
    <w:rsid w:val="00DB6FA8"/>
    <w:rPr>
      <w:rFonts w:asciiTheme="majorBidi" w:eastAsia="Times New Roman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DB6FA8"/>
    <w:rPr>
      <w:lang w:val="en-US"/>
    </w:rPr>
  </w:style>
  <w:style w:type="paragraph" w:customStyle="1" w:styleId="Tabletext">
    <w:name w:val="Table_text"/>
    <w:basedOn w:val="Normal"/>
    <w:link w:val="TabletextChar"/>
    <w:rsid w:val="00DB6FA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B6FA8"/>
    <w:rPr>
      <w:rFonts w:ascii="Times New Roman" w:eastAsia="Times New Roman" w:hAnsi="Times New Roman"/>
      <w:lang w:val="ru-RU" w:eastAsia="en-US"/>
    </w:rPr>
  </w:style>
  <w:style w:type="paragraph" w:customStyle="1" w:styleId="Border">
    <w:name w:val="Border"/>
    <w:basedOn w:val="Tabletext"/>
    <w:rsid w:val="00DB6FA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B6FA8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B6FA8"/>
    <w:rPr>
      <w:rFonts w:ascii="Times New Roman" w:eastAsia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DB6FA8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DB6FA8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DB6FA8"/>
    <w:rPr>
      <w:rFonts w:ascii="Times New Roman" w:eastAsia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DB6FA8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DB6FA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DB6FA8"/>
    <w:rPr>
      <w:rFonts w:ascii="Times New Roman" w:eastAsia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B6FA8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DB6FA8"/>
    <w:rPr>
      <w:rFonts w:ascii="Times New Roman" w:eastAsia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B6FA8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DB6FA8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DB6FA8"/>
    <w:rPr>
      <w:rFonts w:ascii="Times New Roman" w:eastAsia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B6FA8"/>
    <w:pPr>
      <w:ind w:left="1134"/>
    </w:pPr>
  </w:style>
  <w:style w:type="paragraph" w:customStyle="1" w:styleId="Equationlegend">
    <w:name w:val="Equation_legend"/>
    <w:basedOn w:val="NormalIndent"/>
    <w:rsid w:val="00DB6FA8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B6FA8"/>
    <w:pPr>
      <w:keepNext/>
      <w:keepLines/>
      <w:jc w:val="center"/>
    </w:pPr>
  </w:style>
  <w:style w:type="paragraph" w:customStyle="1" w:styleId="Figurelegend">
    <w:name w:val="Figure_legend"/>
    <w:basedOn w:val="Normal"/>
    <w:rsid w:val="00DB6FA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DB6FA8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DB6FA8"/>
    <w:rPr>
      <w:rFonts w:ascii="Times New Roman" w:eastAsia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B6FA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B6FA8"/>
    <w:rPr>
      <w:rFonts w:ascii="Times New Roman Bold" w:eastAsia="Times New Roman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B6FA8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DB6FA8"/>
    <w:rPr>
      <w:rFonts w:asciiTheme="majorBidi" w:eastAsia="Times New Roman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DB6FA8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B6FA8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DB6FA8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B6FA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DB6FA8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DB6FA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6FA8"/>
    <w:rPr>
      <w:rFonts w:ascii="Times New Roman" w:eastAsia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DB6FA8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DB6FA8"/>
    <w:rPr>
      <w:rFonts w:ascii="Times New Roman" w:eastAsia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B6FA8"/>
    <w:rPr>
      <w:rFonts w:ascii="Times New Roman Bold" w:eastAsia="Times New Roman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DB6FA8"/>
    <w:rPr>
      <w:rFonts w:ascii="Times New Roman Bold" w:eastAsia="Times New Roman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DB6FA8"/>
    <w:rPr>
      <w:rFonts w:ascii="Times New Roman Bold" w:eastAsia="Times New Roman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DB6FA8"/>
    <w:rPr>
      <w:rFonts w:ascii="Times New Roman Bold" w:eastAsia="Times New Roman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DB6FA8"/>
    <w:rPr>
      <w:rFonts w:ascii="Times New Roman Bold" w:eastAsia="Times New Roman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DB6FA8"/>
    <w:rPr>
      <w:rFonts w:ascii="Times New Roman Bold" w:eastAsia="Times New Roman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DB6FA8"/>
    <w:rPr>
      <w:rFonts w:ascii="Times New Roman Bold" w:eastAsia="Times New Roman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DB6FA8"/>
    <w:rPr>
      <w:rFonts w:ascii="Times New Roman Bold" w:eastAsia="Times New Roman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DB6FA8"/>
    <w:rPr>
      <w:rFonts w:asciiTheme="majorBidi" w:eastAsia="Times New Roman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DB6FA8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DB6FA8"/>
    <w:rPr>
      <w:rFonts w:ascii="Times New Roman Bold" w:eastAsia="Times New Roman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DB6FA8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DB6FA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B6FA8"/>
    <w:rPr>
      <w:rFonts w:ascii="Times New Roman" w:eastAsia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DB6FA8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DB6FA8"/>
    <w:rPr>
      <w:rFonts w:ascii="Times New Roman" w:eastAsia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DB6FA8"/>
    <w:rPr>
      <w:rFonts w:cs="Times New Roman"/>
    </w:rPr>
  </w:style>
  <w:style w:type="paragraph" w:customStyle="1" w:styleId="PartNo">
    <w:name w:val="Part_No"/>
    <w:basedOn w:val="AnnexNo"/>
    <w:next w:val="Normal"/>
    <w:rsid w:val="00DB6FA8"/>
  </w:style>
  <w:style w:type="paragraph" w:customStyle="1" w:styleId="Partref">
    <w:name w:val="Part_ref"/>
    <w:basedOn w:val="Annexref"/>
    <w:next w:val="Normal"/>
    <w:rsid w:val="00DB6FA8"/>
    <w:rPr>
      <w:i/>
    </w:rPr>
  </w:style>
  <w:style w:type="paragraph" w:customStyle="1" w:styleId="Parttitle">
    <w:name w:val="Part_title"/>
    <w:basedOn w:val="Annextitle"/>
    <w:next w:val="Normalaftertitle"/>
    <w:rsid w:val="00DB6FA8"/>
  </w:style>
  <w:style w:type="paragraph" w:customStyle="1" w:styleId="Proposal">
    <w:name w:val="Proposal"/>
    <w:basedOn w:val="Normal"/>
    <w:next w:val="Normal"/>
    <w:link w:val="ProposalChar"/>
    <w:rsid w:val="00DB6FA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B6FA8"/>
    <w:rPr>
      <w:rFonts w:ascii="Times New Roman" w:eastAsia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DB6FA8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DB6FA8"/>
    <w:rPr>
      <w:rFonts w:ascii="Times New Roman Bold" w:eastAsia="Times New Roman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DB6FA8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DB6FA8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DB6FA8"/>
  </w:style>
  <w:style w:type="paragraph" w:customStyle="1" w:styleId="Questiondate">
    <w:name w:val="Question_date"/>
    <w:basedOn w:val="Recdate"/>
    <w:next w:val="Normalaftertitle"/>
    <w:rsid w:val="00DB6FA8"/>
  </w:style>
  <w:style w:type="paragraph" w:customStyle="1" w:styleId="QuestionNo">
    <w:name w:val="Question_No"/>
    <w:basedOn w:val="ResNo"/>
    <w:next w:val="Normal"/>
    <w:rsid w:val="00DB6FA8"/>
    <w:rPr>
      <w:bCs/>
    </w:rPr>
  </w:style>
  <w:style w:type="paragraph" w:customStyle="1" w:styleId="Questionref">
    <w:name w:val="Question_ref"/>
    <w:basedOn w:val="Recref"/>
    <w:next w:val="Questiondate"/>
    <w:rsid w:val="00DB6FA8"/>
  </w:style>
  <w:style w:type="paragraph" w:customStyle="1" w:styleId="Questiontitle">
    <w:name w:val="Question_title"/>
    <w:basedOn w:val="Rectitle"/>
    <w:next w:val="Questionref"/>
    <w:rsid w:val="00DB6FA8"/>
  </w:style>
  <w:style w:type="paragraph" w:customStyle="1" w:styleId="Reasons">
    <w:name w:val="Reasons"/>
    <w:basedOn w:val="Normal"/>
    <w:link w:val="ReasonsChar"/>
    <w:qFormat/>
    <w:rsid w:val="00DB6FA8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DB6FA8"/>
    <w:rPr>
      <w:rFonts w:ascii="Times New Roman" w:eastAsia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DB6FA8"/>
    <w:rPr>
      <w:rFonts w:cs="Times New Roman"/>
      <w:b/>
    </w:rPr>
  </w:style>
  <w:style w:type="paragraph" w:customStyle="1" w:styleId="Reftext">
    <w:name w:val="Ref_text"/>
    <w:basedOn w:val="Normal"/>
    <w:rsid w:val="00DB6FA8"/>
    <w:pPr>
      <w:ind w:left="1134" w:hanging="1134"/>
    </w:pPr>
  </w:style>
  <w:style w:type="paragraph" w:customStyle="1" w:styleId="Reftitle">
    <w:name w:val="Ref_title"/>
    <w:basedOn w:val="Normal"/>
    <w:next w:val="Reftext"/>
    <w:rsid w:val="00DB6FA8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DB6FA8"/>
  </w:style>
  <w:style w:type="character" w:customStyle="1" w:styleId="Resdef">
    <w:name w:val="Res_def"/>
    <w:basedOn w:val="DefaultParagraphFont"/>
    <w:rsid w:val="00DB6FA8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DB6FA8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DB6FA8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DB6FA8"/>
  </w:style>
  <w:style w:type="paragraph" w:customStyle="1" w:styleId="Restitle">
    <w:name w:val="Res_title"/>
    <w:basedOn w:val="Rectitle"/>
    <w:next w:val="Resref"/>
    <w:link w:val="RestitleChar"/>
    <w:rsid w:val="00DB6FA8"/>
  </w:style>
  <w:style w:type="character" w:customStyle="1" w:styleId="RestitleChar">
    <w:name w:val="Res_title Char"/>
    <w:basedOn w:val="DefaultParagraphFont"/>
    <w:link w:val="Restitle"/>
    <w:locked/>
    <w:rsid w:val="00DB6FA8"/>
    <w:rPr>
      <w:rFonts w:asciiTheme="majorBidi" w:eastAsia="Times New Roman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DB6FA8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DB6FA8"/>
    <w:rPr>
      <w:rFonts w:ascii="Times New Roman" w:eastAsia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DB6FA8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DB6FA8"/>
    <w:rPr>
      <w:rFonts w:ascii="Times New Roman" w:eastAsia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B6FA8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DB6FA8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DB6FA8"/>
  </w:style>
  <w:style w:type="paragraph" w:customStyle="1" w:styleId="Sectiontitle">
    <w:name w:val="Section_title"/>
    <w:basedOn w:val="Annextitle"/>
    <w:next w:val="Normalaftertitle"/>
    <w:rsid w:val="00DB6FA8"/>
  </w:style>
  <w:style w:type="paragraph" w:customStyle="1" w:styleId="SpecialFooter">
    <w:name w:val="Special Footer"/>
    <w:basedOn w:val="Footer"/>
    <w:rsid w:val="00DB6FA8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DB6FA8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DB6FA8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DB6FA8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DB6FA8"/>
    <w:rPr>
      <w:rFonts w:asciiTheme="majorBidi" w:eastAsia="Times New Roman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DB6FA8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B6FA8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B6FA8"/>
    <w:rPr>
      <w:rFonts w:ascii="Times New Roman" w:eastAsia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DB6FA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DB6FA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DB6FA8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DB6FA8"/>
    <w:rPr>
      <w:b/>
    </w:rPr>
  </w:style>
  <w:style w:type="paragraph" w:customStyle="1" w:styleId="toc0">
    <w:name w:val="toc 0"/>
    <w:basedOn w:val="Normal"/>
    <w:next w:val="TOC1"/>
    <w:rsid w:val="00DB6FA8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DB6FA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B6FA8"/>
    <w:pPr>
      <w:spacing w:before="120"/>
    </w:pPr>
  </w:style>
  <w:style w:type="paragraph" w:styleId="TOC3">
    <w:name w:val="toc 3"/>
    <w:basedOn w:val="TOC2"/>
    <w:rsid w:val="00DB6FA8"/>
  </w:style>
  <w:style w:type="paragraph" w:styleId="TOC4">
    <w:name w:val="toc 4"/>
    <w:basedOn w:val="TOC3"/>
    <w:rsid w:val="00DB6FA8"/>
  </w:style>
  <w:style w:type="paragraph" w:styleId="TOC5">
    <w:name w:val="toc 5"/>
    <w:basedOn w:val="TOC4"/>
    <w:rsid w:val="00DB6FA8"/>
  </w:style>
  <w:style w:type="paragraph" w:styleId="TOC6">
    <w:name w:val="toc 6"/>
    <w:basedOn w:val="TOC4"/>
    <w:rsid w:val="00DB6FA8"/>
  </w:style>
  <w:style w:type="paragraph" w:styleId="TOC7">
    <w:name w:val="toc 7"/>
    <w:basedOn w:val="TOC4"/>
    <w:rsid w:val="00DB6FA8"/>
  </w:style>
  <w:style w:type="paragraph" w:styleId="TOC8">
    <w:name w:val="toc 8"/>
    <w:basedOn w:val="TOC4"/>
    <w:rsid w:val="00DB6FA8"/>
  </w:style>
  <w:style w:type="paragraph" w:customStyle="1" w:styleId="Volumetitle">
    <w:name w:val="Volume_title"/>
    <w:basedOn w:val="Normal"/>
    <w:qFormat/>
    <w:rsid w:val="00DB6FA8"/>
    <w:rPr>
      <w:lang w:val="en-US"/>
    </w:rPr>
  </w:style>
  <w:style w:type="paragraph" w:customStyle="1" w:styleId="Part1">
    <w:name w:val="Part_1"/>
    <w:basedOn w:val="Normal"/>
    <w:next w:val="Section1"/>
    <w:qFormat/>
    <w:rsid w:val="00DB6FA8"/>
  </w:style>
  <w:style w:type="character" w:styleId="Hyperlink">
    <w:name w:val="Hyperlink"/>
    <w:basedOn w:val="DefaultParagraphFont"/>
    <w:rsid w:val="00DB6FA8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DB6FA8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DB6FA8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DB6FA8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DB6FA8"/>
  </w:style>
  <w:style w:type="character" w:styleId="PlaceholderText">
    <w:name w:val="Placeholder Text"/>
    <w:basedOn w:val="DefaultParagraphFont"/>
    <w:uiPriority w:val="99"/>
    <w:semiHidden/>
    <w:rsid w:val="00DB6FA8"/>
    <w:rPr>
      <w:color w:val="808080"/>
    </w:rPr>
  </w:style>
  <w:style w:type="character" w:customStyle="1" w:styleId="href">
    <w:name w:val="href"/>
    <w:basedOn w:val="DefaultParagraphFont"/>
    <w:rsid w:val="00DB6FA8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DB6F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6FA8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7679A7"/>
    <w:rsid w:val="00811E71"/>
    <w:rsid w:val="00847326"/>
    <w:rsid w:val="008F6CE7"/>
    <w:rsid w:val="00923E1A"/>
    <w:rsid w:val="00954280"/>
    <w:rsid w:val="009A0D9B"/>
    <w:rsid w:val="00C27720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61f47c-82d3-487b-b141-270f8ae1937c">Documents Proposals Manager (DPM)</DPM_x0020_Author>
    <DPM_x0020_File_x0020_name xmlns="a061f47c-82d3-487b-b141-270f8ae1937c">T13-WTSA.16-C-0044!A13!MSW-R</DPM_x0020_File_x0020_name>
    <DPM_x0020_Version xmlns="a061f47c-82d3-487b-b141-270f8ae1937c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61f47c-82d3-487b-b141-270f8ae1937c" targetNamespace="http://schemas.microsoft.com/office/2006/metadata/properties" ma:root="true" ma:fieldsID="d41af5c836d734370eb92e7ee5f83852" ns2:_="" ns3:_="">
    <xsd:import namespace="996b2e75-67fd-4955-a3b0-5ab9934cb50b"/>
    <xsd:import namespace="a061f47c-82d3-487b-b141-270f8ae193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1f47c-82d3-487b-b141-270f8ae193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061f47c-82d3-487b-b141-270f8ae1937c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61f47c-82d3-487b-b141-270f8ae19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D501C-D659-4F8F-905C-5CDC8C57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2046</Words>
  <Characters>22182</Characters>
  <Application>Microsoft Office Word</Application>
  <DocSecurity>0</DocSecurity>
  <Lines>184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T13-WTSA.16-C-0044!A13!MSW-R</vt:lpstr>
    </vt:vector>
  </TitlesOfParts>
  <Manager>General Secretariat - Pool</Manager>
  <Company>International Telecommunication Union (ITU)</Company>
  <LinksUpToDate>false</LinksUpToDate>
  <CharactersWithSpaces>24180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T13-WTSA.16-C-0044!A13!MSW-R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22</cp:revision>
  <cp:lastPrinted>2016-10-19T13:58:00Z</cp:lastPrinted>
  <dcterms:created xsi:type="dcterms:W3CDTF">2016-10-18T15:39:00Z</dcterms:created>
  <dcterms:modified xsi:type="dcterms:W3CDTF">2016-10-20T15:26:00Z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