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383C41">
            <w:pPr>
              <w:rPr>
                <w:rFonts w:ascii="Verdana" w:hAnsi="Verdana" w:cs="Times New Roman Bold"/>
                <w:b/>
                <w:bCs/>
                <w:sz w:val="22"/>
                <w:szCs w:val="22"/>
              </w:rPr>
            </w:pPr>
            <w:bookmarkStart w:id="0" w:name="_GoBack"/>
            <w:bookmarkEnd w:id="0"/>
            <w:r>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383C41">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383C41">
            <w:pPr>
              <w:spacing w:before="0"/>
              <w:jc w:val="right"/>
            </w:pPr>
            <w:r>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383C41">
            <w:pPr>
              <w:spacing w:before="0"/>
            </w:pPr>
          </w:p>
        </w:tc>
        <w:tc>
          <w:tcPr>
            <w:tcW w:w="3007" w:type="dxa"/>
            <w:gridSpan w:val="2"/>
            <w:tcBorders>
              <w:bottom w:val="single" w:sz="12" w:space="0" w:color="auto"/>
            </w:tcBorders>
          </w:tcPr>
          <w:p w:rsidR="00595780" w:rsidRDefault="00595780" w:rsidP="00383C41">
            <w:pPr>
              <w:spacing w:before="0"/>
            </w:pPr>
          </w:p>
        </w:tc>
      </w:tr>
      <w:tr w:rsidR="001D581B" w:rsidTr="00530525">
        <w:trPr>
          <w:cantSplit/>
        </w:trPr>
        <w:tc>
          <w:tcPr>
            <w:tcW w:w="6804" w:type="dxa"/>
            <w:gridSpan w:val="2"/>
            <w:tcBorders>
              <w:top w:val="single" w:sz="12" w:space="0" w:color="auto"/>
            </w:tcBorders>
          </w:tcPr>
          <w:p w:rsidR="00595780" w:rsidRDefault="00595780" w:rsidP="00383C41">
            <w:pPr>
              <w:spacing w:before="0"/>
            </w:pPr>
          </w:p>
        </w:tc>
        <w:tc>
          <w:tcPr>
            <w:tcW w:w="3007" w:type="dxa"/>
            <w:gridSpan w:val="2"/>
          </w:tcPr>
          <w:p w:rsidR="00595780" w:rsidRPr="002074EC" w:rsidRDefault="00595780" w:rsidP="00383C41">
            <w:pPr>
              <w:spacing w:before="0"/>
              <w:rPr>
                <w:rFonts w:ascii="Verdana" w:hAnsi="Verdana"/>
                <w:b/>
                <w:bCs/>
                <w:sz w:val="20"/>
              </w:rPr>
            </w:pPr>
          </w:p>
        </w:tc>
      </w:tr>
      <w:tr w:rsidR="00C26BA2" w:rsidTr="00530525">
        <w:trPr>
          <w:cantSplit/>
        </w:trPr>
        <w:tc>
          <w:tcPr>
            <w:tcW w:w="6804" w:type="dxa"/>
            <w:gridSpan w:val="2"/>
          </w:tcPr>
          <w:p w:rsidR="00C26BA2" w:rsidRDefault="00C63862" w:rsidP="00383C41">
            <w:pPr>
              <w:spacing w:before="0"/>
            </w:pPr>
            <w:r w:rsidRPr="00930FFD">
              <w:rPr>
                <w:rFonts w:ascii="Verdana" w:hAnsi="Verdana"/>
                <w:b/>
                <w:sz w:val="20"/>
                <w:lang w:val="en-US"/>
              </w:rPr>
              <w:t>SÉANCE PLÉNIÈRE</w:t>
            </w:r>
          </w:p>
        </w:tc>
        <w:tc>
          <w:tcPr>
            <w:tcW w:w="3007" w:type="dxa"/>
            <w:gridSpan w:val="2"/>
          </w:tcPr>
          <w:p w:rsidR="00C26BA2" w:rsidRPr="002A6F8F" w:rsidRDefault="00514012" w:rsidP="00383C41">
            <w:pPr>
              <w:spacing w:before="0"/>
              <w:rPr>
                <w:rFonts w:ascii="Verdana" w:hAnsi="Verdana"/>
                <w:sz w:val="20"/>
                <w:lang w:val="en-US"/>
              </w:rPr>
            </w:pPr>
            <w:r>
              <w:rPr>
                <w:rFonts w:ascii="Verdana" w:eastAsia="Times New Roman" w:hAnsi="Verdana" w:cs="Times New Roman Bold"/>
                <w:b/>
                <w:bCs/>
                <w:sz w:val="20"/>
              </w:rPr>
              <w:t>Révision 1 du</w:t>
            </w:r>
            <w:r w:rsidR="00273FC1">
              <w:rPr>
                <w:rFonts w:ascii="Verdana" w:eastAsia="Times New Roman" w:hAnsi="Verdana" w:cs="Times New Roman Bold"/>
                <w:b/>
                <w:bCs/>
                <w:sz w:val="20"/>
              </w:rPr>
              <w:br/>
            </w:r>
            <w:r w:rsidR="00C63862" w:rsidRPr="00C63862">
              <w:rPr>
                <w:rFonts w:ascii="Verdana" w:eastAsia="Times New Roman" w:hAnsi="Verdana" w:cs="Times New Roman Bold"/>
                <w:b/>
                <w:bCs/>
                <w:sz w:val="20"/>
              </w:rPr>
              <w:t>Document 43-F</w:t>
            </w:r>
          </w:p>
        </w:tc>
      </w:tr>
      <w:tr w:rsidR="001D581B" w:rsidTr="00530525">
        <w:trPr>
          <w:cantSplit/>
        </w:trPr>
        <w:tc>
          <w:tcPr>
            <w:tcW w:w="6804" w:type="dxa"/>
            <w:gridSpan w:val="2"/>
          </w:tcPr>
          <w:p w:rsidR="00595780" w:rsidRDefault="00595780" w:rsidP="00383C41">
            <w:pPr>
              <w:spacing w:before="0"/>
            </w:pPr>
          </w:p>
        </w:tc>
        <w:tc>
          <w:tcPr>
            <w:tcW w:w="3007" w:type="dxa"/>
            <w:gridSpan w:val="2"/>
          </w:tcPr>
          <w:p w:rsidR="00595780" w:rsidRDefault="00C63862" w:rsidP="00383C41">
            <w:pPr>
              <w:spacing w:before="0"/>
            </w:pPr>
            <w:r w:rsidRPr="00C63862">
              <w:rPr>
                <w:rFonts w:ascii="Verdana" w:eastAsia="Times New Roman" w:hAnsi="Verdana" w:cs="Times New Roman Bold"/>
                <w:b/>
                <w:bCs/>
                <w:sz w:val="20"/>
              </w:rPr>
              <w:t xml:space="preserve">6 </w:t>
            </w:r>
            <w:r>
              <w:rPr>
                <w:rFonts w:ascii="Verdana" w:eastAsia="Times New Roman" w:hAnsi="Verdana" w:cs="Times New Roman Bold"/>
                <w:b/>
                <w:bCs/>
                <w:sz w:val="20"/>
              </w:rPr>
              <w:t>o</w:t>
            </w:r>
            <w:r w:rsidRPr="00C63862">
              <w:rPr>
                <w:rFonts w:ascii="Verdana" w:eastAsia="Times New Roman" w:hAnsi="Verdana" w:cs="Times New Roman Bold"/>
                <w:b/>
                <w:bCs/>
                <w:sz w:val="20"/>
              </w:rPr>
              <w:t>ctob</w:t>
            </w:r>
            <w:r>
              <w:rPr>
                <w:rFonts w:ascii="Verdana" w:eastAsia="Times New Roman" w:hAnsi="Verdana" w:cs="Times New Roman Bold"/>
                <w:b/>
                <w:bCs/>
                <w:sz w:val="20"/>
              </w:rPr>
              <w:t>re</w:t>
            </w:r>
            <w:r w:rsidRPr="00C63862">
              <w:rPr>
                <w:rFonts w:ascii="Verdana" w:eastAsia="Times New Roman" w:hAnsi="Verdana" w:cs="Times New Roman Bold"/>
                <w:b/>
                <w:bCs/>
                <w:sz w:val="20"/>
              </w:rPr>
              <w:t xml:space="preserve"> 2016</w:t>
            </w:r>
          </w:p>
        </w:tc>
      </w:tr>
      <w:tr w:rsidR="001D581B" w:rsidTr="00530525">
        <w:trPr>
          <w:cantSplit/>
        </w:trPr>
        <w:tc>
          <w:tcPr>
            <w:tcW w:w="6804" w:type="dxa"/>
            <w:gridSpan w:val="2"/>
          </w:tcPr>
          <w:p w:rsidR="00595780" w:rsidRDefault="00595780" w:rsidP="00383C41">
            <w:pPr>
              <w:spacing w:before="0"/>
            </w:pPr>
          </w:p>
        </w:tc>
        <w:tc>
          <w:tcPr>
            <w:tcW w:w="3007" w:type="dxa"/>
            <w:gridSpan w:val="2"/>
          </w:tcPr>
          <w:p w:rsidR="00595780" w:rsidRDefault="00C63862" w:rsidP="00383C41">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383C41">
            <w:pPr>
              <w:spacing w:before="0"/>
              <w:rPr>
                <w:rFonts w:ascii="Verdana" w:hAnsi="Verdana"/>
                <w:b/>
                <w:bCs/>
                <w:sz w:val="20"/>
              </w:rPr>
            </w:pPr>
          </w:p>
        </w:tc>
      </w:tr>
      <w:tr w:rsidR="00595780" w:rsidRPr="00365012" w:rsidTr="00530525">
        <w:trPr>
          <w:cantSplit/>
        </w:trPr>
        <w:tc>
          <w:tcPr>
            <w:tcW w:w="9811" w:type="dxa"/>
            <w:gridSpan w:val="4"/>
          </w:tcPr>
          <w:p w:rsidR="00595780" w:rsidRPr="001E06CF" w:rsidRDefault="00273FC1" w:rsidP="00383C41">
            <w:pPr>
              <w:pStyle w:val="Source"/>
              <w:rPr>
                <w:lang w:val="fr-FR"/>
              </w:rPr>
            </w:pPr>
            <w:r>
              <w:rPr>
                <w:color w:val="000000"/>
              </w:rPr>
              <w:t xml:space="preserve">Administrations des </w:t>
            </w:r>
            <w:r w:rsidR="00383C41">
              <w:rPr>
                <w:color w:val="000000"/>
              </w:rPr>
              <w:t>E</w:t>
            </w:r>
            <w:r>
              <w:rPr>
                <w:color w:val="000000"/>
              </w:rPr>
              <w:t>tats arabes</w:t>
            </w:r>
          </w:p>
        </w:tc>
      </w:tr>
      <w:tr w:rsidR="00595780" w:rsidRPr="004C2ACE" w:rsidTr="00530525">
        <w:trPr>
          <w:cantSplit/>
        </w:trPr>
        <w:tc>
          <w:tcPr>
            <w:tcW w:w="9811" w:type="dxa"/>
            <w:gridSpan w:val="4"/>
          </w:tcPr>
          <w:p w:rsidR="00595780" w:rsidRPr="00383C41" w:rsidRDefault="00273FC1" w:rsidP="00383C41">
            <w:pPr>
              <w:pStyle w:val="Title1"/>
              <w:rPr>
                <w:lang w:val="fr-FR"/>
              </w:rPr>
            </w:pPr>
            <w:r w:rsidRPr="00383C41">
              <w:rPr>
                <w:color w:val="000000"/>
                <w:lang w:val="fr-FR"/>
              </w:rPr>
              <w:t xml:space="preserve">Liste des cosignataires des propositions communes soumises par les </w:t>
            </w:r>
            <w:r w:rsidR="00383C41">
              <w:rPr>
                <w:color w:val="000000"/>
                <w:lang w:val="fr-FR"/>
              </w:rPr>
              <w:t>E</w:t>
            </w:r>
            <w:r w:rsidRPr="00383C41">
              <w:rPr>
                <w:color w:val="000000"/>
                <w:lang w:val="fr-FR"/>
              </w:rPr>
              <w:t>tats arabes</w:t>
            </w:r>
          </w:p>
        </w:tc>
      </w:tr>
      <w:tr w:rsidR="00595780" w:rsidRPr="004C2ACE" w:rsidTr="00530525">
        <w:trPr>
          <w:cantSplit/>
        </w:trPr>
        <w:tc>
          <w:tcPr>
            <w:tcW w:w="9811" w:type="dxa"/>
            <w:gridSpan w:val="4"/>
          </w:tcPr>
          <w:p w:rsidR="00595780" w:rsidRPr="00383C41" w:rsidRDefault="00595780" w:rsidP="00383C41">
            <w:pPr>
              <w:pStyle w:val="Title2"/>
              <w:rPr>
                <w:lang w:val="fr-FR"/>
              </w:rPr>
            </w:pPr>
          </w:p>
        </w:tc>
      </w:tr>
      <w:tr w:rsidR="00C26BA2" w:rsidRPr="004C2ACE" w:rsidTr="00530525">
        <w:trPr>
          <w:cantSplit/>
        </w:trPr>
        <w:tc>
          <w:tcPr>
            <w:tcW w:w="9811" w:type="dxa"/>
            <w:gridSpan w:val="4"/>
          </w:tcPr>
          <w:p w:rsidR="00C26BA2" w:rsidRPr="00383C41" w:rsidRDefault="00C26BA2" w:rsidP="00383C41">
            <w:pPr>
              <w:pStyle w:val="Agendaitem"/>
              <w:rPr>
                <w:lang w:val="fr-FR"/>
              </w:rPr>
            </w:pPr>
          </w:p>
        </w:tc>
      </w:tr>
    </w:tbl>
    <w:p w:rsidR="00E11197" w:rsidRPr="00383C41" w:rsidRDefault="00E11197" w:rsidP="00383C41">
      <w:pPr>
        <w:rPr>
          <w:lang w:val="fr-FR"/>
        </w:rPr>
      </w:pPr>
    </w:p>
    <w:tbl>
      <w:tblPr>
        <w:tblW w:w="5089" w:type="pct"/>
        <w:tblLayout w:type="fixed"/>
        <w:tblLook w:val="0000" w:firstRow="0" w:lastRow="0" w:firstColumn="0" w:lastColumn="0" w:noHBand="0" w:noVBand="0"/>
      </w:tblPr>
      <w:tblGrid>
        <w:gridCol w:w="1912"/>
        <w:gridCol w:w="7899"/>
      </w:tblGrid>
      <w:tr w:rsidR="00E11197" w:rsidRPr="004C2ACE" w:rsidTr="00140C18">
        <w:trPr>
          <w:cantSplit/>
        </w:trPr>
        <w:tc>
          <w:tcPr>
            <w:tcW w:w="1951" w:type="dxa"/>
          </w:tcPr>
          <w:p w:rsidR="00E11197" w:rsidRPr="00426748" w:rsidRDefault="00E11197" w:rsidP="00383C41">
            <w:r>
              <w:rPr>
                <w:b/>
                <w:bCs/>
              </w:rPr>
              <w:t>Résumé</w:t>
            </w:r>
            <w:r w:rsidRPr="008F7104">
              <w:rPr>
                <w:b/>
                <w:bCs/>
              </w:rPr>
              <w:t>:</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383C41" w:rsidRDefault="00273FC1" w:rsidP="00383C41">
                <w:pPr>
                  <w:rPr>
                    <w:color w:val="000000" w:themeColor="text1"/>
                    <w:lang w:val="fr-FR"/>
                  </w:rPr>
                </w:pPr>
                <w:r w:rsidRPr="00383C41">
                  <w:rPr>
                    <w:lang w:val="fr-FR"/>
                  </w:rPr>
                  <w:t xml:space="preserve">Dans le présent document, on trouvera la liste des cosignataires des propositions communes soumises par les </w:t>
                </w:r>
                <w:r w:rsidR="00383C41">
                  <w:rPr>
                    <w:lang w:val="fr-FR"/>
                  </w:rPr>
                  <w:t>E</w:t>
                </w:r>
                <w:r w:rsidRPr="00383C41">
                  <w:rPr>
                    <w:lang w:val="fr-FR"/>
                  </w:rPr>
                  <w:t xml:space="preserve">tats arabes. </w:t>
                </w:r>
              </w:p>
            </w:tc>
          </w:sdtContent>
        </w:sdt>
      </w:tr>
    </w:tbl>
    <w:p w:rsidR="00F776DF" w:rsidRPr="00383C41" w:rsidRDefault="00F776DF" w:rsidP="00383C41">
      <w:pPr>
        <w:tabs>
          <w:tab w:val="clear" w:pos="1134"/>
          <w:tab w:val="clear" w:pos="1871"/>
          <w:tab w:val="clear" w:pos="2268"/>
        </w:tabs>
        <w:overflowPunct/>
        <w:autoSpaceDE/>
        <w:autoSpaceDN/>
        <w:adjustRightInd/>
        <w:spacing w:before="0"/>
        <w:textAlignment w:val="auto"/>
        <w:rPr>
          <w:lang w:val="fr-FR"/>
        </w:rPr>
      </w:pPr>
    </w:p>
    <w:p w:rsidR="00F776DF" w:rsidRPr="00383C41" w:rsidRDefault="00F776DF" w:rsidP="00383C41">
      <w:pPr>
        <w:tabs>
          <w:tab w:val="clear" w:pos="1134"/>
          <w:tab w:val="clear" w:pos="1871"/>
          <w:tab w:val="clear" w:pos="2268"/>
        </w:tabs>
        <w:overflowPunct/>
        <w:autoSpaceDE/>
        <w:autoSpaceDN/>
        <w:adjustRightInd/>
        <w:spacing w:before="0"/>
        <w:textAlignment w:val="auto"/>
        <w:rPr>
          <w:lang w:val="fr-FR"/>
        </w:rPr>
      </w:pPr>
      <w:r w:rsidRPr="00383C41">
        <w:rPr>
          <w:lang w:val="fr-FR"/>
        </w:rPr>
        <w:br w:type="page"/>
      </w:r>
    </w:p>
    <w:p w:rsidR="00140C18" w:rsidRPr="00383C41" w:rsidRDefault="00140C18" w:rsidP="00383C41">
      <w:pPr>
        <w:pStyle w:val="Annextitle"/>
        <w:spacing w:before="120" w:after="120"/>
        <w:rPr>
          <w:lang w:val="fr-FR"/>
        </w:rPr>
        <w:sectPr w:rsidR="00140C18" w:rsidRPr="00383C41"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docGrid w:linePitch="326"/>
        </w:sectPr>
      </w:pPr>
    </w:p>
    <w:p w:rsidR="007B6346" w:rsidRPr="00383C41" w:rsidRDefault="00140C18" w:rsidP="004C2ACE">
      <w:pPr>
        <w:pStyle w:val="Annextitle"/>
        <w:rPr>
          <w:lang w:val="fr-FR"/>
        </w:rPr>
      </w:pPr>
      <w:r w:rsidRPr="00383C41">
        <w:rPr>
          <w:lang w:val="fr-FR"/>
        </w:rPr>
        <w:lastRenderedPageBreak/>
        <w:t>Liste des cosignataires des proposit</w:t>
      </w:r>
      <w:r w:rsidR="00273FC1" w:rsidRPr="00383C41">
        <w:rPr>
          <w:lang w:val="fr-FR"/>
        </w:rPr>
        <w:t xml:space="preserve">ions communes soumises par les </w:t>
      </w:r>
      <w:r w:rsidR="004C2ACE">
        <w:rPr>
          <w:lang w:val="fr-FR"/>
        </w:rPr>
        <w:t>E</w:t>
      </w:r>
      <w:r w:rsidRPr="00383C41">
        <w:rPr>
          <w:lang w:val="fr-FR"/>
        </w:rPr>
        <w:t>tats arabes</w:t>
      </w:r>
    </w:p>
    <w:tbl>
      <w:tblPr>
        <w:tblStyle w:val="TableGrid8"/>
        <w:tblW w:w="16483" w:type="dxa"/>
        <w:jc w:val="center"/>
        <w:tblLook w:val="04A0" w:firstRow="1" w:lastRow="0" w:firstColumn="1" w:lastColumn="0" w:noHBand="0" w:noVBand="1"/>
        <w:tblPrChange w:id="1" w:author="Verny, Cedric" w:date="2016-10-18T15:15:00Z">
          <w:tblPr>
            <w:tblStyle w:val="TableGrid8"/>
            <w:tblW w:w="5000" w:type="pct"/>
            <w:jc w:val="center"/>
            <w:tblLook w:val="04A0" w:firstRow="1" w:lastRow="0" w:firstColumn="1" w:lastColumn="0" w:noHBand="0" w:noVBand="1"/>
          </w:tblPr>
        </w:tblPrChange>
      </w:tblPr>
      <w:tblGrid>
        <w:gridCol w:w="416"/>
        <w:gridCol w:w="1280"/>
        <w:gridCol w:w="444"/>
        <w:gridCol w:w="3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628"/>
        <w:gridCol w:w="628"/>
        <w:gridCol w:w="628"/>
        <w:gridCol w:w="628"/>
        <w:gridCol w:w="628"/>
        <w:gridCol w:w="628"/>
        <w:gridCol w:w="611"/>
        <w:gridCol w:w="511"/>
        <w:gridCol w:w="611"/>
        <w:gridCol w:w="622"/>
        <w:tblGridChange w:id="2">
          <w:tblGrid>
            <w:gridCol w:w="379"/>
            <w:gridCol w:w="995"/>
            <w:gridCol w:w="298"/>
            <w:gridCol w:w="298"/>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552"/>
            <w:gridCol w:w="552"/>
            <w:gridCol w:w="552"/>
            <w:gridCol w:w="552"/>
            <w:gridCol w:w="552"/>
            <w:gridCol w:w="552"/>
            <w:gridCol w:w="538"/>
            <w:gridCol w:w="456"/>
            <w:gridCol w:w="538"/>
            <w:gridCol w:w="547"/>
          </w:tblGrid>
        </w:tblGridChange>
      </w:tblGrid>
      <w:tr w:rsidR="00B96447" w:rsidRPr="00C80EB9" w:rsidTr="004C2ACE">
        <w:trPr>
          <w:jc w:val="center"/>
          <w:trPrChange w:id="3" w:author="Verny, Cedric" w:date="2016-10-18T15:15:00Z">
            <w:trPr>
              <w:jc w:val="center"/>
            </w:trPr>
          </w:trPrChange>
        </w:trPr>
        <w:tc>
          <w:tcPr>
            <w:tcW w:w="0" w:type="auto"/>
            <w:vAlign w:val="center"/>
            <w:tcPrChange w:id="4" w:author="Verny, Cedric" w:date="2016-10-18T15:15:00Z">
              <w:tcPr>
                <w:tcW w:w="130" w:type="pct"/>
                <w:vAlign w:val="center"/>
              </w:tcPr>
            </w:tcPrChange>
          </w:tcPr>
          <w:p w:rsidR="00B96447" w:rsidRPr="00383C41" w:rsidRDefault="00B96447" w:rsidP="00383C41">
            <w:pPr>
              <w:jc w:val="center"/>
              <w:rPr>
                <w:sz w:val="18"/>
                <w:szCs w:val="18"/>
                <w:lang w:val="fr-FR" w:bidi="ar-EG"/>
              </w:rPr>
            </w:pPr>
          </w:p>
        </w:tc>
        <w:tc>
          <w:tcPr>
            <w:tcW w:w="1280" w:type="dxa"/>
            <w:vAlign w:val="center"/>
            <w:tcPrChange w:id="5" w:author="Verny, Cedric" w:date="2016-10-18T15:15:00Z">
              <w:tcPr>
                <w:tcW w:w="342" w:type="pct"/>
                <w:vAlign w:val="center"/>
              </w:tcPr>
            </w:tcPrChange>
          </w:tcPr>
          <w:p w:rsidR="00B96447" w:rsidRPr="00D01675" w:rsidRDefault="00A75942" w:rsidP="00383C41">
            <w:pPr>
              <w:pStyle w:val="Tablehead"/>
              <w:rPr>
                <w:lang w:bidi="ar-EG"/>
              </w:rPr>
            </w:pPr>
            <w:r>
              <w:rPr>
                <w:lang w:val="fr-CH"/>
              </w:rPr>
              <w:t>Disposition</w:t>
            </w:r>
            <w:r w:rsidR="00B96447">
              <w:rPr>
                <w:lang w:val="fr-CH"/>
              </w:rPr>
              <w:t xml:space="preserve"> </w:t>
            </w:r>
            <w:r w:rsidR="004C2ACE">
              <w:rPr>
                <w:lang w:val="fr-CH"/>
              </w:rPr>
              <w:t>N</w:t>
            </w:r>
            <w:r w:rsidR="00B96447" w:rsidRPr="00D01675">
              <w:rPr>
                <w:vertAlign w:val="superscript"/>
                <w:lang w:val="fr-CH"/>
              </w:rPr>
              <w:t>o</w:t>
            </w:r>
          </w:p>
        </w:tc>
        <w:tc>
          <w:tcPr>
            <w:tcW w:w="444" w:type="dxa"/>
            <w:vAlign w:val="center"/>
            <w:tcPrChange w:id="6" w:author="Verny, Cedric" w:date="2016-10-18T15:15:00Z">
              <w:tcPr>
                <w:tcW w:w="102" w:type="pct"/>
                <w:vAlign w:val="center"/>
              </w:tcPr>
            </w:tcPrChange>
          </w:tcPr>
          <w:p w:rsidR="00B96447" w:rsidRPr="00C80EB9" w:rsidRDefault="00B96447" w:rsidP="00383C41">
            <w:pPr>
              <w:pStyle w:val="Tabletext"/>
              <w:rPr>
                <w:lang w:bidi="ar-EG"/>
              </w:rPr>
            </w:pPr>
            <w:r w:rsidRPr="00C80EB9">
              <w:rPr>
                <w:lang w:bidi="ar-EG"/>
              </w:rPr>
              <w:t>1</w:t>
            </w:r>
          </w:p>
        </w:tc>
        <w:tc>
          <w:tcPr>
            <w:tcW w:w="0" w:type="auto"/>
            <w:vAlign w:val="center"/>
            <w:tcPrChange w:id="7" w:author="Verny, Cedric" w:date="2016-10-18T15:15:00Z">
              <w:tcPr>
                <w:tcW w:w="102" w:type="pct"/>
                <w:vAlign w:val="center"/>
              </w:tcPr>
            </w:tcPrChange>
          </w:tcPr>
          <w:p w:rsidR="00B96447" w:rsidRPr="00C80EB9" w:rsidRDefault="00B96447" w:rsidP="00383C41">
            <w:pPr>
              <w:pStyle w:val="Tabletext"/>
              <w:rPr>
                <w:lang w:bidi="ar-EG"/>
              </w:rPr>
            </w:pPr>
            <w:r w:rsidRPr="00C80EB9">
              <w:rPr>
                <w:lang w:bidi="ar-EG"/>
              </w:rPr>
              <w:t>2</w:t>
            </w:r>
          </w:p>
        </w:tc>
        <w:tc>
          <w:tcPr>
            <w:tcW w:w="416" w:type="dxa"/>
            <w:vAlign w:val="center"/>
            <w:tcPrChange w:id="8"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18</w:t>
            </w:r>
          </w:p>
        </w:tc>
        <w:tc>
          <w:tcPr>
            <w:tcW w:w="0" w:type="auto"/>
            <w:vAlign w:val="center"/>
            <w:tcPrChange w:id="9"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20</w:t>
            </w:r>
          </w:p>
        </w:tc>
        <w:tc>
          <w:tcPr>
            <w:tcW w:w="0" w:type="auto"/>
            <w:vAlign w:val="center"/>
            <w:tcPrChange w:id="10"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22</w:t>
            </w:r>
          </w:p>
        </w:tc>
        <w:tc>
          <w:tcPr>
            <w:tcW w:w="0" w:type="auto"/>
            <w:vAlign w:val="center"/>
            <w:tcPrChange w:id="11"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29</w:t>
            </w:r>
          </w:p>
        </w:tc>
        <w:tc>
          <w:tcPr>
            <w:tcW w:w="0" w:type="auto"/>
            <w:vAlign w:val="center"/>
            <w:tcPrChange w:id="12"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44</w:t>
            </w:r>
          </w:p>
        </w:tc>
        <w:tc>
          <w:tcPr>
            <w:tcW w:w="0" w:type="auto"/>
            <w:vAlign w:val="center"/>
            <w:tcPrChange w:id="13"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49</w:t>
            </w:r>
          </w:p>
        </w:tc>
        <w:tc>
          <w:tcPr>
            <w:tcW w:w="0" w:type="auto"/>
            <w:vAlign w:val="center"/>
            <w:tcPrChange w:id="14"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50</w:t>
            </w:r>
          </w:p>
        </w:tc>
        <w:tc>
          <w:tcPr>
            <w:tcW w:w="0" w:type="auto"/>
            <w:vAlign w:val="center"/>
            <w:tcPrChange w:id="15"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52</w:t>
            </w:r>
          </w:p>
        </w:tc>
        <w:tc>
          <w:tcPr>
            <w:tcW w:w="0" w:type="auto"/>
            <w:vAlign w:val="center"/>
            <w:tcPrChange w:id="16"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57</w:t>
            </w:r>
          </w:p>
        </w:tc>
        <w:tc>
          <w:tcPr>
            <w:tcW w:w="0" w:type="auto"/>
            <w:vAlign w:val="center"/>
            <w:tcPrChange w:id="17"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60</w:t>
            </w:r>
          </w:p>
        </w:tc>
        <w:tc>
          <w:tcPr>
            <w:tcW w:w="0" w:type="auto"/>
            <w:vAlign w:val="center"/>
            <w:tcPrChange w:id="18"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69</w:t>
            </w:r>
          </w:p>
        </w:tc>
        <w:tc>
          <w:tcPr>
            <w:tcW w:w="0" w:type="auto"/>
            <w:vAlign w:val="center"/>
            <w:tcPrChange w:id="19"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70</w:t>
            </w:r>
          </w:p>
        </w:tc>
        <w:tc>
          <w:tcPr>
            <w:tcW w:w="0" w:type="auto"/>
            <w:vAlign w:val="center"/>
            <w:tcPrChange w:id="20"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71</w:t>
            </w:r>
          </w:p>
        </w:tc>
        <w:tc>
          <w:tcPr>
            <w:tcW w:w="0" w:type="auto"/>
            <w:vAlign w:val="center"/>
            <w:tcPrChange w:id="21"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72</w:t>
            </w:r>
          </w:p>
        </w:tc>
        <w:tc>
          <w:tcPr>
            <w:tcW w:w="0" w:type="auto"/>
            <w:vAlign w:val="center"/>
            <w:tcPrChange w:id="22"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75</w:t>
            </w:r>
          </w:p>
        </w:tc>
        <w:tc>
          <w:tcPr>
            <w:tcW w:w="0" w:type="auto"/>
            <w:vAlign w:val="center"/>
            <w:tcPrChange w:id="23"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76</w:t>
            </w:r>
          </w:p>
        </w:tc>
        <w:tc>
          <w:tcPr>
            <w:tcW w:w="0" w:type="auto"/>
            <w:vAlign w:val="center"/>
            <w:tcPrChange w:id="24"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78</w:t>
            </w:r>
          </w:p>
        </w:tc>
        <w:tc>
          <w:tcPr>
            <w:tcW w:w="0" w:type="auto"/>
            <w:vAlign w:val="center"/>
            <w:tcPrChange w:id="25"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80</w:t>
            </w:r>
          </w:p>
        </w:tc>
        <w:tc>
          <w:tcPr>
            <w:tcW w:w="0" w:type="auto"/>
            <w:vAlign w:val="center"/>
            <w:tcPrChange w:id="26"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82</w:t>
            </w:r>
          </w:p>
        </w:tc>
        <w:tc>
          <w:tcPr>
            <w:tcW w:w="0" w:type="auto"/>
            <w:vAlign w:val="center"/>
            <w:tcPrChange w:id="27" w:author="Verny, Cedric" w:date="2016-10-18T15:15:00Z">
              <w:tcPr>
                <w:tcW w:w="190" w:type="pct"/>
                <w:vAlign w:val="center"/>
              </w:tcPr>
            </w:tcPrChange>
          </w:tcPr>
          <w:p w:rsidR="00B96447" w:rsidRPr="00C80EB9" w:rsidRDefault="00B96447" w:rsidP="00383C41">
            <w:pPr>
              <w:pStyle w:val="Tabletext"/>
              <w:rPr>
                <w:lang w:val="es-ES" w:bidi="ar-EG"/>
              </w:rPr>
            </w:pPr>
            <w:r w:rsidRPr="00C80EB9">
              <w:rPr>
                <w:lang w:val="es-ES" w:bidi="ar-EG"/>
              </w:rPr>
              <w:t>ARB</w:t>
            </w:r>
            <w:r w:rsidRPr="00C80EB9">
              <w:rPr>
                <w:lang w:val="es-ES" w:bidi="ar-EG"/>
              </w:rPr>
              <w:br/>
              <w:t>-1</w:t>
            </w:r>
          </w:p>
        </w:tc>
        <w:tc>
          <w:tcPr>
            <w:tcW w:w="0" w:type="auto"/>
            <w:vAlign w:val="center"/>
            <w:tcPrChange w:id="28" w:author="Verny, Cedric" w:date="2016-10-18T15:15:00Z">
              <w:tcPr>
                <w:tcW w:w="190" w:type="pct"/>
                <w:vAlign w:val="center"/>
              </w:tcPr>
            </w:tcPrChange>
          </w:tcPr>
          <w:p w:rsidR="00B96447" w:rsidRPr="00C80EB9" w:rsidRDefault="00B96447" w:rsidP="00383C41">
            <w:pPr>
              <w:pStyle w:val="Tabletext"/>
              <w:rPr>
                <w:lang w:val="es-ES" w:bidi="ar-EG"/>
              </w:rPr>
            </w:pPr>
            <w:r w:rsidRPr="00C80EB9">
              <w:rPr>
                <w:lang w:val="es-ES" w:bidi="ar-EG"/>
              </w:rPr>
              <w:t>ARB</w:t>
            </w:r>
            <w:r w:rsidRPr="00C80EB9">
              <w:rPr>
                <w:lang w:val="es-ES" w:bidi="ar-EG"/>
              </w:rPr>
              <w:br/>
              <w:t>-2</w:t>
            </w:r>
          </w:p>
        </w:tc>
        <w:tc>
          <w:tcPr>
            <w:tcW w:w="0" w:type="auto"/>
            <w:vAlign w:val="center"/>
            <w:tcPrChange w:id="29" w:author="Verny, Cedric" w:date="2016-10-18T15:15:00Z">
              <w:tcPr>
                <w:tcW w:w="190" w:type="pct"/>
                <w:vAlign w:val="center"/>
              </w:tcPr>
            </w:tcPrChange>
          </w:tcPr>
          <w:p w:rsidR="00B96447" w:rsidRPr="00C80EB9" w:rsidRDefault="00B96447" w:rsidP="00383C41">
            <w:pPr>
              <w:pStyle w:val="Tabletext"/>
              <w:rPr>
                <w:lang w:val="es-ES" w:bidi="ar-EG"/>
              </w:rPr>
            </w:pPr>
            <w:r w:rsidRPr="00C80EB9">
              <w:rPr>
                <w:lang w:val="es-ES" w:bidi="ar-EG"/>
              </w:rPr>
              <w:t>ARB</w:t>
            </w:r>
            <w:r w:rsidRPr="00C80EB9">
              <w:rPr>
                <w:lang w:val="es-ES" w:bidi="ar-EG"/>
              </w:rPr>
              <w:br/>
              <w:t>-3</w:t>
            </w:r>
          </w:p>
        </w:tc>
        <w:tc>
          <w:tcPr>
            <w:tcW w:w="0" w:type="auto"/>
            <w:vAlign w:val="center"/>
            <w:tcPrChange w:id="30" w:author="Verny, Cedric" w:date="2016-10-18T15:15:00Z">
              <w:tcPr>
                <w:tcW w:w="190" w:type="pct"/>
                <w:vAlign w:val="center"/>
              </w:tcPr>
            </w:tcPrChange>
          </w:tcPr>
          <w:p w:rsidR="00B96447" w:rsidRPr="00C80EB9" w:rsidRDefault="00B96447" w:rsidP="00383C41">
            <w:pPr>
              <w:pStyle w:val="Tabletext"/>
              <w:rPr>
                <w:lang w:val="es-ES" w:bidi="ar-EG"/>
              </w:rPr>
            </w:pPr>
            <w:r w:rsidRPr="00C80EB9">
              <w:rPr>
                <w:lang w:val="es-ES" w:bidi="ar-EG"/>
              </w:rPr>
              <w:t>ARB</w:t>
            </w:r>
            <w:r w:rsidRPr="00C80EB9">
              <w:rPr>
                <w:lang w:val="es-ES" w:bidi="ar-EG"/>
              </w:rPr>
              <w:br/>
              <w:t>-4</w:t>
            </w:r>
          </w:p>
        </w:tc>
        <w:tc>
          <w:tcPr>
            <w:tcW w:w="0" w:type="auto"/>
            <w:vAlign w:val="center"/>
            <w:tcPrChange w:id="31" w:author="Verny, Cedric" w:date="2016-10-18T15:15:00Z">
              <w:tcPr>
                <w:tcW w:w="190" w:type="pct"/>
                <w:vAlign w:val="center"/>
              </w:tcPr>
            </w:tcPrChange>
          </w:tcPr>
          <w:p w:rsidR="00B96447" w:rsidRPr="00C80EB9" w:rsidRDefault="00B96447" w:rsidP="00383C41">
            <w:pPr>
              <w:pStyle w:val="Tabletext"/>
              <w:rPr>
                <w:lang w:val="es-ES" w:bidi="ar-EG"/>
              </w:rPr>
            </w:pPr>
            <w:r w:rsidRPr="00C80EB9">
              <w:rPr>
                <w:lang w:val="es-ES" w:bidi="ar-EG"/>
              </w:rPr>
              <w:t>ARB</w:t>
            </w:r>
            <w:r w:rsidRPr="00C80EB9">
              <w:rPr>
                <w:lang w:val="es-ES" w:bidi="ar-EG"/>
              </w:rPr>
              <w:br/>
              <w:t>-5</w:t>
            </w:r>
          </w:p>
        </w:tc>
        <w:tc>
          <w:tcPr>
            <w:tcW w:w="0" w:type="auto"/>
            <w:vAlign w:val="center"/>
            <w:tcPrChange w:id="32" w:author="Verny, Cedric" w:date="2016-10-18T15:15:00Z">
              <w:tcPr>
                <w:tcW w:w="190" w:type="pct"/>
                <w:vAlign w:val="center"/>
              </w:tcPr>
            </w:tcPrChange>
          </w:tcPr>
          <w:p w:rsidR="00B96447" w:rsidRPr="00C80EB9" w:rsidRDefault="00B96447" w:rsidP="00383C41">
            <w:pPr>
              <w:pStyle w:val="Tabletext"/>
              <w:rPr>
                <w:lang w:val="es-ES" w:bidi="ar-EG"/>
              </w:rPr>
            </w:pPr>
            <w:r w:rsidRPr="00C80EB9">
              <w:rPr>
                <w:lang w:val="es-ES" w:bidi="ar-EG"/>
              </w:rPr>
              <w:t>ARB</w:t>
            </w:r>
            <w:r w:rsidRPr="00C80EB9">
              <w:rPr>
                <w:lang w:val="es-ES" w:bidi="ar-EG"/>
              </w:rPr>
              <w:br/>
              <w:t>-6</w:t>
            </w:r>
          </w:p>
        </w:tc>
        <w:tc>
          <w:tcPr>
            <w:tcW w:w="0" w:type="auto"/>
            <w:vAlign w:val="center"/>
            <w:tcPrChange w:id="33" w:author="Verny, Cedric" w:date="2016-10-18T15:15:00Z">
              <w:tcPr>
                <w:tcW w:w="185" w:type="pct"/>
                <w:vAlign w:val="center"/>
              </w:tcPr>
            </w:tcPrChange>
          </w:tcPr>
          <w:p w:rsidR="00B96447" w:rsidRPr="00C80EB9" w:rsidRDefault="00B96447" w:rsidP="00383C41">
            <w:pPr>
              <w:pStyle w:val="Tabletext"/>
              <w:rPr>
                <w:lang w:val="es-ES" w:bidi="ar-EG"/>
              </w:rPr>
            </w:pPr>
            <w:r w:rsidRPr="00C80EB9">
              <w:rPr>
                <w:lang w:val="es-ES" w:bidi="ar-EG"/>
              </w:rPr>
              <w:t>A.12</w:t>
            </w:r>
          </w:p>
        </w:tc>
        <w:tc>
          <w:tcPr>
            <w:tcW w:w="0" w:type="auto"/>
            <w:vAlign w:val="center"/>
            <w:tcPrChange w:id="34" w:author="Verny, Cedric" w:date="2016-10-18T15:15:00Z">
              <w:tcPr>
                <w:tcW w:w="157" w:type="pct"/>
                <w:vAlign w:val="center"/>
              </w:tcPr>
            </w:tcPrChange>
          </w:tcPr>
          <w:p w:rsidR="00B96447" w:rsidRPr="00C80EB9" w:rsidRDefault="00B96447" w:rsidP="00383C41">
            <w:pPr>
              <w:pStyle w:val="Tabletext"/>
              <w:rPr>
                <w:lang w:val="es-ES" w:bidi="ar-EG"/>
              </w:rPr>
            </w:pPr>
            <w:ins w:id="35" w:author="Verny, Cedric" w:date="2016-10-18T15:10:00Z">
              <w:r w:rsidRPr="00C80EB9">
                <w:rPr>
                  <w:lang w:val="es-ES" w:bidi="ar-EG"/>
                </w:rPr>
                <w:t>A.1</w:t>
              </w:r>
            </w:ins>
          </w:p>
        </w:tc>
        <w:tc>
          <w:tcPr>
            <w:tcW w:w="0" w:type="auto"/>
            <w:vAlign w:val="center"/>
            <w:tcPrChange w:id="36" w:author="Verny, Cedric" w:date="2016-10-18T15:15:00Z">
              <w:tcPr>
                <w:tcW w:w="185" w:type="pct"/>
                <w:vAlign w:val="center"/>
              </w:tcPr>
            </w:tcPrChange>
          </w:tcPr>
          <w:p w:rsidR="00B96447" w:rsidRPr="00C80EB9" w:rsidRDefault="00B96447" w:rsidP="00383C41">
            <w:pPr>
              <w:pStyle w:val="Tabletext"/>
              <w:rPr>
                <w:ins w:id="37" w:author="Verny, Cedric" w:date="2016-10-18T15:10:00Z"/>
                <w:lang w:val="es-ES" w:bidi="ar-EG"/>
              </w:rPr>
            </w:pPr>
            <w:ins w:id="38" w:author="Verny, Cedric" w:date="2016-10-18T15:10:00Z">
              <w:r w:rsidRPr="00C80EB9">
                <w:rPr>
                  <w:lang w:val="es-ES" w:bidi="ar-EG"/>
                </w:rPr>
                <w:t>A.1</w:t>
              </w:r>
              <w:r>
                <w:rPr>
                  <w:lang w:val="es-ES" w:bidi="ar-EG"/>
                </w:rPr>
                <w:t>3</w:t>
              </w:r>
            </w:ins>
          </w:p>
        </w:tc>
        <w:tc>
          <w:tcPr>
            <w:tcW w:w="0" w:type="auto"/>
            <w:vAlign w:val="center"/>
            <w:tcPrChange w:id="39" w:author="Verny, Cedric" w:date="2016-10-18T15:15:00Z">
              <w:tcPr>
                <w:tcW w:w="188" w:type="pct"/>
                <w:vAlign w:val="center"/>
              </w:tcPr>
            </w:tcPrChange>
          </w:tcPr>
          <w:p w:rsidR="00B96447" w:rsidRPr="00C80EB9" w:rsidRDefault="00845A27" w:rsidP="00383C41">
            <w:pPr>
              <w:pStyle w:val="Tabletext"/>
              <w:rPr>
                <w:ins w:id="40" w:author="Verny, Cedric" w:date="2016-10-18T15:10:00Z"/>
                <w:lang w:val="es-ES" w:bidi="ar-EG"/>
              </w:rPr>
            </w:pPr>
            <w:ins w:id="41" w:author="Verny, Cedric" w:date="2016-10-18T15:48:00Z">
              <w:r>
                <w:rPr>
                  <w:lang w:val="es-ES" w:bidi="ar-EG"/>
                </w:rPr>
                <w:t xml:space="preserve">Rec. </w:t>
              </w:r>
            </w:ins>
            <w:ins w:id="42" w:author="Verny, Cedric" w:date="2016-10-18T15:10:00Z">
              <w:r w:rsidR="00B96447">
                <w:rPr>
                  <w:lang w:val="es-ES" w:bidi="ar-EG"/>
                </w:rPr>
                <w:t>CE</w:t>
              </w:r>
            </w:ins>
            <w:ins w:id="43" w:author="Verny, Cedric" w:date="2016-10-18T15:11:00Z">
              <w:r w:rsidR="00B96447">
                <w:rPr>
                  <w:lang w:val="es-ES" w:bidi="ar-EG"/>
                </w:rPr>
                <w:t> </w:t>
              </w:r>
            </w:ins>
            <w:ins w:id="44" w:author="Verny, Cedric" w:date="2016-10-18T15:10:00Z">
              <w:r w:rsidR="00B96447">
                <w:rPr>
                  <w:lang w:val="es-ES" w:bidi="ar-EG"/>
                </w:rPr>
                <w:t>3</w:t>
              </w:r>
            </w:ins>
            <w:ins w:id="45" w:author="Verny, Cedric" w:date="2016-10-18T15:11:00Z">
              <w:r w:rsidR="00B96447">
                <w:rPr>
                  <w:lang w:val="es-ES" w:bidi="ar-EG"/>
                </w:rPr>
                <w:t xml:space="preserve"> </w:t>
              </w:r>
            </w:ins>
          </w:p>
        </w:tc>
      </w:tr>
      <w:tr w:rsidR="00B96447" w:rsidRPr="00C80EB9" w:rsidTr="004C2ACE">
        <w:trPr>
          <w:jc w:val="center"/>
          <w:trPrChange w:id="46" w:author="Verny, Cedric" w:date="2016-10-18T15:15:00Z">
            <w:trPr>
              <w:jc w:val="center"/>
            </w:trPr>
          </w:trPrChange>
        </w:trPr>
        <w:tc>
          <w:tcPr>
            <w:tcW w:w="0" w:type="auto"/>
            <w:vAlign w:val="center"/>
            <w:tcPrChange w:id="47" w:author="Verny, Cedric" w:date="2016-10-18T15:15:00Z">
              <w:tcPr>
                <w:tcW w:w="130" w:type="pct"/>
                <w:vAlign w:val="center"/>
              </w:tcPr>
            </w:tcPrChange>
          </w:tcPr>
          <w:p w:rsidR="00B96447" w:rsidRPr="00C80EB9" w:rsidRDefault="00B96447" w:rsidP="00383C41">
            <w:pPr>
              <w:pStyle w:val="Tabletext"/>
              <w:rPr>
                <w:lang w:val="es-ES" w:bidi="ar-EG"/>
              </w:rPr>
            </w:pPr>
            <w:r w:rsidRPr="00C80EB9">
              <w:rPr>
                <w:lang w:val="es-ES" w:bidi="ar-EG"/>
              </w:rPr>
              <w:t>1</w:t>
            </w:r>
          </w:p>
        </w:tc>
        <w:tc>
          <w:tcPr>
            <w:tcW w:w="1280" w:type="dxa"/>
            <w:vAlign w:val="center"/>
            <w:tcPrChange w:id="48" w:author="Verny, Cedric" w:date="2016-10-18T15:15:00Z">
              <w:tcPr>
                <w:tcW w:w="342" w:type="pct"/>
                <w:vAlign w:val="center"/>
              </w:tcPr>
            </w:tcPrChange>
          </w:tcPr>
          <w:p w:rsidR="00B96447" w:rsidRPr="00D01675" w:rsidRDefault="00B96447" w:rsidP="00383C41">
            <w:pPr>
              <w:pStyle w:val="Tabletext"/>
              <w:rPr>
                <w:szCs w:val="20"/>
                <w:highlight w:val="yellow"/>
                <w:lang w:val="es-ES" w:bidi="ar-EG"/>
              </w:rPr>
            </w:pPr>
            <w:r w:rsidRPr="00D01675">
              <w:rPr>
                <w:szCs w:val="20"/>
                <w:lang w:val="fr-CH"/>
              </w:rPr>
              <w:t>Algérie</w:t>
            </w:r>
          </w:p>
        </w:tc>
        <w:tc>
          <w:tcPr>
            <w:tcW w:w="444" w:type="dxa"/>
            <w:tcPrChange w:id="49" w:author="Verny, Cedric" w:date="2016-10-18T15:15:00Z">
              <w:tcPr>
                <w:tcW w:w="102"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0" w:author="Verny, Cedric" w:date="2016-10-18T15:15:00Z">
              <w:tcPr>
                <w:tcW w:w="102" w:type="pct"/>
              </w:tcPr>
            </w:tcPrChange>
          </w:tcPr>
          <w:p w:rsidR="00B96447" w:rsidRPr="00C80EB9" w:rsidRDefault="00B96447" w:rsidP="00383C41">
            <w:pPr>
              <w:pStyle w:val="Tabletext"/>
              <w:rPr>
                <w:lang w:val="es-ES" w:bidi="ar-EG"/>
              </w:rPr>
            </w:pPr>
            <w:r w:rsidRPr="00C80EB9">
              <w:rPr>
                <w:lang w:val="es-ES" w:bidi="ar-EG"/>
              </w:rPr>
              <w:t>x</w:t>
            </w:r>
          </w:p>
        </w:tc>
        <w:tc>
          <w:tcPr>
            <w:tcW w:w="416" w:type="dxa"/>
            <w:tcPrChange w:id="51"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2"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3"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4"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5"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6"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7"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8"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59"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0"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1"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2"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3"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4"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5"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6"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7"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8"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69"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70" w:author="Verny, Cedric" w:date="2016-10-18T15:15:00Z">
              <w:tcPr>
                <w:tcW w:w="19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71" w:author="Verny, Cedric" w:date="2016-10-18T15:15:00Z">
              <w:tcPr>
                <w:tcW w:w="19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72" w:author="Verny, Cedric" w:date="2016-10-18T15:15:00Z">
              <w:tcPr>
                <w:tcW w:w="19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73" w:author="Verny, Cedric" w:date="2016-10-18T15:15:00Z">
              <w:tcPr>
                <w:tcW w:w="19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74" w:author="Verny, Cedric" w:date="2016-10-18T15:15:00Z">
              <w:tcPr>
                <w:tcW w:w="19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75" w:author="Verny, Cedric" w:date="2016-10-18T15:15:00Z">
              <w:tcPr>
                <w:tcW w:w="19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76" w:author="Verny, Cedric" w:date="2016-10-18T15:15:00Z">
              <w:tcPr>
                <w:tcW w:w="185"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77" w:author="Verny, Cedric" w:date="2016-10-18T15:15:00Z">
              <w:tcPr>
                <w:tcW w:w="157" w:type="pct"/>
              </w:tcPr>
            </w:tcPrChange>
          </w:tcPr>
          <w:p w:rsidR="00B96447" w:rsidRPr="00C80EB9" w:rsidRDefault="00B96447" w:rsidP="00383C41">
            <w:pPr>
              <w:pStyle w:val="Tabletext"/>
              <w:rPr>
                <w:ins w:id="78" w:author="Verny, Cedric" w:date="2016-10-18T15:10:00Z"/>
                <w:lang w:val="es-ES" w:bidi="ar-EG"/>
              </w:rPr>
            </w:pPr>
            <w:ins w:id="79" w:author="Verny, Cedric" w:date="2016-10-18T15:10:00Z">
              <w:r w:rsidRPr="00C80EB9">
                <w:rPr>
                  <w:lang w:val="es-ES" w:bidi="ar-EG"/>
                </w:rPr>
                <w:t>x</w:t>
              </w:r>
            </w:ins>
          </w:p>
        </w:tc>
        <w:tc>
          <w:tcPr>
            <w:tcW w:w="0" w:type="auto"/>
            <w:tcPrChange w:id="80" w:author="Verny, Cedric" w:date="2016-10-18T15:15:00Z">
              <w:tcPr>
                <w:tcW w:w="185" w:type="pct"/>
              </w:tcPr>
            </w:tcPrChange>
          </w:tcPr>
          <w:p w:rsidR="00B96447" w:rsidRPr="00C80EB9" w:rsidRDefault="00B96447" w:rsidP="00383C41">
            <w:pPr>
              <w:pStyle w:val="Tabletext"/>
              <w:rPr>
                <w:ins w:id="81" w:author="Verny, Cedric" w:date="2016-10-18T15:10:00Z"/>
                <w:lang w:val="es-ES" w:bidi="ar-EG"/>
              </w:rPr>
            </w:pPr>
            <w:ins w:id="82" w:author="Verny, Cedric" w:date="2016-10-18T15:10:00Z">
              <w:r w:rsidRPr="00C80EB9">
                <w:rPr>
                  <w:lang w:val="es-ES" w:bidi="ar-EG"/>
                </w:rPr>
                <w:t>x</w:t>
              </w:r>
            </w:ins>
          </w:p>
        </w:tc>
        <w:tc>
          <w:tcPr>
            <w:tcW w:w="0" w:type="auto"/>
            <w:tcPrChange w:id="83" w:author="Verny, Cedric" w:date="2016-10-18T15:15:00Z">
              <w:tcPr>
                <w:tcW w:w="188" w:type="pct"/>
              </w:tcPr>
            </w:tcPrChange>
          </w:tcPr>
          <w:p w:rsidR="00B96447" w:rsidRPr="00C80EB9" w:rsidRDefault="00B96447" w:rsidP="00383C41">
            <w:pPr>
              <w:pStyle w:val="Tabletext"/>
              <w:rPr>
                <w:ins w:id="84" w:author="Verny, Cedric" w:date="2016-10-18T15:10:00Z"/>
                <w:lang w:val="es-ES" w:bidi="ar-EG"/>
              </w:rPr>
            </w:pPr>
            <w:ins w:id="85" w:author="Verny, Cedric" w:date="2016-10-18T15:10:00Z">
              <w:r w:rsidRPr="00C80EB9">
                <w:rPr>
                  <w:lang w:val="es-ES" w:bidi="ar-EG"/>
                </w:rPr>
                <w:t>x</w:t>
              </w:r>
            </w:ins>
          </w:p>
        </w:tc>
      </w:tr>
      <w:tr w:rsidR="00B96447" w:rsidRPr="00C80EB9" w:rsidTr="004C2ACE">
        <w:trPr>
          <w:jc w:val="center"/>
          <w:trPrChange w:id="86" w:author="Verny, Cedric" w:date="2016-10-18T15:15:00Z">
            <w:trPr>
              <w:jc w:val="center"/>
            </w:trPr>
          </w:trPrChange>
        </w:trPr>
        <w:tc>
          <w:tcPr>
            <w:tcW w:w="0" w:type="auto"/>
            <w:vAlign w:val="center"/>
            <w:tcPrChange w:id="87" w:author="Verny, Cedric" w:date="2016-10-18T15:15:00Z">
              <w:tcPr>
                <w:tcW w:w="130" w:type="pct"/>
                <w:vAlign w:val="center"/>
              </w:tcPr>
            </w:tcPrChange>
          </w:tcPr>
          <w:p w:rsidR="00B96447" w:rsidRPr="00C80EB9" w:rsidRDefault="00B96447" w:rsidP="00383C41">
            <w:pPr>
              <w:pStyle w:val="Tabletext"/>
              <w:rPr>
                <w:lang w:val="es-ES" w:bidi="ar-EG"/>
              </w:rPr>
            </w:pPr>
            <w:r w:rsidRPr="00C80EB9">
              <w:rPr>
                <w:lang w:val="es-ES" w:bidi="ar-EG"/>
              </w:rPr>
              <w:t>2</w:t>
            </w:r>
          </w:p>
        </w:tc>
        <w:tc>
          <w:tcPr>
            <w:tcW w:w="1280" w:type="dxa"/>
            <w:vAlign w:val="center"/>
            <w:tcPrChange w:id="88" w:author="Verny, Cedric" w:date="2016-10-18T15:15:00Z">
              <w:tcPr>
                <w:tcW w:w="342" w:type="pct"/>
                <w:vAlign w:val="center"/>
              </w:tcPr>
            </w:tcPrChange>
          </w:tcPr>
          <w:p w:rsidR="00B96447" w:rsidRPr="00D01675" w:rsidRDefault="00B96447" w:rsidP="00383C41">
            <w:pPr>
              <w:pStyle w:val="Tabletext"/>
              <w:rPr>
                <w:szCs w:val="20"/>
                <w:highlight w:val="yellow"/>
                <w:lang w:val="es-ES" w:bidi="ar-EG"/>
              </w:rPr>
            </w:pPr>
            <w:r w:rsidRPr="00D01675">
              <w:rPr>
                <w:szCs w:val="20"/>
                <w:lang w:val="fr-CH"/>
              </w:rPr>
              <w:t>Bahreïn</w:t>
            </w:r>
          </w:p>
        </w:tc>
        <w:tc>
          <w:tcPr>
            <w:tcW w:w="444" w:type="dxa"/>
            <w:tcPrChange w:id="89" w:author="Verny, Cedric" w:date="2016-10-18T15:15:00Z">
              <w:tcPr>
                <w:tcW w:w="102"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0" w:author="Verny, Cedric" w:date="2016-10-18T15:15:00Z">
              <w:tcPr>
                <w:tcW w:w="102" w:type="pct"/>
              </w:tcPr>
            </w:tcPrChange>
          </w:tcPr>
          <w:p w:rsidR="00B96447" w:rsidRPr="00C80EB9" w:rsidRDefault="00B96447" w:rsidP="00383C41">
            <w:pPr>
              <w:pStyle w:val="Tabletext"/>
              <w:rPr>
                <w:lang w:val="es-ES" w:bidi="ar-EG"/>
              </w:rPr>
            </w:pPr>
            <w:r w:rsidRPr="00C80EB9">
              <w:rPr>
                <w:lang w:val="es-ES" w:bidi="ar-EG"/>
              </w:rPr>
              <w:t>x</w:t>
            </w:r>
          </w:p>
        </w:tc>
        <w:tc>
          <w:tcPr>
            <w:tcW w:w="416" w:type="dxa"/>
            <w:tcPrChange w:id="91"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2"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3"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4"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5"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6"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7"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8"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99"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100"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101"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102"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103" w:author="Verny, Cedric" w:date="2016-10-18T15:15:00Z">
              <w:tcPr>
                <w:tcW w:w="130" w:type="pct"/>
              </w:tcPr>
            </w:tcPrChange>
          </w:tcPr>
          <w:p w:rsidR="00B96447" w:rsidRPr="00C80EB9" w:rsidRDefault="00B96447" w:rsidP="00383C41">
            <w:pPr>
              <w:pStyle w:val="Tabletext"/>
              <w:rPr>
                <w:lang w:val="es-ES" w:bidi="ar-EG"/>
              </w:rPr>
            </w:pPr>
            <w:r w:rsidRPr="00C80EB9">
              <w:rPr>
                <w:lang w:val="es-ES" w:bidi="ar-EG"/>
              </w:rPr>
              <w:t>x</w:t>
            </w:r>
          </w:p>
        </w:tc>
        <w:tc>
          <w:tcPr>
            <w:tcW w:w="0" w:type="auto"/>
            <w:tcPrChange w:id="10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10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10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10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10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10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110"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111"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112"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113"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114"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115"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116"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117" w:author="Verny, Cedric" w:date="2016-10-18T15:15:00Z">
              <w:tcPr>
                <w:tcW w:w="157" w:type="pct"/>
              </w:tcPr>
            </w:tcPrChange>
          </w:tcPr>
          <w:p w:rsidR="00B96447" w:rsidRPr="00C80EB9" w:rsidRDefault="00B96447" w:rsidP="00383C41">
            <w:pPr>
              <w:pStyle w:val="Tabletext"/>
              <w:rPr>
                <w:ins w:id="118" w:author="Verny, Cedric" w:date="2016-10-18T15:10:00Z"/>
                <w:lang w:bidi="ar-EG"/>
              </w:rPr>
            </w:pPr>
            <w:ins w:id="119" w:author="Verny, Cedric" w:date="2016-10-18T15:10:00Z">
              <w:r w:rsidRPr="00C80EB9">
                <w:rPr>
                  <w:lang w:bidi="ar-EG"/>
                </w:rPr>
                <w:t>x</w:t>
              </w:r>
            </w:ins>
          </w:p>
        </w:tc>
        <w:tc>
          <w:tcPr>
            <w:tcW w:w="0" w:type="auto"/>
            <w:tcPrChange w:id="120" w:author="Verny, Cedric" w:date="2016-10-18T15:15:00Z">
              <w:tcPr>
                <w:tcW w:w="185" w:type="pct"/>
              </w:tcPr>
            </w:tcPrChange>
          </w:tcPr>
          <w:p w:rsidR="00B96447" w:rsidRPr="00C80EB9" w:rsidRDefault="00B96447" w:rsidP="00383C41">
            <w:pPr>
              <w:pStyle w:val="Tabletext"/>
              <w:rPr>
                <w:ins w:id="121" w:author="Verny, Cedric" w:date="2016-10-18T15:10:00Z"/>
                <w:lang w:bidi="ar-EG"/>
              </w:rPr>
            </w:pPr>
            <w:ins w:id="122" w:author="Verny, Cedric" w:date="2016-10-18T15:10:00Z">
              <w:r w:rsidRPr="00C80EB9">
                <w:rPr>
                  <w:lang w:bidi="ar-EG"/>
                </w:rPr>
                <w:t>x</w:t>
              </w:r>
            </w:ins>
          </w:p>
        </w:tc>
        <w:tc>
          <w:tcPr>
            <w:tcW w:w="0" w:type="auto"/>
            <w:tcPrChange w:id="123" w:author="Verny, Cedric" w:date="2016-10-18T15:15:00Z">
              <w:tcPr>
                <w:tcW w:w="188" w:type="pct"/>
              </w:tcPr>
            </w:tcPrChange>
          </w:tcPr>
          <w:p w:rsidR="00B96447" w:rsidRPr="00C80EB9" w:rsidRDefault="00B96447" w:rsidP="00383C41">
            <w:pPr>
              <w:pStyle w:val="Tabletext"/>
              <w:rPr>
                <w:ins w:id="124" w:author="Verny, Cedric" w:date="2016-10-18T15:10:00Z"/>
                <w:lang w:bidi="ar-EG"/>
              </w:rPr>
            </w:pPr>
            <w:ins w:id="125" w:author="Verny, Cedric" w:date="2016-10-18T15:10:00Z">
              <w:r w:rsidRPr="00C80EB9">
                <w:rPr>
                  <w:lang w:bidi="ar-EG"/>
                </w:rPr>
                <w:t>x</w:t>
              </w:r>
            </w:ins>
          </w:p>
        </w:tc>
      </w:tr>
      <w:tr w:rsidR="00B96447" w:rsidRPr="00C80EB9" w:rsidTr="004C2ACE">
        <w:trPr>
          <w:jc w:val="center"/>
          <w:trPrChange w:id="126" w:author="Verny, Cedric" w:date="2016-10-18T15:15:00Z">
            <w:trPr>
              <w:jc w:val="center"/>
            </w:trPr>
          </w:trPrChange>
        </w:trPr>
        <w:tc>
          <w:tcPr>
            <w:tcW w:w="0" w:type="auto"/>
            <w:vAlign w:val="center"/>
            <w:tcPrChange w:id="127"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3</w:t>
            </w:r>
          </w:p>
        </w:tc>
        <w:tc>
          <w:tcPr>
            <w:tcW w:w="1280" w:type="dxa"/>
            <w:vAlign w:val="center"/>
            <w:tcPrChange w:id="128"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Comores</w:t>
            </w:r>
          </w:p>
        </w:tc>
        <w:tc>
          <w:tcPr>
            <w:tcW w:w="444" w:type="dxa"/>
            <w:tcPrChange w:id="129" w:author="Verny, Cedric" w:date="2016-10-18T15:15:00Z">
              <w:tcPr>
                <w:tcW w:w="102" w:type="pct"/>
              </w:tcPr>
            </w:tcPrChange>
          </w:tcPr>
          <w:p w:rsidR="00B96447" w:rsidRPr="00C80EB9" w:rsidRDefault="00B96447" w:rsidP="00383C41">
            <w:pPr>
              <w:pStyle w:val="Tabletext"/>
              <w:rPr>
                <w:lang w:bidi="ar-EG"/>
              </w:rPr>
            </w:pPr>
          </w:p>
        </w:tc>
        <w:tc>
          <w:tcPr>
            <w:tcW w:w="0" w:type="auto"/>
            <w:tcPrChange w:id="130" w:author="Verny, Cedric" w:date="2016-10-18T15:15:00Z">
              <w:tcPr>
                <w:tcW w:w="102" w:type="pct"/>
              </w:tcPr>
            </w:tcPrChange>
          </w:tcPr>
          <w:p w:rsidR="00B96447" w:rsidRPr="00C80EB9" w:rsidRDefault="00B96447" w:rsidP="00383C41">
            <w:pPr>
              <w:pStyle w:val="Tabletext"/>
              <w:rPr>
                <w:lang w:bidi="ar-EG"/>
              </w:rPr>
            </w:pPr>
          </w:p>
        </w:tc>
        <w:tc>
          <w:tcPr>
            <w:tcW w:w="416" w:type="dxa"/>
            <w:tcPrChange w:id="131" w:author="Verny, Cedric" w:date="2016-10-18T15:15:00Z">
              <w:tcPr>
                <w:tcW w:w="130" w:type="pct"/>
              </w:tcPr>
            </w:tcPrChange>
          </w:tcPr>
          <w:p w:rsidR="00B96447" w:rsidRPr="00C80EB9" w:rsidRDefault="00B96447" w:rsidP="00383C41">
            <w:pPr>
              <w:pStyle w:val="Tabletext"/>
              <w:rPr>
                <w:lang w:bidi="ar-EG"/>
              </w:rPr>
            </w:pPr>
          </w:p>
        </w:tc>
        <w:tc>
          <w:tcPr>
            <w:tcW w:w="0" w:type="auto"/>
            <w:tcPrChange w:id="132" w:author="Verny, Cedric" w:date="2016-10-18T15:15:00Z">
              <w:tcPr>
                <w:tcW w:w="130" w:type="pct"/>
              </w:tcPr>
            </w:tcPrChange>
          </w:tcPr>
          <w:p w:rsidR="00B96447" w:rsidRPr="00C80EB9" w:rsidRDefault="00B96447" w:rsidP="00383C41">
            <w:pPr>
              <w:pStyle w:val="Tabletext"/>
              <w:rPr>
                <w:lang w:bidi="ar-EG"/>
              </w:rPr>
            </w:pPr>
          </w:p>
        </w:tc>
        <w:tc>
          <w:tcPr>
            <w:tcW w:w="0" w:type="auto"/>
            <w:tcPrChange w:id="133" w:author="Verny, Cedric" w:date="2016-10-18T15:15:00Z">
              <w:tcPr>
                <w:tcW w:w="130" w:type="pct"/>
              </w:tcPr>
            </w:tcPrChange>
          </w:tcPr>
          <w:p w:rsidR="00B96447" w:rsidRPr="00C80EB9" w:rsidRDefault="00B96447" w:rsidP="00383C41">
            <w:pPr>
              <w:pStyle w:val="Tabletext"/>
              <w:rPr>
                <w:lang w:bidi="ar-EG"/>
              </w:rPr>
            </w:pPr>
          </w:p>
        </w:tc>
        <w:tc>
          <w:tcPr>
            <w:tcW w:w="0" w:type="auto"/>
            <w:tcPrChange w:id="134" w:author="Verny, Cedric" w:date="2016-10-18T15:15:00Z">
              <w:tcPr>
                <w:tcW w:w="130" w:type="pct"/>
              </w:tcPr>
            </w:tcPrChange>
          </w:tcPr>
          <w:p w:rsidR="00B96447" w:rsidRPr="00C80EB9" w:rsidRDefault="00B96447" w:rsidP="00383C41">
            <w:pPr>
              <w:pStyle w:val="Tabletext"/>
              <w:rPr>
                <w:lang w:bidi="ar-EG"/>
              </w:rPr>
            </w:pPr>
          </w:p>
        </w:tc>
        <w:tc>
          <w:tcPr>
            <w:tcW w:w="0" w:type="auto"/>
            <w:tcPrChange w:id="135" w:author="Verny, Cedric" w:date="2016-10-18T15:15:00Z">
              <w:tcPr>
                <w:tcW w:w="130" w:type="pct"/>
              </w:tcPr>
            </w:tcPrChange>
          </w:tcPr>
          <w:p w:rsidR="00B96447" w:rsidRPr="00C80EB9" w:rsidRDefault="00B96447" w:rsidP="00383C41">
            <w:pPr>
              <w:pStyle w:val="Tabletext"/>
              <w:rPr>
                <w:lang w:bidi="ar-EG"/>
              </w:rPr>
            </w:pPr>
          </w:p>
        </w:tc>
        <w:tc>
          <w:tcPr>
            <w:tcW w:w="0" w:type="auto"/>
            <w:tcPrChange w:id="136" w:author="Verny, Cedric" w:date="2016-10-18T15:15:00Z">
              <w:tcPr>
                <w:tcW w:w="130" w:type="pct"/>
              </w:tcPr>
            </w:tcPrChange>
          </w:tcPr>
          <w:p w:rsidR="00B96447" w:rsidRPr="00C80EB9" w:rsidRDefault="00B96447" w:rsidP="00383C41">
            <w:pPr>
              <w:pStyle w:val="Tabletext"/>
              <w:rPr>
                <w:lang w:bidi="ar-EG"/>
              </w:rPr>
            </w:pPr>
          </w:p>
        </w:tc>
        <w:tc>
          <w:tcPr>
            <w:tcW w:w="0" w:type="auto"/>
            <w:tcPrChange w:id="137" w:author="Verny, Cedric" w:date="2016-10-18T15:15:00Z">
              <w:tcPr>
                <w:tcW w:w="130" w:type="pct"/>
              </w:tcPr>
            </w:tcPrChange>
          </w:tcPr>
          <w:p w:rsidR="00B96447" w:rsidRPr="00C80EB9" w:rsidRDefault="00B96447" w:rsidP="00383C41">
            <w:pPr>
              <w:pStyle w:val="Tabletext"/>
              <w:rPr>
                <w:lang w:bidi="ar-EG"/>
              </w:rPr>
            </w:pPr>
          </w:p>
        </w:tc>
        <w:tc>
          <w:tcPr>
            <w:tcW w:w="0" w:type="auto"/>
            <w:tcPrChange w:id="138" w:author="Verny, Cedric" w:date="2016-10-18T15:15:00Z">
              <w:tcPr>
                <w:tcW w:w="130" w:type="pct"/>
              </w:tcPr>
            </w:tcPrChange>
          </w:tcPr>
          <w:p w:rsidR="00B96447" w:rsidRPr="00C80EB9" w:rsidRDefault="00B96447" w:rsidP="00383C41">
            <w:pPr>
              <w:pStyle w:val="Tabletext"/>
              <w:rPr>
                <w:lang w:bidi="ar-EG"/>
              </w:rPr>
            </w:pPr>
          </w:p>
        </w:tc>
        <w:tc>
          <w:tcPr>
            <w:tcW w:w="0" w:type="auto"/>
            <w:tcPrChange w:id="139" w:author="Verny, Cedric" w:date="2016-10-18T15:15:00Z">
              <w:tcPr>
                <w:tcW w:w="130" w:type="pct"/>
              </w:tcPr>
            </w:tcPrChange>
          </w:tcPr>
          <w:p w:rsidR="00B96447" w:rsidRPr="00C80EB9" w:rsidRDefault="00B96447" w:rsidP="00383C41">
            <w:pPr>
              <w:pStyle w:val="Tabletext"/>
              <w:rPr>
                <w:lang w:bidi="ar-EG"/>
              </w:rPr>
            </w:pPr>
          </w:p>
        </w:tc>
        <w:tc>
          <w:tcPr>
            <w:tcW w:w="0" w:type="auto"/>
            <w:tcPrChange w:id="140" w:author="Verny, Cedric" w:date="2016-10-18T15:15:00Z">
              <w:tcPr>
                <w:tcW w:w="130" w:type="pct"/>
              </w:tcPr>
            </w:tcPrChange>
          </w:tcPr>
          <w:p w:rsidR="00B96447" w:rsidRPr="00C80EB9" w:rsidRDefault="00B96447" w:rsidP="00383C41">
            <w:pPr>
              <w:pStyle w:val="Tabletext"/>
              <w:rPr>
                <w:lang w:bidi="ar-EG"/>
              </w:rPr>
            </w:pPr>
          </w:p>
        </w:tc>
        <w:tc>
          <w:tcPr>
            <w:tcW w:w="0" w:type="auto"/>
            <w:tcPrChange w:id="141" w:author="Verny, Cedric" w:date="2016-10-18T15:15:00Z">
              <w:tcPr>
                <w:tcW w:w="130" w:type="pct"/>
              </w:tcPr>
            </w:tcPrChange>
          </w:tcPr>
          <w:p w:rsidR="00B96447" w:rsidRPr="00C80EB9" w:rsidRDefault="00B96447" w:rsidP="00383C41">
            <w:pPr>
              <w:pStyle w:val="Tabletext"/>
              <w:rPr>
                <w:lang w:bidi="ar-EG"/>
              </w:rPr>
            </w:pPr>
          </w:p>
        </w:tc>
        <w:tc>
          <w:tcPr>
            <w:tcW w:w="0" w:type="auto"/>
            <w:tcPrChange w:id="142" w:author="Verny, Cedric" w:date="2016-10-18T15:15:00Z">
              <w:tcPr>
                <w:tcW w:w="130" w:type="pct"/>
              </w:tcPr>
            </w:tcPrChange>
          </w:tcPr>
          <w:p w:rsidR="00B96447" w:rsidRPr="00C80EB9" w:rsidRDefault="00B96447" w:rsidP="00383C41">
            <w:pPr>
              <w:pStyle w:val="Tabletext"/>
              <w:rPr>
                <w:lang w:bidi="ar-EG"/>
              </w:rPr>
            </w:pPr>
          </w:p>
        </w:tc>
        <w:tc>
          <w:tcPr>
            <w:tcW w:w="0" w:type="auto"/>
            <w:tcPrChange w:id="143" w:author="Verny, Cedric" w:date="2016-10-18T15:15:00Z">
              <w:tcPr>
                <w:tcW w:w="130" w:type="pct"/>
              </w:tcPr>
            </w:tcPrChange>
          </w:tcPr>
          <w:p w:rsidR="00B96447" w:rsidRPr="00C80EB9" w:rsidRDefault="00B96447" w:rsidP="00383C41">
            <w:pPr>
              <w:pStyle w:val="Tabletext"/>
              <w:rPr>
                <w:lang w:bidi="ar-EG"/>
              </w:rPr>
            </w:pPr>
          </w:p>
        </w:tc>
        <w:tc>
          <w:tcPr>
            <w:tcW w:w="0" w:type="auto"/>
            <w:tcPrChange w:id="144" w:author="Verny, Cedric" w:date="2016-10-18T15:15:00Z">
              <w:tcPr>
                <w:tcW w:w="130" w:type="pct"/>
              </w:tcPr>
            </w:tcPrChange>
          </w:tcPr>
          <w:p w:rsidR="00B96447" w:rsidRPr="00C80EB9" w:rsidRDefault="00B96447" w:rsidP="00383C41">
            <w:pPr>
              <w:pStyle w:val="Tabletext"/>
              <w:rPr>
                <w:lang w:bidi="ar-EG"/>
              </w:rPr>
            </w:pPr>
          </w:p>
        </w:tc>
        <w:tc>
          <w:tcPr>
            <w:tcW w:w="0" w:type="auto"/>
            <w:tcPrChange w:id="145" w:author="Verny, Cedric" w:date="2016-10-18T15:15:00Z">
              <w:tcPr>
                <w:tcW w:w="130" w:type="pct"/>
              </w:tcPr>
            </w:tcPrChange>
          </w:tcPr>
          <w:p w:rsidR="00B96447" w:rsidRPr="00C80EB9" w:rsidRDefault="00B96447" w:rsidP="00383C41">
            <w:pPr>
              <w:pStyle w:val="Tabletext"/>
              <w:rPr>
                <w:lang w:bidi="ar-EG"/>
              </w:rPr>
            </w:pPr>
          </w:p>
        </w:tc>
        <w:tc>
          <w:tcPr>
            <w:tcW w:w="0" w:type="auto"/>
            <w:tcPrChange w:id="146" w:author="Verny, Cedric" w:date="2016-10-18T15:15:00Z">
              <w:tcPr>
                <w:tcW w:w="130" w:type="pct"/>
              </w:tcPr>
            </w:tcPrChange>
          </w:tcPr>
          <w:p w:rsidR="00B96447" w:rsidRPr="00C80EB9" w:rsidRDefault="00B96447" w:rsidP="00383C41">
            <w:pPr>
              <w:pStyle w:val="Tabletext"/>
              <w:rPr>
                <w:lang w:bidi="ar-EG"/>
              </w:rPr>
            </w:pPr>
          </w:p>
        </w:tc>
        <w:tc>
          <w:tcPr>
            <w:tcW w:w="0" w:type="auto"/>
            <w:tcPrChange w:id="147" w:author="Verny, Cedric" w:date="2016-10-18T15:15:00Z">
              <w:tcPr>
                <w:tcW w:w="130" w:type="pct"/>
              </w:tcPr>
            </w:tcPrChange>
          </w:tcPr>
          <w:p w:rsidR="00B96447" w:rsidRPr="00C80EB9" w:rsidRDefault="00B96447" w:rsidP="00383C41">
            <w:pPr>
              <w:pStyle w:val="Tabletext"/>
              <w:rPr>
                <w:lang w:bidi="ar-EG"/>
              </w:rPr>
            </w:pPr>
          </w:p>
        </w:tc>
        <w:tc>
          <w:tcPr>
            <w:tcW w:w="0" w:type="auto"/>
            <w:tcPrChange w:id="148" w:author="Verny, Cedric" w:date="2016-10-18T15:15:00Z">
              <w:tcPr>
                <w:tcW w:w="130" w:type="pct"/>
              </w:tcPr>
            </w:tcPrChange>
          </w:tcPr>
          <w:p w:rsidR="00B96447" w:rsidRPr="00C80EB9" w:rsidRDefault="00B96447" w:rsidP="00383C41">
            <w:pPr>
              <w:pStyle w:val="Tabletext"/>
              <w:rPr>
                <w:lang w:bidi="ar-EG"/>
              </w:rPr>
            </w:pPr>
          </w:p>
        </w:tc>
        <w:tc>
          <w:tcPr>
            <w:tcW w:w="0" w:type="auto"/>
            <w:tcPrChange w:id="149" w:author="Verny, Cedric" w:date="2016-10-18T15:15:00Z">
              <w:tcPr>
                <w:tcW w:w="130" w:type="pct"/>
              </w:tcPr>
            </w:tcPrChange>
          </w:tcPr>
          <w:p w:rsidR="00B96447" w:rsidRPr="00C80EB9" w:rsidRDefault="00B96447" w:rsidP="00383C41">
            <w:pPr>
              <w:pStyle w:val="Tabletext"/>
              <w:rPr>
                <w:lang w:bidi="ar-EG"/>
              </w:rPr>
            </w:pPr>
          </w:p>
        </w:tc>
        <w:tc>
          <w:tcPr>
            <w:tcW w:w="0" w:type="auto"/>
            <w:tcPrChange w:id="150" w:author="Verny, Cedric" w:date="2016-10-18T15:15:00Z">
              <w:tcPr>
                <w:tcW w:w="190" w:type="pct"/>
              </w:tcPr>
            </w:tcPrChange>
          </w:tcPr>
          <w:p w:rsidR="00B96447" w:rsidRPr="00C80EB9" w:rsidRDefault="00B96447" w:rsidP="00383C41">
            <w:pPr>
              <w:pStyle w:val="Tabletext"/>
              <w:rPr>
                <w:lang w:bidi="ar-EG"/>
              </w:rPr>
            </w:pPr>
          </w:p>
        </w:tc>
        <w:tc>
          <w:tcPr>
            <w:tcW w:w="0" w:type="auto"/>
            <w:tcPrChange w:id="151" w:author="Verny, Cedric" w:date="2016-10-18T15:15:00Z">
              <w:tcPr>
                <w:tcW w:w="190" w:type="pct"/>
              </w:tcPr>
            </w:tcPrChange>
          </w:tcPr>
          <w:p w:rsidR="00B96447" w:rsidRPr="00C80EB9" w:rsidRDefault="00B96447" w:rsidP="00383C41">
            <w:pPr>
              <w:pStyle w:val="Tabletext"/>
              <w:rPr>
                <w:lang w:bidi="ar-EG"/>
              </w:rPr>
            </w:pPr>
          </w:p>
        </w:tc>
        <w:tc>
          <w:tcPr>
            <w:tcW w:w="0" w:type="auto"/>
            <w:tcPrChange w:id="152" w:author="Verny, Cedric" w:date="2016-10-18T15:15:00Z">
              <w:tcPr>
                <w:tcW w:w="190" w:type="pct"/>
              </w:tcPr>
            </w:tcPrChange>
          </w:tcPr>
          <w:p w:rsidR="00B96447" w:rsidRPr="00C80EB9" w:rsidRDefault="00B96447" w:rsidP="00383C41">
            <w:pPr>
              <w:pStyle w:val="Tabletext"/>
              <w:rPr>
                <w:lang w:bidi="ar-EG"/>
              </w:rPr>
            </w:pPr>
          </w:p>
        </w:tc>
        <w:tc>
          <w:tcPr>
            <w:tcW w:w="0" w:type="auto"/>
            <w:tcPrChange w:id="153" w:author="Verny, Cedric" w:date="2016-10-18T15:15:00Z">
              <w:tcPr>
                <w:tcW w:w="190" w:type="pct"/>
              </w:tcPr>
            </w:tcPrChange>
          </w:tcPr>
          <w:p w:rsidR="00B96447" w:rsidRPr="00C80EB9" w:rsidRDefault="00B96447" w:rsidP="00383C41">
            <w:pPr>
              <w:pStyle w:val="Tabletext"/>
              <w:rPr>
                <w:lang w:bidi="ar-EG"/>
              </w:rPr>
            </w:pPr>
          </w:p>
        </w:tc>
        <w:tc>
          <w:tcPr>
            <w:tcW w:w="0" w:type="auto"/>
            <w:tcPrChange w:id="154" w:author="Verny, Cedric" w:date="2016-10-18T15:15:00Z">
              <w:tcPr>
                <w:tcW w:w="190" w:type="pct"/>
              </w:tcPr>
            </w:tcPrChange>
          </w:tcPr>
          <w:p w:rsidR="00B96447" w:rsidRPr="00C80EB9" w:rsidRDefault="00B96447" w:rsidP="00383C41">
            <w:pPr>
              <w:pStyle w:val="Tabletext"/>
              <w:rPr>
                <w:lang w:bidi="ar-EG"/>
              </w:rPr>
            </w:pPr>
          </w:p>
        </w:tc>
        <w:tc>
          <w:tcPr>
            <w:tcW w:w="0" w:type="auto"/>
            <w:tcPrChange w:id="155" w:author="Verny, Cedric" w:date="2016-10-18T15:15:00Z">
              <w:tcPr>
                <w:tcW w:w="190" w:type="pct"/>
              </w:tcPr>
            </w:tcPrChange>
          </w:tcPr>
          <w:p w:rsidR="00B96447" w:rsidRPr="00C80EB9" w:rsidRDefault="00B96447" w:rsidP="00383C41">
            <w:pPr>
              <w:pStyle w:val="Tabletext"/>
              <w:rPr>
                <w:lang w:bidi="ar-EG"/>
              </w:rPr>
            </w:pPr>
          </w:p>
        </w:tc>
        <w:tc>
          <w:tcPr>
            <w:tcW w:w="0" w:type="auto"/>
            <w:tcPrChange w:id="156" w:author="Verny, Cedric" w:date="2016-10-18T15:15:00Z">
              <w:tcPr>
                <w:tcW w:w="185" w:type="pct"/>
              </w:tcPr>
            </w:tcPrChange>
          </w:tcPr>
          <w:p w:rsidR="00B96447" w:rsidRPr="00C80EB9" w:rsidRDefault="00B96447" w:rsidP="00383C41">
            <w:pPr>
              <w:pStyle w:val="Tabletext"/>
              <w:rPr>
                <w:lang w:bidi="ar-EG"/>
              </w:rPr>
            </w:pPr>
          </w:p>
        </w:tc>
        <w:tc>
          <w:tcPr>
            <w:tcW w:w="0" w:type="auto"/>
            <w:tcPrChange w:id="157" w:author="Verny, Cedric" w:date="2016-10-18T15:15:00Z">
              <w:tcPr>
                <w:tcW w:w="157" w:type="pct"/>
              </w:tcPr>
            </w:tcPrChange>
          </w:tcPr>
          <w:p w:rsidR="00B96447" w:rsidRPr="00C80EB9" w:rsidRDefault="00B96447" w:rsidP="00383C41">
            <w:pPr>
              <w:pStyle w:val="Tabletext"/>
              <w:rPr>
                <w:ins w:id="158" w:author="Verny, Cedric" w:date="2016-10-18T15:10:00Z"/>
                <w:lang w:bidi="ar-EG"/>
              </w:rPr>
            </w:pPr>
          </w:p>
        </w:tc>
        <w:tc>
          <w:tcPr>
            <w:tcW w:w="0" w:type="auto"/>
            <w:tcPrChange w:id="159" w:author="Verny, Cedric" w:date="2016-10-18T15:15:00Z">
              <w:tcPr>
                <w:tcW w:w="185" w:type="pct"/>
              </w:tcPr>
            </w:tcPrChange>
          </w:tcPr>
          <w:p w:rsidR="00B96447" w:rsidRPr="00C80EB9" w:rsidRDefault="00B96447" w:rsidP="00383C41">
            <w:pPr>
              <w:pStyle w:val="Tabletext"/>
              <w:rPr>
                <w:ins w:id="160" w:author="Verny, Cedric" w:date="2016-10-18T15:10:00Z"/>
                <w:lang w:bidi="ar-EG"/>
              </w:rPr>
            </w:pPr>
          </w:p>
        </w:tc>
        <w:tc>
          <w:tcPr>
            <w:tcW w:w="0" w:type="auto"/>
            <w:tcPrChange w:id="161" w:author="Verny, Cedric" w:date="2016-10-18T15:15:00Z">
              <w:tcPr>
                <w:tcW w:w="188" w:type="pct"/>
              </w:tcPr>
            </w:tcPrChange>
          </w:tcPr>
          <w:p w:rsidR="00B96447" w:rsidRPr="00C80EB9" w:rsidRDefault="00B96447" w:rsidP="00383C41">
            <w:pPr>
              <w:pStyle w:val="Tabletext"/>
              <w:rPr>
                <w:ins w:id="162" w:author="Verny, Cedric" w:date="2016-10-18T15:10:00Z"/>
                <w:lang w:bidi="ar-EG"/>
              </w:rPr>
            </w:pPr>
          </w:p>
        </w:tc>
      </w:tr>
      <w:tr w:rsidR="00B96447" w:rsidRPr="00C80EB9" w:rsidTr="004C2ACE">
        <w:trPr>
          <w:jc w:val="center"/>
          <w:trPrChange w:id="163" w:author="Verny, Cedric" w:date="2016-10-18T15:15:00Z">
            <w:trPr>
              <w:jc w:val="center"/>
            </w:trPr>
          </w:trPrChange>
        </w:trPr>
        <w:tc>
          <w:tcPr>
            <w:tcW w:w="0" w:type="auto"/>
            <w:vAlign w:val="center"/>
            <w:tcPrChange w:id="164"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4</w:t>
            </w:r>
          </w:p>
        </w:tc>
        <w:tc>
          <w:tcPr>
            <w:tcW w:w="1280" w:type="dxa"/>
            <w:vAlign w:val="center"/>
            <w:tcPrChange w:id="165"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Djibouti</w:t>
            </w:r>
          </w:p>
        </w:tc>
        <w:tc>
          <w:tcPr>
            <w:tcW w:w="444" w:type="dxa"/>
            <w:tcPrChange w:id="166" w:author="Verny, Cedric" w:date="2016-10-18T15:15:00Z">
              <w:tcPr>
                <w:tcW w:w="102" w:type="pct"/>
              </w:tcPr>
            </w:tcPrChange>
          </w:tcPr>
          <w:p w:rsidR="00B96447" w:rsidRPr="00C80EB9" w:rsidRDefault="00B96447" w:rsidP="00383C41">
            <w:pPr>
              <w:pStyle w:val="Tabletext"/>
              <w:rPr>
                <w:lang w:bidi="ar-EG"/>
              </w:rPr>
            </w:pPr>
          </w:p>
        </w:tc>
        <w:tc>
          <w:tcPr>
            <w:tcW w:w="0" w:type="auto"/>
            <w:tcPrChange w:id="167" w:author="Verny, Cedric" w:date="2016-10-18T15:15:00Z">
              <w:tcPr>
                <w:tcW w:w="102" w:type="pct"/>
              </w:tcPr>
            </w:tcPrChange>
          </w:tcPr>
          <w:p w:rsidR="00B96447" w:rsidRPr="00C80EB9" w:rsidRDefault="00B96447" w:rsidP="00383C41">
            <w:pPr>
              <w:pStyle w:val="Tabletext"/>
              <w:rPr>
                <w:lang w:bidi="ar-EG"/>
              </w:rPr>
            </w:pPr>
          </w:p>
        </w:tc>
        <w:tc>
          <w:tcPr>
            <w:tcW w:w="416" w:type="dxa"/>
            <w:tcPrChange w:id="168" w:author="Verny, Cedric" w:date="2016-10-18T15:15:00Z">
              <w:tcPr>
                <w:tcW w:w="130" w:type="pct"/>
              </w:tcPr>
            </w:tcPrChange>
          </w:tcPr>
          <w:p w:rsidR="00B96447" w:rsidRPr="00C80EB9" w:rsidRDefault="00B96447" w:rsidP="00383C41">
            <w:pPr>
              <w:pStyle w:val="Tabletext"/>
              <w:rPr>
                <w:lang w:bidi="ar-EG"/>
              </w:rPr>
            </w:pPr>
          </w:p>
        </w:tc>
        <w:tc>
          <w:tcPr>
            <w:tcW w:w="0" w:type="auto"/>
            <w:tcPrChange w:id="169" w:author="Verny, Cedric" w:date="2016-10-18T15:15:00Z">
              <w:tcPr>
                <w:tcW w:w="130" w:type="pct"/>
              </w:tcPr>
            </w:tcPrChange>
          </w:tcPr>
          <w:p w:rsidR="00B96447" w:rsidRPr="00C80EB9" w:rsidRDefault="00B96447" w:rsidP="00383C41">
            <w:pPr>
              <w:pStyle w:val="Tabletext"/>
              <w:rPr>
                <w:lang w:bidi="ar-EG"/>
              </w:rPr>
            </w:pPr>
          </w:p>
        </w:tc>
        <w:tc>
          <w:tcPr>
            <w:tcW w:w="0" w:type="auto"/>
            <w:tcPrChange w:id="170" w:author="Verny, Cedric" w:date="2016-10-18T15:15:00Z">
              <w:tcPr>
                <w:tcW w:w="130" w:type="pct"/>
              </w:tcPr>
            </w:tcPrChange>
          </w:tcPr>
          <w:p w:rsidR="00B96447" w:rsidRPr="00C80EB9" w:rsidRDefault="00B96447" w:rsidP="00383C41">
            <w:pPr>
              <w:pStyle w:val="Tabletext"/>
              <w:rPr>
                <w:lang w:bidi="ar-EG"/>
              </w:rPr>
            </w:pPr>
          </w:p>
        </w:tc>
        <w:tc>
          <w:tcPr>
            <w:tcW w:w="0" w:type="auto"/>
            <w:tcPrChange w:id="171" w:author="Verny, Cedric" w:date="2016-10-18T15:15:00Z">
              <w:tcPr>
                <w:tcW w:w="130" w:type="pct"/>
              </w:tcPr>
            </w:tcPrChange>
          </w:tcPr>
          <w:p w:rsidR="00B96447" w:rsidRPr="00C80EB9" w:rsidRDefault="00B96447" w:rsidP="00383C41">
            <w:pPr>
              <w:pStyle w:val="Tabletext"/>
              <w:rPr>
                <w:lang w:bidi="ar-EG"/>
              </w:rPr>
            </w:pPr>
          </w:p>
        </w:tc>
        <w:tc>
          <w:tcPr>
            <w:tcW w:w="0" w:type="auto"/>
            <w:tcPrChange w:id="172" w:author="Verny, Cedric" w:date="2016-10-18T15:15:00Z">
              <w:tcPr>
                <w:tcW w:w="130" w:type="pct"/>
              </w:tcPr>
            </w:tcPrChange>
          </w:tcPr>
          <w:p w:rsidR="00B96447" w:rsidRPr="00C80EB9" w:rsidRDefault="00B96447" w:rsidP="00383C41">
            <w:pPr>
              <w:pStyle w:val="Tabletext"/>
              <w:rPr>
                <w:lang w:bidi="ar-EG"/>
              </w:rPr>
            </w:pPr>
          </w:p>
        </w:tc>
        <w:tc>
          <w:tcPr>
            <w:tcW w:w="0" w:type="auto"/>
            <w:tcPrChange w:id="173" w:author="Verny, Cedric" w:date="2016-10-18T15:15:00Z">
              <w:tcPr>
                <w:tcW w:w="130" w:type="pct"/>
              </w:tcPr>
            </w:tcPrChange>
          </w:tcPr>
          <w:p w:rsidR="00B96447" w:rsidRPr="00C80EB9" w:rsidRDefault="00B96447" w:rsidP="00383C41">
            <w:pPr>
              <w:pStyle w:val="Tabletext"/>
              <w:rPr>
                <w:lang w:bidi="ar-EG"/>
              </w:rPr>
            </w:pPr>
          </w:p>
        </w:tc>
        <w:tc>
          <w:tcPr>
            <w:tcW w:w="0" w:type="auto"/>
            <w:tcPrChange w:id="174" w:author="Verny, Cedric" w:date="2016-10-18T15:15:00Z">
              <w:tcPr>
                <w:tcW w:w="130" w:type="pct"/>
              </w:tcPr>
            </w:tcPrChange>
          </w:tcPr>
          <w:p w:rsidR="00B96447" w:rsidRPr="00C80EB9" w:rsidRDefault="00B96447" w:rsidP="00383C41">
            <w:pPr>
              <w:pStyle w:val="Tabletext"/>
              <w:rPr>
                <w:lang w:bidi="ar-EG"/>
              </w:rPr>
            </w:pPr>
          </w:p>
        </w:tc>
        <w:tc>
          <w:tcPr>
            <w:tcW w:w="0" w:type="auto"/>
            <w:tcPrChange w:id="175" w:author="Verny, Cedric" w:date="2016-10-18T15:15:00Z">
              <w:tcPr>
                <w:tcW w:w="130" w:type="pct"/>
              </w:tcPr>
            </w:tcPrChange>
          </w:tcPr>
          <w:p w:rsidR="00B96447" w:rsidRPr="00C80EB9" w:rsidRDefault="00B96447" w:rsidP="00383C41">
            <w:pPr>
              <w:pStyle w:val="Tabletext"/>
              <w:rPr>
                <w:lang w:bidi="ar-EG"/>
              </w:rPr>
            </w:pPr>
          </w:p>
        </w:tc>
        <w:tc>
          <w:tcPr>
            <w:tcW w:w="0" w:type="auto"/>
            <w:tcPrChange w:id="176" w:author="Verny, Cedric" w:date="2016-10-18T15:15:00Z">
              <w:tcPr>
                <w:tcW w:w="130" w:type="pct"/>
              </w:tcPr>
            </w:tcPrChange>
          </w:tcPr>
          <w:p w:rsidR="00B96447" w:rsidRPr="00C80EB9" w:rsidRDefault="00B96447" w:rsidP="00383C41">
            <w:pPr>
              <w:pStyle w:val="Tabletext"/>
              <w:rPr>
                <w:lang w:bidi="ar-EG"/>
              </w:rPr>
            </w:pPr>
          </w:p>
        </w:tc>
        <w:tc>
          <w:tcPr>
            <w:tcW w:w="0" w:type="auto"/>
            <w:tcPrChange w:id="177" w:author="Verny, Cedric" w:date="2016-10-18T15:15:00Z">
              <w:tcPr>
                <w:tcW w:w="130" w:type="pct"/>
              </w:tcPr>
            </w:tcPrChange>
          </w:tcPr>
          <w:p w:rsidR="00B96447" w:rsidRPr="00C80EB9" w:rsidRDefault="00B96447" w:rsidP="00383C41">
            <w:pPr>
              <w:pStyle w:val="Tabletext"/>
              <w:rPr>
                <w:lang w:bidi="ar-EG"/>
              </w:rPr>
            </w:pPr>
          </w:p>
        </w:tc>
        <w:tc>
          <w:tcPr>
            <w:tcW w:w="0" w:type="auto"/>
            <w:tcPrChange w:id="178" w:author="Verny, Cedric" w:date="2016-10-18T15:15:00Z">
              <w:tcPr>
                <w:tcW w:w="130" w:type="pct"/>
              </w:tcPr>
            </w:tcPrChange>
          </w:tcPr>
          <w:p w:rsidR="00B96447" w:rsidRPr="00C80EB9" w:rsidRDefault="00B96447" w:rsidP="00383C41">
            <w:pPr>
              <w:pStyle w:val="Tabletext"/>
              <w:rPr>
                <w:lang w:bidi="ar-EG"/>
              </w:rPr>
            </w:pPr>
          </w:p>
        </w:tc>
        <w:tc>
          <w:tcPr>
            <w:tcW w:w="0" w:type="auto"/>
            <w:tcPrChange w:id="179" w:author="Verny, Cedric" w:date="2016-10-18T15:15:00Z">
              <w:tcPr>
                <w:tcW w:w="130" w:type="pct"/>
              </w:tcPr>
            </w:tcPrChange>
          </w:tcPr>
          <w:p w:rsidR="00B96447" w:rsidRPr="00C80EB9" w:rsidRDefault="00B96447" w:rsidP="00383C41">
            <w:pPr>
              <w:pStyle w:val="Tabletext"/>
              <w:rPr>
                <w:lang w:bidi="ar-EG"/>
              </w:rPr>
            </w:pPr>
          </w:p>
        </w:tc>
        <w:tc>
          <w:tcPr>
            <w:tcW w:w="0" w:type="auto"/>
            <w:tcPrChange w:id="180" w:author="Verny, Cedric" w:date="2016-10-18T15:15:00Z">
              <w:tcPr>
                <w:tcW w:w="130" w:type="pct"/>
              </w:tcPr>
            </w:tcPrChange>
          </w:tcPr>
          <w:p w:rsidR="00B96447" w:rsidRPr="00C80EB9" w:rsidRDefault="00B96447" w:rsidP="00383C41">
            <w:pPr>
              <w:pStyle w:val="Tabletext"/>
              <w:rPr>
                <w:lang w:bidi="ar-EG"/>
              </w:rPr>
            </w:pPr>
          </w:p>
        </w:tc>
        <w:tc>
          <w:tcPr>
            <w:tcW w:w="0" w:type="auto"/>
            <w:tcPrChange w:id="181" w:author="Verny, Cedric" w:date="2016-10-18T15:15:00Z">
              <w:tcPr>
                <w:tcW w:w="130" w:type="pct"/>
              </w:tcPr>
            </w:tcPrChange>
          </w:tcPr>
          <w:p w:rsidR="00B96447" w:rsidRPr="00C80EB9" w:rsidRDefault="00B96447" w:rsidP="00383C41">
            <w:pPr>
              <w:pStyle w:val="Tabletext"/>
              <w:rPr>
                <w:lang w:bidi="ar-EG"/>
              </w:rPr>
            </w:pPr>
          </w:p>
        </w:tc>
        <w:tc>
          <w:tcPr>
            <w:tcW w:w="0" w:type="auto"/>
            <w:tcPrChange w:id="182" w:author="Verny, Cedric" w:date="2016-10-18T15:15:00Z">
              <w:tcPr>
                <w:tcW w:w="130" w:type="pct"/>
              </w:tcPr>
            </w:tcPrChange>
          </w:tcPr>
          <w:p w:rsidR="00B96447" w:rsidRPr="00C80EB9" w:rsidRDefault="00B96447" w:rsidP="00383C41">
            <w:pPr>
              <w:pStyle w:val="Tabletext"/>
              <w:rPr>
                <w:lang w:bidi="ar-EG"/>
              </w:rPr>
            </w:pPr>
          </w:p>
        </w:tc>
        <w:tc>
          <w:tcPr>
            <w:tcW w:w="0" w:type="auto"/>
            <w:tcPrChange w:id="183" w:author="Verny, Cedric" w:date="2016-10-18T15:15:00Z">
              <w:tcPr>
                <w:tcW w:w="130" w:type="pct"/>
              </w:tcPr>
            </w:tcPrChange>
          </w:tcPr>
          <w:p w:rsidR="00B96447" w:rsidRPr="00C80EB9" w:rsidRDefault="00B96447" w:rsidP="00383C41">
            <w:pPr>
              <w:pStyle w:val="Tabletext"/>
              <w:rPr>
                <w:lang w:bidi="ar-EG"/>
              </w:rPr>
            </w:pPr>
          </w:p>
        </w:tc>
        <w:tc>
          <w:tcPr>
            <w:tcW w:w="0" w:type="auto"/>
            <w:tcPrChange w:id="184" w:author="Verny, Cedric" w:date="2016-10-18T15:15:00Z">
              <w:tcPr>
                <w:tcW w:w="130" w:type="pct"/>
              </w:tcPr>
            </w:tcPrChange>
          </w:tcPr>
          <w:p w:rsidR="00B96447" w:rsidRPr="00C80EB9" w:rsidRDefault="00B96447" w:rsidP="00383C41">
            <w:pPr>
              <w:pStyle w:val="Tabletext"/>
              <w:rPr>
                <w:lang w:bidi="ar-EG"/>
              </w:rPr>
            </w:pPr>
          </w:p>
        </w:tc>
        <w:tc>
          <w:tcPr>
            <w:tcW w:w="0" w:type="auto"/>
            <w:tcPrChange w:id="185" w:author="Verny, Cedric" w:date="2016-10-18T15:15:00Z">
              <w:tcPr>
                <w:tcW w:w="130" w:type="pct"/>
              </w:tcPr>
            </w:tcPrChange>
          </w:tcPr>
          <w:p w:rsidR="00B96447" w:rsidRPr="00C80EB9" w:rsidRDefault="00B96447" w:rsidP="00383C41">
            <w:pPr>
              <w:pStyle w:val="Tabletext"/>
              <w:rPr>
                <w:lang w:bidi="ar-EG"/>
              </w:rPr>
            </w:pPr>
          </w:p>
        </w:tc>
        <w:tc>
          <w:tcPr>
            <w:tcW w:w="0" w:type="auto"/>
            <w:tcPrChange w:id="186" w:author="Verny, Cedric" w:date="2016-10-18T15:15:00Z">
              <w:tcPr>
                <w:tcW w:w="130" w:type="pct"/>
              </w:tcPr>
            </w:tcPrChange>
          </w:tcPr>
          <w:p w:rsidR="00B96447" w:rsidRPr="00C80EB9" w:rsidRDefault="00B96447" w:rsidP="00383C41">
            <w:pPr>
              <w:pStyle w:val="Tabletext"/>
              <w:rPr>
                <w:lang w:bidi="ar-EG"/>
              </w:rPr>
            </w:pPr>
          </w:p>
        </w:tc>
        <w:tc>
          <w:tcPr>
            <w:tcW w:w="0" w:type="auto"/>
            <w:tcPrChange w:id="187" w:author="Verny, Cedric" w:date="2016-10-18T15:15:00Z">
              <w:tcPr>
                <w:tcW w:w="190" w:type="pct"/>
              </w:tcPr>
            </w:tcPrChange>
          </w:tcPr>
          <w:p w:rsidR="00B96447" w:rsidRPr="00C80EB9" w:rsidRDefault="00B96447" w:rsidP="00383C41">
            <w:pPr>
              <w:pStyle w:val="Tabletext"/>
              <w:rPr>
                <w:lang w:bidi="ar-EG"/>
              </w:rPr>
            </w:pPr>
          </w:p>
        </w:tc>
        <w:tc>
          <w:tcPr>
            <w:tcW w:w="0" w:type="auto"/>
            <w:tcPrChange w:id="188" w:author="Verny, Cedric" w:date="2016-10-18T15:15:00Z">
              <w:tcPr>
                <w:tcW w:w="190" w:type="pct"/>
              </w:tcPr>
            </w:tcPrChange>
          </w:tcPr>
          <w:p w:rsidR="00B96447" w:rsidRPr="00C80EB9" w:rsidRDefault="00B96447" w:rsidP="00383C41">
            <w:pPr>
              <w:pStyle w:val="Tabletext"/>
              <w:rPr>
                <w:lang w:bidi="ar-EG"/>
              </w:rPr>
            </w:pPr>
          </w:p>
        </w:tc>
        <w:tc>
          <w:tcPr>
            <w:tcW w:w="0" w:type="auto"/>
            <w:tcPrChange w:id="189" w:author="Verny, Cedric" w:date="2016-10-18T15:15:00Z">
              <w:tcPr>
                <w:tcW w:w="190" w:type="pct"/>
              </w:tcPr>
            </w:tcPrChange>
          </w:tcPr>
          <w:p w:rsidR="00B96447" w:rsidRPr="00C80EB9" w:rsidRDefault="00B96447" w:rsidP="00383C41">
            <w:pPr>
              <w:pStyle w:val="Tabletext"/>
              <w:rPr>
                <w:lang w:bidi="ar-EG"/>
              </w:rPr>
            </w:pPr>
          </w:p>
        </w:tc>
        <w:tc>
          <w:tcPr>
            <w:tcW w:w="0" w:type="auto"/>
            <w:tcPrChange w:id="190" w:author="Verny, Cedric" w:date="2016-10-18T15:15:00Z">
              <w:tcPr>
                <w:tcW w:w="190" w:type="pct"/>
              </w:tcPr>
            </w:tcPrChange>
          </w:tcPr>
          <w:p w:rsidR="00B96447" w:rsidRPr="00C80EB9" w:rsidRDefault="00B96447" w:rsidP="00383C41">
            <w:pPr>
              <w:pStyle w:val="Tabletext"/>
              <w:rPr>
                <w:lang w:bidi="ar-EG"/>
              </w:rPr>
            </w:pPr>
          </w:p>
        </w:tc>
        <w:tc>
          <w:tcPr>
            <w:tcW w:w="0" w:type="auto"/>
            <w:tcPrChange w:id="191" w:author="Verny, Cedric" w:date="2016-10-18T15:15:00Z">
              <w:tcPr>
                <w:tcW w:w="190" w:type="pct"/>
              </w:tcPr>
            </w:tcPrChange>
          </w:tcPr>
          <w:p w:rsidR="00B96447" w:rsidRPr="00C80EB9" w:rsidRDefault="00B96447" w:rsidP="00383C41">
            <w:pPr>
              <w:pStyle w:val="Tabletext"/>
              <w:rPr>
                <w:lang w:bidi="ar-EG"/>
              </w:rPr>
            </w:pPr>
          </w:p>
        </w:tc>
        <w:tc>
          <w:tcPr>
            <w:tcW w:w="0" w:type="auto"/>
            <w:tcPrChange w:id="192" w:author="Verny, Cedric" w:date="2016-10-18T15:15:00Z">
              <w:tcPr>
                <w:tcW w:w="190" w:type="pct"/>
              </w:tcPr>
            </w:tcPrChange>
          </w:tcPr>
          <w:p w:rsidR="00B96447" w:rsidRPr="00C80EB9" w:rsidRDefault="00B96447" w:rsidP="00383C41">
            <w:pPr>
              <w:pStyle w:val="Tabletext"/>
              <w:rPr>
                <w:lang w:bidi="ar-EG"/>
              </w:rPr>
            </w:pPr>
          </w:p>
        </w:tc>
        <w:tc>
          <w:tcPr>
            <w:tcW w:w="0" w:type="auto"/>
            <w:tcPrChange w:id="193" w:author="Verny, Cedric" w:date="2016-10-18T15:15:00Z">
              <w:tcPr>
                <w:tcW w:w="185" w:type="pct"/>
              </w:tcPr>
            </w:tcPrChange>
          </w:tcPr>
          <w:p w:rsidR="00B96447" w:rsidRPr="00C80EB9" w:rsidRDefault="00B96447" w:rsidP="00383C41">
            <w:pPr>
              <w:pStyle w:val="Tabletext"/>
              <w:rPr>
                <w:lang w:bidi="ar-EG"/>
              </w:rPr>
            </w:pPr>
          </w:p>
        </w:tc>
        <w:tc>
          <w:tcPr>
            <w:tcW w:w="0" w:type="auto"/>
            <w:tcPrChange w:id="194" w:author="Verny, Cedric" w:date="2016-10-18T15:15:00Z">
              <w:tcPr>
                <w:tcW w:w="157" w:type="pct"/>
              </w:tcPr>
            </w:tcPrChange>
          </w:tcPr>
          <w:p w:rsidR="00B96447" w:rsidRPr="00C80EB9" w:rsidRDefault="00B96447" w:rsidP="00383C41">
            <w:pPr>
              <w:pStyle w:val="Tabletext"/>
              <w:rPr>
                <w:ins w:id="195" w:author="Verny, Cedric" w:date="2016-10-18T15:10:00Z"/>
                <w:lang w:bidi="ar-EG"/>
              </w:rPr>
            </w:pPr>
          </w:p>
        </w:tc>
        <w:tc>
          <w:tcPr>
            <w:tcW w:w="0" w:type="auto"/>
            <w:tcPrChange w:id="196" w:author="Verny, Cedric" w:date="2016-10-18T15:15:00Z">
              <w:tcPr>
                <w:tcW w:w="185" w:type="pct"/>
              </w:tcPr>
            </w:tcPrChange>
          </w:tcPr>
          <w:p w:rsidR="00B96447" w:rsidRPr="00C80EB9" w:rsidRDefault="00B96447" w:rsidP="00383C41">
            <w:pPr>
              <w:pStyle w:val="Tabletext"/>
              <w:rPr>
                <w:ins w:id="197" w:author="Verny, Cedric" w:date="2016-10-18T15:10:00Z"/>
                <w:lang w:bidi="ar-EG"/>
              </w:rPr>
            </w:pPr>
          </w:p>
        </w:tc>
        <w:tc>
          <w:tcPr>
            <w:tcW w:w="0" w:type="auto"/>
            <w:tcPrChange w:id="198" w:author="Verny, Cedric" w:date="2016-10-18T15:15:00Z">
              <w:tcPr>
                <w:tcW w:w="188" w:type="pct"/>
              </w:tcPr>
            </w:tcPrChange>
          </w:tcPr>
          <w:p w:rsidR="00B96447" w:rsidRPr="00C80EB9" w:rsidRDefault="00B96447" w:rsidP="00383C41">
            <w:pPr>
              <w:pStyle w:val="Tabletext"/>
              <w:rPr>
                <w:ins w:id="199" w:author="Verny, Cedric" w:date="2016-10-18T15:10:00Z"/>
                <w:lang w:bidi="ar-EG"/>
              </w:rPr>
            </w:pPr>
          </w:p>
        </w:tc>
      </w:tr>
      <w:tr w:rsidR="00B96447" w:rsidRPr="00C80EB9" w:rsidTr="004C2ACE">
        <w:trPr>
          <w:jc w:val="center"/>
          <w:trPrChange w:id="200" w:author="Verny, Cedric" w:date="2016-10-18T15:15:00Z">
            <w:trPr>
              <w:jc w:val="center"/>
            </w:trPr>
          </w:trPrChange>
        </w:trPr>
        <w:tc>
          <w:tcPr>
            <w:tcW w:w="0" w:type="auto"/>
            <w:vAlign w:val="center"/>
            <w:tcPrChange w:id="201"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5</w:t>
            </w:r>
          </w:p>
        </w:tc>
        <w:tc>
          <w:tcPr>
            <w:tcW w:w="1280" w:type="dxa"/>
            <w:vAlign w:val="center"/>
            <w:tcPrChange w:id="202"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Egypte</w:t>
            </w:r>
          </w:p>
        </w:tc>
        <w:tc>
          <w:tcPr>
            <w:tcW w:w="444" w:type="dxa"/>
            <w:tcPrChange w:id="203"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204"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20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0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0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0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0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1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2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2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2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2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24"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225"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226"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227"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228"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229"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230"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231" w:author="Verny, Cedric" w:date="2016-10-18T15:15:00Z">
              <w:tcPr>
                <w:tcW w:w="157" w:type="pct"/>
              </w:tcPr>
            </w:tcPrChange>
          </w:tcPr>
          <w:p w:rsidR="00B96447" w:rsidRPr="00C80EB9" w:rsidRDefault="00B96447" w:rsidP="00383C41">
            <w:pPr>
              <w:pStyle w:val="Tabletext"/>
              <w:rPr>
                <w:ins w:id="232" w:author="Verny, Cedric" w:date="2016-10-18T15:10:00Z"/>
                <w:lang w:bidi="ar-EG"/>
              </w:rPr>
            </w:pPr>
            <w:ins w:id="233" w:author="Verny, Cedric" w:date="2016-10-18T15:10:00Z">
              <w:r w:rsidRPr="00C80EB9">
                <w:rPr>
                  <w:lang w:bidi="ar-EG"/>
                </w:rPr>
                <w:t>x</w:t>
              </w:r>
            </w:ins>
          </w:p>
        </w:tc>
        <w:tc>
          <w:tcPr>
            <w:tcW w:w="0" w:type="auto"/>
            <w:tcPrChange w:id="234" w:author="Verny, Cedric" w:date="2016-10-18T15:15:00Z">
              <w:tcPr>
                <w:tcW w:w="185" w:type="pct"/>
              </w:tcPr>
            </w:tcPrChange>
          </w:tcPr>
          <w:p w:rsidR="00B96447" w:rsidRPr="00C80EB9" w:rsidRDefault="00B96447" w:rsidP="00383C41">
            <w:pPr>
              <w:pStyle w:val="Tabletext"/>
              <w:rPr>
                <w:ins w:id="235" w:author="Verny, Cedric" w:date="2016-10-18T15:10:00Z"/>
                <w:lang w:bidi="ar-EG"/>
              </w:rPr>
            </w:pPr>
            <w:ins w:id="236" w:author="Verny, Cedric" w:date="2016-10-18T15:10:00Z">
              <w:r w:rsidRPr="00C80EB9">
                <w:rPr>
                  <w:lang w:bidi="ar-EG"/>
                </w:rPr>
                <w:t>x</w:t>
              </w:r>
            </w:ins>
          </w:p>
        </w:tc>
        <w:tc>
          <w:tcPr>
            <w:tcW w:w="0" w:type="auto"/>
            <w:tcPrChange w:id="237" w:author="Verny, Cedric" w:date="2016-10-18T15:15:00Z">
              <w:tcPr>
                <w:tcW w:w="188" w:type="pct"/>
              </w:tcPr>
            </w:tcPrChange>
          </w:tcPr>
          <w:p w:rsidR="00B96447" w:rsidRPr="00C80EB9" w:rsidRDefault="00B96447" w:rsidP="00383C41">
            <w:pPr>
              <w:pStyle w:val="Tabletext"/>
              <w:rPr>
                <w:ins w:id="238" w:author="Verny, Cedric" w:date="2016-10-18T15:10:00Z"/>
                <w:lang w:bidi="ar-EG"/>
              </w:rPr>
            </w:pPr>
            <w:ins w:id="239" w:author="Verny, Cedric" w:date="2016-10-18T15:10:00Z">
              <w:r w:rsidRPr="00C80EB9">
                <w:rPr>
                  <w:lang w:bidi="ar-EG"/>
                </w:rPr>
                <w:t>x</w:t>
              </w:r>
            </w:ins>
          </w:p>
        </w:tc>
      </w:tr>
      <w:tr w:rsidR="00B96447" w:rsidRPr="00C80EB9" w:rsidTr="004C2ACE">
        <w:trPr>
          <w:jc w:val="center"/>
          <w:trPrChange w:id="240" w:author="Verny, Cedric" w:date="2016-10-18T15:15:00Z">
            <w:trPr>
              <w:jc w:val="center"/>
            </w:trPr>
          </w:trPrChange>
        </w:trPr>
        <w:tc>
          <w:tcPr>
            <w:tcW w:w="0" w:type="auto"/>
            <w:vAlign w:val="center"/>
            <w:tcPrChange w:id="241"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6</w:t>
            </w:r>
          </w:p>
        </w:tc>
        <w:tc>
          <w:tcPr>
            <w:tcW w:w="1280" w:type="dxa"/>
            <w:vAlign w:val="center"/>
            <w:tcPrChange w:id="242"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Iraq</w:t>
            </w:r>
          </w:p>
        </w:tc>
        <w:tc>
          <w:tcPr>
            <w:tcW w:w="444" w:type="dxa"/>
            <w:tcPrChange w:id="243" w:author="Verny, Cedric" w:date="2016-10-18T15:15:00Z">
              <w:tcPr>
                <w:tcW w:w="102" w:type="pct"/>
              </w:tcPr>
            </w:tcPrChange>
          </w:tcPr>
          <w:p w:rsidR="00B96447" w:rsidRPr="00C80EB9" w:rsidRDefault="00B96447" w:rsidP="00383C41">
            <w:pPr>
              <w:pStyle w:val="Tabletext"/>
              <w:rPr>
                <w:lang w:bidi="ar-EG"/>
              </w:rPr>
            </w:pPr>
          </w:p>
        </w:tc>
        <w:tc>
          <w:tcPr>
            <w:tcW w:w="0" w:type="auto"/>
            <w:tcPrChange w:id="244" w:author="Verny, Cedric" w:date="2016-10-18T15:15:00Z">
              <w:tcPr>
                <w:tcW w:w="102" w:type="pct"/>
              </w:tcPr>
            </w:tcPrChange>
          </w:tcPr>
          <w:p w:rsidR="00B96447" w:rsidRPr="00C80EB9" w:rsidRDefault="00B96447" w:rsidP="00383C41">
            <w:pPr>
              <w:pStyle w:val="Tabletext"/>
              <w:rPr>
                <w:lang w:bidi="ar-EG"/>
              </w:rPr>
            </w:pPr>
          </w:p>
        </w:tc>
        <w:tc>
          <w:tcPr>
            <w:tcW w:w="416" w:type="dxa"/>
            <w:tcPrChange w:id="245" w:author="Verny, Cedric" w:date="2016-10-18T15:15:00Z">
              <w:tcPr>
                <w:tcW w:w="130" w:type="pct"/>
              </w:tcPr>
            </w:tcPrChange>
          </w:tcPr>
          <w:p w:rsidR="00B96447" w:rsidRPr="00C80EB9" w:rsidRDefault="00B96447" w:rsidP="00383C41">
            <w:pPr>
              <w:pStyle w:val="Tabletext"/>
              <w:rPr>
                <w:lang w:bidi="ar-EG"/>
              </w:rPr>
            </w:pPr>
          </w:p>
        </w:tc>
        <w:tc>
          <w:tcPr>
            <w:tcW w:w="0" w:type="auto"/>
            <w:tcPrChange w:id="246" w:author="Verny, Cedric" w:date="2016-10-18T15:15:00Z">
              <w:tcPr>
                <w:tcW w:w="130" w:type="pct"/>
              </w:tcPr>
            </w:tcPrChange>
          </w:tcPr>
          <w:p w:rsidR="00B96447" w:rsidRPr="00C80EB9" w:rsidRDefault="00B96447" w:rsidP="00383C41">
            <w:pPr>
              <w:pStyle w:val="Tabletext"/>
              <w:rPr>
                <w:lang w:bidi="ar-EG"/>
              </w:rPr>
            </w:pPr>
          </w:p>
        </w:tc>
        <w:tc>
          <w:tcPr>
            <w:tcW w:w="0" w:type="auto"/>
            <w:tcPrChange w:id="247" w:author="Verny, Cedric" w:date="2016-10-18T15:15:00Z">
              <w:tcPr>
                <w:tcW w:w="130" w:type="pct"/>
              </w:tcPr>
            </w:tcPrChange>
          </w:tcPr>
          <w:p w:rsidR="00B96447" w:rsidRPr="00C80EB9" w:rsidRDefault="00B96447" w:rsidP="00383C41">
            <w:pPr>
              <w:pStyle w:val="Tabletext"/>
              <w:rPr>
                <w:lang w:bidi="ar-EG"/>
              </w:rPr>
            </w:pPr>
          </w:p>
        </w:tc>
        <w:tc>
          <w:tcPr>
            <w:tcW w:w="0" w:type="auto"/>
            <w:tcPrChange w:id="248" w:author="Verny, Cedric" w:date="2016-10-18T15:15:00Z">
              <w:tcPr>
                <w:tcW w:w="130" w:type="pct"/>
              </w:tcPr>
            </w:tcPrChange>
          </w:tcPr>
          <w:p w:rsidR="00B96447" w:rsidRPr="00C80EB9" w:rsidRDefault="00B96447" w:rsidP="00383C41">
            <w:pPr>
              <w:pStyle w:val="Tabletext"/>
              <w:rPr>
                <w:lang w:bidi="ar-EG"/>
              </w:rPr>
            </w:pPr>
          </w:p>
        </w:tc>
        <w:tc>
          <w:tcPr>
            <w:tcW w:w="0" w:type="auto"/>
            <w:tcPrChange w:id="249" w:author="Verny, Cedric" w:date="2016-10-18T15:15:00Z">
              <w:tcPr>
                <w:tcW w:w="130" w:type="pct"/>
              </w:tcPr>
            </w:tcPrChange>
          </w:tcPr>
          <w:p w:rsidR="00B96447" w:rsidRPr="00C80EB9" w:rsidRDefault="00B96447" w:rsidP="00383C41">
            <w:pPr>
              <w:pStyle w:val="Tabletext"/>
              <w:rPr>
                <w:lang w:bidi="ar-EG"/>
              </w:rPr>
            </w:pPr>
          </w:p>
        </w:tc>
        <w:tc>
          <w:tcPr>
            <w:tcW w:w="0" w:type="auto"/>
            <w:tcPrChange w:id="250" w:author="Verny, Cedric" w:date="2016-10-18T15:15:00Z">
              <w:tcPr>
                <w:tcW w:w="130" w:type="pct"/>
              </w:tcPr>
            </w:tcPrChange>
          </w:tcPr>
          <w:p w:rsidR="00B96447" w:rsidRPr="00C80EB9" w:rsidRDefault="00B96447" w:rsidP="00383C41">
            <w:pPr>
              <w:pStyle w:val="Tabletext"/>
              <w:rPr>
                <w:lang w:bidi="ar-EG"/>
              </w:rPr>
            </w:pPr>
          </w:p>
        </w:tc>
        <w:tc>
          <w:tcPr>
            <w:tcW w:w="0" w:type="auto"/>
            <w:tcPrChange w:id="251" w:author="Verny, Cedric" w:date="2016-10-18T15:15:00Z">
              <w:tcPr>
                <w:tcW w:w="130" w:type="pct"/>
              </w:tcPr>
            </w:tcPrChange>
          </w:tcPr>
          <w:p w:rsidR="00B96447" w:rsidRPr="00C80EB9" w:rsidRDefault="00B96447" w:rsidP="00383C41">
            <w:pPr>
              <w:pStyle w:val="Tabletext"/>
              <w:rPr>
                <w:lang w:bidi="ar-EG"/>
              </w:rPr>
            </w:pPr>
          </w:p>
        </w:tc>
        <w:tc>
          <w:tcPr>
            <w:tcW w:w="0" w:type="auto"/>
            <w:tcPrChange w:id="252" w:author="Verny, Cedric" w:date="2016-10-18T15:15:00Z">
              <w:tcPr>
                <w:tcW w:w="130" w:type="pct"/>
              </w:tcPr>
            </w:tcPrChange>
          </w:tcPr>
          <w:p w:rsidR="00B96447" w:rsidRPr="00C80EB9" w:rsidRDefault="00B96447" w:rsidP="00383C41">
            <w:pPr>
              <w:pStyle w:val="Tabletext"/>
              <w:rPr>
                <w:lang w:bidi="ar-EG"/>
              </w:rPr>
            </w:pPr>
          </w:p>
        </w:tc>
        <w:tc>
          <w:tcPr>
            <w:tcW w:w="0" w:type="auto"/>
            <w:tcPrChange w:id="253" w:author="Verny, Cedric" w:date="2016-10-18T15:15:00Z">
              <w:tcPr>
                <w:tcW w:w="130" w:type="pct"/>
              </w:tcPr>
            </w:tcPrChange>
          </w:tcPr>
          <w:p w:rsidR="00B96447" w:rsidRPr="00C80EB9" w:rsidRDefault="00B96447" w:rsidP="00383C41">
            <w:pPr>
              <w:pStyle w:val="Tabletext"/>
              <w:rPr>
                <w:lang w:bidi="ar-EG"/>
              </w:rPr>
            </w:pPr>
          </w:p>
        </w:tc>
        <w:tc>
          <w:tcPr>
            <w:tcW w:w="0" w:type="auto"/>
            <w:tcPrChange w:id="254" w:author="Verny, Cedric" w:date="2016-10-18T15:15:00Z">
              <w:tcPr>
                <w:tcW w:w="130" w:type="pct"/>
              </w:tcPr>
            </w:tcPrChange>
          </w:tcPr>
          <w:p w:rsidR="00B96447" w:rsidRPr="00C80EB9" w:rsidRDefault="00B96447" w:rsidP="00383C41">
            <w:pPr>
              <w:pStyle w:val="Tabletext"/>
              <w:rPr>
                <w:lang w:bidi="ar-EG"/>
              </w:rPr>
            </w:pPr>
          </w:p>
        </w:tc>
        <w:tc>
          <w:tcPr>
            <w:tcW w:w="0" w:type="auto"/>
            <w:tcPrChange w:id="255" w:author="Verny, Cedric" w:date="2016-10-18T15:15:00Z">
              <w:tcPr>
                <w:tcW w:w="130" w:type="pct"/>
              </w:tcPr>
            </w:tcPrChange>
          </w:tcPr>
          <w:p w:rsidR="00B96447" w:rsidRPr="00C80EB9" w:rsidRDefault="00B96447" w:rsidP="00383C41">
            <w:pPr>
              <w:pStyle w:val="Tabletext"/>
              <w:rPr>
                <w:lang w:bidi="ar-EG"/>
              </w:rPr>
            </w:pPr>
          </w:p>
        </w:tc>
        <w:tc>
          <w:tcPr>
            <w:tcW w:w="0" w:type="auto"/>
            <w:tcPrChange w:id="256" w:author="Verny, Cedric" w:date="2016-10-18T15:15:00Z">
              <w:tcPr>
                <w:tcW w:w="130" w:type="pct"/>
              </w:tcPr>
            </w:tcPrChange>
          </w:tcPr>
          <w:p w:rsidR="00B96447" w:rsidRPr="00C80EB9" w:rsidRDefault="00B96447" w:rsidP="00383C41">
            <w:pPr>
              <w:pStyle w:val="Tabletext"/>
              <w:rPr>
                <w:lang w:bidi="ar-EG"/>
              </w:rPr>
            </w:pPr>
          </w:p>
        </w:tc>
        <w:tc>
          <w:tcPr>
            <w:tcW w:w="0" w:type="auto"/>
            <w:tcPrChange w:id="257" w:author="Verny, Cedric" w:date="2016-10-18T15:15:00Z">
              <w:tcPr>
                <w:tcW w:w="130" w:type="pct"/>
              </w:tcPr>
            </w:tcPrChange>
          </w:tcPr>
          <w:p w:rsidR="00B96447" w:rsidRPr="00C80EB9" w:rsidRDefault="00B96447" w:rsidP="00383C41">
            <w:pPr>
              <w:pStyle w:val="Tabletext"/>
              <w:rPr>
                <w:lang w:bidi="ar-EG"/>
              </w:rPr>
            </w:pPr>
          </w:p>
        </w:tc>
        <w:tc>
          <w:tcPr>
            <w:tcW w:w="0" w:type="auto"/>
            <w:tcPrChange w:id="258" w:author="Verny, Cedric" w:date="2016-10-18T15:15:00Z">
              <w:tcPr>
                <w:tcW w:w="130" w:type="pct"/>
              </w:tcPr>
            </w:tcPrChange>
          </w:tcPr>
          <w:p w:rsidR="00B96447" w:rsidRPr="00C80EB9" w:rsidRDefault="00B96447" w:rsidP="00383C41">
            <w:pPr>
              <w:pStyle w:val="Tabletext"/>
              <w:rPr>
                <w:lang w:bidi="ar-EG"/>
              </w:rPr>
            </w:pPr>
          </w:p>
        </w:tc>
        <w:tc>
          <w:tcPr>
            <w:tcW w:w="0" w:type="auto"/>
            <w:tcPrChange w:id="259" w:author="Verny, Cedric" w:date="2016-10-18T15:15:00Z">
              <w:tcPr>
                <w:tcW w:w="130" w:type="pct"/>
              </w:tcPr>
            </w:tcPrChange>
          </w:tcPr>
          <w:p w:rsidR="00B96447" w:rsidRPr="00C80EB9" w:rsidRDefault="00B96447" w:rsidP="00383C41">
            <w:pPr>
              <w:pStyle w:val="Tabletext"/>
              <w:rPr>
                <w:lang w:bidi="ar-EG"/>
              </w:rPr>
            </w:pPr>
          </w:p>
        </w:tc>
        <w:tc>
          <w:tcPr>
            <w:tcW w:w="0" w:type="auto"/>
            <w:tcPrChange w:id="260" w:author="Verny, Cedric" w:date="2016-10-18T15:15:00Z">
              <w:tcPr>
                <w:tcW w:w="130" w:type="pct"/>
              </w:tcPr>
            </w:tcPrChange>
          </w:tcPr>
          <w:p w:rsidR="00B96447" w:rsidRPr="00C80EB9" w:rsidRDefault="00B96447" w:rsidP="00383C41">
            <w:pPr>
              <w:pStyle w:val="Tabletext"/>
              <w:rPr>
                <w:lang w:bidi="ar-EG"/>
              </w:rPr>
            </w:pPr>
          </w:p>
        </w:tc>
        <w:tc>
          <w:tcPr>
            <w:tcW w:w="0" w:type="auto"/>
            <w:tcPrChange w:id="261" w:author="Verny, Cedric" w:date="2016-10-18T15:15:00Z">
              <w:tcPr>
                <w:tcW w:w="130" w:type="pct"/>
              </w:tcPr>
            </w:tcPrChange>
          </w:tcPr>
          <w:p w:rsidR="00B96447" w:rsidRPr="00C80EB9" w:rsidRDefault="00B96447" w:rsidP="00383C41">
            <w:pPr>
              <w:pStyle w:val="Tabletext"/>
              <w:rPr>
                <w:lang w:bidi="ar-EG"/>
              </w:rPr>
            </w:pPr>
          </w:p>
        </w:tc>
        <w:tc>
          <w:tcPr>
            <w:tcW w:w="0" w:type="auto"/>
            <w:tcPrChange w:id="262" w:author="Verny, Cedric" w:date="2016-10-18T15:15:00Z">
              <w:tcPr>
                <w:tcW w:w="130" w:type="pct"/>
              </w:tcPr>
            </w:tcPrChange>
          </w:tcPr>
          <w:p w:rsidR="00B96447" w:rsidRPr="00C80EB9" w:rsidRDefault="00B96447" w:rsidP="00383C41">
            <w:pPr>
              <w:pStyle w:val="Tabletext"/>
              <w:rPr>
                <w:lang w:bidi="ar-EG"/>
              </w:rPr>
            </w:pPr>
          </w:p>
        </w:tc>
        <w:tc>
          <w:tcPr>
            <w:tcW w:w="0" w:type="auto"/>
            <w:tcPrChange w:id="263" w:author="Verny, Cedric" w:date="2016-10-18T15:15:00Z">
              <w:tcPr>
                <w:tcW w:w="130" w:type="pct"/>
              </w:tcPr>
            </w:tcPrChange>
          </w:tcPr>
          <w:p w:rsidR="00B96447" w:rsidRPr="00C80EB9" w:rsidRDefault="00B96447" w:rsidP="00383C41">
            <w:pPr>
              <w:pStyle w:val="Tabletext"/>
              <w:rPr>
                <w:lang w:bidi="ar-EG"/>
              </w:rPr>
            </w:pPr>
          </w:p>
        </w:tc>
        <w:tc>
          <w:tcPr>
            <w:tcW w:w="0" w:type="auto"/>
            <w:tcPrChange w:id="264" w:author="Verny, Cedric" w:date="2016-10-18T15:15:00Z">
              <w:tcPr>
                <w:tcW w:w="190" w:type="pct"/>
              </w:tcPr>
            </w:tcPrChange>
          </w:tcPr>
          <w:p w:rsidR="00B96447" w:rsidRPr="00C80EB9" w:rsidRDefault="00B96447" w:rsidP="00383C41">
            <w:pPr>
              <w:pStyle w:val="Tabletext"/>
              <w:rPr>
                <w:lang w:bidi="ar-EG"/>
              </w:rPr>
            </w:pPr>
          </w:p>
        </w:tc>
        <w:tc>
          <w:tcPr>
            <w:tcW w:w="0" w:type="auto"/>
            <w:tcPrChange w:id="265" w:author="Verny, Cedric" w:date="2016-10-18T15:15:00Z">
              <w:tcPr>
                <w:tcW w:w="190" w:type="pct"/>
              </w:tcPr>
            </w:tcPrChange>
          </w:tcPr>
          <w:p w:rsidR="00B96447" w:rsidRPr="00C80EB9" w:rsidRDefault="00B96447" w:rsidP="00383C41">
            <w:pPr>
              <w:pStyle w:val="Tabletext"/>
              <w:rPr>
                <w:lang w:bidi="ar-EG"/>
              </w:rPr>
            </w:pPr>
          </w:p>
        </w:tc>
        <w:tc>
          <w:tcPr>
            <w:tcW w:w="0" w:type="auto"/>
            <w:tcPrChange w:id="266" w:author="Verny, Cedric" w:date="2016-10-18T15:15:00Z">
              <w:tcPr>
                <w:tcW w:w="190" w:type="pct"/>
              </w:tcPr>
            </w:tcPrChange>
          </w:tcPr>
          <w:p w:rsidR="00B96447" w:rsidRPr="00C80EB9" w:rsidRDefault="00B96447" w:rsidP="00383C41">
            <w:pPr>
              <w:pStyle w:val="Tabletext"/>
              <w:rPr>
                <w:lang w:bidi="ar-EG"/>
              </w:rPr>
            </w:pPr>
          </w:p>
        </w:tc>
        <w:tc>
          <w:tcPr>
            <w:tcW w:w="0" w:type="auto"/>
            <w:tcPrChange w:id="267" w:author="Verny, Cedric" w:date="2016-10-18T15:15:00Z">
              <w:tcPr>
                <w:tcW w:w="190" w:type="pct"/>
              </w:tcPr>
            </w:tcPrChange>
          </w:tcPr>
          <w:p w:rsidR="00B96447" w:rsidRPr="00C80EB9" w:rsidRDefault="00B96447" w:rsidP="00383C41">
            <w:pPr>
              <w:pStyle w:val="Tabletext"/>
              <w:rPr>
                <w:lang w:bidi="ar-EG"/>
              </w:rPr>
            </w:pPr>
          </w:p>
        </w:tc>
        <w:tc>
          <w:tcPr>
            <w:tcW w:w="0" w:type="auto"/>
            <w:tcPrChange w:id="268" w:author="Verny, Cedric" w:date="2016-10-18T15:15:00Z">
              <w:tcPr>
                <w:tcW w:w="190" w:type="pct"/>
              </w:tcPr>
            </w:tcPrChange>
          </w:tcPr>
          <w:p w:rsidR="00B96447" w:rsidRPr="00C80EB9" w:rsidRDefault="00B96447" w:rsidP="00383C41">
            <w:pPr>
              <w:pStyle w:val="Tabletext"/>
              <w:rPr>
                <w:lang w:bidi="ar-EG"/>
              </w:rPr>
            </w:pPr>
          </w:p>
        </w:tc>
        <w:tc>
          <w:tcPr>
            <w:tcW w:w="0" w:type="auto"/>
            <w:tcPrChange w:id="269" w:author="Verny, Cedric" w:date="2016-10-18T15:15:00Z">
              <w:tcPr>
                <w:tcW w:w="190" w:type="pct"/>
              </w:tcPr>
            </w:tcPrChange>
          </w:tcPr>
          <w:p w:rsidR="00B96447" w:rsidRPr="00C80EB9" w:rsidRDefault="00B96447" w:rsidP="00383C41">
            <w:pPr>
              <w:pStyle w:val="Tabletext"/>
              <w:rPr>
                <w:lang w:bidi="ar-EG"/>
              </w:rPr>
            </w:pPr>
          </w:p>
        </w:tc>
        <w:tc>
          <w:tcPr>
            <w:tcW w:w="0" w:type="auto"/>
            <w:tcPrChange w:id="270" w:author="Verny, Cedric" w:date="2016-10-18T15:15:00Z">
              <w:tcPr>
                <w:tcW w:w="185" w:type="pct"/>
              </w:tcPr>
            </w:tcPrChange>
          </w:tcPr>
          <w:p w:rsidR="00B96447" w:rsidRPr="00C80EB9" w:rsidRDefault="00B96447" w:rsidP="00383C41">
            <w:pPr>
              <w:pStyle w:val="Tabletext"/>
              <w:rPr>
                <w:lang w:bidi="ar-EG"/>
              </w:rPr>
            </w:pPr>
          </w:p>
        </w:tc>
        <w:tc>
          <w:tcPr>
            <w:tcW w:w="0" w:type="auto"/>
            <w:tcPrChange w:id="271" w:author="Verny, Cedric" w:date="2016-10-18T15:15:00Z">
              <w:tcPr>
                <w:tcW w:w="157" w:type="pct"/>
              </w:tcPr>
            </w:tcPrChange>
          </w:tcPr>
          <w:p w:rsidR="00B96447" w:rsidRPr="00C80EB9" w:rsidRDefault="00B96447" w:rsidP="00383C41">
            <w:pPr>
              <w:pStyle w:val="Tabletext"/>
              <w:rPr>
                <w:ins w:id="272" w:author="Verny, Cedric" w:date="2016-10-18T15:10:00Z"/>
                <w:lang w:bidi="ar-EG"/>
              </w:rPr>
            </w:pPr>
          </w:p>
        </w:tc>
        <w:tc>
          <w:tcPr>
            <w:tcW w:w="0" w:type="auto"/>
            <w:tcPrChange w:id="273" w:author="Verny, Cedric" w:date="2016-10-18T15:15:00Z">
              <w:tcPr>
                <w:tcW w:w="185" w:type="pct"/>
              </w:tcPr>
            </w:tcPrChange>
          </w:tcPr>
          <w:p w:rsidR="00B96447" w:rsidRPr="00C80EB9" w:rsidRDefault="00B96447" w:rsidP="00383C41">
            <w:pPr>
              <w:pStyle w:val="Tabletext"/>
              <w:rPr>
                <w:ins w:id="274" w:author="Verny, Cedric" w:date="2016-10-18T15:10:00Z"/>
                <w:lang w:bidi="ar-EG"/>
              </w:rPr>
            </w:pPr>
          </w:p>
        </w:tc>
        <w:tc>
          <w:tcPr>
            <w:tcW w:w="0" w:type="auto"/>
            <w:tcPrChange w:id="275" w:author="Verny, Cedric" w:date="2016-10-18T15:15:00Z">
              <w:tcPr>
                <w:tcW w:w="188" w:type="pct"/>
              </w:tcPr>
            </w:tcPrChange>
          </w:tcPr>
          <w:p w:rsidR="00B96447" w:rsidRPr="00C80EB9" w:rsidRDefault="00B96447" w:rsidP="00383C41">
            <w:pPr>
              <w:pStyle w:val="Tabletext"/>
              <w:rPr>
                <w:ins w:id="276" w:author="Verny, Cedric" w:date="2016-10-18T15:10:00Z"/>
                <w:lang w:bidi="ar-EG"/>
              </w:rPr>
            </w:pPr>
          </w:p>
        </w:tc>
      </w:tr>
      <w:tr w:rsidR="00B96447" w:rsidRPr="00C80EB9" w:rsidTr="004C2ACE">
        <w:trPr>
          <w:jc w:val="center"/>
          <w:trPrChange w:id="277" w:author="Verny, Cedric" w:date="2016-10-18T15:15:00Z">
            <w:trPr>
              <w:jc w:val="center"/>
            </w:trPr>
          </w:trPrChange>
        </w:trPr>
        <w:tc>
          <w:tcPr>
            <w:tcW w:w="0" w:type="auto"/>
            <w:vAlign w:val="center"/>
            <w:tcPrChange w:id="278"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7</w:t>
            </w:r>
          </w:p>
        </w:tc>
        <w:tc>
          <w:tcPr>
            <w:tcW w:w="1280" w:type="dxa"/>
            <w:vAlign w:val="center"/>
            <w:tcPrChange w:id="279"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Jordanie</w:t>
            </w:r>
          </w:p>
        </w:tc>
        <w:tc>
          <w:tcPr>
            <w:tcW w:w="444" w:type="dxa"/>
            <w:tcPrChange w:id="280"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281"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28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8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8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8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8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8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8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8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29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0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01"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02"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03"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04"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05"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06"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07"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308" w:author="Verny, Cedric" w:date="2016-10-18T15:15:00Z">
              <w:tcPr>
                <w:tcW w:w="157" w:type="pct"/>
              </w:tcPr>
            </w:tcPrChange>
          </w:tcPr>
          <w:p w:rsidR="00B96447" w:rsidRPr="00C80EB9" w:rsidRDefault="00B96447" w:rsidP="00383C41">
            <w:pPr>
              <w:pStyle w:val="Tabletext"/>
              <w:rPr>
                <w:ins w:id="309" w:author="Verny, Cedric" w:date="2016-10-18T15:10:00Z"/>
                <w:lang w:bidi="ar-EG"/>
              </w:rPr>
            </w:pPr>
            <w:ins w:id="310" w:author="Verny, Cedric" w:date="2016-10-18T15:10:00Z">
              <w:r w:rsidRPr="00C80EB9">
                <w:rPr>
                  <w:lang w:bidi="ar-EG"/>
                </w:rPr>
                <w:t>x</w:t>
              </w:r>
            </w:ins>
          </w:p>
        </w:tc>
        <w:tc>
          <w:tcPr>
            <w:tcW w:w="0" w:type="auto"/>
            <w:tcPrChange w:id="311" w:author="Verny, Cedric" w:date="2016-10-18T15:15:00Z">
              <w:tcPr>
                <w:tcW w:w="185" w:type="pct"/>
              </w:tcPr>
            </w:tcPrChange>
          </w:tcPr>
          <w:p w:rsidR="00B96447" w:rsidRPr="00C80EB9" w:rsidRDefault="00B96447" w:rsidP="00383C41">
            <w:pPr>
              <w:pStyle w:val="Tabletext"/>
              <w:rPr>
                <w:ins w:id="312" w:author="Verny, Cedric" w:date="2016-10-18T15:10:00Z"/>
                <w:lang w:bidi="ar-EG"/>
              </w:rPr>
            </w:pPr>
            <w:ins w:id="313" w:author="Verny, Cedric" w:date="2016-10-18T15:10:00Z">
              <w:r w:rsidRPr="00C80EB9">
                <w:rPr>
                  <w:lang w:bidi="ar-EG"/>
                </w:rPr>
                <w:t>x</w:t>
              </w:r>
            </w:ins>
          </w:p>
        </w:tc>
        <w:tc>
          <w:tcPr>
            <w:tcW w:w="0" w:type="auto"/>
            <w:tcPrChange w:id="314" w:author="Verny, Cedric" w:date="2016-10-18T15:15:00Z">
              <w:tcPr>
                <w:tcW w:w="188" w:type="pct"/>
              </w:tcPr>
            </w:tcPrChange>
          </w:tcPr>
          <w:p w:rsidR="00B96447" w:rsidRPr="00C80EB9" w:rsidRDefault="00B96447" w:rsidP="00383C41">
            <w:pPr>
              <w:pStyle w:val="Tabletext"/>
              <w:rPr>
                <w:ins w:id="315" w:author="Verny, Cedric" w:date="2016-10-18T15:10:00Z"/>
                <w:lang w:bidi="ar-EG"/>
              </w:rPr>
            </w:pPr>
            <w:ins w:id="316" w:author="Verny, Cedric" w:date="2016-10-18T15:10:00Z">
              <w:r w:rsidRPr="00C80EB9">
                <w:rPr>
                  <w:lang w:bidi="ar-EG"/>
                </w:rPr>
                <w:t>x</w:t>
              </w:r>
            </w:ins>
          </w:p>
        </w:tc>
      </w:tr>
      <w:tr w:rsidR="00B96447" w:rsidRPr="00C80EB9" w:rsidTr="004C2ACE">
        <w:trPr>
          <w:jc w:val="center"/>
          <w:trPrChange w:id="317" w:author="Verny, Cedric" w:date="2016-10-18T15:15:00Z">
            <w:trPr>
              <w:jc w:val="center"/>
            </w:trPr>
          </w:trPrChange>
        </w:trPr>
        <w:tc>
          <w:tcPr>
            <w:tcW w:w="0" w:type="auto"/>
            <w:vAlign w:val="center"/>
            <w:tcPrChange w:id="318"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8</w:t>
            </w:r>
          </w:p>
        </w:tc>
        <w:tc>
          <w:tcPr>
            <w:tcW w:w="1280" w:type="dxa"/>
            <w:vAlign w:val="center"/>
            <w:tcPrChange w:id="319"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Koweït</w:t>
            </w:r>
          </w:p>
        </w:tc>
        <w:tc>
          <w:tcPr>
            <w:tcW w:w="444" w:type="dxa"/>
            <w:tcPrChange w:id="320"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321"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32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2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2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2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2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2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2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2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3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4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341"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42"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43"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44"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45"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46"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347"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348" w:author="Verny, Cedric" w:date="2016-10-18T15:15:00Z">
              <w:tcPr>
                <w:tcW w:w="157" w:type="pct"/>
              </w:tcPr>
            </w:tcPrChange>
          </w:tcPr>
          <w:p w:rsidR="00B96447" w:rsidRPr="00C80EB9" w:rsidRDefault="00B96447" w:rsidP="00383C41">
            <w:pPr>
              <w:pStyle w:val="Tabletext"/>
              <w:rPr>
                <w:ins w:id="349" w:author="Verny, Cedric" w:date="2016-10-18T15:10:00Z"/>
                <w:lang w:bidi="ar-EG"/>
              </w:rPr>
            </w:pPr>
            <w:ins w:id="350" w:author="Verny, Cedric" w:date="2016-10-18T15:10:00Z">
              <w:r w:rsidRPr="00C80EB9">
                <w:rPr>
                  <w:lang w:bidi="ar-EG"/>
                </w:rPr>
                <w:t>x</w:t>
              </w:r>
            </w:ins>
          </w:p>
        </w:tc>
        <w:tc>
          <w:tcPr>
            <w:tcW w:w="0" w:type="auto"/>
            <w:tcPrChange w:id="351" w:author="Verny, Cedric" w:date="2016-10-18T15:15:00Z">
              <w:tcPr>
                <w:tcW w:w="185" w:type="pct"/>
              </w:tcPr>
            </w:tcPrChange>
          </w:tcPr>
          <w:p w:rsidR="00B96447" w:rsidRPr="00C80EB9" w:rsidRDefault="00B96447" w:rsidP="00383C41">
            <w:pPr>
              <w:pStyle w:val="Tabletext"/>
              <w:rPr>
                <w:ins w:id="352" w:author="Verny, Cedric" w:date="2016-10-18T15:10:00Z"/>
                <w:lang w:bidi="ar-EG"/>
              </w:rPr>
            </w:pPr>
            <w:ins w:id="353" w:author="Verny, Cedric" w:date="2016-10-18T15:10:00Z">
              <w:r w:rsidRPr="00C80EB9">
                <w:rPr>
                  <w:lang w:bidi="ar-EG"/>
                </w:rPr>
                <w:t>x</w:t>
              </w:r>
            </w:ins>
          </w:p>
        </w:tc>
        <w:tc>
          <w:tcPr>
            <w:tcW w:w="0" w:type="auto"/>
            <w:tcPrChange w:id="354" w:author="Verny, Cedric" w:date="2016-10-18T15:15:00Z">
              <w:tcPr>
                <w:tcW w:w="188" w:type="pct"/>
              </w:tcPr>
            </w:tcPrChange>
          </w:tcPr>
          <w:p w:rsidR="00B96447" w:rsidRPr="00C80EB9" w:rsidRDefault="00B96447" w:rsidP="00383C41">
            <w:pPr>
              <w:pStyle w:val="Tabletext"/>
              <w:rPr>
                <w:ins w:id="355" w:author="Verny, Cedric" w:date="2016-10-18T15:10:00Z"/>
                <w:lang w:bidi="ar-EG"/>
              </w:rPr>
            </w:pPr>
            <w:ins w:id="356" w:author="Verny, Cedric" w:date="2016-10-18T15:10:00Z">
              <w:r w:rsidRPr="00C80EB9">
                <w:rPr>
                  <w:lang w:bidi="ar-EG"/>
                </w:rPr>
                <w:t>x</w:t>
              </w:r>
            </w:ins>
          </w:p>
        </w:tc>
      </w:tr>
      <w:tr w:rsidR="00B96447" w:rsidRPr="00C80EB9" w:rsidTr="004C2ACE">
        <w:trPr>
          <w:jc w:val="center"/>
          <w:trPrChange w:id="357" w:author="Verny, Cedric" w:date="2016-10-18T15:15:00Z">
            <w:trPr>
              <w:jc w:val="center"/>
            </w:trPr>
          </w:trPrChange>
        </w:trPr>
        <w:tc>
          <w:tcPr>
            <w:tcW w:w="0" w:type="auto"/>
            <w:vAlign w:val="center"/>
            <w:tcPrChange w:id="358"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9</w:t>
            </w:r>
          </w:p>
        </w:tc>
        <w:tc>
          <w:tcPr>
            <w:tcW w:w="1280" w:type="dxa"/>
            <w:vAlign w:val="center"/>
            <w:tcPrChange w:id="359"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Liban</w:t>
            </w:r>
          </w:p>
        </w:tc>
        <w:tc>
          <w:tcPr>
            <w:tcW w:w="444" w:type="dxa"/>
            <w:tcPrChange w:id="360" w:author="Verny, Cedric" w:date="2016-10-18T15:15:00Z">
              <w:tcPr>
                <w:tcW w:w="102" w:type="pct"/>
              </w:tcPr>
            </w:tcPrChange>
          </w:tcPr>
          <w:p w:rsidR="00B96447" w:rsidRPr="00C80EB9" w:rsidRDefault="00B96447" w:rsidP="00383C41">
            <w:pPr>
              <w:pStyle w:val="Tabletext"/>
              <w:rPr>
                <w:lang w:bidi="ar-EG"/>
              </w:rPr>
            </w:pPr>
          </w:p>
        </w:tc>
        <w:tc>
          <w:tcPr>
            <w:tcW w:w="0" w:type="auto"/>
            <w:tcPrChange w:id="361" w:author="Verny, Cedric" w:date="2016-10-18T15:15:00Z">
              <w:tcPr>
                <w:tcW w:w="102" w:type="pct"/>
              </w:tcPr>
            </w:tcPrChange>
          </w:tcPr>
          <w:p w:rsidR="00B96447" w:rsidRPr="00C80EB9" w:rsidRDefault="00B96447" w:rsidP="00383C41">
            <w:pPr>
              <w:pStyle w:val="Tabletext"/>
              <w:rPr>
                <w:lang w:bidi="ar-EG"/>
              </w:rPr>
            </w:pPr>
          </w:p>
        </w:tc>
        <w:tc>
          <w:tcPr>
            <w:tcW w:w="416" w:type="dxa"/>
            <w:tcPrChange w:id="362" w:author="Verny, Cedric" w:date="2016-10-18T15:15:00Z">
              <w:tcPr>
                <w:tcW w:w="130" w:type="pct"/>
              </w:tcPr>
            </w:tcPrChange>
          </w:tcPr>
          <w:p w:rsidR="00B96447" w:rsidRPr="00C80EB9" w:rsidRDefault="00B96447" w:rsidP="00383C41">
            <w:pPr>
              <w:pStyle w:val="Tabletext"/>
              <w:rPr>
                <w:lang w:bidi="ar-EG"/>
              </w:rPr>
            </w:pPr>
          </w:p>
        </w:tc>
        <w:tc>
          <w:tcPr>
            <w:tcW w:w="0" w:type="auto"/>
            <w:tcPrChange w:id="363" w:author="Verny, Cedric" w:date="2016-10-18T15:15:00Z">
              <w:tcPr>
                <w:tcW w:w="130" w:type="pct"/>
              </w:tcPr>
            </w:tcPrChange>
          </w:tcPr>
          <w:p w:rsidR="00B96447" w:rsidRPr="00C80EB9" w:rsidRDefault="00B96447" w:rsidP="00383C41">
            <w:pPr>
              <w:pStyle w:val="Tabletext"/>
              <w:rPr>
                <w:lang w:bidi="ar-EG"/>
              </w:rPr>
            </w:pPr>
          </w:p>
        </w:tc>
        <w:tc>
          <w:tcPr>
            <w:tcW w:w="0" w:type="auto"/>
            <w:tcPrChange w:id="364" w:author="Verny, Cedric" w:date="2016-10-18T15:15:00Z">
              <w:tcPr>
                <w:tcW w:w="130" w:type="pct"/>
              </w:tcPr>
            </w:tcPrChange>
          </w:tcPr>
          <w:p w:rsidR="00B96447" w:rsidRPr="00C80EB9" w:rsidRDefault="00B96447" w:rsidP="00383C41">
            <w:pPr>
              <w:pStyle w:val="Tabletext"/>
              <w:rPr>
                <w:lang w:bidi="ar-EG"/>
              </w:rPr>
            </w:pPr>
          </w:p>
        </w:tc>
        <w:tc>
          <w:tcPr>
            <w:tcW w:w="0" w:type="auto"/>
            <w:tcPrChange w:id="365" w:author="Verny, Cedric" w:date="2016-10-18T15:15:00Z">
              <w:tcPr>
                <w:tcW w:w="130" w:type="pct"/>
              </w:tcPr>
            </w:tcPrChange>
          </w:tcPr>
          <w:p w:rsidR="00B96447" w:rsidRPr="00C80EB9" w:rsidRDefault="00B96447" w:rsidP="00383C41">
            <w:pPr>
              <w:pStyle w:val="Tabletext"/>
              <w:rPr>
                <w:lang w:bidi="ar-EG"/>
              </w:rPr>
            </w:pPr>
          </w:p>
        </w:tc>
        <w:tc>
          <w:tcPr>
            <w:tcW w:w="0" w:type="auto"/>
            <w:tcPrChange w:id="366" w:author="Verny, Cedric" w:date="2016-10-18T15:15:00Z">
              <w:tcPr>
                <w:tcW w:w="130" w:type="pct"/>
              </w:tcPr>
            </w:tcPrChange>
          </w:tcPr>
          <w:p w:rsidR="00B96447" w:rsidRPr="00C80EB9" w:rsidRDefault="00B96447" w:rsidP="00383C41">
            <w:pPr>
              <w:pStyle w:val="Tabletext"/>
              <w:rPr>
                <w:lang w:bidi="ar-EG"/>
              </w:rPr>
            </w:pPr>
          </w:p>
        </w:tc>
        <w:tc>
          <w:tcPr>
            <w:tcW w:w="0" w:type="auto"/>
            <w:tcPrChange w:id="367" w:author="Verny, Cedric" w:date="2016-10-18T15:15:00Z">
              <w:tcPr>
                <w:tcW w:w="130" w:type="pct"/>
              </w:tcPr>
            </w:tcPrChange>
          </w:tcPr>
          <w:p w:rsidR="00B96447" w:rsidRPr="00C80EB9" w:rsidRDefault="00B96447" w:rsidP="00383C41">
            <w:pPr>
              <w:pStyle w:val="Tabletext"/>
              <w:rPr>
                <w:lang w:bidi="ar-EG"/>
              </w:rPr>
            </w:pPr>
          </w:p>
        </w:tc>
        <w:tc>
          <w:tcPr>
            <w:tcW w:w="0" w:type="auto"/>
            <w:tcPrChange w:id="368" w:author="Verny, Cedric" w:date="2016-10-18T15:15:00Z">
              <w:tcPr>
                <w:tcW w:w="130" w:type="pct"/>
              </w:tcPr>
            </w:tcPrChange>
          </w:tcPr>
          <w:p w:rsidR="00B96447" w:rsidRPr="00C80EB9" w:rsidRDefault="00B96447" w:rsidP="00383C41">
            <w:pPr>
              <w:pStyle w:val="Tabletext"/>
              <w:rPr>
                <w:lang w:bidi="ar-EG"/>
              </w:rPr>
            </w:pPr>
          </w:p>
        </w:tc>
        <w:tc>
          <w:tcPr>
            <w:tcW w:w="0" w:type="auto"/>
            <w:tcPrChange w:id="369" w:author="Verny, Cedric" w:date="2016-10-18T15:15:00Z">
              <w:tcPr>
                <w:tcW w:w="130" w:type="pct"/>
              </w:tcPr>
            </w:tcPrChange>
          </w:tcPr>
          <w:p w:rsidR="00B96447" w:rsidRPr="00C80EB9" w:rsidRDefault="00B96447" w:rsidP="00383C41">
            <w:pPr>
              <w:pStyle w:val="Tabletext"/>
              <w:rPr>
                <w:lang w:bidi="ar-EG"/>
              </w:rPr>
            </w:pPr>
          </w:p>
        </w:tc>
        <w:tc>
          <w:tcPr>
            <w:tcW w:w="0" w:type="auto"/>
            <w:tcPrChange w:id="370" w:author="Verny, Cedric" w:date="2016-10-18T15:15:00Z">
              <w:tcPr>
                <w:tcW w:w="130" w:type="pct"/>
              </w:tcPr>
            </w:tcPrChange>
          </w:tcPr>
          <w:p w:rsidR="00B96447" w:rsidRPr="00C80EB9" w:rsidRDefault="00B96447" w:rsidP="00383C41">
            <w:pPr>
              <w:pStyle w:val="Tabletext"/>
              <w:rPr>
                <w:lang w:bidi="ar-EG"/>
              </w:rPr>
            </w:pPr>
          </w:p>
        </w:tc>
        <w:tc>
          <w:tcPr>
            <w:tcW w:w="0" w:type="auto"/>
            <w:tcPrChange w:id="371" w:author="Verny, Cedric" w:date="2016-10-18T15:15:00Z">
              <w:tcPr>
                <w:tcW w:w="130" w:type="pct"/>
              </w:tcPr>
            </w:tcPrChange>
          </w:tcPr>
          <w:p w:rsidR="00B96447" w:rsidRPr="00C80EB9" w:rsidRDefault="00B96447" w:rsidP="00383C41">
            <w:pPr>
              <w:pStyle w:val="Tabletext"/>
              <w:rPr>
                <w:lang w:bidi="ar-EG"/>
              </w:rPr>
            </w:pPr>
          </w:p>
        </w:tc>
        <w:tc>
          <w:tcPr>
            <w:tcW w:w="0" w:type="auto"/>
            <w:tcPrChange w:id="372" w:author="Verny, Cedric" w:date="2016-10-18T15:15:00Z">
              <w:tcPr>
                <w:tcW w:w="130" w:type="pct"/>
              </w:tcPr>
            </w:tcPrChange>
          </w:tcPr>
          <w:p w:rsidR="00B96447" w:rsidRPr="00C80EB9" w:rsidRDefault="00B96447" w:rsidP="00383C41">
            <w:pPr>
              <w:pStyle w:val="Tabletext"/>
              <w:rPr>
                <w:lang w:bidi="ar-EG"/>
              </w:rPr>
            </w:pPr>
          </w:p>
        </w:tc>
        <w:tc>
          <w:tcPr>
            <w:tcW w:w="0" w:type="auto"/>
            <w:tcPrChange w:id="373" w:author="Verny, Cedric" w:date="2016-10-18T15:15:00Z">
              <w:tcPr>
                <w:tcW w:w="130" w:type="pct"/>
              </w:tcPr>
            </w:tcPrChange>
          </w:tcPr>
          <w:p w:rsidR="00B96447" w:rsidRPr="00C80EB9" w:rsidRDefault="00B96447" w:rsidP="00383C41">
            <w:pPr>
              <w:pStyle w:val="Tabletext"/>
              <w:rPr>
                <w:lang w:bidi="ar-EG"/>
              </w:rPr>
            </w:pPr>
          </w:p>
        </w:tc>
        <w:tc>
          <w:tcPr>
            <w:tcW w:w="0" w:type="auto"/>
            <w:tcPrChange w:id="374" w:author="Verny, Cedric" w:date="2016-10-18T15:15:00Z">
              <w:tcPr>
                <w:tcW w:w="130" w:type="pct"/>
              </w:tcPr>
            </w:tcPrChange>
          </w:tcPr>
          <w:p w:rsidR="00B96447" w:rsidRPr="00C80EB9" w:rsidRDefault="00B96447" w:rsidP="00383C41">
            <w:pPr>
              <w:pStyle w:val="Tabletext"/>
              <w:rPr>
                <w:lang w:bidi="ar-EG"/>
              </w:rPr>
            </w:pPr>
          </w:p>
        </w:tc>
        <w:tc>
          <w:tcPr>
            <w:tcW w:w="0" w:type="auto"/>
            <w:tcPrChange w:id="375" w:author="Verny, Cedric" w:date="2016-10-18T15:15:00Z">
              <w:tcPr>
                <w:tcW w:w="130" w:type="pct"/>
              </w:tcPr>
            </w:tcPrChange>
          </w:tcPr>
          <w:p w:rsidR="00B96447" w:rsidRPr="00C80EB9" w:rsidRDefault="00B96447" w:rsidP="00383C41">
            <w:pPr>
              <w:pStyle w:val="Tabletext"/>
              <w:rPr>
                <w:lang w:bidi="ar-EG"/>
              </w:rPr>
            </w:pPr>
          </w:p>
        </w:tc>
        <w:tc>
          <w:tcPr>
            <w:tcW w:w="0" w:type="auto"/>
            <w:tcPrChange w:id="376" w:author="Verny, Cedric" w:date="2016-10-18T15:15:00Z">
              <w:tcPr>
                <w:tcW w:w="130" w:type="pct"/>
              </w:tcPr>
            </w:tcPrChange>
          </w:tcPr>
          <w:p w:rsidR="00B96447" w:rsidRPr="00C80EB9" w:rsidRDefault="00B96447" w:rsidP="00383C41">
            <w:pPr>
              <w:pStyle w:val="Tabletext"/>
              <w:rPr>
                <w:lang w:bidi="ar-EG"/>
              </w:rPr>
            </w:pPr>
          </w:p>
        </w:tc>
        <w:tc>
          <w:tcPr>
            <w:tcW w:w="0" w:type="auto"/>
            <w:tcPrChange w:id="377" w:author="Verny, Cedric" w:date="2016-10-18T15:15:00Z">
              <w:tcPr>
                <w:tcW w:w="130" w:type="pct"/>
              </w:tcPr>
            </w:tcPrChange>
          </w:tcPr>
          <w:p w:rsidR="00B96447" w:rsidRPr="00C80EB9" w:rsidRDefault="00B96447" w:rsidP="00383C41">
            <w:pPr>
              <w:pStyle w:val="Tabletext"/>
              <w:rPr>
                <w:lang w:bidi="ar-EG"/>
              </w:rPr>
            </w:pPr>
          </w:p>
        </w:tc>
        <w:tc>
          <w:tcPr>
            <w:tcW w:w="0" w:type="auto"/>
            <w:tcPrChange w:id="378" w:author="Verny, Cedric" w:date="2016-10-18T15:15:00Z">
              <w:tcPr>
                <w:tcW w:w="130" w:type="pct"/>
              </w:tcPr>
            </w:tcPrChange>
          </w:tcPr>
          <w:p w:rsidR="00B96447" w:rsidRPr="00C80EB9" w:rsidRDefault="00B96447" w:rsidP="00383C41">
            <w:pPr>
              <w:pStyle w:val="Tabletext"/>
              <w:rPr>
                <w:lang w:bidi="ar-EG"/>
              </w:rPr>
            </w:pPr>
          </w:p>
        </w:tc>
        <w:tc>
          <w:tcPr>
            <w:tcW w:w="0" w:type="auto"/>
            <w:tcPrChange w:id="379" w:author="Verny, Cedric" w:date="2016-10-18T15:15:00Z">
              <w:tcPr>
                <w:tcW w:w="130" w:type="pct"/>
              </w:tcPr>
            </w:tcPrChange>
          </w:tcPr>
          <w:p w:rsidR="00B96447" w:rsidRPr="00C80EB9" w:rsidRDefault="00B96447" w:rsidP="00383C41">
            <w:pPr>
              <w:pStyle w:val="Tabletext"/>
              <w:rPr>
                <w:lang w:bidi="ar-EG"/>
              </w:rPr>
            </w:pPr>
          </w:p>
        </w:tc>
        <w:tc>
          <w:tcPr>
            <w:tcW w:w="0" w:type="auto"/>
            <w:tcPrChange w:id="380" w:author="Verny, Cedric" w:date="2016-10-18T15:15:00Z">
              <w:tcPr>
                <w:tcW w:w="130" w:type="pct"/>
              </w:tcPr>
            </w:tcPrChange>
          </w:tcPr>
          <w:p w:rsidR="00B96447" w:rsidRPr="00C80EB9" w:rsidRDefault="00B96447" w:rsidP="00383C41">
            <w:pPr>
              <w:pStyle w:val="Tabletext"/>
              <w:rPr>
                <w:lang w:bidi="ar-EG"/>
              </w:rPr>
            </w:pPr>
          </w:p>
        </w:tc>
        <w:tc>
          <w:tcPr>
            <w:tcW w:w="0" w:type="auto"/>
            <w:tcPrChange w:id="381" w:author="Verny, Cedric" w:date="2016-10-18T15:15:00Z">
              <w:tcPr>
                <w:tcW w:w="190" w:type="pct"/>
              </w:tcPr>
            </w:tcPrChange>
          </w:tcPr>
          <w:p w:rsidR="00B96447" w:rsidRPr="00C80EB9" w:rsidRDefault="00B96447" w:rsidP="00383C41">
            <w:pPr>
              <w:pStyle w:val="Tabletext"/>
              <w:rPr>
                <w:lang w:bidi="ar-EG"/>
              </w:rPr>
            </w:pPr>
          </w:p>
        </w:tc>
        <w:tc>
          <w:tcPr>
            <w:tcW w:w="0" w:type="auto"/>
            <w:tcPrChange w:id="382" w:author="Verny, Cedric" w:date="2016-10-18T15:15:00Z">
              <w:tcPr>
                <w:tcW w:w="190" w:type="pct"/>
              </w:tcPr>
            </w:tcPrChange>
          </w:tcPr>
          <w:p w:rsidR="00B96447" w:rsidRPr="00C80EB9" w:rsidRDefault="00B96447" w:rsidP="00383C41">
            <w:pPr>
              <w:pStyle w:val="Tabletext"/>
              <w:rPr>
                <w:lang w:bidi="ar-EG"/>
              </w:rPr>
            </w:pPr>
          </w:p>
        </w:tc>
        <w:tc>
          <w:tcPr>
            <w:tcW w:w="0" w:type="auto"/>
            <w:tcPrChange w:id="383" w:author="Verny, Cedric" w:date="2016-10-18T15:15:00Z">
              <w:tcPr>
                <w:tcW w:w="190" w:type="pct"/>
              </w:tcPr>
            </w:tcPrChange>
          </w:tcPr>
          <w:p w:rsidR="00B96447" w:rsidRPr="00C80EB9" w:rsidRDefault="00B96447" w:rsidP="00383C41">
            <w:pPr>
              <w:pStyle w:val="Tabletext"/>
              <w:rPr>
                <w:lang w:bidi="ar-EG"/>
              </w:rPr>
            </w:pPr>
          </w:p>
        </w:tc>
        <w:tc>
          <w:tcPr>
            <w:tcW w:w="0" w:type="auto"/>
            <w:tcPrChange w:id="384" w:author="Verny, Cedric" w:date="2016-10-18T15:15:00Z">
              <w:tcPr>
                <w:tcW w:w="190" w:type="pct"/>
              </w:tcPr>
            </w:tcPrChange>
          </w:tcPr>
          <w:p w:rsidR="00B96447" w:rsidRPr="00C80EB9" w:rsidRDefault="00B96447" w:rsidP="00383C41">
            <w:pPr>
              <w:pStyle w:val="Tabletext"/>
              <w:rPr>
                <w:lang w:bidi="ar-EG"/>
              </w:rPr>
            </w:pPr>
          </w:p>
        </w:tc>
        <w:tc>
          <w:tcPr>
            <w:tcW w:w="0" w:type="auto"/>
            <w:tcPrChange w:id="385" w:author="Verny, Cedric" w:date="2016-10-18T15:15:00Z">
              <w:tcPr>
                <w:tcW w:w="190" w:type="pct"/>
              </w:tcPr>
            </w:tcPrChange>
          </w:tcPr>
          <w:p w:rsidR="00B96447" w:rsidRPr="00C80EB9" w:rsidRDefault="00B96447" w:rsidP="00383C41">
            <w:pPr>
              <w:pStyle w:val="Tabletext"/>
              <w:rPr>
                <w:lang w:bidi="ar-EG"/>
              </w:rPr>
            </w:pPr>
          </w:p>
        </w:tc>
        <w:tc>
          <w:tcPr>
            <w:tcW w:w="0" w:type="auto"/>
            <w:tcPrChange w:id="386" w:author="Verny, Cedric" w:date="2016-10-18T15:15:00Z">
              <w:tcPr>
                <w:tcW w:w="190" w:type="pct"/>
              </w:tcPr>
            </w:tcPrChange>
          </w:tcPr>
          <w:p w:rsidR="00B96447" w:rsidRPr="00C80EB9" w:rsidRDefault="00B96447" w:rsidP="00383C41">
            <w:pPr>
              <w:pStyle w:val="Tabletext"/>
              <w:rPr>
                <w:lang w:bidi="ar-EG"/>
              </w:rPr>
            </w:pPr>
          </w:p>
        </w:tc>
        <w:tc>
          <w:tcPr>
            <w:tcW w:w="0" w:type="auto"/>
            <w:tcPrChange w:id="387" w:author="Verny, Cedric" w:date="2016-10-18T15:15:00Z">
              <w:tcPr>
                <w:tcW w:w="185" w:type="pct"/>
              </w:tcPr>
            </w:tcPrChange>
          </w:tcPr>
          <w:p w:rsidR="00B96447" w:rsidRPr="00C80EB9" w:rsidRDefault="00B96447" w:rsidP="00383C41">
            <w:pPr>
              <w:pStyle w:val="Tabletext"/>
              <w:rPr>
                <w:lang w:bidi="ar-EG"/>
              </w:rPr>
            </w:pPr>
          </w:p>
        </w:tc>
        <w:tc>
          <w:tcPr>
            <w:tcW w:w="0" w:type="auto"/>
            <w:tcPrChange w:id="388" w:author="Verny, Cedric" w:date="2016-10-18T15:15:00Z">
              <w:tcPr>
                <w:tcW w:w="157" w:type="pct"/>
              </w:tcPr>
            </w:tcPrChange>
          </w:tcPr>
          <w:p w:rsidR="00B96447" w:rsidRPr="00C80EB9" w:rsidRDefault="00B96447" w:rsidP="00383C41">
            <w:pPr>
              <w:pStyle w:val="Tabletext"/>
              <w:rPr>
                <w:ins w:id="389" w:author="Verny, Cedric" w:date="2016-10-18T15:10:00Z"/>
                <w:lang w:bidi="ar-EG"/>
              </w:rPr>
            </w:pPr>
          </w:p>
        </w:tc>
        <w:tc>
          <w:tcPr>
            <w:tcW w:w="0" w:type="auto"/>
            <w:tcPrChange w:id="390" w:author="Verny, Cedric" w:date="2016-10-18T15:15:00Z">
              <w:tcPr>
                <w:tcW w:w="185" w:type="pct"/>
              </w:tcPr>
            </w:tcPrChange>
          </w:tcPr>
          <w:p w:rsidR="00B96447" w:rsidRPr="00C80EB9" w:rsidRDefault="00B96447" w:rsidP="00383C41">
            <w:pPr>
              <w:pStyle w:val="Tabletext"/>
              <w:rPr>
                <w:ins w:id="391" w:author="Verny, Cedric" w:date="2016-10-18T15:10:00Z"/>
                <w:lang w:bidi="ar-EG"/>
              </w:rPr>
            </w:pPr>
          </w:p>
        </w:tc>
        <w:tc>
          <w:tcPr>
            <w:tcW w:w="0" w:type="auto"/>
            <w:tcPrChange w:id="392" w:author="Verny, Cedric" w:date="2016-10-18T15:15:00Z">
              <w:tcPr>
                <w:tcW w:w="188" w:type="pct"/>
              </w:tcPr>
            </w:tcPrChange>
          </w:tcPr>
          <w:p w:rsidR="00B96447" w:rsidRPr="00C80EB9" w:rsidRDefault="00B96447" w:rsidP="00383C41">
            <w:pPr>
              <w:pStyle w:val="Tabletext"/>
              <w:rPr>
                <w:ins w:id="393" w:author="Verny, Cedric" w:date="2016-10-18T15:10:00Z"/>
                <w:lang w:bidi="ar-EG"/>
              </w:rPr>
            </w:pPr>
          </w:p>
        </w:tc>
      </w:tr>
      <w:tr w:rsidR="00B96447" w:rsidRPr="00C80EB9" w:rsidTr="004C2ACE">
        <w:trPr>
          <w:jc w:val="center"/>
          <w:trPrChange w:id="394" w:author="Verny, Cedric" w:date="2016-10-18T15:15:00Z">
            <w:trPr>
              <w:jc w:val="center"/>
            </w:trPr>
          </w:trPrChange>
        </w:trPr>
        <w:tc>
          <w:tcPr>
            <w:tcW w:w="0" w:type="auto"/>
            <w:vAlign w:val="center"/>
            <w:tcPrChange w:id="395"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10</w:t>
            </w:r>
          </w:p>
        </w:tc>
        <w:tc>
          <w:tcPr>
            <w:tcW w:w="1280" w:type="dxa"/>
            <w:vAlign w:val="center"/>
            <w:tcPrChange w:id="396"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Libye</w:t>
            </w:r>
          </w:p>
        </w:tc>
        <w:tc>
          <w:tcPr>
            <w:tcW w:w="444" w:type="dxa"/>
            <w:tcPrChange w:id="397" w:author="Verny, Cedric" w:date="2016-10-18T15:15:00Z">
              <w:tcPr>
                <w:tcW w:w="102" w:type="pct"/>
              </w:tcPr>
            </w:tcPrChange>
          </w:tcPr>
          <w:p w:rsidR="00B96447" w:rsidRPr="00C80EB9" w:rsidRDefault="00B96447" w:rsidP="00383C41">
            <w:pPr>
              <w:pStyle w:val="Tabletext"/>
              <w:rPr>
                <w:lang w:bidi="ar-EG"/>
              </w:rPr>
            </w:pPr>
          </w:p>
        </w:tc>
        <w:tc>
          <w:tcPr>
            <w:tcW w:w="0" w:type="auto"/>
            <w:tcPrChange w:id="398" w:author="Verny, Cedric" w:date="2016-10-18T15:15:00Z">
              <w:tcPr>
                <w:tcW w:w="102" w:type="pct"/>
              </w:tcPr>
            </w:tcPrChange>
          </w:tcPr>
          <w:p w:rsidR="00B96447" w:rsidRPr="00C80EB9" w:rsidRDefault="00B96447" w:rsidP="00383C41">
            <w:pPr>
              <w:pStyle w:val="Tabletext"/>
              <w:rPr>
                <w:lang w:bidi="ar-EG"/>
              </w:rPr>
            </w:pPr>
          </w:p>
        </w:tc>
        <w:tc>
          <w:tcPr>
            <w:tcW w:w="416" w:type="dxa"/>
            <w:tcPrChange w:id="399" w:author="Verny, Cedric" w:date="2016-10-18T15:15:00Z">
              <w:tcPr>
                <w:tcW w:w="130" w:type="pct"/>
              </w:tcPr>
            </w:tcPrChange>
          </w:tcPr>
          <w:p w:rsidR="00B96447" w:rsidRPr="00C80EB9" w:rsidRDefault="00B96447" w:rsidP="00383C41">
            <w:pPr>
              <w:pStyle w:val="Tabletext"/>
              <w:rPr>
                <w:lang w:bidi="ar-EG"/>
              </w:rPr>
            </w:pPr>
          </w:p>
        </w:tc>
        <w:tc>
          <w:tcPr>
            <w:tcW w:w="0" w:type="auto"/>
            <w:tcPrChange w:id="400" w:author="Verny, Cedric" w:date="2016-10-18T15:15:00Z">
              <w:tcPr>
                <w:tcW w:w="130" w:type="pct"/>
              </w:tcPr>
            </w:tcPrChange>
          </w:tcPr>
          <w:p w:rsidR="00B96447" w:rsidRPr="00C80EB9" w:rsidRDefault="00B96447" w:rsidP="00383C41">
            <w:pPr>
              <w:pStyle w:val="Tabletext"/>
              <w:rPr>
                <w:lang w:bidi="ar-EG"/>
              </w:rPr>
            </w:pPr>
          </w:p>
        </w:tc>
        <w:tc>
          <w:tcPr>
            <w:tcW w:w="0" w:type="auto"/>
            <w:tcPrChange w:id="401" w:author="Verny, Cedric" w:date="2016-10-18T15:15:00Z">
              <w:tcPr>
                <w:tcW w:w="130" w:type="pct"/>
              </w:tcPr>
            </w:tcPrChange>
          </w:tcPr>
          <w:p w:rsidR="00B96447" w:rsidRPr="00C80EB9" w:rsidRDefault="00B96447" w:rsidP="00383C41">
            <w:pPr>
              <w:pStyle w:val="Tabletext"/>
              <w:rPr>
                <w:lang w:bidi="ar-EG"/>
              </w:rPr>
            </w:pPr>
          </w:p>
        </w:tc>
        <w:tc>
          <w:tcPr>
            <w:tcW w:w="0" w:type="auto"/>
            <w:tcPrChange w:id="402" w:author="Verny, Cedric" w:date="2016-10-18T15:15:00Z">
              <w:tcPr>
                <w:tcW w:w="130" w:type="pct"/>
              </w:tcPr>
            </w:tcPrChange>
          </w:tcPr>
          <w:p w:rsidR="00B96447" w:rsidRPr="00C80EB9" w:rsidRDefault="00B96447" w:rsidP="00383C41">
            <w:pPr>
              <w:pStyle w:val="Tabletext"/>
              <w:rPr>
                <w:lang w:bidi="ar-EG"/>
              </w:rPr>
            </w:pPr>
          </w:p>
        </w:tc>
        <w:tc>
          <w:tcPr>
            <w:tcW w:w="0" w:type="auto"/>
            <w:tcPrChange w:id="403" w:author="Verny, Cedric" w:date="2016-10-18T15:15:00Z">
              <w:tcPr>
                <w:tcW w:w="130" w:type="pct"/>
              </w:tcPr>
            </w:tcPrChange>
          </w:tcPr>
          <w:p w:rsidR="00B96447" w:rsidRPr="00C80EB9" w:rsidRDefault="00B96447" w:rsidP="00383C41">
            <w:pPr>
              <w:pStyle w:val="Tabletext"/>
              <w:rPr>
                <w:lang w:bidi="ar-EG"/>
              </w:rPr>
            </w:pPr>
          </w:p>
        </w:tc>
        <w:tc>
          <w:tcPr>
            <w:tcW w:w="0" w:type="auto"/>
            <w:tcPrChange w:id="404" w:author="Verny, Cedric" w:date="2016-10-18T15:15:00Z">
              <w:tcPr>
                <w:tcW w:w="130" w:type="pct"/>
              </w:tcPr>
            </w:tcPrChange>
          </w:tcPr>
          <w:p w:rsidR="00B96447" w:rsidRPr="00C80EB9" w:rsidRDefault="00B96447" w:rsidP="00383C41">
            <w:pPr>
              <w:pStyle w:val="Tabletext"/>
              <w:rPr>
                <w:lang w:bidi="ar-EG"/>
              </w:rPr>
            </w:pPr>
          </w:p>
        </w:tc>
        <w:tc>
          <w:tcPr>
            <w:tcW w:w="0" w:type="auto"/>
            <w:tcPrChange w:id="405" w:author="Verny, Cedric" w:date="2016-10-18T15:15:00Z">
              <w:tcPr>
                <w:tcW w:w="130" w:type="pct"/>
              </w:tcPr>
            </w:tcPrChange>
          </w:tcPr>
          <w:p w:rsidR="00B96447" w:rsidRPr="00C80EB9" w:rsidRDefault="00B96447" w:rsidP="00383C41">
            <w:pPr>
              <w:pStyle w:val="Tabletext"/>
              <w:rPr>
                <w:lang w:bidi="ar-EG"/>
              </w:rPr>
            </w:pPr>
          </w:p>
        </w:tc>
        <w:tc>
          <w:tcPr>
            <w:tcW w:w="0" w:type="auto"/>
            <w:tcPrChange w:id="406" w:author="Verny, Cedric" w:date="2016-10-18T15:15:00Z">
              <w:tcPr>
                <w:tcW w:w="130" w:type="pct"/>
              </w:tcPr>
            </w:tcPrChange>
          </w:tcPr>
          <w:p w:rsidR="00B96447" w:rsidRPr="00C80EB9" w:rsidRDefault="00B96447" w:rsidP="00383C41">
            <w:pPr>
              <w:pStyle w:val="Tabletext"/>
              <w:rPr>
                <w:lang w:bidi="ar-EG"/>
              </w:rPr>
            </w:pPr>
          </w:p>
        </w:tc>
        <w:tc>
          <w:tcPr>
            <w:tcW w:w="0" w:type="auto"/>
            <w:tcPrChange w:id="407" w:author="Verny, Cedric" w:date="2016-10-18T15:15:00Z">
              <w:tcPr>
                <w:tcW w:w="130" w:type="pct"/>
              </w:tcPr>
            </w:tcPrChange>
          </w:tcPr>
          <w:p w:rsidR="00B96447" w:rsidRPr="00C80EB9" w:rsidRDefault="00B96447" w:rsidP="00383C41">
            <w:pPr>
              <w:pStyle w:val="Tabletext"/>
              <w:rPr>
                <w:lang w:bidi="ar-EG"/>
              </w:rPr>
            </w:pPr>
          </w:p>
        </w:tc>
        <w:tc>
          <w:tcPr>
            <w:tcW w:w="0" w:type="auto"/>
            <w:tcPrChange w:id="408" w:author="Verny, Cedric" w:date="2016-10-18T15:15:00Z">
              <w:tcPr>
                <w:tcW w:w="130" w:type="pct"/>
              </w:tcPr>
            </w:tcPrChange>
          </w:tcPr>
          <w:p w:rsidR="00B96447" w:rsidRPr="00C80EB9" w:rsidRDefault="00B96447" w:rsidP="00383C41">
            <w:pPr>
              <w:pStyle w:val="Tabletext"/>
              <w:rPr>
                <w:lang w:bidi="ar-EG"/>
              </w:rPr>
            </w:pPr>
          </w:p>
        </w:tc>
        <w:tc>
          <w:tcPr>
            <w:tcW w:w="0" w:type="auto"/>
            <w:tcPrChange w:id="409" w:author="Verny, Cedric" w:date="2016-10-18T15:15:00Z">
              <w:tcPr>
                <w:tcW w:w="130" w:type="pct"/>
              </w:tcPr>
            </w:tcPrChange>
          </w:tcPr>
          <w:p w:rsidR="00B96447" w:rsidRPr="00C80EB9" w:rsidRDefault="00B96447" w:rsidP="00383C41">
            <w:pPr>
              <w:pStyle w:val="Tabletext"/>
              <w:rPr>
                <w:lang w:bidi="ar-EG"/>
              </w:rPr>
            </w:pPr>
          </w:p>
        </w:tc>
        <w:tc>
          <w:tcPr>
            <w:tcW w:w="0" w:type="auto"/>
            <w:tcPrChange w:id="410" w:author="Verny, Cedric" w:date="2016-10-18T15:15:00Z">
              <w:tcPr>
                <w:tcW w:w="130" w:type="pct"/>
              </w:tcPr>
            </w:tcPrChange>
          </w:tcPr>
          <w:p w:rsidR="00B96447" w:rsidRPr="00C80EB9" w:rsidRDefault="00B96447" w:rsidP="00383C41">
            <w:pPr>
              <w:pStyle w:val="Tabletext"/>
              <w:rPr>
                <w:lang w:bidi="ar-EG"/>
              </w:rPr>
            </w:pPr>
          </w:p>
        </w:tc>
        <w:tc>
          <w:tcPr>
            <w:tcW w:w="0" w:type="auto"/>
            <w:tcPrChange w:id="411" w:author="Verny, Cedric" w:date="2016-10-18T15:15:00Z">
              <w:tcPr>
                <w:tcW w:w="130" w:type="pct"/>
              </w:tcPr>
            </w:tcPrChange>
          </w:tcPr>
          <w:p w:rsidR="00B96447" w:rsidRPr="00C80EB9" w:rsidRDefault="00B96447" w:rsidP="00383C41">
            <w:pPr>
              <w:pStyle w:val="Tabletext"/>
              <w:rPr>
                <w:lang w:bidi="ar-EG"/>
              </w:rPr>
            </w:pPr>
          </w:p>
        </w:tc>
        <w:tc>
          <w:tcPr>
            <w:tcW w:w="0" w:type="auto"/>
            <w:tcPrChange w:id="412" w:author="Verny, Cedric" w:date="2016-10-18T15:15:00Z">
              <w:tcPr>
                <w:tcW w:w="130" w:type="pct"/>
              </w:tcPr>
            </w:tcPrChange>
          </w:tcPr>
          <w:p w:rsidR="00B96447" w:rsidRPr="00C80EB9" w:rsidRDefault="00B96447" w:rsidP="00383C41">
            <w:pPr>
              <w:pStyle w:val="Tabletext"/>
              <w:rPr>
                <w:lang w:bidi="ar-EG"/>
              </w:rPr>
            </w:pPr>
          </w:p>
        </w:tc>
        <w:tc>
          <w:tcPr>
            <w:tcW w:w="0" w:type="auto"/>
            <w:tcPrChange w:id="413" w:author="Verny, Cedric" w:date="2016-10-18T15:15:00Z">
              <w:tcPr>
                <w:tcW w:w="130" w:type="pct"/>
              </w:tcPr>
            </w:tcPrChange>
          </w:tcPr>
          <w:p w:rsidR="00B96447" w:rsidRPr="00C80EB9" w:rsidRDefault="00B96447" w:rsidP="00383C41">
            <w:pPr>
              <w:pStyle w:val="Tabletext"/>
              <w:rPr>
                <w:lang w:bidi="ar-EG"/>
              </w:rPr>
            </w:pPr>
          </w:p>
        </w:tc>
        <w:tc>
          <w:tcPr>
            <w:tcW w:w="0" w:type="auto"/>
            <w:tcPrChange w:id="414" w:author="Verny, Cedric" w:date="2016-10-18T15:15:00Z">
              <w:tcPr>
                <w:tcW w:w="130" w:type="pct"/>
              </w:tcPr>
            </w:tcPrChange>
          </w:tcPr>
          <w:p w:rsidR="00B96447" w:rsidRPr="00C80EB9" w:rsidRDefault="00B96447" w:rsidP="00383C41">
            <w:pPr>
              <w:pStyle w:val="Tabletext"/>
              <w:rPr>
                <w:lang w:bidi="ar-EG"/>
              </w:rPr>
            </w:pPr>
          </w:p>
        </w:tc>
        <w:tc>
          <w:tcPr>
            <w:tcW w:w="0" w:type="auto"/>
            <w:tcPrChange w:id="415" w:author="Verny, Cedric" w:date="2016-10-18T15:15:00Z">
              <w:tcPr>
                <w:tcW w:w="130" w:type="pct"/>
              </w:tcPr>
            </w:tcPrChange>
          </w:tcPr>
          <w:p w:rsidR="00B96447" w:rsidRPr="00C80EB9" w:rsidRDefault="00B96447" w:rsidP="00383C41">
            <w:pPr>
              <w:pStyle w:val="Tabletext"/>
              <w:rPr>
                <w:lang w:bidi="ar-EG"/>
              </w:rPr>
            </w:pPr>
          </w:p>
        </w:tc>
        <w:tc>
          <w:tcPr>
            <w:tcW w:w="0" w:type="auto"/>
            <w:tcPrChange w:id="416" w:author="Verny, Cedric" w:date="2016-10-18T15:15:00Z">
              <w:tcPr>
                <w:tcW w:w="130" w:type="pct"/>
              </w:tcPr>
            </w:tcPrChange>
          </w:tcPr>
          <w:p w:rsidR="00B96447" w:rsidRPr="00C80EB9" w:rsidRDefault="00B96447" w:rsidP="00383C41">
            <w:pPr>
              <w:pStyle w:val="Tabletext"/>
              <w:rPr>
                <w:lang w:bidi="ar-EG"/>
              </w:rPr>
            </w:pPr>
          </w:p>
        </w:tc>
        <w:tc>
          <w:tcPr>
            <w:tcW w:w="0" w:type="auto"/>
            <w:tcPrChange w:id="417" w:author="Verny, Cedric" w:date="2016-10-18T15:15:00Z">
              <w:tcPr>
                <w:tcW w:w="130" w:type="pct"/>
              </w:tcPr>
            </w:tcPrChange>
          </w:tcPr>
          <w:p w:rsidR="00B96447" w:rsidRPr="00C80EB9" w:rsidRDefault="00B96447" w:rsidP="00383C41">
            <w:pPr>
              <w:pStyle w:val="Tabletext"/>
              <w:rPr>
                <w:lang w:bidi="ar-EG"/>
              </w:rPr>
            </w:pPr>
          </w:p>
        </w:tc>
        <w:tc>
          <w:tcPr>
            <w:tcW w:w="0" w:type="auto"/>
            <w:tcPrChange w:id="418" w:author="Verny, Cedric" w:date="2016-10-18T15:15:00Z">
              <w:tcPr>
                <w:tcW w:w="190" w:type="pct"/>
              </w:tcPr>
            </w:tcPrChange>
          </w:tcPr>
          <w:p w:rsidR="00B96447" w:rsidRPr="00C80EB9" w:rsidRDefault="00B96447" w:rsidP="00383C41">
            <w:pPr>
              <w:pStyle w:val="Tabletext"/>
              <w:rPr>
                <w:lang w:bidi="ar-EG"/>
              </w:rPr>
            </w:pPr>
          </w:p>
        </w:tc>
        <w:tc>
          <w:tcPr>
            <w:tcW w:w="0" w:type="auto"/>
            <w:tcPrChange w:id="419" w:author="Verny, Cedric" w:date="2016-10-18T15:15:00Z">
              <w:tcPr>
                <w:tcW w:w="190" w:type="pct"/>
              </w:tcPr>
            </w:tcPrChange>
          </w:tcPr>
          <w:p w:rsidR="00B96447" w:rsidRPr="00C80EB9" w:rsidRDefault="00B96447" w:rsidP="00383C41">
            <w:pPr>
              <w:pStyle w:val="Tabletext"/>
              <w:rPr>
                <w:lang w:bidi="ar-EG"/>
              </w:rPr>
            </w:pPr>
          </w:p>
        </w:tc>
        <w:tc>
          <w:tcPr>
            <w:tcW w:w="0" w:type="auto"/>
            <w:tcPrChange w:id="420" w:author="Verny, Cedric" w:date="2016-10-18T15:15:00Z">
              <w:tcPr>
                <w:tcW w:w="190" w:type="pct"/>
              </w:tcPr>
            </w:tcPrChange>
          </w:tcPr>
          <w:p w:rsidR="00B96447" w:rsidRPr="00C80EB9" w:rsidRDefault="00B96447" w:rsidP="00383C41">
            <w:pPr>
              <w:pStyle w:val="Tabletext"/>
              <w:rPr>
                <w:lang w:bidi="ar-EG"/>
              </w:rPr>
            </w:pPr>
          </w:p>
        </w:tc>
        <w:tc>
          <w:tcPr>
            <w:tcW w:w="0" w:type="auto"/>
            <w:tcPrChange w:id="421" w:author="Verny, Cedric" w:date="2016-10-18T15:15:00Z">
              <w:tcPr>
                <w:tcW w:w="190" w:type="pct"/>
              </w:tcPr>
            </w:tcPrChange>
          </w:tcPr>
          <w:p w:rsidR="00B96447" w:rsidRPr="00C80EB9" w:rsidRDefault="00B96447" w:rsidP="00383C41">
            <w:pPr>
              <w:pStyle w:val="Tabletext"/>
              <w:rPr>
                <w:lang w:bidi="ar-EG"/>
              </w:rPr>
            </w:pPr>
          </w:p>
        </w:tc>
        <w:tc>
          <w:tcPr>
            <w:tcW w:w="0" w:type="auto"/>
            <w:tcPrChange w:id="422" w:author="Verny, Cedric" w:date="2016-10-18T15:15:00Z">
              <w:tcPr>
                <w:tcW w:w="190" w:type="pct"/>
              </w:tcPr>
            </w:tcPrChange>
          </w:tcPr>
          <w:p w:rsidR="00B96447" w:rsidRPr="00C80EB9" w:rsidRDefault="00B96447" w:rsidP="00383C41">
            <w:pPr>
              <w:pStyle w:val="Tabletext"/>
              <w:rPr>
                <w:lang w:bidi="ar-EG"/>
              </w:rPr>
            </w:pPr>
          </w:p>
        </w:tc>
        <w:tc>
          <w:tcPr>
            <w:tcW w:w="0" w:type="auto"/>
            <w:tcPrChange w:id="423" w:author="Verny, Cedric" w:date="2016-10-18T15:15:00Z">
              <w:tcPr>
                <w:tcW w:w="190" w:type="pct"/>
              </w:tcPr>
            </w:tcPrChange>
          </w:tcPr>
          <w:p w:rsidR="00B96447" w:rsidRPr="00C80EB9" w:rsidRDefault="00B96447" w:rsidP="00383C41">
            <w:pPr>
              <w:pStyle w:val="Tabletext"/>
              <w:rPr>
                <w:lang w:bidi="ar-EG"/>
              </w:rPr>
            </w:pPr>
          </w:p>
        </w:tc>
        <w:tc>
          <w:tcPr>
            <w:tcW w:w="0" w:type="auto"/>
            <w:tcPrChange w:id="424" w:author="Verny, Cedric" w:date="2016-10-18T15:15:00Z">
              <w:tcPr>
                <w:tcW w:w="185" w:type="pct"/>
              </w:tcPr>
            </w:tcPrChange>
          </w:tcPr>
          <w:p w:rsidR="00B96447" w:rsidRPr="00C80EB9" w:rsidRDefault="00B96447" w:rsidP="00383C41">
            <w:pPr>
              <w:pStyle w:val="Tabletext"/>
              <w:rPr>
                <w:lang w:bidi="ar-EG"/>
              </w:rPr>
            </w:pPr>
          </w:p>
        </w:tc>
        <w:tc>
          <w:tcPr>
            <w:tcW w:w="0" w:type="auto"/>
            <w:tcPrChange w:id="425" w:author="Verny, Cedric" w:date="2016-10-18T15:15:00Z">
              <w:tcPr>
                <w:tcW w:w="157" w:type="pct"/>
              </w:tcPr>
            </w:tcPrChange>
          </w:tcPr>
          <w:p w:rsidR="00B96447" w:rsidRPr="00C80EB9" w:rsidRDefault="00B96447" w:rsidP="00383C41">
            <w:pPr>
              <w:pStyle w:val="Tabletext"/>
              <w:rPr>
                <w:ins w:id="426" w:author="Verny, Cedric" w:date="2016-10-18T15:10:00Z"/>
                <w:lang w:bidi="ar-EG"/>
              </w:rPr>
            </w:pPr>
          </w:p>
        </w:tc>
        <w:tc>
          <w:tcPr>
            <w:tcW w:w="0" w:type="auto"/>
            <w:tcPrChange w:id="427" w:author="Verny, Cedric" w:date="2016-10-18T15:15:00Z">
              <w:tcPr>
                <w:tcW w:w="185" w:type="pct"/>
              </w:tcPr>
            </w:tcPrChange>
          </w:tcPr>
          <w:p w:rsidR="00B96447" w:rsidRPr="00C80EB9" w:rsidRDefault="00B96447" w:rsidP="00383C41">
            <w:pPr>
              <w:pStyle w:val="Tabletext"/>
              <w:rPr>
                <w:ins w:id="428" w:author="Verny, Cedric" w:date="2016-10-18T15:10:00Z"/>
                <w:lang w:bidi="ar-EG"/>
              </w:rPr>
            </w:pPr>
          </w:p>
        </w:tc>
        <w:tc>
          <w:tcPr>
            <w:tcW w:w="0" w:type="auto"/>
            <w:tcPrChange w:id="429" w:author="Verny, Cedric" w:date="2016-10-18T15:15:00Z">
              <w:tcPr>
                <w:tcW w:w="188" w:type="pct"/>
              </w:tcPr>
            </w:tcPrChange>
          </w:tcPr>
          <w:p w:rsidR="00B96447" w:rsidRPr="00C80EB9" w:rsidRDefault="00B96447" w:rsidP="00383C41">
            <w:pPr>
              <w:pStyle w:val="Tabletext"/>
              <w:rPr>
                <w:ins w:id="430" w:author="Verny, Cedric" w:date="2016-10-18T15:10:00Z"/>
                <w:lang w:bidi="ar-EG"/>
              </w:rPr>
            </w:pPr>
          </w:p>
        </w:tc>
      </w:tr>
      <w:tr w:rsidR="00B96447" w:rsidRPr="00C80EB9" w:rsidTr="004C2ACE">
        <w:trPr>
          <w:jc w:val="center"/>
          <w:trPrChange w:id="431" w:author="Verny, Cedric" w:date="2016-10-18T15:15:00Z">
            <w:trPr>
              <w:jc w:val="center"/>
            </w:trPr>
          </w:trPrChange>
        </w:trPr>
        <w:tc>
          <w:tcPr>
            <w:tcW w:w="0" w:type="auto"/>
            <w:vAlign w:val="center"/>
            <w:tcPrChange w:id="432"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11</w:t>
            </w:r>
          </w:p>
        </w:tc>
        <w:tc>
          <w:tcPr>
            <w:tcW w:w="1280" w:type="dxa"/>
            <w:vAlign w:val="center"/>
            <w:tcPrChange w:id="433"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Mauritanie</w:t>
            </w:r>
          </w:p>
        </w:tc>
        <w:tc>
          <w:tcPr>
            <w:tcW w:w="444" w:type="dxa"/>
            <w:tcPrChange w:id="434" w:author="Verny, Cedric" w:date="2016-10-18T15:15:00Z">
              <w:tcPr>
                <w:tcW w:w="102" w:type="pct"/>
              </w:tcPr>
            </w:tcPrChange>
          </w:tcPr>
          <w:p w:rsidR="00B96447" w:rsidRPr="00C80EB9" w:rsidRDefault="00B96447" w:rsidP="00383C41">
            <w:pPr>
              <w:pStyle w:val="Tabletext"/>
              <w:rPr>
                <w:lang w:bidi="ar-EG"/>
              </w:rPr>
            </w:pPr>
          </w:p>
        </w:tc>
        <w:tc>
          <w:tcPr>
            <w:tcW w:w="0" w:type="auto"/>
            <w:tcPrChange w:id="435" w:author="Verny, Cedric" w:date="2016-10-18T15:15:00Z">
              <w:tcPr>
                <w:tcW w:w="102" w:type="pct"/>
              </w:tcPr>
            </w:tcPrChange>
          </w:tcPr>
          <w:p w:rsidR="00B96447" w:rsidRPr="00C80EB9" w:rsidRDefault="00B96447" w:rsidP="00383C41">
            <w:pPr>
              <w:pStyle w:val="Tabletext"/>
              <w:rPr>
                <w:lang w:bidi="ar-EG"/>
              </w:rPr>
            </w:pPr>
          </w:p>
        </w:tc>
        <w:tc>
          <w:tcPr>
            <w:tcW w:w="416" w:type="dxa"/>
            <w:tcPrChange w:id="436" w:author="Verny, Cedric" w:date="2016-10-18T15:15:00Z">
              <w:tcPr>
                <w:tcW w:w="130" w:type="pct"/>
              </w:tcPr>
            </w:tcPrChange>
          </w:tcPr>
          <w:p w:rsidR="00B96447" w:rsidRPr="00C80EB9" w:rsidRDefault="00B96447" w:rsidP="00383C41">
            <w:pPr>
              <w:pStyle w:val="Tabletext"/>
              <w:rPr>
                <w:lang w:bidi="ar-EG"/>
              </w:rPr>
            </w:pPr>
          </w:p>
        </w:tc>
        <w:tc>
          <w:tcPr>
            <w:tcW w:w="0" w:type="auto"/>
            <w:tcPrChange w:id="437" w:author="Verny, Cedric" w:date="2016-10-18T15:15:00Z">
              <w:tcPr>
                <w:tcW w:w="130" w:type="pct"/>
              </w:tcPr>
            </w:tcPrChange>
          </w:tcPr>
          <w:p w:rsidR="00B96447" w:rsidRPr="00C80EB9" w:rsidRDefault="00B96447" w:rsidP="00383C41">
            <w:pPr>
              <w:pStyle w:val="Tabletext"/>
              <w:rPr>
                <w:lang w:bidi="ar-EG"/>
              </w:rPr>
            </w:pPr>
          </w:p>
        </w:tc>
        <w:tc>
          <w:tcPr>
            <w:tcW w:w="0" w:type="auto"/>
            <w:tcPrChange w:id="438" w:author="Verny, Cedric" w:date="2016-10-18T15:15:00Z">
              <w:tcPr>
                <w:tcW w:w="130" w:type="pct"/>
              </w:tcPr>
            </w:tcPrChange>
          </w:tcPr>
          <w:p w:rsidR="00B96447" w:rsidRPr="00C80EB9" w:rsidRDefault="00B96447" w:rsidP="00383C41">
            <w:pPr>
              <w:pStyle w:val="Tabletext"/>
              <w:rPr>
                <w:lang w:bidi="ar-EG"/>
              </w:rPr>
            </w:pPr>
          </w:p>
        </w:tc>
        <w:tc>
          <w:tcPr>
            <w:tcW w:w="0" w:type="auto"/>
            <w:tcPrChange w:id="439" w:author="Verny, Cedric" w:date="2016-10-18T15:15:00Z">
              <w:tcPr>
                <w:tcW w:w="130" w:type="pct"/>
              </w:tcPr>
            </w:tcPrChange>
          </w:tcPr>
          <w:p w:rsidR="00B96447" w:rsidRPr="00C80EB9" w:rsidRDefault="00B96447" w:rsidP="00383C41">
            <w:pPr>
              <w:pStyle w:val="Tabletext"/>
              <w:rPr>
                <w:lang w:bidi="ar-EG"/>
              </w:rPr>
            </w:pPr>
          </w:p>
        </w:tc>
        <w:tc>
          <w:tcPr>
            <w:tcW w:w="0" w:type="auto"/>
            <w:tcPrChange w:id="440" w:author="Verny, Cedric" w:date="2016-10-18T15:15:00Z">
              <w:tcPr>
                <w:tcW w:w="130" w:type="pct"/>
              </w:tcPr>
            </w:tcPrChange>
          </w:tcPr>
          <w:p w:rsidR="00B96447" w:rsidRPr="00C80EB9" w:rsidRDefault="00B96447" w:rsidP="00383C41">
            <w:pPr>
              <w:pStyle w:val="Tabletext"/>
              <w:rPr>
                <w:lang w:bidi="ar-EG"/>
              </w:rPr>
            </w:pPr>
          </w:p>
        </w:tc>
        <w:tc>
          <w:tcPr>
            <w:tcW w:w="0" w:type="auto"/>
            <w:tcPrChange w:id="441" w:author="Verny, Cedric" w:date="2016-10-18T15:15:00Z">
              <w:tcPr>
                <w:tcW w:w="130" w:type="pct"/>
              </w:tcPr>
            </w:tcPrChange>
          </w:tcPr>
          <w:p w:rsidR="00B96447" w:rsidRPr="00C80EB9" w:rsidRDefault="00B96447" w:rsidP="00383C41">
            <w:pPr>
              <w:pStyle w:val="Tabletext"/>
              <w:rPr>
                <w:lang w:bidi="ar-EG"/>
              </w:rPr>
            </w:pPr>
          </w:p>
        </w:tc>
        <w:tc>
          <w:tcPr>
            <w:tcW w:w="0" w:type="auto"/>
            <w:tcPrChange w:id="442" w:author="Verny, Cedric" w:date="2016-10-18T15:15:00Z">
              <w:tcPr>
                <w:tcW w:w="130" w:type="pct"/>
              </w:tcPr>
            </w:tcPrChange>
          </w:tcPr>
          <w:p w:rsidR="00B96447" w:rsidRPr="00C80EB9" w:rsidRDefault="00B96447" w:rsidP="00383C41">
            <w:pPr>
              <w:pStyle w:val="Tabletext"/>
              <w:rPr>
                <w:lang w:bidi="ar-EG"/>
              </w:rPr>
            </w:pPr>
          </w:p>
        </w:tc>
        <w:tc>
          <w:tcPr>
            <w:tcW w:w="0" w:type="auto"/>
            <w:tcPrChange w:id="443" w:author="Verny, Cedric" w:date="2016-10-18T15:15:00Z">
              <w:tcPr>
                <w:tcW w:w="130" w:type="pct"/>
              </w:tcPr>
            </w:tcPrChange>
          </w:tcPr>
          <w:p w:rsidR="00B96447" w:rsidRPr="00C80EB9" w:rsidRDefault="00B96447" w:rsidP="00383C41">
            <w:pPr>
              <w:pStyle w:val="Tabletext"/>
              <w:rPr>
                <w:lang w:bidi="ar-EG"/>
              </w:rPr>
            </w:pPr>
          </w:p>
        </w:tc>
        <w:tc>
          <w:tcPr>
            <w:tcW w:w="0" w:type="auto"/>
            <w:tcPrChange w:id="444" w:author="Verny, Cedric" w:date="2016-10-18T15:15:00Z">
              <w:tcPr>
                <w:tcW w:w="130" w:type="pct"/>
              </w:tcPr>
            </w:tcPrChange>
          </w:tcPr>
          <w:p w:rsidR="00B96447" w:rsidRPr="00C80EB9" w:rsidRDefault="00B96447" w:rsidP="00383C41">
            <w:pPr>
              <w:pStyle w:val="Tabletext"/>
              <w:rPr>
                <w:lang w:bidi="ar-EG"/>
              </w:rPr>
            </w:pPr>
          </w:p>
        </w:tc>
        <w:tc>
          <w:tcPr>
            <w:tcW w:w="0" w:type="auto"/>
            <w:tcPrChange w:id="445" w:author="Verny, Cedric" w:date="2016-10-18T15:15:00Z">
              <w:tcPr>
                <w:tcW w:w="130" w:type="pct"/>
              </w:tcPr>
            </w:tcPrChange>
          </w:tcPr>
          <w:p w:rsidR="00B96447" w:rsidRPr="00C80EB9" w:rsidRDefault="00B96447" w:rsidP="00383C41">
            <w:pPr>
              <w:pStyle w:val="Tabletext"/>
              <w:rPr>
                <w:lang w:bidi="ar-EG"/>
              </w:rPr>
            </w:pPr>
          </w:p>
        </w:tc>
        <w:tc>
          <w:tcPr>
            <w:tcW w:w="0" w:type="auto"/>
            <w:tcPrChange w:id="446" w:author="Verny, Cedric" w:date="2016-10-18T15:15:00Z">
              <w:tcPr>
                <w:tcW w:w="130" w:type="pct"/>
              </w:tcPr>
            </w:tcPrChange>
          </w:tcPr>
          <w:p w:rsidR="00B96447" w:rsidRPr="00C80EB9" w:rsidRDefault="00B96447" w:rsidP="00383C41">
            <w:pPr>
              <w:pStyle w:val="Tabletext"/>
              <w:rPr>
                <w:lang w:bidi="ar-EG"/>
              </w:rPr>
            </w:pPr>
          </w:p>
        </w:tc>
        <w:tc>
          <w:tcPr>
            <w:tcW w:w="0" w:type="auto"/>
            <w:tcPrChange w:id="447" w:author="Verny, Cedric" w:date="2016-10-18T15:15:00Z">
              <w:tcPr>
                <w:tcW w:w="130" w:type="pct"/>
              </w:tcPr>
            </w:tcPrChange>
          </w:tcPr>
          <w:p w:rsidR="00B96447" w:rsidRPr="00C80EB9" w:rsidRDefault="00B96447" w:rsidP="00383C41">
            <w:pPr>
              <w:pStyle w:val="Tabletext"/>
              <w:rPr>
                <w:lang w:bidi="ar-EG"/>
              </w:rPr>
            </w:pPr>
          </w:p>
        </w:tc>
        <w:tc>
          <w:tcPr>
            <w:tcW w:w="0" w:type="auto"/>
            <w:tcPrChange w:id="448" w:author="Verny, Cedric" w:date="2016-10-18T15:15:00Z">
              <w:tcPr>
                <w:tcW w:w="130" w:type="pct"/>
              </w:tcPr>
            </w:tcPrChange>
          </w:tcPr>
          <w:p w:rsidR="00B96447" w:rsidRPr="00C80EB9" w:rsidRDefault="00B96447" w:rsidP="00383C41">
            <w:pPr>
              <w:pStyle w:val="Tabletext"/>
              <w:rPr>
                <w:lang w:bidi="ar-EG"/>
              </w:rPr>
            </w:pPr>
          </w:p>
        </w:tc>
        <w:tc>
          <w:tcPr>
            <w:tcW w:w="0" w:type="auto"/>
            <w:tcPrChange w:id="449" w:author="Verny, Cedric" w:date="2016-10-18T15:15:00Z">
              <w:tcPr>
                <w:tcW w:w="130" w:type="pct"/>
              </w:tcPr>
            </w:tcPrChange>
          </w:tcPr>
          <w:p w:rsidR="00B96447" w:rsidRPr="00C80EB9" w:rsidRDefault="00B96447" w:rsidP="00383C41">
            <w:pPr>
              <w:pStyle w:val="Tabletext"/>
              <w:rPr>
                <w:lang w:bidi="ar-EG"/>
              </w:rPr>
            </w:pPr>
          </w:p>
        </w:tc>
        <w:tc>
          <w:tcPr>
            <w:tcW w:w="0" w:type="auto"/>
            <w:tcPrChange w:id="450" w:author="Verny, Cedric" w:date="2016-10-18T15:15:00Z">
              <w:tcPr>
                <w:tcW w:w="130" w:type="pct"/>
              </w:tcPr>
            </w:tcPrChange>
          </w:tcPr>
          <w:p w:rsidR="00B96447" w:rsidRPr="00C80EB9" w:rsidRDefault="00B96447" w:rsidP="00383C41">
            <w:pPr>
              <w:pStyle w:val="Tabletext"/>
              <w:rPr>
                <w:lang w:bidi="ar-EG"/>
              </w:rPr>
            </w:pPr>
          </w:p>
        </w:tc>
        <w:tc>
          <w:tcPr>
            <w:tcW w:w="0" w:type="auto"/>
            <w:tcPrChange w:id="451" w:author="Verny, Cedric" w:date="2016-10-18T15:15:00Z">
              <w:tcPr>
                <w:tcW w:w="130" w:type="pct"/>
              </w:tcPr>
            </w:tcPrChange>
          </w:tcPr>
          <w:p w:rsidR="00B96447" w:rsidRPr="00C80EB9" w:rsidRDefault="00B96447" w:rsidP="00383C41">
            <w:pPr>
              <w:pStyle w:val="Tabletext"/>
              <w:rPr>
                <w:lang w:bidi="ar-EG"/>
              </w:rPr>
            </w:pPr>
          </w:p>
        </w:tc>
        <w:tc>
          <w:tcPr>
            <w:tcW w:w="0" w:type="auto"/>
            <w:tcPrChange w:id="452" w:author="Verny, Cedric" w:date="2016-10-18T15:15:00Z">
              <w:tcPr>
                <w:tcW w:w="130" w:type="pct"/>
              </w:tcPr>
            </w:tcPrChange>
          </w:tcPr>
          <w:p w:rsidR="00B96447" w:rsidRPr="00C80EB9" w:rsidRDefault="00B96447" w:rsidP="00383C41">
            <w:pPr>
              <w:pStyle w:val="Tabletext"/>
              <w:rPr>
                <w:lang w:bidi="ar-EG"/>
              </w:rPr>
            </w:pPr>
          </w:p>
        </w:tc>
        <w:tc>
          <w:tcPr>
            <w:tcW w:w="0" w:type="auto"/>
            <w:tcPrChange w:id="453" w:author="Verny, Cedric" w:date="2016-10-18T15:15:00Z">
              <w:tcPr>
                <w:tcW w:w="130" w:type="pct"/>
              </w:tcPr>
            </w:tcPrChange>
          </w:tcPr>
          <w:p w:rsidR="00B96447" w:rsidRPr="00C80EB9" w:rsidRDefault="00B96447" w:rsidP="00383C41">
            <w:pPr>
              <w:pStyle w:val="Tabletext"/>
              <w:rPr>
                <w:lang w:bidi="ar-EG"/>
              </w:rPr>
            </w:pPr>
          </w:p>
        </w:tc>
        <w:tc>
          <w:tcPr>
            <w:tcW w:w="0" w:type="auto"/>
            <w:tcPrChange w:id="454" w:author="Verny, Cedric" w:date="2016-10-18T15:15:00Z">
              <w:tcPr>
                <w:tcW w:w="130" w:type="pct"/>
              </w:tcPr>
            </w:tcPrChange>
          </w:tcPr>
          <w:p w:rsidR="00B96447" w:rsidRPr="00C80EB9" w:rsidRDefault="00B96447" w:rsidP="00383C41">
            <w:pPr>
              <w:pStyle w:val="Tabletext"/>
              <w:rPr>
                <w:lang w:bidi="ar-EG"/>
              </w:rPr>
            </w:pPr>
          </w:p>
        </w:tc>
        <w:tc>
          <w:tcPr>
            <w:tcW w:w="0" w:type="auto"/>
            <w:tcPrChange w:id="455" w:author="Verny, Cedric" w:date="2016-10-18T15:15:00Z">
              <w:tcPr>
                <w:tcW w:w="190" w:type="pct"/>
              </w:tcPr>
            </w:tcPrChange>
          </w:tcPr>
          <w:p w:rsidR="00B96447" w:rsidRPr="00C80EB9" w:rsidRDefault="00B96447" w:rsidP="00383C41">
            <w:pPr>
              <w:pStyle w:val="Tabletext"/>
              <w:rPr>
                <w:lang w:bidi="ar-EG"/>
              </w:rPr>
            </w:pPr>
          </w:p>
        </w:tc>
        <w:tc>
          <w:tcPr>
            <w:tcW w:w="0" w:type="auto"/>
            <w:tcPrChange w:id="456" w:author="Verny, Cedric" w:date="2016-10-18T15:15:00Z">
              <w:tcPr>
                <w:tcW w:w="190" w:type="pct"/>
              </w:tcPr>
            </w:tcPrChange>
          </w:tcPr>
          <w:p w:rsidR="00B96447" w:rsidRPr="00C80EB9" w:rsidRDefault="00B96447" w:rsidP="00383C41">
            <w:pPr>
              <w:pStyle w:val="Tabletext"/>
              <w:rPr>
                <w:lang w:bidi="ar-EG"/>
              </w:rPr>
            </w:pPr>
          </w:p>
        </w:tc>
        <w:tc>
          <w:tcPr>
            <w:tcW w:w="0" w:type="auto"/>
            <w:tcPrChange w:id="457" w:author="Verny, Cedric" w:date="2016-10-18T15:15:00Z">
              <w:tcPr>
                <w:tcW w:w="190" w:type="pct"/>
              </w:tcPr>
            </w:tcPrChange>
          </w:tcPr>
          <w:p w:rsidR="00B96447" w:rsidRPr="00C80EB9" w:rsidRDefault="00B96447" w:rsidP="00383C41">
            <w:pPr>
              <w:pStyle w:val="Tabletext"/>
              <w:rPr>
                <w:lang w:bidi="ar-EG"/>
              </w:rPr>
            </w:pPr>
          </w:p>
        </w:tc>
        <w:tc>
          <w:tcPr>
            <w:tcW w:w="0" w:type="auto"/>
            <w:tcPrChange w:id="458" w:author="Verny, Cedric" w:date="2016-10-18T15:15:00Z">
              <w:tcPr>
                <w:tcW w:w="190" w:type="pct"/>
              </w:tcPr>
            </w:tcPrChange>
          </w:tcPr>
          <w:p w:rsidR="00B96447" w:rsidRPr="00C80EB9" w:rsidRDefault="00B96447" w:rsidP="00383C41">
            <w:pPr>
              <w:pStyle w:val="Tabletext"/>
              <w:rPr>
                <w:lang w:bidi="ar-EG"/>
              </w:rPr>
            </w:pPr>
          </w:p>
        </w:tc>
        <w:tc>
          <w:tcPr>
            <w:tcW w:w="0" w:type="auto"/>
            <w:tcPrChange w:id="459" w:author="Verny, Cedric" w:date="2016-10-18T15:15:00Z">
              <w:tcPr>
                <w:tcW w:w="190" w:type="pct"/>
              </w:tcPr>
            </w:tcPrChange>
          </w:tcPr>
          <w:p w:rsidR="00B96447" w:rsidRPr="00C80EB9" w:rsidRDefault="00B96447" w:rsidP="00383C41">
            <w:pPr>
              <w:pStyle w:val="Tabletext"/>
              <w:rPr>
                <w:lang w:bidi="ar-EG"/>
              </w:rPr>
            </w:pPr>
          </w:p>
        </w:tc>
        <w:tc>
          <w:tcPr>
            <w:tcW w:w="0" w:type="auto"/>
            <w:tcPrChange w:id="460" w:author="Verny, Cedric" w:date="2016-10-18T15:15:00Z">
              <w:tcPr>
                <w:tcW w:w="190" w:type="pct"/>
              </w:tcPr>
            </w:tcPrChange>
          </w:tcPr>
          <w:p w:rsidR="00B96447" w:rsidRPr="00C80EB9" w:rsidRDefault="00B96447" w:rsidP="00383C41">
            <w:pPr>
              <w:pStyle w:val="Tabletext"/>
              <w:rPr>
                <w:lang w:bidi="ar-EG"/>
              </w:rPr>
            </w:pPr>
          </w:p>
        </w:tc>
        <w:tc>
          <w:tcPr>
            <w:tcW w:w="0" w:type="auto"/>
            <w:tcPrChange w:id="461" w:author="Verny, Cedric" w:date="2016-10-18T15:15:00Z">
              <w:tcPr>
                <w:tcW w:w="185" w:type="pct"/>
              </w:tcPr>
            </w:tcPrChange>
          </w:tcPr>
          <w:p w:rsidR="00B96447" w:rsidRPr="00C80EB9" w:rsidRDefault="00B96447" w:rsidP="00383C41">
            <w:pPr>
              <w:pStyle w:val="Tabletext"/>
              <w:rPr>
                <w:lang w:bidi="ar-EG"/>
              </w:rPr>
            </w:pPr>
          </w:p>
        </w:tc>
        <w:tc>
          <w:tcPr>
            <w:tcW w:w="0" w:type="auto"/>
            <w:tcPrChange w:id="462" w:author="Verny, Cedric" w:date="2016-10-18T15:15:00Z">
              <w:tcPr>
                <w:tcW w:w="157" w:type="pct"/>
              </w:tcPr>
            </w:tcPrChange>
          </w:tcPr>
          <w:p w:rsidR="00B96447" w:rsidRPr="00C80EB9" w:rsidRDefault="00B96447" w:rsidP="00383C41">
            <w:pPr>
              <w:pStyle w:val="Tabletext"/>
              <w:rPr>
                <w:ins w:id="463" w:author="Verny, Cedric" w:date="2016-10-18T15:10:00Z"/>
                <w:lang w:bidi="ar-EG"/>
              </w:rPr>
            </w:pPr>
          </w:p>
        </w:tc>
        <w:tc>
          <w:tcPr>
            <w:tcW w:w="0" w:type="auto"/>
            <w:tcPrChange w:id="464" w:author="Verny, Cedric" w:date="2016-10-18T15:15:00Z">
              <w:tcPr>
                <w:tcW w:w="185" w:type="pct"/>
              </w:tcPr>
            </w:tcPrChange>
          </w:tcPr>
          <w:p w:rsidR="00B96447" w:rsidRPr="00C80EB9" w:rsidRDefault="00B96447" w:rsidP="00383C41">
            <w:pPr>
              <w:pStyle w:val="Tabletext"/>
              <w:rPr>
                <w:ins w:id="465" w:author="Verny, Cedric" w:date="2016-10-18T15:10:00Z"/>
                <w:lang w:bidi="ar-EG"/>
              </w:rPr>
            </w:pPr>
          </w:p>
        </w:tc>
        <w:tc>
          <w:tcPr>
            <w:tcW w:w="0" w:type="auto"/>
            <w:tcPrChange w:id="466" w:author="Verny, Cedric" w:date="2016-10-18T15:15:00Z">
              <w:tcPr>
                <w:tcW w:w="188" w:type="pct"/>
              </w:tcPr>
            </w:tcPrChange>
          </w:tcPr>
          <w:p w:rsidR="00B96447" w:rsidRPr="00C80EB9" w:rsidRDefault="00B96447" w:rsidP="00383C41">
            <w:pPr>
              <w:pStyle w:val="Tabletext"/>
              <w:rPr>
                <w:ins w:id="467" w:author="Verny, Cedric" w:date="2016-10-18T15:10:00Z"/>
                <w:lang w:bidi="ar-EG"/>
              </w:rPr>
            </w:pPr>
          </w:p>
        </w:tc>
      </w:tr>
      <w:tr w:rsidR="00B96447" w:rsidRPr="00C80EB9" w:rsidTr="004C2ACE">
        <w:trPr>
          <w:jc w:val="center"/>
          <w:trPrChange w:id="468" w:author="Verny, Cedric" w:date="2016-10-18T15:15:00Z">
            <w:trPr>
              <w:jc w:val="center"/>
            </w:trPr>
          </w:trPrChange>
        </w:trPr>
        <w:tc>
          <w:tcPr>
            <w:tcW w:w="0" w:type="auto"/>
            <w:vAlign w:val="center"/>
            <w:tcPrChange w:id="469"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12</w:t>
            </w:r>
          </w:p>
        </w:tc>
        <w:tc>
          <w:tcPr>
            <w:tcW w:w="1280" w:type="dxa"/>
            <w:vAlign w:val="center"/>
            <w:tcPrChange w:id="470"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Maroc</w:t>
            </w:r>
          </w:p>
        </w:tc>
        <w:tc>
          <w:tcPr>
            <w:tcW w:w="444" w:type="dxa"/>
            <w:tcPrChange w:id="471"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472"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47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7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7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7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7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7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7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8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9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9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492"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493"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494"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495"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496"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497"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498"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499" w:author="Verny, Cedric" w:date="2016-10-18T15:15:00Z">
              <w:tcPr>
                <w:tcW w:w="157" w:type="pct"/>
              </w:tcPr>
            </w:tcPrChange>
          </w:tcPr>
          <w:p w:rsidR="00B96447" w:rsidRPr="00C80EB9" w:rsidRDefault="00B96447" w:rsidP="00383C41">
            <w:pPr>
              <w:pStyle w:val="Tabletext"/>
              <w:rPr>
                <w:ins w:id="500" w:author="Verny, Cedric" w:date="2016-10-18T15:10:00Z"/>
                <w:lang w:bidi="ar-EG"/>
              </w:rPr>
            </w:pPr>
            <w:ins w:id="501" w:author="Verny, Cedric" w:date="2016-10-18T15:10:00Z">
              <w:r w:rsidRPr="00C80EB9">
                <w:rPr>
                  <w:lang w:bidi="ar-EG"/>
                </w:rPr>
                <w:t>x</w:t>
              </w:r>
            </w:ins>
          </w:p>
        </w:tc>
        <w:tc>
          <w:tcPr>
            <w:tcW w:w="0" w:type="auto"/>
            <w:tcPrChange w:id="502" w:author="Verny, Cedric" w:date="2016-10-18T15:15:00Z">
              <w:tcPr>
                <w:tcW w:w="185" w:type="pct"/>
              </w:tcPr>
            </w:tcPrChange>
          </w:tcPr>
          <w:p w:rsidR="00B96447" w:rsidRPr="00C80EB9" w:rsidRDefault="00B96447" w:rsidP="00383C41">
            <w:pPr>
              <w:pStyle w:val="Tabletext"/>
              <w:rPr>
                <w:ins w:id="503" w:author="Verny, Cedric" w:date="2016-10-18T15:10:00Z"/>
                <w:lang w:bidi="ar-EG"/>
              </w:rPr>
            </w:pPr>
            <w:ins w:id="504" w:author="Verny, Cedric" w:date="2016-10-18T15:10:00Z">
              <w:r w:rsidRPr="00C80EB9">
                <w:rPr>
                  <w:lang w:bidi="ar-EG"/>
                </w:rPr>
                <w:t>x</w:t>
              </w:r>
            </w:ins>
          </w:p>
        </w:tc>
        <w:tc>
          <w:tcPr>
            <w:tcW w:w="0" w:type="auto"/>
            <w:tcPrChange w:id="505" w:author="Verny, Cedric" w:date="2016-10-18T15:15:00Z">
              <w:tcPr>
                <w:tcW w:w="188" w:type="pct"/>
              </w:tcPr>
            </w:tcPrChange>
          </w:tcPr>
          <w:p w:rsidR="00B96447" w:rsidRPr="00C80EB9" w:rsidRDefault="00B96447" w:rsidP="00383C41">
            <w:pPr>
              <w:pStyle w:val="Tabletext"/>
              <w:rPr>
                <w:ins w:id="506" w:author="Verny, Cedric" w:date="2016-10-18T15:10:00Z"/>
                <w:lang w:bidi="ar-EG"/>
              </w:rPr>
            </w:pPr>
            <w:ins w:id="507" w:author="Verny, Cedric" w:date="2016-10-18T15:10:00Z">
              <w:r w:rsidRPr="00C80EB9">
                <w:rPr>
                  <w:lang w:bidi="ar-EG"/>
                </w:rPr>
                <w:t>x</w:t>
              </w:r>
            </w:ins>
          </w:p>
        </w:tc>
      </w:tr>
      <w:tr w:rsidR="00B96447" w:rsidRPr="00C80EB9" w:rsidTr="004C2ACE">
        <w:trPr>
          <w:jc w:val="center"/>
          <w:trPrChange w:id="508" w:author="Verny, Cedric" w:date="2016-10-18T15:15:00Z">
            <w:trPr>
              <w:jc w:val="center"/>
            </w:trPr>
          </w:trPrChange>
        </w:trPr>
        <w:tc>
          <w:tcPr>
            <w:tcW w:w="0" w:type="auto"/>
            <w:vAlign w:val="center"/>
            <w:tcPrChange w:id="509"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13</w:t>
            </w:r>
          </w:p>
        </w:tc>
        <w:tc>
          <w:tcPr>
            <w:tcW w:w="1280" w:type="dxa"/>
            <w:vAlign w:val="center"/>
            <w:tcPrChange w:id="510"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Oman</w:t>
            </w:r>
          </w:p>
        </w:tc>
        <w:tc>
          <w:tcPr>
            <w:tcW w:w="444" w:type="dxa"/>
            <w:tcPrChange w:id="511" w:author="Verny, Cedric" w:date="2016-10-18T15:15:00Z">
              <w:tcPr>
                <w:tcW w:w="102" w:type="pct"/>
              </w:tcPr>
            </w:tcPrChange>
          </w:tcPr>
          <w:p w:rsidR="00B96447" w:rsidRPr="00C80EB9" w:rsidRDefault="00B96447" w:rsidP="00383C41">
            <w:pPr>
              <w:pStyle w:val="Tabletext"/>
              <w:rPr>
                <w:lang w:bidi="ar-EG"/>
              </w:rPr>
            </w:pPr>
          </w:p>
        </w:tc>
        <w:tc>
          <w:tcPr>
            <w:tcW w:w="0" w:type="auto"/>
            <w:tcPrChange w:id="512" w:author="Verny, Cedric" w:date="2016-10-18T15:15:00Z">
              <w:tcPr>
                <w:tcW w:w="102" w:type="pct"/>
              </w:tcPr>
            </w:tcPrChange>
          </w:tcPr>
          <w:p w:rsidR="00B96447" w:rsidRPr="00C80EB9" w:rsidRDefault="00B96447" w:rsidP="00383C41">
            <w:pPr>
              <w:pStyle w:val="Tabletext"/>
              <w:rPr>
                <w:lang w:bidi="ar-EG"/>
              </w:rPr>
            </w:pPr>
          </w:p>
        </w:tc>
        <w:tc>
          <w:tcPr>
            <w:tcW w:w="416" w:type="dxa"/>
            <w:tcPrChange w:id="513" w:author="Verny, Cedric" w:date="2016-10-18T15:15:00Z">
              <w:tcPr>
                <w:tcW w:w="130" w:type="pct"/>
              </w:tcPr>
            </w:tcPrChange>
          </w:tcPr>
          <w:p w:rsidR="00B96447" w:rsidRPr="00C80EB9" w:rsidRDefault="00B96447" w:rsidP="00383C41">
            <w:pPr>
              <w:pStyle w:val="Tabletext"/>
              <w:rPr>
                <w:lang w:bidi="ar-EG"/>
              </w:rPr>
            </w:pPr>
          </w:p>
        </w:tc>
        <w:tc>
          <w:tcPr>
            <w:tcW w:w="0" w:type="auto"/>
            <w:tcPrChange w:id="514" w:author="Verny, Cedric" w:date="2016-10-18T15:15:00Z">
              <w:tcPr>
                <w:tcW w:w="130" w:type="pct"/>
              </w:tcPr>
            </w:tcPrChange>
          </w:tcPr>
          <w:p w:rsidR="00B96447" w:rsidRPr="00C80EB9" w:rsidRDefault="00B96447" w:rsidP="00383C41">
            <w:pPr>
              <w:pStyle w:val="Tabletext"/>
              <w:rPr>
                <w:lang w:bidi="ar-EG"/>
              </w:rPr>
            </w:pPr>
          </w:p>
        </w:tc>
        <w:tc>
          <w:tcPr>
            <w:tcW w:w="0" w:type="auto"/>
            <w:tcPrChange w:id="515" w:author="Verny, Cedric" w:date="2016-10-18T15:15:00Z">
              <w:tcPr>
                <w:tcW w:w="130" w:type="pct"/>
              </w:tcPr>
            </w:tcPrChange>
          </w:tcPr>
          <w:p w:rsidR="00B96447" w:rsidRPr="00C80EB9" w:rsidRDefault="00B96447" w:rsidP="00383C41">
            <w:pPr>
              <w:pStyle w:val="Tabletext"/>
              <w:rPr>
                <w:lang w:bidi="ar-EG"/>
              </w:rPr>
            </w:pPr>
          </w:p>
        </w:tc>
        <w:tc>
          <w:tcPr>
            <w:tcW w:w="0" w:type="auto"/>
            <w:tcPrChange w:id="516" w:author="Verny, Cedric" w:date="2016-10-18T15:15:00Z">
              <w:tcPr>
                <w:tcW w:w="130" w:type="pct"/>
              </w:tcPr>
            </w:tcPrChange>
          </w:tcPr>
          <w:p w:rsidR="00B96447" w:rsidRPr="00C80EB9" w:rsidRDefault="00B96447" w:rsidP="00383C41">
            <w:pPr>
              <w:pStyle w:val="Tabletext"/>
              <w:rPr>
                <w:lang w:bidi="ar-EG"/>
              </w:rPr>
            </w:pPr>
          </w:p>
        </w:tc>
        <w:tc>
          <w:tcPr>
            <w:tcW w:w="0" w:type="auto"/>
            <w:tcPrChange w:id="517" w:author="Verny, Cedric" w:date="2016-10-18T15:15:00Z">
              <w:tcPr>
                <w:tcW w:w="130" w:type="pct"/>
              </w:tcPr>
            </w:tcPrChange>
          </w:tcPr>
          <w:p w:rsidR="00B96447" w:rsidRPr="00C80EB9" w:rsidRDefault="00B96447" w:rsidP="00383C41">
            <w:pPr>
              <w:pStyle w:val="Tabletext"/>
              <w:rPr>
                <w:lang w:bidi="ar-EG"/>
              </w:rPr>
            </w:pPr>
          </w:p>
        </w:tc>
        <w:tc>
          <w:tcPr>
            <w:tcW w:w="0" w:type="auto"/>
            <w:tcPrChange w:id="518" w:author="Verny, Cedric" w:date="2016-10-18T15:15:00Z">
              <w:tcPr>
                <w:tcW w:w="130" w:type="pct"/>
              </w:tcPr>
            </w:tcPrChange>
          </w:tcPr>
          <w:p w:rsidR="00B96447" w:rsidRPr="00C80EB9" w:rsidRDefault="00B96447" w:rsidP="00383C41">
            <w:pPr>
              <w:pStyle w:val="Tabletext"/>
              <w:rPr>
                <w:lang w:bidi="ar-EG"/>
              </w:rPr>
            </w:pPr>
          </w:p>
        </w:tc>
        <w:tc>
          <w:tcPr>
            <w:tcW w:w="0" w:type="auto"/>
            <w:tcPrChange w:id="519" w:author="Verny, Cedric" w:date="2016-10-18T15:15:00Z">
              <w:tcPr>
                <w:tcW w:w="130" w:type="pct"/>
              </w:tcPr>
            </w:tcPrChange>
          </w:tcPr>
          <w:p w:rsidR="00B96447" w:rsidRPr="00C80EB9" w:rsidRDefault="00B96447" w:rsidP="00383C41">
            <w:pPr>
              <w:pStyle w:val="Tabletext"/>
              <w:rPr>
                <w:lang w:bidi="ar-EG"/>
              </w:rPr>
            </w:pPr>
          </w:p>
        </w:tc>
        <w:tc>
          <w:tcPr>
            <w:tcW w:w="0" w:type="auto"/>
            <w:tcPrChange w:id="520" w:author="Verny, Cedric" w:date="2016-10-18T15:15:00Z">
              <w:tcPr>
                <w:tcW w:w="130" w:type="pct"/>
              </w:tcPr>
            </w:tcPrChange>
          </w:tcPr>
          <w:p w:rsidR="00B96447" w:rsidRPr="00C80EB9" w:rsidRDefault="00B96447" w:rsidP="00383C41">
            <w:pPr>
              <w:pStyle w:val="Tabletext"/>
              <w:rPr>
                <w:lang w:bidi="ar-EG"/>
              </w:rPr>
            </w:pPr>
          </w:p>
        </w:tc>
        <w:tc>
          <w:tcPr>
            <w:tcW w:w="0" w:type="auto"/>
            <w:tcPrChange w:id="521" w:author="Verny, Cedric" w:date="2016-10-18T15:15:00Z">
              <w:tcPr>
                <w:tcW w:w="130" w:type="pct"/>
              </w:tcPr>
            </w:tcPrChange>
          </w:tcPr>
          <w:p w:rsidR="00B96447" w:rsidRPr="00C80EB9" w:rsidRDefault="00B96447" w:rsidP="00383C41">
            <w:pPr>
              <w:pStyle w:val="Tabletext"/>
              <w:rPr>
                <w:lang w:bidi="ar-EG"/>
              </w:rPr>
            </w:pPr>
          </w:p>
        </w:tc>
        <w:tc>
          <w:tcPr>
            <w:tcW w:w="0" w:type="auto"/>
            <w:tcPrChange w:id="522" w:author="Verny, Cedric" w:date="2016-10-18T15:15:00Z">
              <w:tcPr>
                <w:tcW w:w="130" w:type="pct"/>
              </w:tcPr>
            </w:tcPrChange>
          </w:tcPr>
          <w:p w:rsidR="00B96447" w:rsidRPr="00C80EB9" w:rsidRDefault="00B96447" w:rsidP="00383C41">
            <w:pPr>
              <w:pStyle w:val="Tabletext"/>
              <w:rPr>
                <w:lang w:bidi="ar-EG"/>
              </w:rPr>
            </w:pPr>
          </w:p>
        </w:tc>
        <w:tc>
          <w:tcPr>
            <w:tcW w:w="0" w:type="auto"/>
            <w:tcPrChange w:id="523" w:author="Verny, Cedric" w:date="2016-10-18T15:15:00Z">
              <w:tcPr>
                <w:tcW w:w="130" w:type="pct"/>
              </w:tcPr>
            </w:tcPrChange>
          </w:tcPr>
          <w:p w:rsidR="00B96447" w:rsidRPr="00C80EB9" w:rsidRDefault="00B96447" w:rsidP="00383C41">
            <w:pPr>
              <w:pStyle w:val="Tabletext"/>
              <w:rPr>
                <w:lang w:bidi="ar-EG"/>
              </w:rPr>
            </w:pPr>
          </w:p>
        </w:tc>
        <w:tc>
          <w:tcPr>
            <w:tcW w:w="0" w:type="auto"/>
            <w:tcPrChange w:id="524" w:author="Verny, Cedric" w:date="2016-10-18T15:15:00Z">
              <w:tcPr>
                <w:tcW w:w="130" w:type="pct"/>
              </w:tcPr>
            </w:tcPrChange>
          </w:tcPr>
          <w:p w:rsidR="00B96447" w:rsidRPr="00C80EB9" w:rsidRDefault="00B96447" w:rsidP="00383C41">
            <w:pPr>
              <w:pStyle w:val="Tabletext"/>
              <w:rPr>
                <w:lang w:bidi="ar-EG"/>
              </w:rPr>
            </w:pPr>
          </w:p>
        </w:tc>
        <w:tc>
          <w:tcPr>
            <w:tcW w:w="0" w:type="auto"/>
            <w:tcPrChange w:id="525" w:author="Verny, Cedric" w:date="2016-10-18T15:15:00Z">
              <w:tcPr>
                <w:tcW w:w="130" w:type="pct"/>
              </w:tcPr>
            </w:tcPrChange>
          </w:tcPr>
          <w:p w:rsidR="00B96447" w:rsidRPr="00C80EB9" w:rsidRDefault="00B96447" w:rsidP="00383C41">
            <w:pPr>
              <w:pStyle w:val="Tabletext"/>
              <w:rPr>
                <w:lang w:bidi="ar-EG"/>
              </w:rPr>
            </w:pPr>
          </w:p>
        </w:tc>
        <w:tc>
          <w:tcPr>
            <w:tcW w:w="0" w:type="auto"/>
            <w:tcPrChange w:id="526" w:author="Verny, Cedric" w:date="2016-10-18T15:15:00Z">
              <w:tcPr>
                <w:tcW w:w="130" w:type="pct"/>
              </w:tcPr>
            </w:tcPrChange>
          </w:tcPr>
          <w:p w:rsidR="00B96447" w:rsidRPr="00C80EB9" w:rsidRDefault="00B96447" w:rsidP="00383C41">
            <w:pPr>
              <w:pStyle w:val="Tabletext"/>
              <w:rPr>
                <w:lang w:bidi="ar-EG"/>
              </w:rPr>
            </w:pPr>
          </w:p>
        </w:tc>
        <w:tc>
          <w:tcPr>
            <w:tcW w:w="0" w:type="auto"/>
            <w:tcPrChange w:id="527" w:author="Verny, Cedric" w:date="2016-10-18T15:15:00Z">
              <w:tcPr>
                <w:tcW w:w="130" w:type="pct"/>
              </w:tcPr>
            </w:tcPrChange>
          </w:tcPr>
          <w:p w:rsidR="00B96447" w:rsidRPr="00C80EB9" w:rsidRDefault="00B96447" w:rsidP="00383C41">
            <w:pPr>
              <w:pStyle w:val="Tabletext"/>
              <w:rPr>
                <w:lang w:bidi="ar-EG"/>
              </w:rPr>
            </w:pPr>
          </w:p>
        </w:tc>
        <w:tc>
          <w:tcPr>
            <w:tcW w:w="0" w:type="auto"/>
            <w:tcPrChange w:id="528" w:author="Verny, Cedric" w:date="2016-10-18T15:15:00Z">
              <w:tcPr>
                <w:tcW w:w="130" w:type="pct"/>
              </w:tcPr>
            </w:tcPrChange>
          </w:tcPr>
          <w:p w:rsidR="00B96447" w:rsidRPr="00C80EB9" w:rsidRDefault="00B96447" w:rsidP="00383C41">
            <w:pPr>
              <w:pStyle w:val="Tabletext"/>
              <w:rPr>
                <w:lang w:bidi="ar-EG"/>
              </w:rPr>
            </w:pPr>
          </w:p>
        </w:tc>
        <w:tc>
          <w:tcPr>
            <w:tcW w:w="0" w:type="auto"/>
            <w:tcPrChange w:id="529" w:author="Verny, Cedric" w:date="2016-10-18T15:15:00Z">
              <w:tcPr>
                <w:tcW w:w="130" w:type="pct"/>
              </w:tcPr>
            </w:tcPrChange>
          </w:tcPr>
          <w:p w:rsidR="00B96447" w:rsidRPr="00C80EB9" w:rsidRDefault="00B96447" w:rsidP="00383C41">
            <w:pPr>
              <w:pStyle w:val="Tabletext"/>
              <w:rPr>
                <w:lang w:bidi="ar-EG"/>
              </w:rPr>
            </w:pPr>
          </w:p>
        </w:tc>
        <w:tc>
          <w:tcPr>
            <w:tcW w:w="0" w:type="auto"/>
            <w:tcPrChange w:id="530" w:author="Verny, Cedric" w:date="2016-10-18T15:15:00Z">
              <w:tcPr>
                <w:tcW w:w="130" w:type="pct"/>
              </w:tcPr>
            </w:tcPrChange>
          </w:tcPr>
          <w:p w:rsidR="00B96447" w:rsidRPr="00C80EB9" w:rsidRDefault="00B96447" w:rsidP="00383C41">
            <w:pPr>
              <w:pStyle w:val="Tabletext"/>
              <w:rPr>
                <w:lang w:bidi="ar-EG"/>
              </w:rPr>
            </w:pPr>
          </w:p>
        </w:tc>
        <w:tc>
          <w:tcPr>
            <w:tcW w:w="0" w:type="auto"/>
            <w:tcPrChange w:id="531" w:author="Verny, Cedric" w:date="2016-10-18T15:15:00Z">
              <w:tcPr>
                <w:tcW w:w="130" w:type="pct"/>
              </w:tcPr>
            </w:tcPrChange>
          </w:tcPr>
          <w:p w:rsidR="00B96447" w:rsidRPr="00C80EB9" w:rsidRDefault="00B96447" w:rsidP="00383C41">
            <w:pPr>
              <w:pStyle w:val="Tabletext"/>
              <w:rPr>
                <w:lang w:bidi="ar-EG"/>
              </w:rPr>
            </w:pPr>
          </w:p>
        </w:tc>
        <w:tc>
          <w:tcPr>
            <w:tcW w:w="0" w:type="auto"/>
            <w:tcPrChange w:id="532" w:author="Verny, Cedric" w:date="2016-10-18T15:15:00Z">
              <w:tcPr>
                <w:tcW w:w="190" w:type="pct"/>
              </w:tcPr>
            </w:tcPrChange>
          </w:tcPr>
          <w:p w:rsidR="00B96447" w:rsidRPr="00C80EB9" w:rsidRDefault="00B96447" w:rsidP="00383C41">
            <w:pPr>
              <w:pStyle w:val="Tabletext"/>
              <w:rPr>
                <w:lang w:bidi="ar-EG"/>
              </w:rPr>
            </w:pPr>
          </w:p>
        </w:tc>
        <w:tc>
          <w:tcPr>
            <w:tcW w:w="0" w:type="auto"/>
            <w:tcPrChange w:id="533" w:author="Verny, Cedric" w:date="2016-10-18T15:15:00Z">
              <w:tcPr>
                <w:tcW w:w="190" w:type="pct"/>
              </w:tcPr>
            </w:tcPrChange>
          </w:tcPr>
          <w:p w:rsidR="00B96447" w:rsidRPr="00C80EB9" w:rsidRDefault="00B96447" w:rsidP="00383C41">
            <w:pPr>
              <w:pStyle w:val="Tabletext"/>
              <w:rPr>
                <w:lang w:bidi="ar-EG"/>
              </w:rPr>
            </w:pPr>
          </w:p>
        </w:tc>
        <w:tc>
          <w:tcPr>
            <w:tcW w:w="0" w:type="auto"/>
            <w:tcPrChange w:id="534" w:author="Verny, Cedric" w:date="2016-10-18T15:15:00Z">
              <w:tcPr>
                <w:tcW w:w="190" w:type="pct"/>
              </w:tcPr>
            </w:tcPrChange>
          </w:tcPr>
          <w:p w:rsidR="00B96447" w:rsidRPr="00C80EB9" w:rsidRDefault="00B96447" w:rsidP="00383C41">
            <w:pPr>
              <w:pStyle w:val="Tabletext"/>
              <w:rPr>
                <w:lang w:bidi="ar-EG"/>
              </w:rPr>
            </w:pPr>
          </w:p>
        </w:tc>
        <w:tc>
          <w:tcPr>
            <w:tcW w:w="0" w:type="auto"/>
            <w:tcPrChange w:id="535" w:author="Verny, Cedric" w:date="2016-10-18T15:15:00Z">
              <w:tcPr>
                <w:tcW w:w="190" w:type="pct"/>
              </w:tcPr>
            </w:tcPrChange>
          </w:tcPr>
          <w:p w:rsidR="00B96447" w:rsidRPr="00C80EB9" w:rsidRDefault="00B96447" w:rsidP="00383C41">
            <w:pPr>
              <w:pStyle w:val="Tabletext"/>
              <w:rPr>
                <w:lang w:bidi="ar-EG"/>
              </w:rPr>
            </w:pPr>
          </w:p>
        </w:tc>
        <w:tc>
          <w:tcPr>
            <w:tcW w:w="0" w:type="auto"/>
            <w:tcPrChange w:id="536" w:author="Verny, Cedric" w:date="2016-10-18T15:15:00Z">
              <w:tcPr>
                <w:tcW w:w="190" w:type="pct"/>
              </w:tcPr>
            </w:tcPrChange>
          </w:tcPr>
          <w:p w:rsidR="00B96447" w:rsidRPr="00C80EB9" w:rsidRDefault="00B96447" w:rsidP="00383C41">
            <w:pPr>
              <w:pStyle w:val="Tabletext"/>
              <w:rPr>
                <w:lang w:bidi="ar-EG"/>
              </w:rPr>
            </w:pPr>
          </w:p>
        </w:tc>
        <w:tc>
          <w:tcPr>
            <w:tcW w:w="0" w:type="auto"/>
            <w:tcPrChange w:id="537" w:author="Verny, Cedric" w:date="2016-10-18T15:15:00Z">
              <w:tcPr>
                <w:tcW w:w="190" w:type="pct"/>
              </w:tcPr>
            </w:tcPrChange>
          </w:tcPr>
          <w:p w:rsidR="00B96447" w:rsidRPr="00C80EB9" w:rsidRDefault="00B96447" w:rsidP="00383C41">
            <w:pPr>
              <w:pStyle w:val="Tabletext"/>
              <w:rPr>
                <w:lang w:bidi="ar-EG"/>
              </w:rPr>
            </w:pPr>
          </w:p>
        </w:tc>
        <w:tc>
          <w:tcPr>
            <w:tcW w:w="0" w:type="auto"/>
            <w:tcPrChange w:id="538" w:author="Verny, Cedric" w:date="2016-10-18T15:15:00Z">
              <w:tcPr>
                <w:tcW w:w="185" w:type="pct"/>
              </w:tcPr>
            </w:tcPrChange>
          </w:tcPr>
          <w:p w:rsidR="00B96447" w:rsidRPr="00C80EB9" w:rsidRDefault="00B96447" w:rsidP="00383C41">
            <w:pPr>
              <w:pStyle w:val="Tabletext"/>
              <w:rPr>
                <w:lang w:bidi="ar-EG"/>
              </w:rPr>
            </w:pPr>
          </w:p>
        </w:tc>
        <w:tc>
          <w:tcPr>
            <w:tcW w:w="0" w:type="auto"/>
            <w:tcPrChange w:id="539" w:author="Verny, Cedric" w:date="2016-10-18T15:15:00Z">
              <w:tcPr>
                <w:tcW w:w="157" w:type="pct"/>
              </w:tcPr>
            </w:tcPrChange>
          </w:tcPr>
          <w:p w:rsidR="00B96447" w:rsidRPr="00C80EB9" w:rsidRDefault="00B96447" w:rsidP="00383C41">
            <w:pPr>
              <w:pStyle w:val="Tabletext"/>
              <w:rPr>
                <w:ins w:id="540" w:author="Verny, Cedric" w:date="2016-10-18T15:10:00Z"/>
                <w:lang w:bidi="ar-EG"/>
              </w:rPr>
            </w:pPr>
          </w:p>
        </w:tc>
        <w:tc>
          <w:tcPr>
            <w:tcW w:w="0" w:type="auto"/>
            <w:tcPrChange w:id="541" w:author="Verny, Cedric" w:date="2016-10-18T15:15:00Z">
              <w:tcPr>
                <w:tcW w:w="185" w:type="pct"/>
              </w:tcPr>
            </w:tcPrChange>
          </w:tcPr>
          <w:p w:rsidR="00B96447" w:rsidRPr="00C80EB9" w:rsidRDefault="00B96447" w:rsidP="00383C41">
            <w:pPr>
              <w:pStyle w:val="Tabletext"/>
              <w:rPr>
                <w:ins w:id="542" w:author="Verny, Cedric" w:date="2016-10-18T15:10:00Z"/>
                <w:lang w:bidi="ar-EG"/>
              </w:rPr>
            </w:pPr>
          </w:p>
        </w:tc>
        <w:tc>
          <w:tcPr>
            <w:tcW w:w="0" w:type="auto"/>
            <w:tcPrChange w:id="543" w:author="Verny, Cedric" w:date="2016-10-18T15:15:00Z">
              <w:tcPr>
                <w:tcW w:w="188" w:type="pct"/>
              </w:tcPr>
            </w:tcPrChange>
          </w:tcPr>
          <w:p w:rsidR="00B96447" w:rsidRPr="00C80EB9" w:rsidRDefault="00B96447" w:rsidP="00383C41">
            <w:pPr>
              <w:pStyle w:val="Tabletext"/>
              <w:rPr>
                <w:ins w:id="544" w:author="Verny, Cedric" w:date="2016-10-18T15:10:00Z"/>
                <w:lang w:bidi="ar-EG"/>
              </w:rPr>
            </w:pPr>
          </w:p>
        </w:tc>
      </w:tr>
      <w:tr w:rsidR="00B96447" w:rsidRPr="00C80EB9" w:rsidTr="004C2ACE">
        <w:trPr>
          <w:jc w:val="center"/>
          <w:trPrChange w:id="545" w:author="Verny, Cedric" w:date="2016-10-18T15:15:00Z">
            <w:trPr>
              <w:jc w:val="center"/>
            </w:trPr>
          </w:trPrChange>
        </w:trPr>
        <w:tc>
          <w:tcPr>
            <w:tcW w:w="0" w:type="auto"/>
            <w:vAlign w:val="center"/>
            <w:tcPrChange w:id="546"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14</w:t>
            </w:r>
          </w:p>
        </w:tc>
        <w:tc>
          <w:tcPr>
            <w:tcW w:w="1280" w:type="dxa"/>
            <w:vAlign w:val="center"/>
            <w:tcPrChange w:id="547"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Qatar</w:t>
            </w:r>
          </w:p>
        </w:tc>
        <w:tc>
          <w:tcPr>
            <w:tcW w:w="444" w:type="dxa"/>
            <w:tcPrChange w:id="548"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549"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55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5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69"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570"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571"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572"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573"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574"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575"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576" w:author="Verny, Cedric" w:date="2016-10-18T15:15:00Z">
              <w:tcPr>
                <w:tcW w:w="157" w:type="pct"/>
              </w:tcPr>
            </w:tcPrChange>
          </w:tcPr>
          <w:p w:rsidR="00B96447" w:rsidRPr="00C80EB9" w:rsidRDefault="00B96447" w:rsidP="00383C41">
            <w:pPr>
              <w:pStyle w:val="Tabletext"/>
              <w:rPr>
                <w:ins w:id="577" w:author="Verny, Cedric" w:date="2016-10-18T15:10:00Z"/>
                <w:lang w:bidi="ar-EG"/>
              </w:rPr>
            </w:pPr>
            <w:ins w:id="578" w:author="Verny, Cedric" w:date="2016-10-18T15:10:00Z">
              <w:r w:rsidRPr="00C80EB9">
                <w:rPr>
                  <w:lang w:bidi="ar-EG"/>
                </w:rPr>
                <w:t>x</w:t>
              </w:r>
            </w:ins>
          </w:p>
        </w:tc>
        <w:tc>
          <w:tcPr>
            <w:tcW w:w="0" w:type="auto"/>
            <w:tcPrChange w:id="579" w:author="Verny, Cedric" w:date="2016-10-18T15:15:00Z">
              <w:tcPr>
                <w:tcW w:w="185" w:type="pct"/>
              </w:tcPr>
            </w:tcPrChange>
          </w:tcPr>
          <w:p w:rsidR="00B96447" w:rsidRPr="00C80EB9" w:rsidRDefault="00B96447" w:rsidP="00383C41">
            <w:pPr>
              <w:pStyle w:val="Tabletext"/>
              <w:rPr>
                <w:ins w:id="580" w:author="Verny, Cedric" w:date="2016-10-18T15:10:00Z"/>
                <w:lang w:bidi="ar-EG"/>
              </w:rPr>
            </w:pPr>
            <w:ins w:id="581" w:author="Verny, Cedric" w:date="2016-10-18T15:10:00Z">
              <w:r w:rsidRPr="00C80EB9">
                <w:rPr>
                  <w:lang w:bidi="ar-EG"/>
                </w:rPr>
                <w:t>x</w:t>
              </w:r>
            </w:ins>
          </w:p>
        </w:tc>
        <w:tc>
          <w:tcPr>
            <w:tcW w:w="0" w:type="auto"/>
            <w:tcPrChange w:id="582" w:author="Verny, Cedric" w:date="2016-10-18T15:15:00Z">
              <w:tcPr>
                <w:tcW w:w="188" w:type="pct"/>
              </w:tcPr>
            </w:tcPrChange>
          </w:tcPr>
          <w:p w:rsidR="00B96447" w:rsidRPr="00C80EB9" w:rsidRDefault="00B96447" w:rsidP="00383C41">
            <w:pPr>
              <w:pStyle w:val="Tabletext"/>
              <w:rPr>
                <w:ins w:id="583" w:author="Verny, Cedric" w:date="2016-10-18T15:10:00Z"/>
                <w:lang w:bidi="ar-EG"/>
              </w:rPr>
            </w:pPr>
            <w:ins w:id="584" w:author="Verny, Cedric" w:date="2016-10-18T15:10:00Z">
              <w:r w:rsidRPr="00C80EB9">
                <w:rPr>
                  <w:lang w:bidi="ar-EG"/>
                </w:rPr>
                <w:t>x</w:t>
              </w:r>
            </w:ins>
          </w:p>
        </w:tc>
      </w:tr>
      <w:tr w:rsidR="00B96447" w:rsidRPr="00C80EB9" w:rsidTr="004C2ACE">
        <w:trPr>
          <w:jc w:val="center"/>
          <w:trPrChange w:id="585" w:author="Verny, Cedric" w:date="2016-10-18T15:15:00Z">
            <w:trPr>
              <w:jc w:val="center"/>
            </w:trPr>
          </w:trPrChange>
        </w:trPr>
        <w:tc>
          <w:tcPr>
            <w:tcW w:w="0" w:type="auto"/>
            <w:vAlign w:val="center"/>
            <w:tcPrChange w:id="586"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15</w:t>
            </w:r>
          </w:p>
        </w:tc>
        <w:tc>
          <w:tcPr>
            <w:tcW w:w="1280" w:type="dxa"/>
            <w:vAlign w:val="center"/>
            <w:tcPrChange w:id="587" w:author="Verny, Cedric" w:date="2016-10-18T15:15:00Z">
              <w:tcPr>
                <w:tcW w:w="342" w:type="pct"/>
                <w:vAlign w:val="center"/>
              </w:tcPr>
            </w:tcPrChange>
          </w:tcPr>
          <w:p w:rsidR="00B96447" w:rsidRPr="00D01675" w:rsidRDefault="00B96447" w:rsidP="00383C41">
            <w:pPr>
              <w:pStyle w:val="Tabletext"/>
              <w:rPr>
                <w:szCs w:val="20"/>
                <w:highlight w:val="yellow"/>
                <w:lang w:bidi="ar-EG"/>
              </w:rPr>
            </w:pPr>
            <w:r w:rsidRPr="00D01675">
              <w:rPr>
                <w:szCs w:val="20"/>
                <w:lang w:val="fr-CH"/>
              </w:rPr>
              <w:t>Arabie saoudite</w:t>
            </w:r>
          </w:p>
        </w:tc>
        <w:tc>
          <w:tcPr>
            <w:tcW w:w="444" w:type="dxa"/>
            <w:tcPrChange w:id="588"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589"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59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59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09"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10"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11"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12"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13"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14"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15"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616" w:author="Verny, Cedric" w:date="2016-10-18T15:15:00Z">
              <w:tcPr>
                <w:tcW w:w="157" w:type="pct"/>
              </w:tcPr>
            </w:tcPrChange>
          </w:tcPr>
          <w:p w:rsidR="00B96447" w:rsidRPr="00C80EB9" w:rsidRDefault="00B96447" w:rsidP="00383C41">
            <w:pPr>
              <w:pStyle w:val="Tabletext"/>
              <w:rPr>
                <w:ins w:id="617" w:author="Verny, Cedric" w:date="2016-10-18T15:10:00Z"/>
                <w:lang w:bidi="ar-EG"/>
              </w:rPr>
            </w:pPr>
            <w:ins w:id="618" w:author="Verny, Cedric" w:date="2016-10-18T15:10:00Z">
              <w:r w:rsidRPr="00C80EB9">
                <w:rPr>
                  <w:lang w:bidi="ar-EG"/>
                </w:rPr>
                <w:t>x</w:t>
              </w:r>
            </w:ins>
          </w:p>
        </w:tc>
        <w:tc>
          <w:tcPr>
            <w:tcW w:w="0" w:type="auto"/>
            <w:tcPrChange w:id="619" w:author="Verny, Cedric" w:date="2016-10-18T15:15:00Z">
              <w:tcPr>
                <w:tcW w:w="185" w:type="pct"/>
              </w:tcPr>
            </w:tcPrChange>
          </w:tcPr>
          <w:p w:rsidR="00B96447" w:rsidRPr="00C80EB9" w:rsidRDefault="00B96447" w:rsidP="00383C41">
            <w:pPr>
              <w:pStyle w:val="Tabletext"/>
              <w:rPr>
                <w:ins w:id="620" w:author="Verny, Cedric" w:date="2016-10-18T15:10:00Z"/>
                <w:lang w:bidi="ar-EG"/>
              </w:rPr>
            </w:pPr>
            <w:ins w:id="621" w:author="Verny, Cedric" w:date="2016-10-18T15:10:00Z">
              <w:r w:rsidRPr="00C80EB9">
                <w:rPr>
                  <w:lang w:bidi="ar-EG"/>
                </w:rPr>
                <w:t>x</w:t>
              </w:r>
            </w:ins>
          </w:p>
        </w:tc>
        <w:tc>
          <w:tcPr>
            <w:tcW w:w="0" w:type="auto"/>
            <w:tcPrChange w:id="622" w:author="Verny, Cedric" w:date="2016-10-18T15:15:00Z">
              <w:tcPr>
                <w:tcW w:w="188" w:type="pct"/>
              </w:tcPr>
            </w:tcPrChange>
          </w:tcPr>
          <w:p w:rsidR="00B96447" w:rsidRPr="00C80EB9" w:rsidRDefault="00B96447" w:rsidP="00383C41">
            <w:pPr>
              <w:pStyle w:val="Tabletext"/>
              <w:rPr>
                <w:ins w:id="623" w:author="Verny, Cedric" w:date="2016-10-18T15:10:00Z"/>
                <w:lang w:bidi="ar-EG"/>
              </w:rPr>
            </w:pPr>
            <w:ins w:id="624" w:author="Verny, Cedric" w:date="2016-10-18T15:10:00Z">
              <w:r w:rsidRPr="00C80EB9">
                <w:rPr>
                  <w:lang w:bidi="ar-EG"/>
                </w:rPr>
                <w:t>x</w:t>
              </w:r>
            </w:ins>
          </w:p>
        </w:tc>
      </w:tr>
      <w:tr w:rsidR="00B96447" w:rsidRPr="00C80EB9" w:rsidTr="004C2ACE">
        <w:trPr>
          <w:jc w:val="center"/>
          <w:trPrChange w:id="625" w:author="Verny, Cedric" w:date="2016-10-18T15:15:00Z">
            <w:trPr>
              <w:jc w:val="center"/>
            </w:trPr>
          </w:trPrChange>
        </w:trPr>
        <w:tc>
          <w:tcPr>
            <w:tcW w:w="0" w:type="auto"/>
            <w:vAlign w:val="center"/>
            <w:tcPrChange w:id="626"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16</w:t>
            </w:r>
          </w:p>
        </w:tc>
        <w:tc>
          <w:tcPr>
            <w:tcW w:w="1280" w:type="dxa"/>
            <w:vAlign w:val="center"/>
            <w:tcPrChange w:id="627" w:author="Verny, Cedric" w:date="2016-10-18T15:15:00Z">
              <w:tcPr>
                <w:tcW w:w="342" w:type="pct"/>
                <w:vAlign w:val="center"/>
              </w:tcPr>
            </w:tcPrChange>
          </w:tcPr>
          <w:p w:rsidR="00B96447" w:rsidRPr="008F409A" w:rsidRDefault="00B96447" w:rsidP="00383C41">
            <w:pPr>
              <w:pStyle w:val="Tabletext"/>
              <w:rPr>
                <w:szCs w:val="20"/>
                <w:highlight w:val="yellow"/>
                <w:lang w:bidi="ar-EG"/>
              </w:rPr>
            </w:pPr>
            <w:r w:rsidRPr="008F409A">
              <w:rPr>
                <w:szCs w:val="20"/>
                <w:lang w:val="fr-CH"/>
              </w:rPr>
              <w:t>Somalie</w:t>
            </w:r>
          </w:p>
        </w:tc>
        <w:tc>
          <w:tcPr>
            <w:tcW w:w="444" w:type="dxa"/>
            <w:tcPrChange w:id="628" w:author="Verny, Cedric" w:date="2016-10-18T15:15:00Z">
              <w:tcPr>
                <w:tcW w:w="102" w:type="pct"/>
              </w:tcPr>
            </w:tcPrChange>
          </w:tcPr>
          <w:p w:rsidR="00B96447" w:rsidRPr="00C80EB9" w:rsidRDefault="00B96447" w:rsidP="00383C41">
            <w:pPr>
              <w:pStyle w:val="Tabletext"/>
              <w:rPr>
                <w:lang w:bidi="ar-EG"/>
              </w:rPr>
            </w:pPr>
          </w:p>
        </w:tc>
        <w:tc>
          <w:tcPr>
            <w:tcW w:w="0" w:type="auto"/>
            <w:tcPrChange w:id="629" w:author="Verny, Cedric" w:date="2016-10-18T15:15:00Z">
              <w:tcPr>
                <w:tcW w:w="102" w:type="pct"/>
              </w:tcPr>
            </w:tcPrChange>
          </w:tcPr>
          <w:p w:rsidR="00B96447" w:rsidRPr="00C80EB9" w:rsidRDefault="00B96447" w:rsidP="00383C41">
            <w:pPr>
              <w:pStyle w:val="Tabletext"/>
              <w:rPr>
                <w:lang w:bidi="ar-EG"/>
              </w:rPr>
            </w:pPr>
          </w:p>
        </w:tc>
        <w:tc>
          <w:tcPr>
            <w:tcW w:w="416" w:type="dxa"/>
            <w:tcPrChange w:id="630" w:author="Verny, Cedric" w:date="2016-10-18T15:15:00Z">
              <w:tcPr>
                <w:tcW w:w="130" w:type="pct"/>
              </w:tcPr>
            </w:tcPrChange>
          </w:tcPr>
          <w:p w:rsidR="00B96447" w:rsidRPr="00C80EB9" w:rsidRDefault="00B96447" w:rsidP="00383C41">
            <w:pPr>
              <w:pStyle w:val="Tabletext"/>
              <w:rPr>
                <w:lang w:bidi="ar-EG"/>
              </w:rPr>
            </w:pPr>
          </w:p>
        </w:tc>
        <w:tc>
          <w:tcPr>
            <w:tcW w:w="0" w:type="auto"/>
            <w:tcPrChange w:id="631" w:author="Verny, Cedric" w:date="2016-10-18T15:15:00Z">
              <w:tcPr>
                <w:tcW w:w="130" w:type="pct"/>
              </w:tcPr>
            </w:tcPrChange>
          </w:tcPr>
          <w:p w:rsidR="00B96447" w:rsidRPr="00C80EB9" w:rsidRDefault="00B96447" w:rsidP="00383C41">
            <w:pPr>
              <w:pStyle w:val="Tabletext"/>
              <w:rPr>
                <w:lang w:bidi="ar-EG"/>
              </w:rPr>
            </w:pPr>
          </w:p>
        </w:tc>
        <w:tc>
          <w:tcPr>
            <w:tcW w:w="0" w:type="auto"/>
            <w:tcPrChange w:id="632" w:author="Verny, Cedric" w:date="2016-10-18T15:15:00Z">
              <w:tcPr>
                <w:tcW w:w="130" w:type="pct"/>
              </w:tcPr>
            </w:tcPrChange>
          </w:tcPr>
          <w:p w:rsidR="00B96447" w:rsidRPr="00C80EB9" w:rsidRDefault="00B96447" w:rsidP="00383C41">
            <w:pPr>
              <w:pStyle w:val="Tabletext"/>
              <w:rPr>
                <w:lang w:bidi="ar-EG"/>
              </w:rPr>
            </w:pPr>
          </w:p>
        </w:tc>
        <w:tc>
          <w:tcPr>
            <w:tcW w:w="0" w:type="auto"/>
            <w:tcPrChange w:id="633" w:author="Verny, Cedric" w:date="2016-10-18T15:15:00Z">
              <w:tcPr>
                <w:tcW w:w="130" w:type="pct"/>
              </w:tcPr>
            </w:tcPrChange>
          </w:tcPr>
          <w:p w:rsidR="00B96447" w:rsidRPr="00C80EB9" w:rsidRDefault="00B96447" w:rsidP="00383C41">
            <w:pPr>
              <w:pStyle w:val="Tabletext"/>
              <w:rPr>
                <w:lang w:bidi="ar-EG"/>
              </w:rPr>
            </w:pPr>
          </w:p>
        </w:tc>
        <w:tc>
          <w:tcPr>
            <w:tcW w:w="0" w:type="auto"/>
            <w:tcPrChange w:id="634" w:author="Verny, Cedric" w:date="2016-10-18T15:15:00Z">
              <w:tcPr>
                <w:tcW w:w="130" w:type="pct"/>
              </w:tcPr>
            </w:tcPrChange>
          </w:tcPr>
          <w:p w:rsidR="00B96447" w:rsidRPr="00C80EB9" w:rsidRDefault="00B96447" w:rsidP="00383C41">
            <w:pPr>
              <w:pStyle w:val="Tabletext"/>
              <w:rPr>
                <w:lang w:bidi="ar-EG"/>
              </w:rPr>
            </w:pPr>
          </w:p>
        </w:tc>
        <w:tc>
          <w:tcPr>
            <w:tcW w:w="0" w:type="auto"/>
            <w:tcPrChange w:id="635" w:author="Verny, Cedric" w:date="2016-10-18T15:15:00Z">
              <w:tcPr>
                <w:tcW w:w="130" w:type="pct"/>
              </w:tcPr>
            </w:tcPrChange>
          </w:tcPr>
          <w:p w:rsidR="00B96447" w:rsidRPr="00C80EB9" w:rsidRDefault="00B96447" w:rsidP="00383C41">
            <w:pPr>
              <w:pStyle w:val="Tabletext"/>
              <w:rPr>
                <w:lang w:bidi="ar-EG"/>
              </w:rPr>
            </w:pPr>
          </w:p>
        </w:tc>
        <w:tc>
          <w:tcPr>
            <w:tcW w:w="0" w:type="auto"/>
            <w:tcPrChange w:id="636" w:author="Verny, Cedric" w:date="2016-10-18T15:15:00Z">
              <w:tcPr>
                <w:tcW w:w="130" w:type="pct"/>
              </w:tcPr>
            </w:tcPrChange>
          </w:tcPr>
          <w:p w:rsidR="00B96447" w:rsidRPr="00C80EB9" w:rsidRDefault="00B96447" w:rsidP="00383C41">
            <w:pPr>
              <w:pStyle w:val="Tabletext"/>
              <w:rPr>
                <w:lang w:bidi="ar-EG"/>
              </w:rPr>
            </w:pPr>
          </w:p>
        </w:tc>
        <w:tc>
          <w:tcPr>
            <w:tcW w:w="0" w:type="auto"/>
            <w:tcPrChange w:id="637" w:author="Verny, Cedric" w:date="2016-10-18T15:15:00Z">
              <w:tcPr>
                <w:tcW w:w="130" w:type="pct"/>
              </w:tcPr>
            </w:tcPrChange>
          </w:tcPr>
          <w:p w:rsidR="00B96447" w:rsidRPr="00C80EB9" w:rsidRDefault="00B96447" w:rsidP="00383C41">
            <w:pPr>
              <w:pStyle w:val="Tabletext"/>
              <w:rPr>
                <w:lang w:bidi="ar-EG"/>
              </w:rPr>
            </w:pPr>
          </w:p>
        </w:tc>
        <w:tc>
          <w:tcPr>
            <w:tcW w:w="0" w:type="auto"/>
            <w:tcPrChange w:id="638" w:author="Verny, Cedric" w:date="2016-10-18T15:15:00Z">
              <w:tcPr>
                <w:tcW w:w="130" w:type="pct"/>
              </w:tcPr>
            </w:tcPrChange>
          </w:tcPr>
          <w:p w:rsidR="00B96447" w:rsidRPr="00C80EB9" w:rsidRDefault="00B96447" w:rsidP="00383C41">
            <w:pPr>
              <w:pStyle w:val="Tabletext"/>
              <w:rPr>
                <w:lang w:bidi="ar-EG"/>
              </w:rPr>
            </w:pPr>
          </w:p>
        </w:tc>
        <w:tc>
          <w:tcPr>
            <w:tcW w:w="0" w:type="auto"/>
            <w:tcPrChange w:id="639" w:author="Verny, Cedric" w:date="2016-10-18T15:15:00Z">
              <w:tcPr>
                <w:tcW w:w="130" w:type="pct"/>
              </w:tcPr>
            </w:tcPrChange>
          </w:tcPr>
          <w:p w:rsidR="00B96447" w:rsidRPr="00C80EB9" w:rsidRDefault="00B96447" w:rsidP="00383C41">
            <w:pPr>
              <w:pStyle w:val="Tabletext"/>
              <w:rPr>
                <w:lang w:bidi="ar-EG"/>
              </w:rPr>
            </w:pPr>
          </w:p>
        </w:tc>
        <w:tc>
          <w:tcPr>
            <w:tcW w:w="0" w:type="auto"/>
            <w:tcPrChange w:id="640" w:author="Verny, Cedric" w:date="2016-10-18T15:15:00Z">
              <w:tcPr>
                <w:tcW w:w="130" w:type="pct"/>
              </w:tcPr>
            </w:tcPrChange>
          </w:tcPr>
          <w:p w:rsidR="00B96447" w:rsidRPr="00C80EB9" w:rsidRDefault="00B96447" w:rsidP="00383C41">
            <w:pPr>
              <w:pStyle w:val="Tabletext"/>
              <w:rPr>
                <w:lang w:bidi="ar-EG"/>
              </w:rPr>
            </w:pPr>
          </w:p>
        </w:tc>
        <w:tc>
          <w:tcPr>
            <w:tcW w:w="0" w:type="auto"/>
            <w:tcPrChange w:id="641" w:author="Verny, Cedric" w:date="2016-10-18T15:15:00Z">
              <w:tcPr>
                <w:tcW w:w="130" w:type="pct"/>
              </w:tcPr>
            </w:tcPrChange>
          </w:tcPr>
          <w:p w:rsidR="00B96447" w:rsidRPr="00C80EB9" w:rsidRDefault="00B96447" w:rsidP="00383C41">
            <w:pPr>
              <w:pStyle w:val="Tabletext"/>
              <w:rPr>
                <w:lang w:bidi="ar-EG"/>
              </w:rPr>
            </w:pPr>
          </w:p>
        </w:tc>
        <w:tc>
          <w:tcPr>
            <w:tcW w:w="0" w:type="auto"/>
            <w:tcPrChange w:id="642" w:author="Verny, Cedric" w:date="2016-10-18T15:15:00Z">
              <w:tcPr>
                <w:tcW w:w="130" w:type="pct"/>
              </w:tcPr>
            </w:tcPrChange>
          </w:tcPr>
          <w:p w:rsidR="00B96447" w:rsidRPr="00C80EB9" w:rsidRDefault="00B96447" w:rsidP="00383C41">
            <w:pPr>
              <w:pStyle w:val="Tabletext"/>
              <w:rPr>
                <w:lang w:bidi="ar-EG"/>
              </w:rPr>
            </w:pPr>
          </w:p>
        </w:tc>
        <w:tc>
          <w:tcPr>
            <w:tcW w:w="0" w:type="auto"/>
            <w:tcPrChange w:id="643" w:author="Verny, Cedric" w:date="2016-10-18T15:15:00Z">
              <w:tcPr>
                <w:tcW w:w="130" w:type="pct"/>
              </w:tcPr>
            </w:tcPrChange>
          </w:tcPr>
          <w:p w:rsidR="00B96447" w:rsidRPr="00C80EB9" w:rsidRDefault="00B96447" w:rsidP="00383C41">
            <w:pPr>
              <w:pStyle w:val="Tabletext"/>
              <w:rPr>
                <w:lang w:bidi="ar-EG"/>
              </w:rPr>
            </w:pPr>
          </w:p>
        </w:tc>
        <w:tc>
          <w:tcPr>
            <w:tcW w:w="0" w:type="auto"/>
            <w:tcPrChange w:id="644" w:author="Verny, Cedric" w:date="2016-10-18T15:15:00Z">
              <w:tcPr>
                <w:tcW w:w="130" w:type="pct"/>
              </w:tcPr>
            </w:tcPrChange>
          </w:tcPr>
          <w:p w:rsidR="00B96447" w:rsidRPr="00C80EB9" w:rsidRDefault="00B96447" w:rsidP="00383C41">
            <w:pPr>
              <w:pStyle w:val="Tabletext"/>
              <w:rPr>
                <w:lang w:bidi="ar-EG"/>
              </w:rPr>
            </w:pPr>
          </w:p>
        </w:tc>
        <w:tc>
          <w:tcPr>
            <w:tcW w:w="0" w:type="auto"/>
            <w:tcPrChange w:id="645" w:author="Verny, Cedric" w:date="2016-10-18T15:15:00Z">
              <w:tcPr>
                <w:tcW w:w="130" w:type="pct"/>
              </w:tcPr>
            </w:tcPrChange>
          </w:tcPr>
          <w:p w:rsidR="00B96447" w:rsidRPr="00C80EB9" w:rsidRDefault="00B96447" w:rsidP="00383C41">
            <w:pPr>
              <w:pStyle w:val="Tabletext"/>
              <w:rPr>
                <w:lang w:bidi="ar-EG"/>
              </w:rPr>
            </w:pPr>
          </w:p>
        </w:tc>
        <w:tc>
          <w:tcPr>
            <w:tcW w:w="0" w:type="auto"/>
            <w:tcPrChange w:id="646" w:author="Verny, Cedric" w:date="2016-10-18T15:15:00Z">
              <w:tcPr>
                <w:tcW w:w="130" w:type="pct"/>
              </w:tcPr>
            </w:tcPrChange>
          </w:tcPr>
          <w:p w:rsidR="00B96447" w:rsidRPr="00C80EB9" w:rsidRDefault="00B96447" w:rsidP="00383C41">
            <w:pPr>
              <w:pStyle w:val="Tabletext"/>
              <w:rPr>
                <w:lang w:bidi="ar-EG"/>
              </w:rPr>
            </w:pPr>
          </w:p>
        </w:tc>
        <w:tc>
          <w:tcPr>
            <w:tcW w:w="0" w:type="auto"/>
            <w:tcPrChange w:id="647" w:author="Verny, Cedric" w:date="2016-10-18T15:15:00Z">
              <w:tcPr>
                <w:tcW w:w="130" w:type="pct"/>
              </w:tcPr>
            </w:tcPrChange>
          </w:tcPr>
          <w:p w:rsidR="00B96447" w:rsidRPr="00C80EB9" w:rsidRDefault="00B96447" w:rsidP="00383C41">
            <w:pPr>
              <w:pStyle w:val="Tabletext"/>
              <w:rPr>
                <w:lang w:bidi="ar-EG"/>
              </w:rPr>
            </w:pPr>
          </w:p>
        </w:tc>
        <w:tc>
          <w:tcPr>
            <w:tcW w:w="0" w:type="auto"/>
            <w:tcPrChange w:id="648" w:author="Verny, Cedric" w:date="2016-10-18T15:15:00Z">
              <w:tcPr>
                <w:tcW w:w="130" w:type="pct"/>
              </w:tcPr>
            </w:tcPrChange>
          </w:tcPr>
          <w:p w:rsidR="00B96447" w:rsidRPr="00C80EB9" w:rsidRDefault="00B96447" w:rsidP="00383C41">
            <w:pPr>
              <w:pStyle w:val="Tabletext"/>
              <w:rPr>
                <w:lang w:bidi="ar-EG"/>
              </w:rPr>
            </w:pPr>
          </w:p>
        </w:tc>
        <w:tc>
          <w:tcPr>
            <w:tcW w:w="0" w:type="auto"/>
            <w:tcPrChange w:id="649" w:author="Verny, Cedric" w:date="2016-10-18T15:15:00Z">
              <w:tcPr>
                <w:tcW w:w="190" w:type="pct"/>
              </w:tcPr>
            </w:tcPrChange>
          </w:tcPr>
          <w:p w:rsidR="00B96447" w:rsidRPr="00C80EB9" w:rsidRDefault="00B96447" w:rsidP="00383C41">
            <w:pPr>
              <w:pStyle w:val="Tabletext"/>
              <w:rPr>
                <w:lang w:bidi="ar-EG"/>
              </w:rPr>
            </w:pPr>
          </w:p>
        </w:tc>
        <w:tc>
          <w:tcPr>
            <w:tcW w:w="0" w:type="auto"/>
            <w:tcPrChange w:id="650" w:author="Verny, Cedric" w:date="2016-10-18T15:15:00Z">
              <w:tcPr>
                <w:tcW w:w="190" w:type="pct"/>
              </w:tcPr>
            </w:tcPrChange>
          </w:tcPr>
          <w:p w:rsidR="00B96447" w:rsidRPr="00C80EB9" w:rsidRDefault="00B96447" w:rsidP="00383C41">
            <w:pPr>
              <w:pStyle w:val="Tabletext"/>
              <w:rPr>
                <w:lang w:bidi="ar-EG"/>
              </w:rPr>
            </w:pPr>
          </w:p>
        </w:tc>
        <w:tc>
          <w:tcPr>
            <w:tcW w:w="0" w:type="auto"/>
            <w:tcPrChange w:id="651" w:author="Verny, Cedric" w:date="2016-10-18T15:15:00Z">
              <w:tcPr>
                <w:tcW w:w="190" w:type="pct"/>
              </w:tcPr>
            </w:tcPrChange>
          </w:tcPr>
          <w:p w:rsidR="00B96447" w:rsidRPr="00C80EB9" w:rsidRDefault="00B96447" w:rsidP="00383C41">
            <w:pPr>
              <w:pStyle w:val="Tabletext"/>
              <w:rPr>
                <w:lang w:bidi="ar-EG"/>
              </w:rPr>
            </w:pPr>
          </w:p>
        </w:tc>
        <w:tc>
          <w:tcPr>
            <w:tcW w:w="0" w:type="auto"/>
            <w:tcPrChange w:id="652" w:author="Verny, Cedric" w:date="2016-10-18T15:15:00Z">
              <w:tcPr>
                <w:tcW w:w="190" w:type="pct"/>
              </w:tcPr>
            </w:tcPrChange>
          </w:tcPr>
          <w:p w:rsidR="00B96447" w:rsidRPr="00C80EB9" w:rsidRDefault="00B96447" w:rsidP="00383C41">
            <w:pPr>
              <w:pStyle w:val="Tabletext"/>
              <w:rPr>
                <w:lang w:bidi="ar-EG"/>
              </w:rPr>
            </w:pPr>
          </w:p>
        </w:tc>
        <w:tc>
          <w:tcPr>
            <w:tcW w:w="0" w:type="auto"/>
            <w:tcPrChange w:id="653" w:author="Verny, Cedric" w:date="2016-10-18T15:15:00Z">
              <w:tcPr>
                <w:tcW w:w="190" w:type="pct"/>
              </w:tcPr>
            </w:tcPrChange>
          </w:tcPr>
          <w:p w:rsidR="00B96447" w:rsidRPr="00C80EB9" w:rsidRDefault="00B96447" w:rsidP="00383C41">
            <w:pPr>
              <w:pStyle w:val="Tabletext"/>
              <w:rPr>
                <w:lang w:bidi="ar-EG"/>
              </w:rPr>
            </w:pPr>
          </w:p>
        </w:tc>
        <w:tc>
          <w:tcPr>
            <w:tcW w:w="0" w:type="auto"/>
            <w:tcPrChange w:id="654" w:author="Verny, Cedric" w:date="2016-10-18T15:15:00Z">
              <w:tcPr>
                <w:tcW w:w="190" w:type="pct"/>
              </w:tcPr>
            </w:tcPrChange>
          </w:tcPr>
          <w:p w:rsidR="00B96447" w:rsidRPr="00C80EB9" w:rsidRDefault="00B96447" w:rsidP="00383C41">
            <w:pPr>
              <w:pStyle w:val="Tabletext"/>
              <w:rPr>
                <w:lang w:bidi="ar-EG"/>
              </w:rPr>
            </w:pPr>
          </w:p>
        </w:tc>
        <w:tc>
          <w:tcPr>
            <w:tcW w:w="0" w:type="auto"/>
            <w:tcPrChange w:id="655" w:author="Verny, Cedric" w:date="2016-10-18T15:15:00Z">
              <w:tcPr>
                <w:tcW w:w="185" w:type="pct"/>
              </w:tcPr>
            </w:tcPrChange>
          </w:tcPr>
          <w:p w:rsidR="00B96447" w:rsidRPr="00C80EB9" w:rsidRDefault="00B96447" w:rsidP="00383C41">
            <w:pPr>
              <w:pStyle w:val="Tabletext"/>
              <w:rPr>
                <w:lang w:bidi="ar-EG"/>
              </w:rPr>
            </w:pPr>
          </w:p>
        </w:tc>
        <w:tc>
          <w:tcPr>
            <w:tcW w:w="0" w:type="auto"/>
            <w:tcPrChange w:id="656" w:author="Verny, Cedric" w:date="2016-10-18T15:15:00Z">
              <w:tcPr>
                <w:tcW w:w="157" w:type="pct"/>
              </w:tcPr>
            </w:tcPrChange>
          </w:tcPr>
          <w:p w:rsidR="00B96447" w:rsidRPr="00C80EB9" w:rsidRDefault="00B96447" w:rsidP="00383C41">
            <w:pPr>
              <w:pStyle w:val="Tabletext"/>
              <w:rPr>
                <w:ins w:id="657" w:author="Verny, Cedric" w:date="2016-10-18T15:10:00Z"/>
                <w:lang w:bidi="ar-EG"/>
              </w:rPr>
            </w:pPr>
          </w:p>
        </w:tc>
        <w:tc>
          <w:tcPr>
            <w:tcW w:w="0" w:type="auto"/>
            <w:tcPrChange w:id="658" w:author="Verny, Cedric" w:date="2016-10-18T15:15:00Z">
              <w:tcPr>
                <w:tcW w:w="185" w:type="pct"/>
              </w:tcPr>
            </w:tcPrChange>
          </w:tcPr>
          <w:p w:rsidR="00B96447" w:rsidRPr="00C80EB9" w:rsidRDefault="00B96447" w:rsidP="00383C41">
            <w:pPr>
              <w:pStyle w:val="Tabletext"/>
              <w:rPr>
                <w:ins w:id="659" w:author="Verny, Cedric" w:date="2016-10-18T15:10:00Z"/>
                <w:lang w:bidi="ar-EG"/>
              </w:rPr>
            </w:pPr>
          </w:p>
        </w:tc>
        <w:tc>
          <w:tcPr>
            <w:tcW w:w="0" w:type="auto"/>
            <w:tcPrChange w:id="660" w:author="Verny, Cedric" w:date="2016-10-18T15:15:00Z">
              <w:tcPr>
                <w:tcW w:w="188" w:type="pct"/>
              </w:tcPr>
            </w:tcPrChange>
          </w:tcPr>
          <w:p w:rsidR="00B96447" w:rsidRPr="00C80EB9" w:rsidRDefault="00B96447" w:rsidP="00383C41">
            <w:pPr>
              <w:pStyle w:val="Tabletext"/>
              <w:rPr>
                <w:ins w:id="661" w:author="Verny, Cedric" w:date="2016-10-18T15:10:00Z"/>
                <w:lang w:bidi="ar-EG"/>
              </w:rPr>
            </w:pPr>
          </w:p>
        </w:tc>
      </w:tr>
      <w:tr w:rsidR="00B96447" w:rsidRPr="00C80EB9" w:rsidTr="004C2ACE">
        <w:trPr>
          <w:jc w:val="center"/>
          <w:trPrChange w:id="662" w:author="Verny, Cedric" w:date="2016-10-18T15:15:00Z">
            <w:trPr>
              <w:jc w:val="center"/>
            </w:trPr>
          </w:trPrChange>
        </w:trPr>
        <w:tc>
          <w:tcPr>
            <w:tcW w:w="0" w:type="auto"/>
            <w:vAlign w:val="center"/>
            <w:tcPrChange w:id="663"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17</w:t>
            </w:r>
          </w:p>
        </w:tc>
        <w:tc>
          <w:tcPr>
            <w:tcW w:w="1280" w:type="dxa"/>
            <w:vAlign w:val="center"/>
            <w:tcPrChange w:id="664" w:author="Verny, Cedric" w:date="2016-10-18T15:15:00Z">
              <w:tcPr>
                <w:tcW w:w="342" w:type="pct"/>
                <w:vAlign w:val="center"/>
              </w:tcPr>
            </w:tcPrChange>
          </w:tcPr>
          <w:p w:rsidR="00B96447" w:rsidRPr="008F409A" w:rsidRDefault="00B96447" w:rsidP="00383C41">
            <w:pPr>
              <w:pStyle w:val="Tabletext"/>
              <w:rPr>
                <w:szCs w:val="20"/>
                <w:highlight w:val="yellow"/>
                <w:lang w:bidi="ar-EG"/>
              </w:rPr>
            </w:pPr>
            <w:r w:rsidRPr="008F409A">
              <w:rPr>
                <w:szCs w:val="20"/>
                <w:lang w:val="fr-CH"/>
              </w:rPr>
              <w:t>Soudan</w:t>
            </w:r>
          </w:p>
        </w:tc>
        <w:tc>
          <w:tcPr>
            <w:tcW w:w="444" w:type="dxa"/>
            <w:tcPrChange w:id="665"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666"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66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6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6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7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8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8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8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8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8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8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686"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87"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88"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89"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90"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91"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692"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693" w:author="Verny, Cedric" w:date="2016-10-18T15:15:00Z">
              <w:tcPr>
                <w:tcW w:w="157" w:type="pct"/>
              </w:tcPr>
            </w:tcPrChange>
          </w:tcPr>
          <w:p w:rsidR="00B96447" w:rsidRPr="00C80EB9" w:rsidRDefault="00B96447" w:rsidP="00383C41">
            <w:pPr>
              <w:pStyle w:val="Tabletext"/>
              <w:rPr>
                <w:ins w:id="694" w:author="Verny, Cedric" w:date="2016-10-18T15:10:00Z"/>
                <w:lang w:bidi="ar-EG"/>
              </w:rPr>
            </w:pPr>
            <w:ins w:id="695" w:author="Verny, Cedric" w:date="2016-10-18T15:10:00Z">
              <w:r w:rsidRPr="00C80EB9">
                <w:rPr>
                  <w:lang w:bidi="ar-EG"/>
                </w:rPr>
                <w:t>x</w:t>
              </w:r>
            </w:ins>
          </w:p>
        </w:tc>
        <w:tc>
          <w:tcPr>
            <w:tcW w:w="0" w:type="auto"/>
            <w:tcPrChange w:id="696" w:author="Verny, Cedric" w:date="2016-10-18T15:15:00Z">
              <w:tcPr>
                <w:tcW w:w="185" w:type="pct"/>
              </w:tcPr>
            </w:tcPrChange>
          </w:tcPr>
          <w:p w:rsidR="00B96447" w:rsidRPr="00C80EB9" w:rsidRDefault="00B96447" w:rsidP="00383C41">
            <w:pPr>
              <w:pStyle w:val="Tabletext"/>
              <w:rPr>
                <w:ins w:id="697" w:author="Verny, Cedric" w:date="2016-10-18T15:10:00Z"/>
                <w:lang w:bidi="ar-EG"/>
              </w:rPr>
            </w:pPr>
            <w:ins w:id="698" w:author="Verny, Cedric" w:date="2016-10-18T15:10:00Z">
              <w:r w:rsidRPr="00C80EB9">
                <w:rPr>
                  <w:lang w:bidi="ar-EG"/>
                </w:rPr>
                <w:t>x</w:t>
              </w:r>
            </w:ins>
          </w:p>
        </w:tc>
        <w:tc>
          <w:tcPr>
            <w:tcW w:w="0" w:type="auto"/>
            <w:tcPrChange w:id="699" w:author="Verny, Cedric" w:date="2016-10-18T15:15:00Z">
              <w:tcPr>
                <w:tcW w:w="188" w:type="pct"/>
              </w:tcPr>
            </w:tcPrChange>
          </w:tcPr>
          <w:p w:rsidR="00B96447" w:rsidRPr="00C80EB9" w:rsidRDefault="00B96447" w:rsidP="00383C41">
            <w:pPr>
              <w:pStyle w:val="Tabletext"/>
              <w:rPr>
                <w:ins w:id="700" w:author="Verny, Cedric" w:date="2016-10-18T15:10:00Z"/>
                <w:lang w:bidi="ar-EG"/>
              </w:rPr>
            </w:pPr>
            <w:ins w:id="701" w:author="Verny, Cedric" w:date="2016-10-18T15:10:00Z">
              <w:r w:rsidRPr="00C80EB9">
                <w:rPr>
                  <w:lang w:bidi="ar-EG"/>
                </w:rPr>
                <w:t>x</w:t>
              </w:r>
            </w:ins>
          </w:p>
        </w:tc>
      </w:tr>
      <w:tr w:rsidR="00B96447" w:rsidRPr="00C80EB9" w:rsidTr="004C2ACE">
        <w:trPr>
          <w:jc w:val="center"/>
          <w:trPrChange w:id="702" w:author="Verny, Cedric" w:date="2016-10-18T15:15:00Z">
            <w:trPr>
              <w:jc w:val="center"/>
            </w:trPr>
          </w:trPrChange>
        </w:trPr>
        <w:tc>
          <w:tcPr>
            <w:tcW w:w="0" w:type="auto"/>
            <w:vAlign w:val="center"/>
            <w:tcPrChange w:id="703"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18</w:t>
            </w:r>
          </w:p>
        </w:tc>
        <w:tc>
          <w:tcPr>
            <w:tcW w:w="1280" w:type="dxa"/>
            <w:vAlign w:val="center"/>
            <w:tcPrChange w:id="704" w:author="Verny, Cedric" w:date="2016-10-18T15:15:00Z">
              <w:tcPr>
                <w:tcW w:w="342" w:type="pct"/>
                <w:vAlign w:val="center"/>
              </w:tcPr>
            </w:tcPrChange>
          </w:tcPr>
          <w:p w:rsidR="00B96447" w:rsidRPr="008F409A" w:rsidRDefault="00B96447" w:rsidP="00383C41">
            <w:pPr>
              <w:pStyle w:val="Tabletext"/>
              <w:rPr>
                <w:szCs w:val="20"/>
                <w:highlight w:val="yellow"/>
                <w:lang w:bidi="ar-EG"/>
              </w:rPr>
            </w:pPr>
            <w:r w:rsidRPr="008F409A">
              <w:rPr>
                <w:szCs w:val="20"/>
                <w:lang w:val="fr-CH"/>
              </w:rPr>
              <w:t>Tunisie</w:t>
            </w:r>
          </w:p>
        </w:tc>
        <w:tc>
          <w:tcPr>
            <w:tcW w:w="444" w:type="dxa"/>
            <w:tcPrChange w:id="705"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706"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70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0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0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1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2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2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2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2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2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2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26"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27"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28"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29"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30"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31"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32"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733" w:author="Verny, Cedric" w:date="2016-10-18T15:15:00Z">
              <w:tcPr>
                <w:tcW w:w="157" w:type="pct"/>
              </w:tcPr>
            </w:tcPrChange>
          </w:tcPr>
          <w:p w:rsidR="00B96447" w:rsidRPr="00C80EB9" w:rsidRDefault="00B96447" w:rsidP="00383C41">
            <w:pPr>
              <w:pStyle w:val="Tabletext"/>
              <w:rPr>
                <w:ins w:id="734" w:author="Verny, Cedric" w:date="2016-10-18T15:10:00Z"/>
                <w:lang w:bidi="ar-EG"/>
              </w:rPr>
            </w:pPr>
            <w:ins w:id="735" w:author="Verny, Cedric" w:date="2016-10-18T15:10:00Z">
              <w:r w:rsidRPr="00C80EB9">
                <w:rPr>
                  <w:lang w:bidi="ar-EG"/>
                </w:rPr>
                <w:t>x</w:t>
              </w:r>
            </w:ins>
          </w:p>
        </w:tc>
        <w:tc>
          <w:tcPr>
            <w:tcW w:w="0" w:type="auto"/>
            <w:tcPrChange w:id="736" w:author="Verny, Cedric" w:date="2016-10-18T15:15:00Z">
              <w:tcPr>
                <w:tcW w:w="185" w:type="pct"/>
              </w:tcPr>
            </w:tcPrChange>
          </w:tcPr>
          <w:p w:rsidR="00B96447" w:rsidRPr="00C80EB9" w:rsidRDefault="00B96447" w:rsidP="00383C41">
            <w:pPr>
              <w:pStyle w:val="Tabletext"/>
              <w:rPr>
                <w:ins w:id="737" w:author="Verny, Cedric" w:date="2016-10-18T15:10:00Z"/>
                <w:lang w:bidi="ar-EG"/>
              </w:rPr>
            </w:pPr>
            <w:ins w:id="738" w:author="Verny, Cedric" w:date="2016-10-18T15:10:00Z">
              <w:r w:rsidRPr="00C80EB9">
                <w:rPr>
                  <w:lang w:bidi="ar-EG"/>
                </w:rPr>
                <w:t>x</w:t>
              </w:r>
            </w:ins>
          </w:p>
        </w:tc>
        <w:tc>
          <w:tcPr>
            <w:tcW w:w="0" w:type="auto"/>
            <w:tcPrChange w:id="739" w:author="Verny, Cedric" w:date="2016-10-18T15:15:00Z">
              <w:tcPr>
                <w:tcW w:w="188" w:type="pct"/>
              </w:tcPr>
            </w:tcPrChange>
          </w:tcPr>
          <w:p w:rsidR="00B96447" w:rsidRPr="00C80EB9" w:rsidRDefault="00B96447" w:rsidP="00383C41">
            <w:pPr>
              <w:pStyle w:val="Tabletext"/>
              <w:rPr>
                <w:ins w:id="740" w:author="Verny, Cedric" w:date="2016-10-18T15:10:00Z"/>
                <w:lang w:bidi="ar-EG"/>
              </w:rPr>
            </w:pPr>
            <w:ins w:id="741" w:author="Verny, Cedric" w:date="2016-10-18T15:10:00Z">
              <w:r w:rsidRPr="00C80EB9">
                <w:rPr>
                  <w:lang w:bidi="ar-EG"/>
                </w:rPr>
                <w:t>x</w:t>
              </w:r>
            </w:ins>
          </w:p>
        </w:tc>
      </w:tr>
      <w:tr w:rsidR="00B96447" w:rsidRPr="00C80EB9" w:rsidTr="004C2ACE">
        <w:trPr>
          <w:jc w:val="center"/>
          <w:trPrChange w:id="742" w:author="Verny, Cedric" w:date="2016-10-18T15:15:00Z">
            <w:trPr>
              <w:jc w:val="center"/>
            </w:trPr>
          </w:trPrChange>
        </w:trPr>
        <w:tc>
          <w:tcPr>
            <w:tcW w:w="0" w:type="auto"/>
            <w:vAlign w:val="center"/>
            <w:tcPrChange w:id="743"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19</w:t>
            </w:r>
          </w:p>
        </w:tc>
        <w:tc>
          <w:tcPr>
            <w:tcW w:w="1280" w:type="dxa"/>
            <w:vAlign w:val="center"/>
            <w:tcPrChange w:id="744" w:author="Verny, Cedric" w:date="2016-10-18T15:15:00Z">
              <w:tcPr>
                <w:tcW w:w="342" w:type="pct"/>
                <w:vAlign w:val="center"/>
              </w:tcPr>
            </w:tcPrChange>
          </w:tcPr>
          <w:p w:rsidR="00B96447" w:rsidRPr="008F409A" w:rsidRDefault="00B96447" w:rsidP="00383C41">
            <w:pPr>
              <w:pStyle w:val="Tabletext"/>
              <w:rPr>
                <w:szCs w:val="20"/>
                <w:highlight w:val="yellow"/>
                <w:lang w:bidi="ar-EG"/>
              </w:rPr>
            </w:pPr>
            <w:r w:rsidRPr="008F409A">
              <w:rPr>
                <w:szCs w:val="20"/>
                <w:lang w:val="fr-CH"/>
              </w:rPr>
              <w:t>Emirats arabes unis</w:t>
            </w:r>
          </w:p>
        </w:tc>
        <w:tc>
          <w:tcPr>
            <w:tcW w:w="444" w:type="dxa"/>
            <w:tcPrChange w:id="745"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0" w:type="auto"/>
            <w:tcPrChange w:id="746" w:author="Verny, Cedric" w:date="2016-10-18T15:15:00Z">
              <w:tcPr>
                <w:tcW w:w="102" w:type="pct"/>
              </w:tcPr>
            </w:tcPrChange>
          </w:tcPr>
          <w:p w:rsidR="00B96447" w:rsidRPr="00C80EB9" w:rsidRDefault="00B96447" w:rsidP="00383C41">
            <w:pPr>
              <w:pStyle w:val="Tabletext"/>
              <w:rPr>
                <w:lang w:bidi="ar-EG"/>
              </w:rPr>
            </w:pPr>
            <w:r w:rsidRPr="00C80EB9">
              <w:rPr>
                <w:lang w:bidi="ar-EG"/>
              </w:rPr>
              <w:t>x</w:t>
            </w:r>
          </w:p>
        </w:tc>
        <w:tc>
          <w:tcPr>
            <w:tcW w:w="416" w:type="dxa"/>
            <w:tcPrChange w:id="74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4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4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6"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7"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8"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59"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60"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61"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62"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63"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64"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65" w:author="Verny, Cedric" w:date="2016-10-18T15:15:00Z">
              <w:tcPr>
                <w:tcW w:w="130" w:type="pct"/>
              </w:tcPr>
            </w:tcPrChange>
          </w:tcPr>
          <w:p w:rsidR="00B96447" w:rsidRPr="00C80EB9" w:rsidRDefault="00B96447" w:rsidP="00383C41">
            <w:pPr>
              <w:pStyle w:val="Tabletext"/>
              <w:rPr>
                <w:lang w:bidi="ar-EG"/>
              </w:rPr>
            </w:pPr>
            <w:r w:rsidRPr="00C80EB9">
              <w:rPr>
                <w:lang w:bidi="ar-EG"/>
              </w:rPr>
              <w:t>x</w:t>
            </w:r>
          </w:p>
        </w:tc>
        <w:tc>
          <w:tcPr>
            <w:tcW w:w="0" w:type="auto"/>
            <w:tcPrChange w:id="766"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67"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68"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69"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70"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71" w:author="Verny, Cedric" w:date="2016-10-18T15:15:00Z">
              <w:tcPr>
                <w:tcW w:w="190" w:type="pct"/>
              </w:tcPr>
            </w:tcPrChange>
          </w:tcPr>
          <w:p w:rsidR="00B96447" w:rsidRPr="00C80EB9" w:rsidRDefault="00B96447" w:rsidP="00383C41">
            <w:pPr>
              <w:pStyle w:val="Tabletext"/>
              <w:rPr>
                <w:lang w:bidi="ar-EG"/>
              </w:rPr>
            </w:pPr>
            <w:r w:rsidRPr="00C80EB9">
              <w:rPr>
                <w:lang w:bidi="ar-EG"/>
              </w:rPr>
              <w:t>x</w:t>
            </w:r>
          </w:p>
        </w:tc>
        <w:tc>
          <w:tcPr>
            <w:tcW w:w="0" w:type="auto"/>
            <w:tcPrChange w:id="772" w:author="Verny, Cedric" w:date="2016-10-18T15:15:00Z">
              <w:tcPr>
                <w:tcW w:w="185" w:type="pct"/>
              </w:tcPr>
            </w:tcPrChange>
          </w:tcPr>
          <w:p w:rsidR="00B96447" w:rsidRPr="00C80EB9" w:rsidRDefault="00B96447" w:rsidP="00383C41">
            <w:pPr>
              <w:pStyle w:val="Tabletext"/>
              <w:rPr>
                <w:lang w:bidi="ar-EG"/>
              </w:rPr>
            </w:pPr>
            <w:r w:rsidRPr="00C80EB9">
              <w:rPr>
                <w:lang w:bidi="ar-EG"/>
              </w:rPr>
              <w:t>x</w:t>
            </w:r>
          </w:p>
        </w:tc>
        <w:tc>
          <w:tcPr>
            <w:tcW w:w="0" w:type="auto"/>
            <w:tcPrChange w:id="773" w:author="Verny, Cedric" w:date="2016-10-18T15:15:00Z">
              <w:tcPr>
                <w:tcW w:w="157" w:type="pct"/>
              </w:tcPr>
            </w:tcPrChange>
          </w:tcPr>
          <w:p w:rsidR="00B96447" w:rsidRPr="00C80EB9" w:rsidRDefault="00B96447" w:rsidP="00383C41">
            <w:pPr>
              <w:pStyle w:val="Tabletext"/>
              <w:rPr>
                <w:ins w:id="774" w:author="Verny, Cedric" w:date="2016-10-18T15:10:00Z"/>
                <w:lang w:bidi="ar-EG"/>
              </w:rPr>
            </w:pPr>
            <w:ins w:id="775" w:author="Verny, Cedric" w:date="2016-10-18T15:10:00Z">
              <w:r w:rsidRPr="00C80EB9">
                <w:rPr>
                  <w:lang w:bidi="ar-EG"/>
                </w:rPr>
                <w:t>x</w:t>
              </w:r>
            </w:ins>
          </w:p>
        </w:tc>
        <w:tc>
          <w:tcPr>
            <w:tcW w:w="0" w:type="auto"/>
            <w:tcPrChange w:id="776" w:author="Verny, Cedric" w:date="2016-10-18T15:15:00Z">
              <w:tcPr>
                <w:tcW w:w="185" w:type="pct"/>
              </w:tcPr>
            </w:tcPrChange>
          </w:tcPr>
          <w:p w:rsidR="00B96447" w:rsidRPr="00C80EB9" w:rsidRDefault="00B96447" w:rsidP="00383C41">
            <w:pPr>
              <w:pStyle w:val="Tabletext"/>
              <w:rPr>
                <w:ins w:id="777" w:author="Verny, Cedric" w:date="2016-10-18T15:10:00Z"/>
                <w:lang w:bidi="ar-EG"/>
              </w:rPr>
            </w:pPr>
            <w:ins w:id="778" w:author="Verny, Cedric" w:date="2016-10-18T15:10:00Z">
              <w:r w:rsidRPr="00C80EB9">
                <w:rPr>
                  <w:lang w:bidi="ar-EG"/>
                </w:rPr>
                <w:t>x</w:t>
              </w:r>
            </w:ins>
          </w:p>
        </w:tc>
        <w:tc>
          <w:tcPr>
            <w:tcW w:w="0" w:type="auto"/>
            <w:tcPrChange w:id="779" w:author="Verny, Cedric" w:date="2016-10-18T15:15:00Z">
              <w:tcPr>
                <w:tcW w:w="188" w:type="pct"/>
              </w:tcPr>
            </w:tcPrChange>
          </w:tcPr>
          <w:p w:rsidR="00B96447" w:rsidRPr="00C80EB9" w:rsidRDefault="00B96447" w:rsidP="00383C41">
            <w:pPr>
              <w:pStyle w:val="Tabletext"/>
              <w:rPr>
                <w:ins w:id="780" w:author="Verny, Cedric" w:date="2016-10-18T15:10:00Z"/>
                <w:lang w:bidi="ar-EG"/>
              </w:rPr>
            </w:pPr>
            <w:ins w:id="781" w:author="Verny, Cedric" w:date="2016-10-18T15:10:00Z">
              <w:r w:rsidRPr="00C80EB9">
                <w:rPr>
                  <w:lang w:bidi="ar-EG"/>
                </w:rPr>
                <w:t>x</w:t>
              </w:r>
            </w:ins>
          </w:p>
        </w:tc>
      </w:tr>
      <w:tr w:rsidR="00B96447" w:rsidRPr="00C80EB9" w:rsidTr="004C2ACE">
        <w:trPr>
          <w:jc w:val="center"/>
          <w:trPrChange w:id="782" w:author="Verny, Cedric" w:date="2016-10-18T15:15:00Z">
            <w:trPr>
              <w:jc w:val="center"/>
            </w:trPr>
          </w:trPrChange>
        </w:trPr>
        <w:tc>
          <w:tcPr>
            <w:tcW w:w="0" w:type="auto"/>
            <w:vAlign w:val="center"/>
            <w:tcPrChange w:id="783" w:author="Verny, Cedric" w:date="2016-10-18T15:15:00Z">
              <w:tcPr>
                <w:tcW w:w="130" w:type="pct"/>
                <w:vAlign w:val="center"/>
              </w:tcPr>
            </w:tcPrChange>
          </w:tcPr>
          <w:p w:rsidR="00B96447" w:rsidRPr="00C80EB9" w:rsidRDefault="00B96447" w:rsidP="00383C41">
            <w:pPr>
              <w:pStyle w:val="Tabletext"/>
              <w:rPr>
                <w:lang w:bidi="ar-EG"/>
              </w:rPr>
            </w:pPr>
            <w:r w:rsidRPr="00C80EB9">
              <w:rPr>
                <w:lang w:bidi="ar-EG"/>
              </w:rPr>
              <w:t>20</w:t>
            </w:r>
          </w:p>
        </w:tc>
        <w:tc>
          <w:tcPr>
            <w:tcW w:w="1280" w:type="dxa"/>
            <w:vAlign w:val="center"/>
            <w:tcPrChange w:id="784" w:author="Verny, Cedric" w:date="2016-10-18T15:15:00Z">
              <w:tcPr>
                <w:tcW w:w="342" w:type="pct"/>
                <w:vAlign w:val="center"/>
              </w:tcPr>
            </w:tcPrChange>
          </w:tcPr>
          <w:p w:rsidR="00B96447" w:rsidRPr="008F409A" w:rsidRDefault="00B96447" w:rsidP="00383C41">
            <w:pPr>
              <w:pStyle w:val="Tabletext"/>
              <w:rPr>
                <w:szCs w:val="20"/>
                <w:highlight w:val="yellow"/>
                <w:lang w:bidi="ar-EG"/>
              </w:rPr>
            </w:pPr>
            <w:r w:rsidRPr="008F409A">
              <w:rPr>
                <w:szCs w:val="20"/>
                <w:lang w:val="fr-CH"/>
              </w:rPr>
              <w:t>Yémen</w:t>
            </w:r>
          </w:p>
        </w:tc>
        <w:tc>
          <w:tcPr>
            <w:tcW w:w="444" w:type="dxa"/>
            <w:tcPrChange w:id="785" w:author="Verny, Cedric" w:date="2016-10-18T15:15:00Z">
              <w:tcPr>
                <w:tcW w:w="102" w:type="pct"/>
              </w:tcPr>
            </w:tcPrChange>
          </w:tcPr>
          <w:p w:rsidR="00B96447" w:rsidRPr="00C80EB9" w:rsidRDefault="00B96447" w:rsidP="00383C41">
            <w:pPr>
              <w:pStyle w:val="Tabletext"/>
              <w:rPr>
                <w:lang w:bidi="ar-EG"/>
              </w:rPr>
            </w:pPr>
          </w:p>
        </w:tc>
        <w:tc>
          <w:tcPr>
            <w:tcW w:w="0" w:type="auto"/>
            <w:tcPrChange w:id="786" w:author="Verny, Cedric" w:date="2016-10-18T15:15:00Z">
              <w:tcPr>
                <w:tcW w:w="102" w:type="pct"/>
              </w:tcPr>
            </w:tcPrChange>
          </w:tcPr>
          <w:p w:rsidR="00B96447" w:rsidRPr="00C80EB9" w:rsidRDefault="00B96447" w:rsidP="00383C41">
            <w:pPr>
              <w:pStyle w:val="Tabletext"/>
              <w:rPr>
                <w:lang w:bidi="ar-EG"/>
              </w:rPr>
            </w:pPr>
          </w:p>
        </w:tc>
        <w:tc>
          <w:tcPr>
            <w:tcW w:w="416" w:type="dxa"/>
            <w:tcPrChange w:id="787" w:author="Verny, Cedric" w:date="2016-10-18T15:15:00Z">
              <w:tcPr>
                <w:tcW w:w="130" w:type="pct"/>
              </w:tcPr>
            </w:tcPrChange>
          </w:tcPr>
          <w:p w:rsidR="00B96447" w:rsidRPr="00C80EB9" w:rsidRDefault="00B96447" w:rsidP="00383C41">
            <w:pPr>
              <w:pStyle w:val="Tabletext"/>
              <w:rPr>
                <w:lang w:bidi="ar-EG"/>
              </w:rPr>
            </w:pPr>
          </w:p>
        </w:tc>
        <w:tc>
          <w:tcPr>
            <w:tcW w:w="0" w:type="auto"/>
            <w:tcPrChange w:id="788" w:author="Verny, Cedric" w:date="2016-10-18T15:15:00Z">
              <w:tcPr>
                <w:tcW w:w="130" w:type="pct"/>
              </w:tcPr>
            </w:tcPrChange>
          </w:tcPr>
          <w:p w:rsidR="00B96447" w:rsidRPr="00C80EB9" w:rsidRDefault="00B96447" w:rsidP="00383C41">
            <w:pPr>
              <w:pStyle w:val="Tabletext"/>
              <w:rPr>
                <w:lang w:bidi="ar-EG"/>
              </w:rPr>
            </w:pPr>
          </w:p>
        </w:tc>
        <w:tc>
          <w:tcPr>
            <w:tcW w:w="0" w:type="auto"/>
            <w:tcPrChange w:id="789" w:author="Verny, Cedric" w:date="2016-10-18T15:15:00Z">
              <w:tcPr>
                <w:tcW w:w="130" w:type="pct"/>
              </w:tcPr>
            </w:tcPrChange>
          </w:tcPr>
          <w:p w:rsidR="00B96447" w:rsidRPr="00C80EB9" w:rsidRDefault="00B96447" w:rsidP="00383C41">
            <w:pPr>
              <w:pStyle w:val="Tabletext"/>
              <w:rPr>
                <w:lang w:bidi="ar-EG"/>
              </w:rPr>
            </w:pPr>
          </w:p>
        </w:tc>
        <w:tc>
          <w:tcPr>
            <w:tcW w:w="0" w:type="auto"/>
            <w:tcPrChange w:id="790" w:author="Verny, Cedric" w:date="2016-10-18T15:15:00Z">
              <w:tcPr>
                <w:tcW w:w="130" w:type="pct"/>
              </w:tcPr>
            </w:tcPrChange>
          </w:tcPr>
          <w:p w:rsidR="00B96447" w:rsidRPr="00C80EB9" w:rsidRDefault="00B96447" w:rsidP="00383C41">
            <w:pPr>
              <w:pStyle w:val="Tabletext"/>
              <w:rPr>
                <w:lang w:bidi="ar-EG"/>
              </w:rPr>
            </w:pPr>
          </w:p>
        </w:tc>
        <w:tc>
          <w:tcPr>
            <w:tcW w:w="0" w:type="auto"/>
            <w:tcPrChange w:id="791" w:author="Verny, Cedric" w:date="2016-10-18T15:15:00Z">
              <w:tcPr>
                <w:tcW w:w="130" w:type="pct"/>
              </w:tcPr>
            </w:tcPrChange>
          </w:tcPr>
          <w:p w:rsidR="00B96447" w:rsidRPr="00C80EB9" w:rsidRDefault="00B96447" w:rsidP="00383C41">
            <w:pPr>
              <w:pStyle w:val="Tabletext"/>
              <w:rPr>
                <w:lang w:bidi="ar-EG"/>
              </w:rPr>
            </w:pPr>
          </w:p>
        </w:tc>
        <w:tc>
          <w:tcPr>
            <w:tcW w:w="0" w:type="auto"/>
            <w:tcPrChange w:id="792" w:author="Verny, Cedric" w:date="2016-10-18T15:15:00Z">
              <w:tcPr>
                <w:tcW w:w="130" w:type="pct"/>
              </w:tcPr>
            </w:tcPrChange>
          </w:tcPr>
          <w:p w:rsidR="00B96447" w:rsidRPr="00C80EB9" w:rsidRDefault="00B96447" w:rsidP="00383C41">
            <w:pPr>
              <w:pStyle w:val="Tabletext"/>
              <w:rPr>
                <w:lang w:bidi="ar-EG"/>
              </w:rPr>
            </w:pPr>
          </w:p>
        </w:tc>
        <w:tc>
          <w:tcPr>
            <w:tcW w:w="0" w:type="auto"/>
            <w:tcPrChange w:id="793" w:author="Verny, Cedric" w:date="2016-10-18T15:15:00Z">
              <w:tcPr>
                <w:tcW w:w="130" w:type="pct"/>
              </w:tcPr>
            </w:tcPrChange>
          </w:tcPr>
          <w:p w:rsidR="00B96447" w:rsidRPr="00C80EB9" w:rsidRDefault="00B96447" w:rsidP="00383C41">
            <w:pPr>
              <w:pStyle w:val="Tabletext"/>
              <w:rPr>
                <w:lang w:bidi="ar-EG"/>
              </w:rPr>
            </w:pPr>
          </w:p>
        </w:tc>
        <w:tc>
          <w:tcPr>
            <w:tcW w:w="0" w:type="auto"/>
            <w:tcPrChange w:id="794" w:author="Verny, Cedric" w:date="2016-10-18T15:15:00Z">
              <w:tcPr>
                <w:tcW w:w="130" w:type="pct"/>
              </w:tcPr>
            </w:tcPrChange>
          </w:tcPr>
          <w:p w:rsidR="00B96447" w:rsidRPr="00C80EB9" w:rsidRDefault="00B96447" w:rsidP="00383C41">
            <w:pPr>
              <w:pStyle w:val="Tabletext"/>
              <w:rPr>
                <w:lang w:bidi="ar-EG"/>
              </w:rPr>
            </w:pPr>
          </w:p>
        </w:tc>
        <w:tc>
          <w:tcPr>
            <w:tcW w:w="0" w:type="auto"/>
            <w:tcPrChange w:id="795" w:author="Verny, Cedric" w:date="2016-10-18T15:15:00Z">
              <w:tcPr>
                <w:tcW w:w="130" w:type="pct"/>
              </w:tcPr>
            </w:tcPrChange>
          </w:tcPr>
          <w:p w:rsidR="00B96447" w:rsidRPr="00C80EB9" w:rsidRDefault="00B96447" w:rsidP="00383C41">
            <w:pPr>
              <w:pStyle w:val="Tabletext"/>
              <w:rPr>
                <w:lang w:bidi="ar-EG"/>
              </w:rPr>
            </w:pPr>
          </w:p>
        </w:tc>
        <w:tc>
          <w:tcPr>
            <w:tcW w:w="0" w:type="auto"/>
            <w:tcPrChange w:id="796" w:author="Verny, Cedric" w:date="2016-10-18T15:15:00Z">
              <w:tcPr>
                <w:tcW w:w="130" w:type="pct"/>
              </w:tcPr>
            </w:tcPrChange>
          </w:tcPr>
          <w:p w:rsidR="00B96447" w:rsidRPr="00C80EB9" w:rsidRDefault="00B96447" w:rsidP="00383C41">
            <w:pPr>
              <w:pStyle w:val="Tabletext"/>
              <w:rPr>
                <w:lang w:bidi="ar-EG"/>
              </w:rPr>
            </w:pPr>
          </w:p>
        </w:tc>
        <w:tc>
          <w:tcPr>
            <w:tcW w:w="0" w:type="auto"/>
            <w:tcPrChange w:id="797" w:author="Verny, Cedric" w:date="2016-10-18T15:15:00Z">
              <w:tcPr>
                <w:tcW w:w="130" w:type="pct"/>
              </w:tcPr>
            </w:tcPrChange>
          </w:tcPr>
          <w:p w:rsidR="00B96447" w:rsidRPr="00C80EB9" w:rsidRDefault="00B96447" w:rsidP="00383C41">
            <w:pPr>
              <w:pStyle w:val="Tabletext"/>
              <w:rPr>
                <w:lang w:bidi="ar-EG"/>
              </w:rPr>
            </w:pPr>
          </w:p>
        </w:tc>
        <w:tc>
          <w:tcPr>
            <w:tcW w:w="0" w:type="auto"/>
            <w:tcPrChange w:id="798" w:author="Verny, Cedric" w:date="2016-10-18T15:15:00Z">
              <w:tcPr>
                <w:tcW w:w="130" w:type="pct"/>
              </w:tcPr>
            </w:tcPrChange>
          </w:tcPr>
          <w:p w:rsidR="00B96447" w:rsidRPr="00C80EB9" w:rsidRDefault="00B96447" w:rsidP="00383C41">
            <w:pPr>
              <w:pStyle w:val="Tabletext"/>
              <w:rPr>
                <w:lang w:bidi="ar-EG"/>
              </w:rPr>
            </w:pPr>
          </w:p>
        </w:tc>
        <w:tc>
          <w:tcPr>
            <w:tcW w:w="0" w:type="auto"/>
            <w:tcPrChange w:id="799" w:author="Verny, Cedric" w:date="2016-10-18T15:15:00Z">
              <w:tcPr>
                <w:tcW w:w="130" w:type="pct"/>
              </w:tcPr>
            </w:tcPrChange>
          </w:tcPr>
          <w:p w:rsidR="00B96447" w:rsidRPr="00C80EB9" w:rsidRDefault="00B96447" w:rsidP="00383C41">
            <w:pPr>
              <w:pStyle w:val="Tabletext"/>
              <w:rPr>
                <w:lang w:bidi="ar-EG"/>
              </w:rPr>
            </w:pPr>
          </w:p>
        </w:tc>
        <w:tc>
          <w:tcPr>
            <w:tcW w:w="0" w:type="auto"/>
            <w:tcPrChange w:id="800" w:author="Verny, Cedric" w:date="2016-10-18T15:15:00Z">
              <w:tcPr>
                <w:tcW w:w="130" w:type="pct"/>
              </w:tcPr>
            </w:tcPrChange>
          </w:tcPr>
          <w:p w:rsidR="00B96447" w:rsidRPr="00C80EB9" w:rsidRDefault="00B96447" w:rsidP="00383C41">
            <w:pPr>
              <w:pStyle w:val="Tabletext"/>
              <w:rPr>
                <w:lang w:bidi="ar-EG"/>
              </w:rPr>
            </w:pPr>
          </w:p>
        </w:tc>
        <w:tc>
          <w:tcPr>
            <w:tcW w:w="0" w:type="auto"/>
            <w:tcPrChange w:id="801" w:author="Verny, Cedric" w:date="2016-10-18T15:15:00Z">
              <w:tcPr>
                <w:tcW w:w="130" w:type="pct"/>
              </w:tcPr>
            </w:tcPrChange>
          </w:tcPr>
          <w:p w:rsidR="00B96447" w:rsidRPr="00C80EB9" w:rsidRDefault="00B96447" w:rsidP="00383C41">
            <w:pPr>
              <w:pStyle w:val="Tabletext"/>
              <w:rPr>
                <w:lang w:bidi="ar-EG"/>
              </w:rPr>
            </w:pPr>
          </w:p>
        </w:tc>
        <w:tc>
          <w:tcPr>
            <w:tcW w:w="0" w:type="auto"/>
            <w:tcPrChange w:id="802" w:author="Verny, Cedric" w:date="2016-10-18T15:15:00Z">
              <w:tcPr>
                <w:tcW w:w="130" w:type="pct"/>
              </w:tcPr>
            </w:tcPrChange>
          </w:tcPr>
          <w:p w:rsidR="00B96447" w:rsidRPr="00C80EB9" w:rsidRDefault="00B96447" w:rsidP="00383C41">
            <w:pPr>
              <w:pStyle w:val="Tabletext"/>
              <w:rPr>
                <w:lang w:bidi="ar-EG"/>
              </w:rPr>
            </w:pPr>
          </w:p>
        </w:tc>
        <w:tc>
          <w:tcPr>
            <w:tcW w:w="0" w:type="auto"/>
            <w:tcPrChange w:id="803" w:author="Verny, Cedric" w:date="2016-10-18T15:15:00Z">
              <w:tcPr>
                <w:tcW w:w="130" w:type="pct"/>
              </w:tcPr>
            </w:tcPrChange>
          </w:tcPr>
          <w:p w:rsidR="00B96447" w:rsidRPr="00C80EB9" w:rsidRDefault="00B96447" w:rsidP="00383C41">
            <w:pPr>
              <w:pStyle w:val="Tabletext"/>
              <w:rPr>
                <w:lang w:bidi="ar-EG"/>
              </w:rPr>
            </w:pPr>
          </w:p>
        </w:tc>
        <w:tc>
          <w:tcPr>
            <w:tcW w:w="0" w:type="auto"/>
            <w:tcPrChange w:id="804" w:author="Verny, Cedric" w:date="2016-10-18T15:15:00Z">
              <w:tcPr>
                <w:tcW w:w="130" w:type="pct"/>
              </w:tcPr>
            </w:tcPrChange>
          </w:tcPr>
          <w:p w:rsidR="00B96447" w:rsidRPr="00C80EB9" w:rsidRDefault="00B96447" w:rsidP="00383C41">
            <w:pPr>
              <w:pStyle w:val="Tabletext"/>
              <w:rPr>
                <w:lang w:bidi="ar-EG"/>
              </w:rPr>
            </w:pPr>
          </w:p>
        </w:tc>
        <w:tc>
          <w:tcPr>
            <w:tcW w:w="0" w:type="auto"/>
            <w:tcPrChange w:id="805" w:author="Verny, Cedric" w:date="2016-10-18T15:15:00Z">
              <w:tcPr>
                <w:tcW w:w="130" w:type="pct"/>
              </w:tcPr>
            </w:tcPrChange>
          </w:tcPr>
          <w:p w:rsidR="00B96447" w:rsidRPr="00C80EB9" w:rsidRDefault="00B96447" w:rsidP="00383C41">
            <w:pPr>
              <w:pStyle w:val="Tabletext"/>
              <w:rPr>
                <w:lang w:bidi="ar-EG"/>
              </w:rPr>
            </w:pPr>
          </w:p>
        </w:tc>
        <w:tc>
          <w:tcPr>
            <w:tcW w:w="0" w:type="auto"/>
            <w:tcPrChange w:id="806" w:author="Verny, Cedric" w:date="2016-10-18T15:15:00Z">
              <w:tcPr>
                <w:tcW w:w="190" w:type="pct"/>
              </w:tcPr>
            </w:tcPrChange>
          </w:tcPr>
          <w:p w:rsidR="00B96447" w:rsidRPr="00C80EB9" w:rsidRDefault="00B96447" w:rsidP="00383C41">
            <w:pPr>
              <w:pStyle w:val="Tabletext"/>
              <w:rPr>
                <w:lang w:bidi="ar-EG"/>
              </w:rPr>
            </w:pPr>
          </w:p>
        </w:tc>
        <w:tc>
          <w:tcPr>
            <w:tcW w:w="0" w:type="auto"/>
            <w:tcPrChange w:id="807" w:author="Verny, Cedric" w:date="2016-10-18T15:15:00Z">
              <w:tcPr>
                <w:tcW w:w="190" w:type="pct"/>
              </w:tcPr>
            </w:tcPrChange>
          </w:tcPr>
          <w:p w:rsidR="00B96447" w:rsidRPr="00C80EB9" w:rsidRDefault="00B96447" w:rsidP="00383C41">
            <w:pPr>
              <w:pStyle w:val="Tabletext"/>
              <w:rPr>
                <w:lang w:bidi="ar-EG"/>
              </w:rPr>
            </w:pPr>
          </w:p>
        </w:tc>
        <w:tc>
          <w:tcPr>
            <w:tcW w:w="0" w:type="auto"/>
            <w:tcPrChange w:id="808" w:author="Verny, Cedric" w:date="2016-10-18T15:15:00Z">
              <w:tcPr>
                <w:tcW w:w="190" w:type="pct"/>
              </w:tcPr>
            </w:tcPrChange>
          </w:tcPr>
          <w:p w:rsidR="00B96447" w:rsidRPr="00C80EB9" w:rsidRDefault="00B96447" w:rsidP="00383C41">
            <w:pPr>
              <w:pStyle w:val="Tabletext"/>
              <w:rPr>
                <w:lang w:bidi="ar-EG"/>
              </w:rPr>
            </w:pPr>
          </w:p>
        </w:tc>
        <w:tc>
          <w:tcPr>
            <w:tcW w:w="0" w:type="auto"/>
            <w:tcPrChange w:id="809" w:author="Verny, Cedric" w:date="2016-10-18T15:15:00Z">
              <w:tcPr>
                <w:tcW w:w="190" w:type="pct"/>
              </w:tcPr>
            </w:tcPrChange>
          </w:tcPr>
          <w:p w:rsidR="00B96447" w:rsidRPr="00C80EB9" w:rsidRDefault="00B96447" w:rsidP="00383C41">
            <w:pPr>
              <w:pStyle w:val="Tabletext"/>
              <w:rPr>
                <w:lang w:bidi="ar-EG"/>
              </w:rPr>
            </w:pPr>
          </w:p>
        </w:tc>
        <w:tc>
          <w:tcPr>
            <w:tcW w:w="0" w:type="auto"/>
            <w:tcPrChange w:id="810" w:author="Verny, Cedric" w:date="2016-10-18T15:15:00Z">
              <w:tcPr>
                <w:tcW w:w="190" w:type="pct"/>
              </w:tcPr>
            </w:tcPrChange>
          </w:tcPr>
          <w:p w:rsidR="00B96447" w:rsidRPr="00C80EB9" w:rsidRDefault="00B96447" w:rsidP="00383C41">
            <w:pPr>
              <w:pStyle w:val="Tabletext"/>
              <w:rPr>
                <w:lang w:bidi="ar-EG"/>
              </w:rPr>
            </w:pPr>
          </w:p>
        </w:tc>
        <w:tc>
          <w:tcPr>
            <w:tcW w:w="0" w:type="auto"/>
            <w:tcPrChange w:id="811" w:author="Verny, Cedric" w:date="2016-10-18T15:15:00Z">
              <w:tcPr>
                <w:tcW w:w="190" w:type="pct"/>
              </w:tcPr>
            </w:tcPrChange>
          </w:tcPr>
          <w:p w:rsidR="00B96447" w:rsidRPr="00C80EB9" w:rsidRDefault="00B96447" w:rsidP="00383C41">
            <w:pPr>
              <w:pStyle w:val="Tabletext"/>
              <w:rPr>
                <w:lang w:bidi="ar-EG"/>
              </w:rPr>
            </w:pPr>
          </w:p>
        </w:tc>
        <w:tc>
          <w:tcPr>
            <w:tcW w:w="0" w:type="auto"/>
            <w:tcPrChange w:id="812" w:author="Verny, Cedric" w:date="2016-10-18T15:15:00Z">
              <w:tcPr>
                <w:tcW w:w="185" w:type="pct"/>
              </w:tcPr>
            </w:tcPrChange>
          </w:tcPr>
          <w:p w:rsidR="00B96447" w:rsidRPr="00C80EB9" w:rsidRDefault="00B96447" w:rsidP="00383C41">
            <w:pPr>
              <w:pStyle w:val="Tabletext"/>
              <w:rPr>
                <w:lang w:bidi="ar-EG"/>
              </w:rPr>
            </w:pPr>
          </w:p>
        </w:tc>
        <w:tc>
          <w:tcPr>
            <w:tcW w:w="0" w:type="auto"/>
            <w:tcPrChange w:id="813" w:author="Verny, Cedric" w:date="2016-10-18T15:15:00Z">
              <w:tcPr>
                <w:tcW w:w="157" w:type="pct"/>
              </w:tcPr>
            </w:tcPrChange>
          </w:tcPr>
          <w:p w:rsidR="00B96447" w:rsidRPr="00C80EB9" w:rsidRDefault="00B96447" w:rsidP="00383C41">
            <w:pPr>
              <w:pStyle w:val="Tabletext"/>
              <w:rPr>
                <w:ins w:id="814" w:author="Verny, Cedric" w:date="2016-10-18T15:10:00Z"/>
                <w:lang w:bidi="ar-EG"/>
              </w:rPr>
            </w:pPr>
          </w:p>
        </w:tc>
        <w:tc>
          <w:tcPr>
            <w:tcW w:w="0" w:type="auto"/>
            <w:tcPrChange w:id="815" w:author="Verny, Cedric" w:date="2016-10-18T15:15:00Z">
              <w:tcPr>
                <w:tcW w:w="185" w:type="pct"/>
              </w:tcPr>
            </w:tcPrChange>
          </w:tcPr>
          <w:p w:rsidR="00B96447" w:rsidRPr="00C80EB9" w:rsidRDefault="00B96447" w:rsidP="00383C41">
            <w:pPr>
              <w:pStyle w:val="Tabletext"/>
              <w:rPr>
                <w:ins w:id="816" w:author="Verny, Cedric" w:date="2016-10-18T15:10:00Z"/>
                <w:lang w:bidi="ar-EG"/>
              </w:rPr>
            </w:pPr>
          </w:p>
        </w:tc>
        <w:tc>
          <w:tcPr>
            <w:tcW w:w="0" w:type="auto"/>
            <w:tcPrChange w:id="817" w:author="Verny, Cedric" w:date="2016-10-18T15:15:00Z">
              <w:tcPr>
                <w:tcW w:w="188" w:type="pct"/>
              </w:tcPr>
            </w:tcPrChange>
          </w:tcPr>
          <w:p w:rsidR="00B96447" w:rsidRPr="00C80EB9" w:rsidRDefault="00B96447" w:rsidP="00383C41">
            <w:pPr>
              <w:pStyle w:val="Tabletext"/>
              <w:rPr>
                <w:ins w:id="818" w:author="Verny, Cedric" w:date="2016-10-18T15:10:00Z"/>
                <w:lang w:bidi="ar-EG"/>
              </w:rPr>
            </w:pPr>
          </w:p>
        </w:tc>
      </w:tr>
      <w:tr w:rsidR="00B96447" w:rsidRPr="00C80EB9" w:rsidTr="004C2ACE">
        <w:trPr>
          <w:jc w:val="center"/>
          <w:trPrChange w:id="819" w:author="Verny, Cedric" w:date="2016-10-18T15:15:00Z">
            <w:trPr>
              <w:jc w:val="center"/>
            </w:trPr>
          </w:trPrChange>
        </w:trPr>
        <w:tc>
          <w:tcPr>
            <w:tcW w:w="0" w:type="auto"/>
            <w:vAlign w:val="center"/>
            <w:tcPrChange w:id="820" w:author="Verny, Cedric" w:date="2016-10-18T15:15:00Z">
              <w:tcPr>
                <w:tcW w:w="130" w:type="pct"/>
                <w:vAlign w:val="center"/>
              </w:tcPr>
            </w:tcPrChange>
          </w:tcPr>
          <w:p w:rsidR="00B96447" w:rsidRPr="00C80EB9" w:rsidRDefault="00B96447" w:rsidP="00383C41">
            <w:pPr>
              <w:jc w:val="center"/>
              <w:rPr>
                <w:sz w:val="20"/>
                <w:lang w:bidi="ar-EG"/>
              </w:rPr>
            </w:pPr>
            <w:r w:rsidRPr="00C80EB9">
              <w:rPr>
                <w:sz w:val="20"/>
                <w:lang w:bidi="ar-EG"/>
              </w:rPr>
              <w:t>21</w:t>
            </w:r>
          </w:p>
        </w:tc>
        <w:tc>
          <w:tcPr>
            <w:tcW w:w="1280" w:type="dxa"/>
            <w:vAlign w:val="center"/>
            <w:tcPrChange w:id="821" w:author="Verny, Cedric" w:date="2016-10-18T15:15:00Z">
              <w:tcPr>
                <w:tcW w:w="342" w:type="pct"/>
                <w:vAlign w:val="center"/>
              </w:tcPr>
            </w:tcPrChange>
          </w:tcPr>
          <w:p w:rsidR="00B96447" w:rsidRPr="008F409A" w:rsidRDefault="00B96447" w:rsidP="00383C41">
            <w:pPr>
              <w:rPr>
                <w:sz w:val="20"/>
                <w:szCs w:val="20"/>
                <w:highlight w:val="yellow"/>
                <w:lang w:bidi="ar-EG"/>
              </w:rPr>
            </w:pPr>
            <w:r w:rsidRPr="008F409A">
              <w:rPr>
                <w:sz w:val="20"/>
                <w:szCs w:val="20"/>
                <w:lang w:val="fr-CH"/>
              </w:rPr>
              <w:t>Palestine</w:t>
            </w:r>
          </w:p>
        </w:tc>
        <w:tc>
          <w:tcPr>
            <w:tcW w:w="444" w:type="dxa"/>
            <w:tcPrChange w:id="822" w:author="Verny, Cedric" w:date="2016-10-18T15:15:00Z">
              <w:tcPr>
                <w:tcW w:w="102" w:type="pct"/>
              </w:tcPr>
            </w:tcPrChange>
          </w:tcPr>
          <w:p w:rsidR="00B96447" w:rsidRPr="00C80EB9" w:rsidRDefault="00B96447" w:rsidP="00383C41">
            <w:pPr>
              <w:rPr>
                <w:sz w:val="20"/>
                <w:lang w:bidi="ar-EG"/>
              </w:rPr>
            </w:pPr>
          </w:p>
        </w:tc>
        <w:tc>
          <w:tcPr>
            <w:tcW w:w="0" w:type="auto"/>
            <w:tcPrChange w:id="823" w:author="Verny, Cedric" w:date="2016-10-18T15:15:00Z">
              <w:tcPr>
                <w:tcW w:w="102" w:type="pct"/>
              </w:tcPr>
            </w:tcPrChange>
          </w:tcPr>
          <w:p w:rsidR="00B96447" w:rsidRPr="00C80EB9" w:rsidRDefault="00B96447" w:rsidP="00383C41">
            <w:pPr>
              <w:rPr>
                <w:sz w:val="20"/>
                <w:lang w:bidi="ar-EG"/>
              </w:rPr>
            </w:pPr>
          </w:p>
        </w:tc>
        <w:tc>
          <w:tcPr>
            <w:tcW w:w="416" w:type="dxa"/>
            <w:tcPrChange w:id="824" w:author="Verny, Cedric" w:date="2016-10-18T15:15:00Z">
              <w:tcPr>
                <w:tcW w:w="130" w:type="pct"/>
              </w:tcPr>
            </w:tcPrChange>
          </w:tcPr>
          <w:p w:rsidR="00B96447" w:rsidRPr="00C80EB9" w:rsidRDefault="00B96447" w:rsidP="00383C41">
            <w:pPr>
              <w:rPr>
                <w:sz w:val="20"/>
                <w:lang w:bidi="ar-EG"/>
              </w:rPr>
            </w:pPr>
          </w:p>
        </w:tc>
        <w:tc>
          <w:tcPr>
            <w:tcW w:w="0" w:type="auto"/>
            <w:tcPrChange w:id="825" w:author="Verny, Cedric" w:date="2016-10-18T15:15:00Z">
              <w:tcPr>
                <w:tcW w:w="130" w:type="pct"/>
              </w:tcPr>
            </w:tcPrChange>
          </w:tcPr>
          <w:p w:rsidR="00B96447" w:rsidRPr="00C80EB9" w:rsidRDefault="00B96447" w:rsidP="00383C41">
            <w:pPr>
              <w:rPr>
                <w:sz w:val="20"/>
                <w:lang w:bidi="ar-EG"/>
              </w:rPr>
            </w:pPr>
          </w:p>
        </w:tc>
        <w:tc>
          <w:tcPr>
            <w:tcW w:w="0" w:type="auto"/>
            <w:tcPrChange w:id="826" w:author="Verny, Cedric" w:date="2016-10-18T15:15:00Z">
              <w:tcPr>
                <w:tcW w:w="130" w:type="pct"/>
              </w:tcPr>
            </w:tcPrChange>
          </w:tcPr>
          <w:p w:rsidR="00B96447" w:rsidRPr="00C80EB9" w:rsidRDefault="00B96447" w:rsidP="00383C41">
            <w:pPr>
              <w:rPr>
                <w:sz w:val="20"/>
                <w:lang w:bidi="ar-EG"/>
              </w:rPr>
            </w:pPr>
          </w:p>
        </w:tc>
        <w:tc>
          <w:tcPr>
            <w:tcW w:w="0" w:type="auto"/>
            <w:tcPrChange w:id="827" w:author="Verny, Cedric" w:date="2016-10-18T15:15:00Z">
              <w:tcPr>
                <w:tcW w:w="130" w:type="pct"/>
              </w:tcPr>
            </w:tcPrChange>
          </w:tcPr>
          <w:p w:rsidR="00B96447" w:rsidRPr="00C80EB9" w:rsidRDefault="00B96447" w:rsidP="00383C41">
            <w:pPr>
              <w:rPr>
                <w:sz w:val="20"/>
                <w:lang w:bidi="ar-EG"/>
              </w:rPr>
            </w:pPr>
          </w:p>
        </w:tc>
        <w:tc>
          <w:tcPr>
            <w:tcW w:w="0" w:type="auto"/>
            <w:tcPrChange w:id="828" w:author="Verny, Cedric" w:date="2016-10-18T15:15:00Z">
              <w:tcPr>
                <w:tcW w:w="130" w:type="pct"/>
              </w:tcPr>
            </w:tcPrChange>
          </w:tcPr>
          <w:p w:rsidR="00B96447" w:rsidRPr="00C80EB9" w:rsidRDefault="00B96447" w:rsidP="00383C41">
            <w:pPr>
              <w:rPr>
                <w:sz w:val="20"/>
                <w:lang w:bidi="ar-EG"/>
              </w:rPr>
            </w:pPr>
          </w:p>
        </w:tc>
        <w:tc>
          <w:tcPr>
            <w:tcW w:w="0" w:type="auto"/>
            <w:tcPrChange w:id="829" w:author="Verny, Cedric" w:date="2016-10-18T15:15:00Z">
              <w:tcPr>
                <w:tcW w:w="130" w:type="pct"/>
              </w:tcPr>
            </w:tcPrChange>
          </w:tcPr>
          <w:p w:rsidR="00B96447" w:rsidRPr="00C80EB9" w:rsidRDefault="00B96447" w:rsidP="00383C41">
            <w:pPr>
              <w:rPr>
                <w:sz w:val="20"/>
                <w:lang w:bidi="ar-EG"/>
              </w:rPr>
            </w:pPr>
          </w:p>
        </w:tc>
        <w:tc>
          <w:tcPr>
            <w:tcW w:w="0" w:type="auto"/>
            <w:tcPrChange w:id="830" w:author="Verny, Cedric" w:date="2016-10-18T15:15:00Z">
              <w:tcPr>
                <w:tcW w:w="130" w:type="pct"/>
              </w:tcPr>
            </w:tcPrChange>
          </w:tcPr>
          <w:p w:rsidR="00B96447" w:rsidRPr="00C80EB9" w:rsidRDefault="00B96447" w:rsidP="00383C41">
            <w:pPr>
              <w:rPr>
                <w:sz w:val="20"/>
                <w:lang w:bidi="ar-EG"/>
              </w:rPr>
            </w:pPr>
          </w:p>
        </w:tc>
        <w:tc>
          <w:tcPr>
            <w:tcW w:w="0" w:type="auto"/>
            <w:tcPrChange w:id="831" w:author="Verny, Cedric" w:date="2016-10-18T15:15:00Z">
              <w:tcPr>
                <w:tcW w:w="130" w:type="pct"/>
              </w:tcPr>
            </w:tcPrChange>
          </w:tcPr>
          <w:p w:rsidR="00B96447" w:rsidRPr="00C80EB9" w:rsidRDefault="00B96447" w:rsidP="00383C41">
            <w:pPr>
              <w:rPr>
                <w:sz w:val="20"/>
                <w:lang w:bidi="ar-EG"/>
              </w:rPr>
            </w:pPr>
          </w:p>
        </w:tc>
        <w:tc>
          <w:tcPr>
            <w:tcW w:w="0" w:type="auto"/>
            <w:tcPrChange w:id="832" w:author="Verny, Cedric" w:date="2016-10-18T15:15:00Z">
              <w:tcPr>
                <w:tcW w:w="130" w:type="pct"/>
              </w:tcPr>
            </w:tcPrChange>
          </w:tcPr>
          <w:p w:rsidR="00B96447" w:rsidRPr="00C80EB9" w:rsidRDefault="00B96447" w:rsidP="00383C41">
            <w:pPr>
              <w:rPr>
                <w:sz w:val="20"/>
                <w:lang w:bidi="ar-EG"/>
              </w:rPr>
            </w:pPr>
          </w:p>
        </w:tc>
        <w:tc>
          <w:tcPr>
            <w:tcW w:w="0" w:type="auto"/>
            <w:tcPrChange w:id="833" w:author="Verny, Cedric" w:date="2016-10-18T15:15:00Z">
              <w:tcPr>
                <w:tcW w:w="130" w:type="pct"/>
              </w:tcPr>
            </w:tcPrChange>
          </w:tcPr>
          <w:p w:rsidR="00B96447" w:rsidRPr="00C80EB9" w:rsidRDefault="00B96447" w:rsidP="00383C41">
            <w:pPr>
              <w:rPr>
                <w:sz w:val="20"/>
                <w:lang w:bidi="ar-EG"/>
              </w:rPr>
            </w:pPr>
          </w:p>
        </w:tc>
        <w:tc>
          <w:tcPr>
            <w:tcW w:w="0" w:type="auto"/>
            <w:tcPrChange w:id="834" w:author="Verny, Cedric" w:date="2016-10-18T15:15:00Z">
              <w:tcPr>
                <w:tcW w:w="130" w:type="pct"/>
              </w:tcPr>
            </w:tcPrChange>
          </w:tcPr>
          <w:p w:rsidR="00B96447" w:rsidRPr="00C80EB9" w:rsidRDefault="00B96447" w:rsidP="00383C41">
            <w:pPr>
              <w:rPr>
                <w:sz w:val="20"/>
                <w:lang w:bidi="ar-EG"/>
              </w:rPr>
            </w:pPr>
          </w:p>
        </w:tc>
        <w:tc>
          <w:tcPr>
            <w:tcW w:w="0" w:type="auto"/>
            <w:tcPrChange w:id="835" w:author="Verny, Cedric" w:date="2016-10-18T15:15:00Z">
              <w:tcPr>
                <w:tcW w:w="130" w:type="pct"/>
              </w:tcPr>
            </w:tcPrChange>
          </w:tcPr>
          <w:p w:rsidR="00B96447" w:rsidRPr="00C80EB9" w:rsidRDefault="00B96447" w:rsidP="00383C41">
            <w:pPr>
              <w:rPr>
                <w:sz w:val="20"/>
                <w:lang w:bidi="ar-EG"/>
              </w:rPr>
            </w:pPr>
          </w:p>
        </w:tc>
        <w:tc>
          <w:tcPr>
            <w:tcW w:w="0" w:type="auto"/>
            <w:tcPrChange w:id="836" w:author="Verny, Cedric" w:date="2016-10-18T15:15:00Z">
              <w:tcPr>
                <w:tcW w:w="130" w:type="pct"/>
              </w:tcPr>
            </w:tcPrChange>
          </w:tcPr>
          <w:p w:rsidR="00B96447" w:rsidRPr="00C80EB9" w:rsidRDefault="00B96447" w:rsidP="00383C41">
            <w:pPr>
              <w:rPr>
                <w:sz w:val="20"/>
                <w:lang w:bidi="ar-EG"/>
              </w:rPr>
            </w:pPr>
          </w:p>
        </w:tc>
        <w:tc>
          <w:tcPr>
            <w:tcW w:w="0" w:type="auto"/>
            <w:tcPrChange w:id="837" w:author="Verny, Cedric" w:date="2016-10-18T15:15:00Z">
              <w:tcPr>
                <w:tcW w:w="130" w:type="pct"/>
              </w:tcPr>
            </w:tcPrChange>
          </w:tcPr>
          <w:p w:rsidR="00B96447" w:rsidRPr="00C80EB9" w:rsidRDefault="00B96447" w:rsidP="00383C41">
            <w:pPr>
              <w:rPr>
                <w:sz w:val="20"/>
                <w:lang w:bidi="ar-EG"/>
              </w:rPr>
            </w:pPr>
          </w:p>
        </w:tc>
        <w:tc>
          <w:tcPr>
            <w:tcW w:w="0" w:type="auto"/>
            <w:tcPrChange w:id="838" w:author="Verny, Cedric" w:date="2016-10-18T15:15:00Z">
              <w:tcPr>
                <w:tcW w:w="130" w:type="pct"/>
              </w:tcPr>
            </w:tcPrChange>
          </w:tcPr>
          <w:p w:rsidR="00B96447" w:rsidRPr="00C80EB9" w:rsidRDefault="00B96447" w:rsidP="00383C41">
            <w:pPr>
              <w:rPr>
                <w:sz w:val="20"/>
                <w:lang w:bidi="ar-EG"/>
              </w:rPr>
            </w:pPr>
          </w:p>
        </w:tc>
        <w:tc>
          <w:tcPr>
            <w:tcW w:w="0" w:type="auto"/>
            <w:tcPrChange w:id="839" w:author="Verny, Cedric" w:date="2016-10-18T15:15:00Z">
              <w:tcPr>
                <w:tcW w:w="130" w:type="pct"/>
              </w:tcPr>
            </w:tcPrChange>
          </w:tcPr>
          <w:p w:rsidR="00B96447" w:rsidRPr="00C80EB9" w:rsidRDefault="00B96447" w:rsidP="00383C41">
            <w:pPr>
              <w:rPr>
                <w:sz w:val="20"/>
                <w:lang w:bidi="ar-EG"/>
              </w:rPr>
            </w:pPr>
          </w:p>
        </w:tc>
        <w:tc>
          <w:tcPr>
            <w:tcW w:w="0" w:type="auto"/>
            <w:tcPrChange w:id="840" w:author="Verny, Cedric" w:date="2016-10-18T15:15:00Z">
              <w:tcPr>
                <w:tcW w:w="130" w:type="pct"/>
              </w:tcPr>
            </w:tcPrChange>
          </w:tcPr>
          <w:p w:rsidR="00B96447" w:rsidRPr="00C80EB9" w:rsidRDefault="00B96447" w:rsidP="00383C41">
            <w:pPr>
              <w:rPr>
                <w:sz w:val="20"/>
                <w:lang w:bidi="ar-EG"/>
              </w:rPr>
            </w:pPr>
          </w:p>
        </w:tc>
        <w:tc>
          <w:tcPr>
            <w:tcW w:w="0" w:type="auto"/>
            <w:tcPrChange w:id="841" w:author="Verny, Cedric" w:date="2016-10-18T15:15:00Z">
              <w:tcPr>
                <w:tcW w:w="130" w:type="pct"/>
              </w:tcPr>
            </w:tcPrChange>
          </w:tcPr>
          <w:p w:rsidR="00B96447" w:rsidRPr="00C80EB9" w:rsidRDefault="00B96447" w:rsidP="00383C41">
            <w:pPr>
              <w:rPr>
                <w:sz w:val="20"/>
                <w:lang w:bidi="ar-EG"/>
              </w:rPr>
            </w:pPr>
          </w:p>
        </w:tc>
        <w:tc>
          <w:tcPr>
            <w:tcW w:w="0" w:type="auto"/>
            <w:tcPrChange w:id="842" w:author="Verny, Cedric" w:date="2016-10-18T15:15:00Z">
              <w:tcPr>
                <w:tcW w:w="130" w:type="pct"/>
              </w:tcPr>
            </w:tcPrChange>
          </w:tcPr>
          <w:p w:rsidR="00B96447" w:rsidRPr="00C80EB9" w:rsidRDefault="00B96447" w:rsidP="00383C41">
            <w:pPr>
              <w:rPr>
                <w:sz w:val="20"/>
                <w:lang w:bidi="ar-EG"/>
              </w:rPr>
            </w:pPr>
          </w:p>
        </w:tc>
        <w:tc>
          <w:tcPr>
            <w:tcW w:w="0" w:type="auto"/>
            <w:tcPrChange w:id="843" w:author="Verny, Cedric" w:date="2016-10-18T15:15:00Z">
              <w:tcPr>
                <w:tcW w:w="190" w:type="pct"/>
              </w:tcPr>
            </w:tcPrChange>
          </w:tcPr>
          <w:p w:rsidR="00B96447" w:rsidRPr="00C80EB9" w:rsidRDefault="00B96447" w:rsidP="00383C41">
            <w:pPr>
              <w:rPr>
                <w:sz w:val="20"/>
                <w:lang w:bidi="ar-EG"/>
              </w:rPr>
            </w:pPr>
          </w:p>
        </w:tc>
        <w:tc>
          <w:tcPr>
            <w:tcW w:w="0" w:type="auto"/>
            <w:tcPrChange w:id="844" w:author="Verny, Cedric" w:date="2016-10-18T15:15:00Z">
              <w:tcPr>
                <w:tcW w:w="190" w:type="pct"/>
              </w:tcPr>
            </w:tcPrChange>
          </w:tcPr>
          <w:p w:rsidR="00B96447" w:rsidRPr="00C80EB9" w:rsidRDefault="00B96447" w:rsidP="00383C41">
            <w:pPr>
              <w:rPr>
                <w:sz w:val="20"/>
                <w:lang w:bidi="ar-EG"/>
              </w:rPr>
            </w:pPr>
          </w:p>
        </w:tc>
        <w:tc>
          <w:tcPr>
            <w:tcW w:w="0" w:type="auto"/>
            <w:tcPrChange w:id="845" w:author="Verny, Cedric" w:date="2016-10-18T15:15:00Z">
              <w:tcPr>
                <w:tcW w:w="190" w:type="pct"/>
              </w:tcPr>
            </w:tcPrChange>
          </w:tcPr>
          <w:p w:rsidR="00B96447" w:rsidRPr="00C80EB9" w:rsidRDefault="00B96447" w:rsidP="00383C41">
            <w:pPr>
              <w:rPr>
                <w:sz w:val="20"/>
                <w:lang w:bidi="ar-EG"/>
              </w:rPr>
            </w:pPr>
          </w:p>
        </w:tc>
        <w:tc>
          <w:tcPr>
            <w:tcW w:w="0" w:type="auto"/>
            <w:tcPrChange w:id="846" w:author="Verny, Cedric" w:date="2016-10-18T15:15:00Z">
              <w:tcPr>
                <w:tcW w:w="190" w:type="pct"/>
              </w:tcPr>
            </w:tcPrChange>
          </w:tcPr>
          <w:p w:rsidR="00B96447" w:rsidRPr="00C80EB9" w:rsidRDefault="00B96447" w:rsidP="00383C41">
            <w:pPr>
              <w:rPr>
                <w:sz w:val="20"/>
                <w:lang w:bidi="ar-EG"/>
              </w:rPr>
            </w:pPr>
          </w:p>
        </w:tc>
        <w:tc>
          <w:tcPr>
            <w:tcW w:w="0" w:type="auto"/>
            <w:tcPrChange w:id="847" w:author="Verny, Cedric" w:date="2016-10-18T15:15:00Z">
              <w:tcPr>
                <w:tcW w:w="190" w:type="pct"/>
              </w:tcPr>
            </w:tcPrChange>
          </w:tcPr>
          <w:p w:rsidR="00B96447" w:rsidRPr="00C80EB9" w:rsidRDefault="00B96447" w:rsidP="00383C41">
            <w:pPr>
              <w:rPr>
                <w:sz w:val="20"/>
                <w:lang w:bidi="ar-EG"/>
              </w:rPr>
            </w:pPr>
          </w:p>
        </w:tc>
        <w:tc>
          <w:tcPr>
            <w:tcW w:w="0" w:type="auto"/>
            <w:tcPrChange w:id="848" w:author="Verny, Cedric" w:date="2016-10-18T15:15:00Z">
              <w:tcPr>
                <w:tcW w:w="190" w:type="pct"/>
              </w:tcPr>
            </w:tcPrChange>
          </w:tcPr>
          <w:p w:rsidR="00B96447" w:rsidRPr="00C80EB9" w:rsidRDefault="00B96447" w:rsidP="00383C41">
            <w:pPr>
              <w:rPr>
                <w:sz w:val="20"/>
                <w:lang w:bidi="ar-EG"/>
              </w:rPr>
            </w:pPr>
          </w:p>
        </w:tc>
        <w:tc>
          <w:tcPr>
            <w:tcW w:w="0" w:type="auto"/>
            <w:tcPrChange w:id="849" w:author="Verny, Cedric" w:date="2016-10-18T15:15:00Z">
              <w:tcPr>
                <w:tcW w:w="185" w:type="pct"/>
              </w:tcPr>
            </w:tcPrChange>
          </w:tcPr>
          <w:p w:rsidR="00B96447" w:rsidRPr="00C80EB9" w:rsidRDefault="00B96447" w:rsidP="00383C41">
            <w:pPr>
              <w:rPr>
                <w:sz w:val="20"/>
                <w:lang w:bidi="ar-EG"/>
              </w:rPr>
            </w:pPr>
          </w:p>
        </w:tc>
        <w:tc>
          <w:tcPr>
            <w:tcW w:w="0" w:type="auto"/>
            <w:tcPrChange w:id="850" w:author="Verny, Cedric" w:date="2016-10-18T15:15:00Z">
              <w:tcPr>
                <w:tcW w:w="157" w:type="pct"/>
              </w:tcPr>
            </w:tcPrChange>
          </w:tcPr>
          <w:p w:rsidR="00B96447" w:rsidRPr="00C80EB9" w:rsidRDefault="00B96447" w:rsidP="00383C41">
            <w:pPr>
              <w:rPr>
                <w:ins w:id="851" w:author="Verny, Cedric" w:date="2016-10-18T15:10:00Z"/>
                <w:sz w:val="20"/>
                <w:lang w:bidi="ar-EG"/>
              </w:rPr>
            </w:pPr>
          </w:p>
        </w:tc>
        <w:tc>
          <w:tcPr>
            <w:tcW w:w="0" w:type="auto"/>
            <w:tcPrChange w:id="852" w:author="Verny, Cedric" w:date="2016-10-18T15:15:00Z">
              <w:tcPr>
                <w:tcW w:w="185" w:type="pct"/>
              </w:tcPr>
            </w:tcPrChange>
          </w:tcPr>
          <w:p w:rsidR="00B96447" w:rsidRPr="00C80EB9" w:rsidRDefault="00B96447" w:rsidP="00383C41">
            <w:pPr>
              <w:rPr>
                <w:ins w:id="853" w:author="Verny, Cedric" w:date="2016-10-18T15:10:00Z"/>
                <w:sz w:val="20"/>
                <w:lang w:bidi="ar-EG"/>
              </w:rPr>
            </w:pPr>
          </w:p>
        </w:tc>
        <w:tc>
          <w:tcPr>
            <w:tcW w:w="0" w:type="auto"/>
            <w:tcPrChange w:id="854" w:author="Verny, Cedric" w:date="2016-10-18T15:15:00Z">
              <w:tcPr>
                <w:tcW w:w="188" w:type="pct"/>
              </w:tcPr>
            </w:tcPrChange>
          </w:tcPr>
          <w:p w:rsidR="00B96447" w:rsidRPr="00C80EB9" w:rsidRDefault="00B96447" w:rsidP="00383C41">
            <w:pPr>
              <w:rPr>
                <w:ins w:id="855" w:author="Verny, Cedric" w:date="2016-10-18T15:10:00Z"/>
                <w:sz w:val="20"/>
                <w:lang w:bidi="ar-EG"/>
              </w:rPr>
            </w:pPr>
          </w:p>
        </w:tc>
      </w:tr>
    </w:tbl>
    <w:p w:rsidR="007B6346" w:rsidRPr="00C80EB9" w:rsidRDefault="007B6346" w:rsidP="00383C41">
      <w:pPr>
        <w:spacing w:after="200"/>
        <w:ind w:left="142"/>
        <w:rPr>
          <w:rFonts w:eastAsia="Calibri"/>
          <w:sz w:val="20"/>
          <w:lang w:val="en-US" w:bidi="ar-EG"/>
        </w:rPr>
      </w:pPr>
    </w:p>
    <w:p w:rsidR="007B6346" w:rsidRPr="00C80EB9" w:rsidRDefault="007B6346" w:rsidP="00383C41">
      <w:pPr>
        <w:spacing w:after="200"/>
        <w:rPr>
          <w:rFonts w:eastAsia="Calibri"/>
          <w:sz w:val="20"/>
          <w:lang w:val="en-US" w:bidi="ar-EG"/>
        </w:rPr>
      </w:pPr>
    </w:p>
    <w:tbl>
      <w:tblPr>
        <w:tblStyle w:val="TableGrid8"/>
        <w:tblW w:w="13957" w:type="dxa"/>
        <w:tblLayout w:type="fixed"/>
        <w:tblLook w:val="01E0" w:firstRow="1" w:lastRow="1" w:firstColumn="1" w:lastColumn="1" w:noHBand="0" w:noVBand="0"/>
      </w:tblPr>
      <w:tblGrid>
        <w:gridCol w:w="1555"/>
        <w:gridCol w:w="1275"/>
        <w:gridCol w:w="968"/>
        <w:gridCol w:w="10159"/>
      </w:tblGrid>
      <w:tr w:rsidR="00C63862" w:rsidRPr="004C2ACE" w:rsidTr="004C2ACE">
        <w:trPr>
          <w:tblHeader/>
        </w:trPr>
        <w:tc>
          <w:tcPr>
            <w:tcW w:w="1555" w:type="dxa"/>
            <w:vAlign w:val="center"/>
            <w:hideMark/>
          </w:tcPr>
          <w:p w:rsidR="00C63862" w:rsidRPr="00C80EB9" w:rsidRDefault="00273FC1" w:rsidP="00383C41">
            <w:pPr>
              <w:pStyle w:val="Tablehead"/>
            </w:pPr>
            <w:r>
              <w:t xml:space="preserve">Addendum </w:t>
            </w:r>
            <w:r w:rsidR="004C2ACE">
              <w:t>N</w:t>
            </w:r>
            <w:r>
              <w:t>°</w:t>
            </w:r>
          </w:p>
        </w:tc>
        <w:tc>
          <w:tcPr>
            <w:tcW w:w="1275" w:type="dxa"/>
            <w:vAlign w:val="center"/>
            <w:hideMark/>
          </w:tcPr>
          <w:p w:rsidR="00C63862" w:rsidRPr="00C80EB9" w:rsidRDefault="00273FC1" w:rsidP="004C2ACE">
            <w:pPr>
              <w:pStyle w:val="Tablehead"/>
            </w:pPr>
            <w:r>
              <w:t>Propositio</w:t>
            </w:r>
            <w:r w:rsidR="004C2ACE">
              <w:t>n</w:t>
            </w:r>
          </w:p>
        </w:tc>
        <w:tc>
          <w:tcPr>
            <w:tcW w:w="968" w:type="dxa"/>
            <w:vAlign w:val="center"/>
            <w:hideMark/>
          </w:tcPr>
          <w:p w:rsidR="00C63862" w:rsidRPr="00C80EB9" w:rsidRDefault="00C63862" w:rsidP="004C2ACE">
            <w:pPr>
              <w:pStyle w:val="Tablehead"/>
            </w:pPr>
            <w:r w:rsidRPr="00C80EB9">
              <w:t>R</w:t>
            </w:r>
            <w:r w:rsidR="00A160ED">
              <w:t>é</w:t>
            </w:r>
            <w:r w:rsidRPr="00C80EB9">
              <w:t xml:space="preserve">s. </w:t>
            </w:r>
            <w:r w:rsidR="004C2ACE">
              <w:t>N</w:t>
            </w:r>
            <w:r w:rsidR="00273FC1">
              <w:t>°</w:t>
            </w:r>
          </w:p>
        </w:tc>
        <w:tc>
          <w:tcPr>
            <w:tcW w:w="10159" w:type="dxa"/>
            <w:vAlign w:val="center"/>
            <w:hideMark/>
          </w:tcPr>
          <w:p w:rsidR="00C63862" w:rsidRPr="00383C41" w:rsidRDefault="00273FC1" w:rsidP="004C2ACE">
            <w:pPr>
              <w:pStyle w:val="Tablehead"/>
              <w:rPr>
                <w:lang w:val="fr-FR"/>
              </w:rPr>
            </w:pPr>
            <w:r w:rsidRPr="00383C41">
              <w:rPr>
                <w:lang w:val="fr-FR"/>
              </w:rPr>
              <w:t xml:space="preserve">Titre de la proposition commune des </w:t>
            </w:r>
            <w:r w:rsidR="004C2ACE">
              <w:rPr>
                <w:lang w:val="fr-FR"/>
              </w:rPr>
              <w:t>E</w:t>
            </w:r>
            <w:r w:rsidRPr="00383C41">
              <w:rPr>
                <w:lang w:val="fr-FR"/>
              </w:rPr>
              <w:t>tats arabes</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17</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1</w:t>
            </w:r>
          </w:p>
        </w:tc>
        <w:tc>
          <w:tcPr>
            <w:tcW w:w="10159" w:type="dxa"/>
            <w:vAlign w:val="center"/>
            <w:hideMark/>
          </w:tcPr>
          <w:p w:rsidR="00C63862" w:rsidRPr="00383C41" w:rsidRDefault="00507F93" w:rsidP="00383C41">
            <w:pPr>
              <w:pStyle w:val="Tabletext"/>
              <w:rPr>
                <w:highlight w:val="yellow"/>
                <w:lang w:val="fr-FR"/>
              </w:rPr>
            </w:pPr>
            <w:r>
              <w:rPr>
                <w:lang w:val="fr-CH"/>
              </w:rPr>
              <w:t>R</w:t>
            </w:r>
            <w:r w:rsidRPr="000A3C7B">
              <w:rPr>
                <w:lang w:val="fr-CH"/>
              </w:rPr>
              <w:t>èglement intérieur du Secteur de la normalisation</w:t>
            </w:r>
            <w:r>
              <w:rPr>
                <w:lang w:val="fr-CH"/>
              </w:rPr>
              <w:t xml:space="preserve"> </w:t>
            </w:r>
            <w:r w:rsidRPr="000A3C7B">
              <w:rPr>
                <w:lang w:val="fr-CH"/>
              </w:rPr>
              <w:t>des télécommunications de l'UIT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18</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2</w:t>
            </w:r>
          </w:p>
        </w:tc>
        <w:tc>
          <w:tcPr>
            <w:tcW w:w="10159" w:type="dxa"/>
            <w:vAlign w:val="center"/>
            <w:hideMark/>
          </w:tcPr>
          <w:p w:rsidR="00C63862" w:rsidRPr="004213E6" w:rsidRDefault="00507F93" w:rsidP="00383C41">
            <w:pPr>
              <w:pStyle w:val="Tabletext"/>
              <w:rPr>
                <w:highlight w:val="yellow"/>
                <w:lang w:val="fr-FR"/>
              </w:rPr>
            </w:pPr>
            <w:r w:rsidRPr="00D613C7">
              <w:rPr>
                <w:lang w:val="fr-CH"/>
              </w:rPr>
              <w:t>Domaine de compétence et mandat des commissions</w:t>
            </w:r>
            <w:r>
              <w:rPr>
                <w:lang w:val="fr-CH"/>
              </w:rPr>
              <w:t xml:space="preserve"> </w:t>
            </w:r>
            <w:r w:rsidRPr="00D613C7">
              <w:rPr>
                <w:lang w:val="fr-CH"/>
              </w:rPr>
              <w:t>d</w:t>
            </w:r>
            <w:r>
              <w:rPr>
                <w:lang w:val="fr-CH"/>
              </w:rPr>
              <w:t>'</w:t>
            </w:r>
            <w:r w:rsidRPr="00D613C7">
              <w:rPr>
                <w:lang w:val="fr-CH"/>
              </w:rPr>
              <w:t>études du Secteur de la normalisation des télécommunications de l</w:t>
            </w:r>
            <w:r>
              <w:rPr>
                <w:lang w:val="fr-CH"/>
              </w:rPr>
              <w:t>'</w:t>
            </w:r>
            <w:r w:rsidRPr="00D613C7">
              <w:rPr>
                <w:lang w:val="fr-CH"/>
              </w:rPr>
              <w:t>UIT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18</w:t>
            </w:r>
          </w:p>
        </w:tc>
        <w:tc>
          <w:tcPr>
            <w:tcW w:w="10159" w:type="dxa"/>
            <w:vAlign w:val="center"/>
            <w:hideMark/>
          </w:tcPr>
          <w:p w:rsidR="00C63862" w:rsidRPr="00383C41" w:rsidRDefault="00507F93" w:rsidP="00383C41">
            <w:pPr>
              <w:pStyle w:val="Tabletext"/>
              <w:rPr>
                <w:highlight w:val="yellow"/>
                <w:lang w:val="fr-FR"/>
              </w:rPr>
            </w:pPr>
            <w:r w:rsidRPr="00383C41">
              <w:rPr>
                <w:lang w:val="fr-FR"/>
              </w:rPr>
              <w:t>Principes et procédures applicables à la répartition des tâches et au renforcement de la coordination entre le Secteur des radiocommunications de l'UIT, le Secteur de la normalisation des télécommunications de l'UIT et le Secteur du développement des télécommunications de l'UIT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19</w:t>
            </w:r>
          </w:p>
        </w:tc>
        <w:tc>
          <w:tcPr>
            <w:tcW w:w="1275" w:type="dxa"/>
            <w:vAlign w:val="center"/>
          </w:tcPr>
          <w:p w:rsidR="00C63862" w:rsidRPr="00C80EB9" w:rsidRDefault="00C63862" w:rsidP="00383C41">
            <w:pPr>
              <w:pStyle w:val="Tabletext"/>
              <w:jc w:val="center"/>
            </w:pPr>
            <w:r w:rsidRPr="00C80EB9">
              <w:t>MOD</w:t>
            </w:r>
          </w:p>
        </w:tc>
        <w:tc>
          <w:tcPr>
            <w:tcW w:w="968" w:type="dxa"/>
            <w:vAlign w:val="center"/>
          </w:tcPr>
          <w:p w:rsidR="00C63862" w:rsidRPr="00831F1D" w:rsidRDefault="00C63862" w:rsidP="00383C41">
            <w:pPr>
              <w:pStyle w:val="Tabletext"/>
              <w:jc w:val="center"/>
              <w:rPr>
                <w:b/>
                <w:bCs/>
              </w:rPr>
            </w:pPr>
            <w:r w:rsidRPr="00831F1D">
              <w:rPr>
                <w:b/>
                <w:bCs/>
              </w:rPr>
              <w:t>20</w:t>
            </w:r>
          </w:p>
        </w:tc>
        <w:tc>
          <w:tcPr>
            <w:tcW w:w="10159" w:type="dxa"/>
            <w:vAlign w:val="center"/>
          </w:tcPr>
          <w:p w:rsidR="00C63862" w:rsidRPr="00383C41" w:rsidRDefault="00507F93" w:rsidP="00383C41">
            <w:pPr>
              <w:pStyle w:val="Tabletext"/>
              <w:rPr>
                <w:highlight w:val="yellow"/>
                <w:lang w:val="fr-FR"/>
              </w:rPr>
            </w:pPr>
            <w:r w:rsidRPr="00383C41">
              <w:rPr>
                <w:lang w:val="fr-FR"/>
              </w:rPr>
              <w:t>Procédures d'attribution et de gestion des ressources internationales de numérotage, de nommage, d'adressage et d'identification pour les télécommunications</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20</w:t>
            </w:r>
          </w:p>
        </w:tc>
        <w:tc>
          <w:tcPr>
            <w:tcW w:w="1275" w:type="dxa"/>
            <w:vAlign w:val="center"/>
          </w:tcPr>
          <w:p w:rsidR="00C63862" w:rsidRPr="00C80EB9" w:rsidRDefault="00C63862" w:rsidP="00383C41">
            <w:pPr>
              <w:pStyle w:val="Tabletext"/>
              <w:jc w:val="center"/>
            </w:pPr>
            <w:r w:rsidRPr="00C80EB9">
              <w:t>MOD</w:t>
            </w:r>
          </w:p>
        </w:tc>
        <w:tc>
          <w:tcPr>
            <w:tcW w:w="968" w:type="dxa"/>
            <w:vAlign w:val="center"/>
          </w:tcPr>
          <w:p w:rsidR="00C63862" w:rsidRPr="00831F1D" w:rsidRDefault="00C63862" w:rsidP="00383C41">
            <w:pPr>
              <w:pStyle w:val="Tabletext"/>
              <w:jc w:val="center"/>
              <w:rPr>
                <w:b/>
                <w:bCs/>
              </w:rPr>
            </w:pPr>
            <w:r w:rsidRPr="00831F1D">
              <w:rPr>
                <w:b/>
                <w:bCs/>
              </w:rPr>
              <w:t>22</w:t>
            </w:r>
          </w:p>
        </w:tc>
        <w:tc>
          <w:tcPr>
            <w:tcW w:w="10159" w:type="dxa"/>
            <w:vAlign w:val="center"/>
          </w:tcPr>
          <w:p w:rsidR="00C63862" w:rsidRPr="006A1EBD" w:rsidRDefault="00507F93" w:rsidP="00383C41">
            <w:pPr>
              <w:pStyle w:val="Tabletext"/>
              <w:rPr>
                <w:highlight w:val="yellow"/>
                <w:lang w:val="fr-FR"/>
              </w:rPr>
            </w:pPr>
            <w:r w:rsidRPr="00507F93">
              <w:rPr>
                <w:bCs/>
                <w:lang w:val="fr-FR"/>
              </w:rPr>
              <w:t>Pouvoir conféré au Groupe consultatif de la normalisation des</w:t>
            </w:r>
            <w:r>
              <w:rPr>
                <w:bCs/>
                <w:lang w:val="fr-FR"/>
              </w:rPr>
              <w:t xml:space="preserve"> </w:t>
            </w:r>
            <w:r w:rsidRPr="00507F93">
              <w:rPr>
                <w:bCs/>
                <w:lang w:val="fr-FR"/>
              </w:rPr>
              <w:t>télécommunications d'agir entre les assemblées mondiales</w:t>
            </w:r>
            <w:r>
              <w:rPr>
                <w:bCs/>
                <w:lang w:val="fr-FR"/>
              </w:rPr>
              <w:t xml:space="preserve"> </w:t>
            </w:r>
            <w:r w:rsidRPr="00507F93">
              <w:rPr>
                <w:bCs/>
                <w:lang w:val="fr-FR"/>
              </w:rPr>
              <w:t>de normalisation des télécommunications</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2</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29</w:t>
            </w:r>
          </w:p>
        </w:tc>
        <w:tc>
          <w:tcPr>
            <w:tcW w:w="10159" w:type="dxa"/>
            <w:vAlign w:val="center"/>
            <w:hideMark/>
          </w:tcPr>
          <w:p w:rsidR="00C63862" w:rsidRPr="006A1EBD" w:rsidRDefault="00507F93" w:rsidP="00383C41">
            <w:pPr>
              <w:pStyle w:val="Tabletext"/>
              <w:rPr>
                <w:highlight w:val="yellow"/>
                <w:lang w:val="fr-FR"/>
              </w:rPr>
            </w:pPr>
            <w:r w:rsidRPr="00155FAE">
              <w:rPr>
                <w:rFonts w:hint="eastAsia"/>
                <w:lang w:val="fr-FR"/>
              </w:rPr>
              <w:t>Procédures d'appel alternatives utilisées sur les réseaux</w:t>
            </w:r>
            <w:r>
              <w:rPr>
                <w:lang w:val="fr-FR"/>
              </w:rPr>
              <w:t xml:space="preserve"> </w:t>
            </w:r>
            <w:r w:rsidRPr="00155FAE">
              <w:rPr>
                <w:rFonts w:hint="eastAsia"/>
                <w:lang w:val="fr-FR"/>
              </w:rPr>
              <w:t>de télécommunication internationaux</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3</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44</w:t>
            </w:r>
          </w:p>
        </w:tc>
        <w:tc>
          <w:tcPr>
            <w:tcW w:w="10159" w:type="dxa"/>
            <w:vAlign w:val="center"/>
            <w:hideMark/>
          </w:tcPr>
          <w:p w:rsidR="00C63862" w:rsidRPr="00383C41" w:rsidRDefault="00507F93" w:rsidP="00383C41">
            <w:pPr>
              <w:pStyle w:val="Tabletext"/>
              <w:rPr>
                <w:highlight w:val="yellow"/>
                <w:lang w:val="fr-FR"/>
              </w:rPr>
            </w:pPr>
            <w:r w:rsidRPr="003E0A1C">
              <w:rPr>
                <w:lang w:val="fr-CH"/>
              </w:rPr>
              <w:t>Réduire l</w:t>
            </w:r>
            <w:r>
              <w:rPr>
                <w:lang w:val="fr-CH"/>
              </w:rPr>
              <w:t>'</w:t>
            </w:r>
            <w:r w:rsidRPr="003E0A1C">
              <w:rPr>
                <w:lang w:val="fr-CH"/>
              </w:rPr>
              <w:t>écart en matière de normalisation</w:t>
            </w:r>
            <w:r>
              <w:rPr>
                <w:lang w:val="fr-CH"/>
              </w:rPr>
              <w:t xml:space="preserve"> </w:t>
            </w:r>
            <w:r w:rsidRPr="003E0A1C">
              <w:rPr>
                <w:lang w:val="fr-CH"/>
              </w:rPr>
              <w:t>entre pays en développement et pays développés</w:t>
            </w:r>
          </w:p>
        </w:tc>
      </w:tr>
      <w:tr w:rsidR="00C63862" w:rsidRPr="00C80EB9" w:rsidTr="004C2ACE">
        <w:tc>
          <w:tcPr>
            <w:tcW w:w="1555" w:type="dxa"/>
            <w:vAlign w:val="center"/>
          </w:tcPr>
          <w:p w:rsidR="00C63862" w:rsidRPr="00831F1D" w:rsidRDefault="00C63862" w:rsidP="00383C41">
            <w:pPr>
              <w:pStyle w:val="Tabletext"/>
              <w:jc w:val="center"/>
              <w:rPr>
                <w:b/>
                <w:bCs/>
              </w:rPr>
            </w:pPr>
            <w:r w:rsidRPr="00831F1D">
              <w:rPr>
                <w:b/>
                <w:bCs/>
              </w:rPr>
              <w:t>4</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49</w:t>
            </w:r>
          </w:p>
        </w:tc>
        <w:tc>
          <w:tcPr>
            <w:tcW w:w="10159" w:type="dxa"/>
            <w:vAlign w:val="center"/>
            <w:hideMark/>
          </w:tcPr>
          <w:p w:rsidR="00C63862" w:rsidRPr="00365012" w:rsidRDefault="006A1EBD" w:rsidP="00383C41">
            <w:pPr>
              <w:pStyle w:val="Tabletext"/>
              <w:rPr>
                <w:highlight w:val="yellow"/>
              </w:rPr>
            </w:pPr>
            <w:r w:rsidRPr="006A1EBD">
              <w:rPr>
                <w:lang w:val="fr-CH"/>
              </w:rPr>
              <w:t>Système ENUM</w:t>
            </w:r>
          </w:p>
        </w:tc>
      </w:tr>
      <w:tr w:rsidR="00C63862" w:rsidRPr="00C80EB9" w:rsidTr="004C2ACE">
        <w:tc>
          <w:tcPr>
            <w:tcW w:w="1555" w:type="dxa"/>
            <w:vAlign w:val="center"/>
          </w:tcPr>
          <w:p w:rsidR="00C63862" w:rsidRPr="00831F1D" w:rsidRDefault="00C63862" w:rsidP="00383C41">
            <w:pPr>
              <w:pStyle w:val="Tabletext"/>
              <w:jc w:val="center"/>
              <w:rPr>
                <w:b/>
                <w:bCs/>
              </w:rPr>
            </w:pPr>
            <w:r w:rsidRPr="00831F1D">
              <w:rPr>
                <w:b/>
                <w:bCs/>
              </w:rPr>
              <w:t>21</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50</w:t>
            </w:r>
          </w:p>
        </w:tc>
        <w:tc>
          <w:tcPr>
            <w:tcW w:w="10159" w:type="dxa"/>
            <w:vAlign w:val="center"/>
            <w:hideMark/>
          </w:tcPr>
          <w:p w:rsidR="00C63862" w:rsidRPr="006A1EBD" w:rsidRDefault="006A1EBD" w:rsidP="00383C41">
            <w:pPr>
              <w:pStyle w:val="Tabletext"/>
              <w:rPr>
                <w:highlight w:val="yellow"/>
              </w:rPr>
            </w:pPr>
            <w:r w:rsidRPr="006A1EBD">
              <w:rPr>
                <w:lang w:val="fr-CH"/>
              </w:rPr>
              <w:t>Cybersécurité</w:t>
            </w:r>
          </w:p>
        </w:tc>
      </w:tr>
      <w:tr w:rsidR="00C63862" w:rsidRPr="00C80EB9" w:rsidTr="004C2ACE">
        <w:tc>
          <w:tcPr>
            <w:tcW w:w="1555" w:type="dxa"/>
            <w:vAlign w:val="center"/>
          </w:tcPr>
          <w:p w:rsidR="00C63862" w:rsidRPr="00831F1D" w:rsidRDefault="00C63862" w:rsidP="00383C41">
            <w:pPr>
              <w:pStyle w:val="Tabletext"/>
              <w:jc w:val="center"/>
              <w:rPr>
                <w:b/>
                <w:bCs/>
              </w:rPr>
            </w:pPr>
            <w:r w:rsidRPr="00831F1D">
              <w:rPr>
                <w:b/>
                <w:bCs/>
              </w:rPr>
              <w:t>22</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52</w:t>
            </w:r>
          </w:p>
        </w:tc>
        <w:tc>
          <w:tcPr>
            <w:tcW w:w="10159" w:type="dxa"/>
            <w:vAlign w:val="center"/>
            <w:hideMark/>
          </w:tcPr>
          <w:p w:rsidR="00C63862" w:rsidRPr="006A1EBD" w:rsidRDefault="00507F93" w:rsidP="00383C41">
            <w:pPr>
              <w:pStyle w:val="Tabletext"/>
              <w:rPr>
                <w:highlight w:val="yellow"/>
              </w:rPr>
            </w:pPr>
            <w:r w:rsidRPr="00507F93">
              <w:rPr>
                <w:bCs/>
              </w:rPr>
              <w:t>Lutter contre le spam</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5</w:t>
            </w:r>
          </w:p>
        </w:tc>
        <w:tc>
          <w:tcPr>
            <w:tcW w:w="1275" w:type="dxa"/>
            <w:vAlign w:val="center"/>
            <w:hideMark/>
          </w:tcPr>
          <w:p w:rsidR="00C63862" w:rsidRPr="00C80EB9" w:rsidRDefault="00C63862" w:rsidP="00383C41">
            <w:pPr>
              <w:pStyle w:val="Tabletext"/>
              <w:jc w:val="center"/>
            </w:pPr>
            <w:r w:rsidRPr="00C80EB9">
              <w:t>SUP</w:t>
            </w:r>
          </w:p>
        </w:tc>
        <w:tc>
          <w:tcPr>
            <w:tcW w:w="968" w:type="dxa"/>
            <w:vAlign w:val="center"/>
            <w:hideMark/>
          </w:tcPr>
          <w:p w:rsidR="00C63862" w:rsidRPr="00831F1D" w:rsidRDefault="00C63862" w:rsidP="00383C41">
            <w:pPr>
              <w:pStyle w:val="Tabletext"/>
              <w:jc w:val="center"/>
              <w:rPr>
                <w:b/>
                <w:bCs/>
              </w:rPr>
            </w:pPr>
            <w:r w:rsidRPr="00831F1D">
              <w:rPr>
                <w:b/>
                <w:bCs/>
              </w:rPr>
              <w:t>57</w:t>
            </w:r>
          </w:p>
        </w:tc>
        <w:tc>
          <w:tcPr>
            <w:tcW w:w="10159" w:type="dxa"/>
            <w:vAlign w:val="center"/>
            <w:hideMark/>
          </w:tcPr>
          <w:p w:rsidR="00C63862" w:rsidRPr="005C7DF8" w:rsidRDefault="00507F93" w:rsidP="00383C41">
            <w:pPr>
              <w:pStyle w:val="Tabletext"/>
              <w:rPr>
                <w:highlight w:val="yellow"/>
                <w:lang w:val="fr-FR"/>
              </w:rPr>
            </w:pPr>
            <w:r w:rsidRPr="001A1028">
              <w:rPr>
                <w:lang w:val="fr-FR"/>
              </w:rPr>
              <w:t>Renforcer la coordination et la coopération entre les trois Secteurs de l'UIT sur des questions d'intérêt mutuel</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23</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60</w:t>
            </w:r>
          </w:p>
        </w:tc>
        <w:tc>
          <w:tcPr>
            <w:tcW w:w="10159" w:type="dxa"/>
            <w:vAlign w:val="center"/>
            <w:hideMark/>
          </w:tcPr>
          <w:p w:rsidR="00C63862" w:rsidRPr="00383C41" w:rsidRDefault="00B305B9" w:rsidP="00383C41">
            <w:pPr>
              <w:pStyle w:val="Tabletext"/>
              <w:rPr>
                <w:highlight w:val="yellow"/>
                <w:lang w:val="fr-FR"/>
              </w:rPr>
            </w:pPr>
            <w:r w:rsidRPr="00383C41">
              <w:rPr>
                <w:lang w:val="fr-FR"/>
              </w:rPr>
              <w:t>Les évolutions des systèmes d'identification et de numérotage pour répondre aux nouvelles tendances des technologies, y compris l'Internet des objets (IoT)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6</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69</w:t>
            </w:r>
          </w:p>
        </w:tc>
        <w:tc>
          <w:tcPr>
            <w:tcW w:w="10159" w:type="dxa"/>
            <w:vAlign w:val="center"/>
            <w:hideMark/>
          </w:tcPr>
          <w:p w:rsidR="00C63862" w:rsidRPr="00383C41" w:rsidRDefault="00B305B9" w:rsidP="00383C41">
            <w:pPr>
              <w:pStyle w:val="Tabletext"/>
              <w:rPr>
                <w:highlight w:val="yellow"/>
                <w:lang w:val="fr-FR"/>
              </w:rPr>
            </w:pPr>
            <w:r w:rsidRPr="00383C41">
              <w:rPr>
                <w:lang w:val="fr-FR"/>
              </w:rPr>
              <w:t>Accès non discriminatoire aux ressources de l'Internet et utilisation non discriminatoire de ces ressources</w:t>
            </w:r>
            <w:r w:rsidR="00A75942" w:rsidRPr="00383C41">
              <w:rPr>
                <w:lang w:val="fr-FR"/>
              </w:rPr>
              <w:t>, problèmes liés aux technologies de l'information et de la communication</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7</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70</w:t>
            </w:r>
          </w:p>
        </w:tc>
        <w:tc>
          <w:tcPr>
            <w:tcW w:w="10159" w:type="dxa"/>
            <w:vAlign w:val="center"/>
            <w:hideMark/>
          </w:tcPr>
          <w:p w:rsidR="00C63862" w:rsidRPr="000E2FAF" w:rsidRDefault="00B305B9" w:rsidP="00383C41">
            <w:pPr>
              <w:pStyle w:val="Tabletext"/>
              <w:rPr>
                <w:highlight w:val="yellow"/>
                <w:lang w:val="fr-FR"/>
              </w:rPr>
            </w:pPr>
            <w:r w:rsidRPr="009B1112">
              <w:rPr>
                <w:lang w:val="fr-CH"/>
              </w:rPr>
              <w:t>Accessibilité des télécommunications/technologies de l'information et de la communication pour les personnes handicapées</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8</w:t>
            </w:r>
          </w:p>
        </w:tc>
        <w:tc>
          <w:tcPr>
            <w:tcW w:w="1275" w:type="dxa"/>
            <w:vAlign w:val="center"/>
            <w:hideMark/>
          </w:tcPr>
          <w:p w:rsidR="00C63862" w:rsidRPr="00C80EB9" w:rsidRDefault="00C63862" w:rsidP="00383C41">
            <w:pPr>
              <w:pStyle w:val="Tabletext"/>
              <w:jc w:val="center"/>
            </w:pPr>
            <w:r w:rsidRPr="00C80EB9">
              <w:t>SUP</w:t>
            </w:r>
          </w:p>
        </w:tc>
        <w:tc>
          <w:tcPr>
            <w:tcW w:w="968" w:type="dxa"/>
            <w:vAlign w:val="center"/>
            <w:hideMark/>
          </w:tcPr>
          <w:p w:rsidR="00C63862" w:rsidRPr="00831F1D" w:rsidRDefault="00C63862" w:rsidP="00383C41">
            <w:pPr>
              <w:pStyle w:val="Tabletext"/>
              <w:jc w:val="center"/>
              <w:rPr>
                <w:b/>
                <w:bCs/>
              </w:rPr>
            </w:pPr>
            <w:r w:rsidRPr="00831F1D">
              <w:rPr>
                <w:b/>
                <w:bCs/>
              </w:rPr>
              <w:t>71</w:t>
            </w:r>
          </w:p>
        </w:tc>
        <w:tc>
          <w:tcPr>
            <w:tcW w:w="10159" w:type="dxa"/>
            <w:vAlign w:val="center"/>
            <w:hideMark/>
          </w:tcPr>
          <w:p w:rsidR="00C63862" w:rsidRPr="000E2FAF" w:rsidRDefault="00B305B9" w:rsidP="00383C41">
            <w:pPr>
              <w:pStyle w:val="Tabletext"/>
              <w:rPr>
                <w:highlight w:val="yellow"/>
                <w:lang w:val="fr-FR"/>
              </w:rPr>
            </w:pPr>
            <w:r w:rsidRPr="00B305B9">
              <w:rPr>
                <w:lang w:val="fr-CH" w:eastAsia="en-AU"/>
              </w:rPr>
              <w:t xml:space="preserve">Admission </w:t>
            </w:r>
            <w:r>
              <w:rPr>
                <w:lang w:val="fr-CH" w:eastAsia="en-AU"/>
              </w:rPr>
              <w:t>d'établissements universitaires</w:t>
            </w:r>
            <w:r w:rsidRPr="00B305B9">
              <w:rPr>
                <w:lang w:val="fr-CH" w:eastAsia="en-AU"/>
              </w:rPr>
              <w:t xml:space="preserve"> à participer aux travaux du Secteur de la normalisation des télécommunications de l'UIT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9</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72</w:t>
            </w:r>
          </w:p>
        </w:tc>
        <w:tc>
          <w:tcPr>
            <w:tcW w:w="10159" w:type="dxa"/>
            <w:vAlign w:val="center"/>
            <w:hideMark/>
          </w:tcPr>
          <w:p w:rsidR="00C63862" w:rsidRPr="00263193" w:rsidRDefault="00B305B9" w:rsidP="00383C41">
            <w:pPr>
              <w:pStyle w:val="Tabletext"/>
              <w:rPr>
                <w:highlight w:val="yellow"/>
                <w:lang w:val="fr-FR"/>
              </w:rPr>
            </w:pPr>
            <w:r w:rsidRPr="00B305B9">
              <w:rPr>
                <w:bCs/>
                <w:lang w:val="fr-FR"/>
              </w:rPr>
              <w:t>Problèmes de mesure liés à l'exposition des personnes aux champs électromagnétiques</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16</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75</w:t>
            </w:r>
          </w:p>
        </w:tc>
        <w:tc>
          <w:tcPr>
            <w:tcW w:w="10159" w:type="dxa"/>
            <w:vAlign w:val="center"/>
            <w:hideMark/>
          </w:tcPr>
          <w:p w:rsidR="00C63862" w:rsidRPr="00263193" w:rsidRDefault="00514012" w:rsidP="00383C41">
            <w:pPr>
              <w:pStyle w:val="Tabletext"/>
              <w:rPr>
                <w:highlight w:val="yellow"/>
                <w:lang w:val="fr-FR"/>
              </w:rPr>
            </w:pPr>
            <w:r w:rsidRPr="00383C41">
              <w:rPr>
                <w:lang w:val="fr-FR"/>
              </w:rPr>
              <w:t>Contribution du Secteur de la normalisation des télécommunications de l'UIT à la mise en œuvre des résultats du Sommet mondial sur la société de l'information et du Programme de développement durable à l'horizon 2030</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10</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76</w:t>
            </w:r>
          </w:p>
        </w:tc>
        <w:tc>
          <w:tcPr>
            <w:tcW w:w="10159" w:type="dxa"/>
            <w:vAlign w:val="center"/>
            <w:hideMark/>
          </w:tcPr>
          <w:p w:rsidR="00C63862" w:rsidRPr="00263193" w:rsidRDefault="00514012" w:rsidP="00383C41">
            <w:pPr>
              <w:pStyle w:val="Tabletext"/>
              <w:rPr>
                <w:highlight w:val="yellow"/>
                <w:lang w:val="fr-FR"/>
              </w:rPr>
            </w:pPr>
            <w:r w:rsidRPr="00514012">
              <w:rPr>
                <w:bCs/>
                <w:lang w:val="fr-FR"/>
              </w:rPr>
              <w:t>Etudes relatives aux tests de conformité et d'interopérabilité, assistance</w:t>
            </w:r>
            <w:r>
              <w:rPr>
                <w:bCs/>
                <w:lang w:val="fr-FR"/>
              </w:rPr>
              <w:t xml:space="preserve"> </w:t>
            </w:r>
            <w:r w:rsidR="00A75942">
              <w:rPr>
                <w:bCs/>
                <w:lang w:val="fr-FR"/>
              </w:rPr>
              <w:t>aux pays en développement</w:t>
            </w:r>
            <w:r w:rsidRPr="00514012">
              <w:rPr>
                <w:bCs/>
                <w:lang w:val="fr-FR"/>
              </w:rPr>
              <w:t xml:space="preserve"> et futur programme éventuel de marque UIT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24</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78</w:t>
            </w:r>
          </w:p>
        </w:tc>
        <w:tc>
          <w:tcPr>
            <w:tcW w:w="10159" w:type="dxa"/>
            <w:vAlign w:val="center"/>
            <w:hideMark/>
          </w:tcPr>
          <w:p w:rsidR="00C63862" w:rsidRPr="00263193" w:rsidRDefault="0024169A" w:rsidP="00383C41">
            <w:pPr>
              <w:pStyle w:val="Tabletext"/>
              <w:rPr>
                <w:highlight w:val="yellow"/>
                <w:lang w:val="fr-FR"/>
              </w:rPr>
            </w:pPr>
            <w:r w:rsidRPr="0024169A">
              <w:rPr>
                <w:lang w:val="fr-FR"/>
              </w:rPr>
              <w:t>Applications et normes relatives aux technologies de l'information et</w:t>
            </w:r>
            <w:r>
              <w:rPr>
                <w:lang w:val="fr-FR"/>
              </w:rPr>
              <w:t xml:space="preserve"> </w:t>
            </w:r>
            <w:r w:rsidRPr="0024169A">
              <w:rPr>
                <w:lang w:val="fr-FR"/>
              </w:rPr>
              <w:t>de la communication pour améliorer l'accès</w:t>
            </w:r>
            <w:r>
              <w:rPr>
                <w:lang w:val="fr-FR"/>
              </w:rPr>
              <w:t xml:space="preserve"> </w:t>
            </w:r>
            <w:r w:rsidRPr="0024169A">
              <w:rPr>
                <w:lang w:val="fr-FR"/>
              </w:rPr>
              <w:t>aux services de cybersanté</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11</w:t>
            </w:r>
          </w:p>
        </w:tc>
        <w:tc>
          <w:tcPr>
            <w:tcW w:w="1275" w:type="dxa"/>
            <w:vAlign w:val="center"/>
            <w:hideMark/>
          </w:tcPr>
          <w:p w:rsidR="00C63862" w:rsidRPr="00C80EB9" w:rsidRDefault="00C63862" w:rsidP="00383C41">
            <w:pPr>
              <w:pStyle w:val="Tabletext"/>
              <w:jc w:val="center"/>
            </w:pPr>
            <w:r w:rsidRPr="00C80EB9">
              <w:t>SUP</w:t>
            </w:r>
          </w:p>
        </w:tc>
        <w:tc>
          <w:tcPr>
            <w:tcW w:w="968" w:type="dxa"/>
            <w:vAlign w:val="center"/>
            <w:hideMark/>
          </w:tcPr>
          <w:p w:rsidR="00C63862" w:rsidRPr="00831F1D" w:rsidRDefault="00C63862" w:rsidP="00383C41">
            <w:pPr>
              <w:pStyle w:val="Tabletext"/>
              <w:jc w:val="center"/>
              <w:rPr>
                <w:b/>
                <w:bCs/>
              </w:rPr>
            </w:pPr>
            <w:r w:rsidRPr="00831F1D">
              <w:rPr>
                <w:b/>
                <w:bCs/>
              </w:rPr>
              <w:t>80</w:t>
            </w:r>
          </w:p>
        </w:tc>
        <w:tc>
          <w:tcPr>
            <w:tcW w:w="10159" w:type="dxa"/>
            <w:vAlign w:val="center"/>
            <w:hideMark/>
          </w:tcPr>
          <w:p w:rsidR="00C63862" w:rsidRPr="00263193" w:rsidRDefault="00480EE0" w:rsidP="00383C41">
            <w:pPr>
              <w:pStyle w:val="Tabletext"/>
              <w:rPr>
                <w:highlight w:val="yellow"/>
                <w:lang w:val="fr-FR"/>
              </w:rPr>
            </w:pPr>
            <w:r w:rsidRPr="00480EE0">
              <w:rPr>
                <w:bdr w:val="none" w:sz="0" w:space="0" w:color="auto" w:frame="1"/>
                <w:shd w:val="clear" w:color="auto" w:fill="FFFFFF"/>
                <w:lang w:val="fr-FR"/>
              </w:rPr>
              <w:t>Reconnaître la participation active des membres à l'élaboration des produits attendus du Secteur de la normalisation des télécommunications de l'UIT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12</w:t>
            </w:r>
          </w:p>
        </w:tc>
        <w:tc>
          <w:tcPr>
            <w:tcW w:w="1275" w:type="dxa"/>
            <w:vAlign w:val="center"/>
            <w:hideMark/>
          </w:tcPr>
          <w:p w:rsidR="00C63862" w:rsidRPr="00C80EB9" w:rsidRDefault="00C63862" w:rsidP="00383C41">
            <w:pPr>
              <w:pStyle w:val="Tabletext"/>
              <w:jc w:val="center"/>
            </w:pPr>
            <w:r w:rsidRPr="00C80EB9">
              <w:t>SUP</w:t>
            </w:r>
          </w:p>
        </w:tc>
        <w:tc>
          <w:tcPr>
            <w:tcW w:w="968" w:type="dxa"/>
            <w:vAlign w:val="center"/>
            <w:hideMark/>
          </w:tcPr>
          <w:p w:rsidR="00C63862" w:rsidRPr="00831F1D" w:rsidRDefault="00C63862" w:rsidP="00383C41">
            <w:pPr>
              <w:pStyle w:val="Tabletext"/>
              <w:jc w:val="center"/>
              <w:rPr>
                <w:b/>
                <w:bCs/>
              </w:rPr>
            </w:pPr>
            <w:r w:rsidRPr="00831F1D">
              <w:rPr>
                <w:b/>
                <w:bCs/>
              </w:rPr>
              <w:t>82</w:t>
            </w:r>
          </w:p>
        </w:tc>
        <w:tc>
          <w:tcPr>
            <w:tcW w:w="10159" w:type="dxa"/>
            <w:vAlign w:val="center"/>
            <w:hideMark/>
          </w:tcPr>
          <w:p w:rsidR="00C63862" w:rsidRPr="00263193" w:rsidRDefault="00380FC1" w:rsidP="00383C41">
            <w:pPr>
              <w:pStyle w:val="Tabletext"/>
              <w:rPr>
                <w:highlight w:val="yellow"/>
                <w:lang w:val="fr-FR"/>
              </w:rPr>
            </w:pPr>
            <w:r w:rsidRPr="00380FC1">
              <w:rPr>
                <w:bdr w:val="none" w:sz="0" w:space="0" w:color="auto" w:frame="1"/>
                <w:shd w:val="clear" w:color="auto" w:fill="FFFFFF"/>
                <w:lang w:val="fr-FR"/>
              </w:rPr>
              <w:t>Examen stratégique et structurel du Secteur de la normalisation</w:t>
            </w:r>
            <w:r>
              <w:rPr>
                <w:bdr w:val="none" w:sz="0" w:space="0" w:color="auto" w:frame="1"/>
                <w:shd w:val="clear" w:color="auto" w:fill="FFFFFF"/>
                <w:lang w:val="fr-FR"/>
              </w:rPr>
              <w:t xml:space="preserve"> </w:t>
            </w:r>
            <w:r w:rsidRPr="00380FC1">
              <w:rPr>
                <w:bdr w:val="none" w:sz="0" w:space="0" w:color="auto" w:frame="1"/>
                <w:shd w:val="clear" w:color="auto" w:fill="FFFFFF"/>
                <w:lang w:val="fr-FR"/>
              </w:rPr>
              <w:t>des télécommunications de l'UIT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14</w:t>
            </w:r>
          </w:p>
        </w:tc>
        <w:tc>
          <w:tcPr>
            <w:tcW w:w="1275" w:type="dxa"/>
            <w:vAlign w:val="center"/>
            <w:hideMark/>
          </w:tcPr>
          <w:p w:rsidR="00C63862" w:rsidRPr="00C80EB9" w:rsidRDefault="00C63862" w:rsidP="00383C41">
            <w:pPr>
              <w:pStyle w:val="Tabletext"/>
              <w:jc w:val="center"/>
            </w:pPr>
            <w:r w:rsidRPr="00C80EB9">
              <w:t>ADD</w:t>
            </w:r>
          </w:p>
        </w:tc>
        <w:tc>
          <w:tcPr>
            <w:tcW w:w="968" w:type="dxa"/>
            <w:vAlign w:val="center"/>
            <w:hideMark/>
          </w:tcPr>
          <w:p w:rsidR="00C63862" w:rsidRPr="00831F1D" w:rsidRDefault="00C63862" w:rsidP="00383C41">
            <w:pPr>
              <w:pStyle w:val="Tabletext"/>
              <w:jc w:val="center"/>
              <w:rPr>
                <w:b/>
                <w:bCs/>
              </w:rPr>
            </w:pPr>
            <w:r w:rsidRPr="00831F1D">
              <w:rPr>
                <w:b/>
                <w:bCs/>
              </w:rPr>
              <w:t>[ARB-1]</w:t>
            </w:r>
          </w:p>
        </w:tc>
        <w:tc>
          <w:tcPr>
            <w:tcW w:w="10159" w:type="dxa"/>
            <w:vAlign w:val="center"/>
            <w:hideMark/>
          </w:tcPr>
          <w:p w:rsidR="00C63862" w:rsidRPr="00383C41" w:rsidRDefault="00380FC1" w:rsidP="00383C41">
            <w:pPr>
              <w:pStyle w:val="Tabletext"/>
              <w:rPr>
                <w:lang w:val="fr-FR"/>
              </w:rPr>
            </w:pPr>
            <w:r w:rsidRPr="00383C41">
              <w:rPr>
                <w:bCs/>
                <w:lang w:val="fr-FR"/>
              </w:rPr>
              <w:t>Promouvoir les services financiers sur mobile</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15</w:t>
            </w:r>
          </w:p>
        </w:tc>
        <w:tc>
          <w:tcPr>
            <w:tcW w:w="1275" w:type="dxa"/>
            <w:vAlign w:val="center"/>
            <w:hideMark/>
          </w:tcPr>
          <w:p w:rsidR="00C63862" w:rsidRPr="00C80EB9" w:rsidRDefault="00C63862" w:rsidP="00383C41">
            <w:pPr>
              <w:pStyle w:val="Tabletext"/>
              <w:jc w:val="center"/>
            </w:pPr>
            <w:r w:rsidRPr="00C80EB9">
              <w:t>ADD</w:t>
            </w:r>
          </w:p>
        </w:tc>
        <w:tc>
          <w:tcPr>
            <w:tcW w:w="968" w:type="dxa"/>
            <w:vAlign w:val="center"/>
            <w:hideMark/>
          </w:tcPr>
          <w:p w:rsidR="00C63862" w:rsidRPr="00831F1D" w:rsidRDefault="00C63862" w:rsidP="00383C41">
            <w:pPr>
              <w:pStyle w:val="Tabletext"/>
              <w:jc w:val="center"/>
              <w:rPr>
                <w:b/>
                <w:bCs/>
              </w:rPr>
            </w:pPr>
            <w:r w:rsidRPr="00831F1D">
              <w:rPr>
                <w:b/>
                <w:bCs/>
              </w:rPr>
              <w:t>[ARB-2]</w:t>
            </w:r>
          </w:p>
        </w:tc>
        <w:tc>
          <w:tcPr>
            <w:tcW w:w="10159" w:type="dxa"/>
            <w:vAlign w:val="center"/>
            <w:hideMark/>
          </w:tcPr>
          <w:p w:rsidR="00C63862" w:rsidRPr="00383C41" w:rsidRDefault="00380FC1" w:rsidP="00383C41">
            <w:pPr>
              <w:pStyle w:val="Tabletext"/>
              <w:rPr>
                <w:bdr w:val="none" w:sz="0" w:space="0" w:color="auto" w:frame="1"/>
                <w:shd w:val="clear" w:color="auto" w:fill="FFFFFF"/>
                <w:lang w:val="fr-FR"/>
              </w:rPr>
            </w:pPr>
            <w:r w:rsidRPr="00383C41">
              <w:rPr>
                <w:bdr w:val="none" w:sz="0" w:space="0" w:color="auto" w:frame="1"/>
                <w:shd w:val="clear" w:color="auto" w:fill="FFFFFF"/>
                <w:lang w:val="fr-FR"/>
              </w:rPr>
              <w:t>Etudes de l'UIT-T visant à lutter contre la contrefaçon des dispositifs de télécommunication/TIC</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25</w:t>
            </w:r>
          </w:p>
        </w:tc>
        <w:tc>
          <w:tcPr>
            <w:tcW w:w="1275" w:type="dxa"/>
            <w:vAlign w:val="center"/>
            <w:hideMark/>
          </w:tcPr>
          <w:p w:rsidR="00C63862" w:rsidRPr="00C80EB9" w:rsidRDefault="00C63862" w:rsidP="00383C41">
            <w:pPr>
              <w:pStyle w:val="Tabletext"/>
              <w:jc w:val="center"/>
            </w:pPr>
            <w:r w:rsidRPr="00C80EB9">
              <w:t>ADD</w:t>
            </w:r>
          </w:p>
        </w:tc>
        <w:tc>
          <w:tcPr>
            <w:tcW w:w="968" w:type="dxa"/>
            <w:vAlign w:val="center"/>
            <w:hideMark/>
          </w:tcPr>
          <w:p w:rsidR="00C63862" w:rsidRPr="00831F1D" w:rsidRDefault="00C63862" w:rsidP="00383C41">
            <w:pPr>
              <w:pStyle w:val="Tabletext"/>
              <w:jc w:val="center"/>
              <w:rPr>
                <w:b/>
                <w:bCs/>
              </w:rPr>
            </w:pPr>
            <w:r w:rsidRPr="00831F1D">
              <w:rPr>
                <w:b/>
                <w:bCs/>
              </w:rPr>
              <w:t>[ARB-3]</w:t>
            </w:r>
          </w:p>
        </w:tc>
        <w:tc>
          <w:tcPr>
            <w:tcW w:w="10159" w:type="dxa"/>
            <w:vAlign w:val="center"/>
            <w:hideMark/>
          </w:tcPr>
          <w:p w:rsidR="00C63862" w:rsidRPr="00383C41" w:rsidRDefault="00380FC1" w:rsidP="00383C41">
            <w:pPr>
              <w:pStyle w:val="Tabletext"/>
              <w:rPr>
                <w:lang w:val="fr-FR"/>
              </w:rPr>
            </w:pPr>
            <w:r w:rsidRPr="00383C41">
              <w:rPr>
                <w:lang w:val="fr-FR"/>
              </w:rPr>
              <w:t>Participation du Secteur de la normalisation des télécommunications de l'UIT à l'examen et à la révision périodiques du Règlement des télécommunications internationales</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26</w:t>
            </w:r>
          </w:p>
        </w:tc>
        <w:tc>
          <w:tcPr>
            <w:tcW w:w="1275" w:type="dxa"/>
            <w:vAlign w:val="center"/>
            <w:hideMark/>
          </w:tcPr>
          <w:p w:rsidR="00C63862" w:rsidRPr="00C80EB9" w:rsidRDefault="00C63862" w:rsidP="00383C41">
            <w:pPr>
              <w:pStyle w:val="Tabletext"/>
              <w:jc w:val="center"/>
            </w:pPr>
            <w:r w:rsidRPr="00C80EB9">
              <w:t>ADD</w:t>
            </w:r>
          </w:p>
        </w:tc>
        <w:tc>
          <w:tcPr>
            <w:tcW w:w="968" w:type="dxa"/>
            <w:vAlign w:val="center"/>
            <w:hideMark/>
          </w:tcPr>
          <w:p w:rsidR="00C63862" w:rsidRPr="00831F1D" w:rsidRDefault="00C63862" w:rsidP="00383C41">
            <w:pPr>
              <w:pStyle w:val="Tabletext"/>
              <w:jc w:val="center"/>
              <w:rPr>
                <w:b/>
                <w:bCs/>
              </w:rPr>
            </w:pPr>
            <w:r w:rsidRPr="00831F1D">
              <w:rPr>
                <w:b/>
                <w:bCs/>
              </w:rPr>
              <w:t>[ARB-4]</w:t>
            </w:r>
          </w:p>
        </w:tc>
        <w:tc>
          <w:tcPr>
            <w:tcW w:w="10159" w:type="dxa"/>
            <w:vAlign w:val="center"/>
            <w:hideMark/>
          </w:tcPr>
          <w:p w:rsidR="00C63862" w:rsidRPr="00383C41" w:rsidRDefault="00380FC1" w:rsidP="00383C41">
            <w:pPr>
              <w:pStyle w:val="Tabletext"/>
              <w:rPr>
                <w:lang w:val="fr-FR" w:bidi="ar-EG"/>
              </w:rPr>
            </w:pPr>
            <w:r w:rsidRPr="00383C41">
              <w:rPr>
                <w:lang w:val="fr-FR" w:bidi="ar-EG"/>
              </w:rPr>
              <w:t>Renforcement et diversification des ressources du Secteur de la normalisation des télécommunications de l'Union internationale des télécommunications</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27</w:t>
            </w:r>
          </w:p>
        </w:tc>
        <w:tc>
          <w:tcPr>
            <w:tcW w:w="1275" w:type="dxa"/>
            <w:vAlign w:val="center"/>
            <w:hideMark/>
          </w:tcPr>
          <w:p w:rsidR="00C63862" w:rsidRPr="00C80EB9" w:rsidRDefault="00C63862" w:rsidP="00383C41">
            <w:pPr>
              <w:pStyle w:val="Tabletext"/>
              <w:jc w:val="center"/>
            </w:pPr>
            <w:r w:rsidRPr="00C80EB9">
              <w:t>ADD</w:t>
            </w:r>
          </w:p>
        </w:tc>
        <w:tc>
          <w:tcPr>
            <w:tcW w:w="968" w:type="dxa"/>
            <w:vAlign w:val="center"/>
            <w:hideMark/>
          </w:tcPr>
          <w:p w:rsidR="00C63862" w:rsidRPr="00831F1D" w:rsidRDefault="00C63862" w:rsidP="00383C41">
            <w:pPr>
              <w:pStyle w:val="Tabletext"/>
              <w:jc w:val="center"/>
              <w:rPr>
                <w:b/>
                <w:bCs/>
              </w:rPr>
            </w:pPr>
            <w:r w:rsidRPr="00831F1D">
              <w:rPr>
                <w:b/>
                <w:bCs/>
              </w:rPr>
              <w:t>[ARB-5]</w:t>
            </w:r>
          </w:p>
        </w:tc>
        <w:tc>
          <w:tcPr>
            <w:tcW w:w="10159" w:type="dxa"/>
            <w:vAlign w:val="center"/>
            <w:hideMark/>
          </w:tcPr>
          <w:p w:rsidR="00C63862" w:rsidRPr="00383C41" w:rsidRDefault="00380FC1" w:rsidP="00383C41">
            <w:pPr>
              <w:pStyle w:val="Tabletext"/>
              <w:rPr>
                <w:lang w:val="fr-FR"/>
              </w:rPr>
            </w:pPr>
            <w:r w:rsidRPr="00245A30">
              <w:rPr>
                <w:lang w:val="fr-CH"/>
              </w:rPr>
              <w:t xml:space="preserve">Faire de l'utilisation de </w:t>
            </w:r>
            <w:r>
              <w:rPr>
                <w:lang w:val="fr-CH"/>
              </w:rPr>
              <w:t>solutions à source ouverte</w:t>
            </w:r>
            <w:r w:rsidRPr="00245A30">
              <w:rPr>
                <w:lang w:val="fr-CH"/>
              </w:rPr>
              <w:t xml:space="preserve"> une méthode de travail </w:t>
            </w:r>
            <w:r>
              <w:rPr>
                <w:lang w:val="fr-CH"/>
              </w:rPr>
              <w:t xml:space="preserve">au sein </w:t>
            </w:r>
            <w:r w:rsidRPr="00245A30">
              <w:rPr>
                <w:lang w:val="fr-CH"/>
              </w:rPr>
              <w:t>du Secteur de la normalisation des télécommunications de</w:t>
            </w:r>
            <w:r>
              <w:rPr>
                <w:lang w:val="fr-CH"/>
              </w:rPr>
              <w:t xml:space="preserve"> l'UIT</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28</w:t>
            </w:r>
          </w:p>
        </w:tc>
        <w:tc>
          <w:tcPr>
            <w:tcW w:w="1275" w:type="dxa"/>
            <w:vAlign w:val="center"/>
          </w:tcPr>
          <w:p w:rsidR="00C63862" w:rsidRPr="00C80EB9" w:rsidRDefault="00C63862" w:rsidP="00383C41">
            <w:pPr>
              <w:pStyle w:val="Tabletext"/>
              <w:jc w:val="center"/>
            </w:pPr>
            <w:r w:rsidRPr="00C80EB9">
              <w:t>ADD</w:t>
            </w:r>
          </w:p>
        </w:tc>
        <w:tc>
          <w:tcPr>
            <w:tcW w:w="968" w:type="dxa"/>
            <w:vAlign w:val="center"/>
          </w:tcPr>
          <w:p w:rsidR="00C63862" w:rsidRPr="00831F1D" w:rsidRDefault="00C63862" w:rsidP="00383C41">
            <w:pPr>
              <w:pStyle w:val="Tabletext"/>
              <w:jc w:val="center"/>
              <w:rPr>
                <w:b/>
                <w:bCs/>
              </w:rPr>
            </w:pPr>
            <w:r w:rsidRPr="00831F1D">
              <w:rPr>
                <w:b/>
                <w:bCs/>
              </w:rPr>
              <w:t>[ARB-6]</w:t>
            </w:r>
          </w:p>
        </w:tc>
        <w:tc>
          <w:tcPr>
            <w:tcW w:w="10159" w:type="dxa"/>
            <w:vAlign w:val="center"/>
          </w:tcPr>
          <w:p w:rsidR="00C63862" w:rsidRPr="00383C41" w:rsidRDefault="00380FC1" w:rsidP="00383C41">
            <w:pPr>
              <w:pStyle w:val="Tabletext"/>
              <w:rPr>
                <w:lang w:val="fr-FR"/>
              </w:rPr>
            </w:pPr>
            <w:r w:rsidRPr="00383C41">
              <w:rPr>
                <w:bCs/>
                <w:lang w:val="fr-FR"/>
              </w:rPr>
              <w:t>Renforcement du rôle du Secteur de la normalisation des télécommunications de l'UIT pour garantir la confidentialité des données et la confiance dans les infrastructures et les services de technologies de l'information et de la communication</w:t>
            </w:r>
          </w:p>
        </w:tc>
      </w:tr>
      <w:tr w:rsidR="00C63862" w:rsidRPr="004C2ACE" w:rsidTr="004C2ACE">
        <w:tc>
          <w:tcPr>
            <w:tcW w:w="1555" w:type="dxa"/>
            <w:vAlign w:val="center"/>
          </w:tcPr>
          <w:p w:rsidR="00C63862" w:rsidRPr="00831F1D" w:rsidRDefault="00C63862" w:rsidP="00383C41">
            <w:pPr>
              <w:pStyle w:val="Tabletext"/>
              <w:jc w:val="center"/>
              <w:rPr>
                <w:b/>
                <w:bCs/>
              </w:rPr>
            </w:pPr>
            <w:r w:rsidRPr="00831F1D">
              <w:rPr>
                <w:b/>
                <w:bCs/>
              </w:rPr>
              <w:t>13</w:t>
            </w:r>
          </w:p>
        </w:tc>
        <w:tc>
          <w:tcPr>
            <w:tcW w:w="1275" w:type="dxa"/>
            <w:vAlign w:val="center"/>
            <w:hideMark/>
          </w:tcPr>
          <w:p w:rsidR="00C63862" w:rsidRPr="00C80EB9" w:rsidRDefault="00C63862" w:rsidP="00383C41">
            <w:pPr>
              <w:pStyle w:val="Tabletext"/>
              <w:jc w:val="center"/>
            </w:pPr>
            <w:r w:rsidRPr="00C80EB9">
              <w:t>MOD</w:t>
            </w:r>
          </w:p>
        </w:tc>
        <w:tc>
          <w:tcPr>
            <w:tcW w:w="968" w:type="dxa"/>
            <w:vAlign w:val="center"/>
            <w:hideMark/>
          </w:tcPr>
          <w:p w:rsidR="00C63862" w:rsidRPr="00831F1D" w:rsidRDefault="00C63862" w:rsidP="00383C41">
            <w:pPr>
              <w:pStyle w:val="Tabletext"/>
              <w:jc w:val="center"/>
              <w:rPr>
                <w:b/>
                <w:bCs/>
              </w:rPr>
            </w:pPr>
            <w:r w:rsidRPr="00831F1D">
              <w:rPr>
                <w:b/>
                <w:bCs/>
              </w:rPr>
              <w:t>A.12</w:t>
            </w:r>
          </w:p>
        </w:tc>
        <w:tc>
          <w:tcPr>
            <w:tcW w:w="10159" w:type="dxa"/>
            <w:vAlign w:val="center"/>
            <w:hideMark/>
          </w:tcPr>
          <w:p w:rsidR="00C63862" w:rsidRPr="00383C41" w:rsidRDefault="00380FC1" w:rsidP="00383C41">
            <w:pPr>
              <w:pStyle w:val="Tabletext"/>
              <w:rPr>
                <w:lang w:val="fr-FR"/>
              </w:rPr>
            </w:pPr>
            <w:r w:rsidRPr="00383C41">
              <w:rPr>
                <w:bCs/>
                <w:lang w:val="fr-FR"/>
              </w:rPr>
              <w:t>Identification et présentation des Recommandations UIT-T</w:t>
            </w:r>
          </w:p>
        </w:tc>
      </w:tr>
      <w:tr w:rsidR="00845A27" w:rsidRPr="004C2ACE" w:rsidTr="004C2ACE">
        <w:trPr>
          <w:ins w:id="856" w:author="Verny, Cedric" w:date="2016-10-18T15:40:00Z"/>
        </w:trPr>
        <w:tc>
          <w:tcPr>
            <w:tcW w:w="1555" w:type="dxa"/>
            <w:vAlign w:val="center"/>
          </w:tcPr>
          <w:p w:rsidR="00845A27" w:rsidRPr="00831F1D" w:rsidRDefault="00845A27" w:rsidP="00383C41">
            <w:pPr>
              <w:pStyle w:val="Tabletext"/>
              <w:jc w:val="center"/>
              <w:rPr>
                <w:ins w:id="857" w:author="Verny, Cedric" w:date="2016-10-18T15:40:00Z"/>
                <w:b/>
                <w:bCs/>
              </w:rPr>
            </w:pPr>
            <w:ins w:id="858" w:author="Verny, Cedric" w:date="2016-10-18T15:40:00Z">
              <w:r>
                <w:rPr>
                  <w:b/>
                  <w:bCs/>
                </w:rPr>
                <w:t>29</w:t>
              </w:r>
            </w:ins>
          </w:p>
        </w:tc>
        <w:tc>
          <w:tcPr>
            <w:tcW w:w="1275" w:type="dxa"/>
            <w:vAlign w:val="center"/>
          </w:tcPr>
          <w:p w:rsidR="00845A27" w:rsidRPr="00845A27" w:rsidRDefault="00845A27" w:rsidP="00383C41">
            <w:pPr>
              <w:pStyle w:val="Tabletext"/>
              <w:jc w:val="center"/>
              <w:rPr>
                <w:ins w:id="859" w:author="Verny, Cedric" w:date="2016-10-18T15:40:00Z"/>
                <w:u w:val="single"/>
                <w:rPrChange w:id="860" w:author="Verny, Cedric" w:date="2016-10-18T15:47:00Z">
                  <w:rPr>
                    <w:ins w:id="861" w:author="Verny, Cedric" w:date="2016-10-18T15:40:00Z"/>
                  </w:rPr>
                </w:rPrChange>
              </w:rPr>
            </w:pPr>
            <w:ins w:id="862" w:author="Verny, Cedric" w:date="2016-10-18T15:40:00Z">
              <w:r w:rsidRPr="00845A27">
                <w:rPr>
                  <w:u w:val="single"/>
                  <w:rPrChange w:id="863" w:author="Verny, Cedric" w:date="2016-10-18T15:47:00Z">
                    <w:rPr/>
                  </w:rPrChange>
                </w:rPr>
                <w:t>NOC</w:t>
              </w:r>
            </w:ins>
          </w:p>
        </w:tc>
        <w:tc>
          <w:tcPr>
            <w:tcW w:w="968" w:type="dxa"/>
            <w:vAlign w:val="center"/>
          </w:tcPr>
          <w:p w:rsidR="00845A27" w:rsidRPr="00831F1D" w:rsidRDefault="00845A27" w:rsidP="00383C41">
            <w:pPr>
              <w:pStyle w:val="Tabletext"/>
              <w:jc w:val="center"/>
              <w:rPr>
                <w:ins w:id="864" w:author="Verny, Cedric" w:date="2016-10-18T15:40:00Z"/>
                <w:b/>
                <w:bCs/>
              </w:rPr>
            </w:pPr>
            <w:ins w:id="865" w:author="Verny, Cedric" w:date="2016-10-18T15:46:00Z">
              <w:r>
                <w:rPr>
                  <w:b/>
                  <w:bCs/>
                </w:rPr>
                <w:t>A.1</w:t>
              </w:r>
            </w:ins>
          </w:p>
        </w:tc>
        <w:tc>
          <w:tcPr>
            <w:tcW w:w="10159" w:type="dxa"/>
            <w:vAlign w:val="center"/>
          </w:tcPr>
          <w:p w:rsidR="00845A27" w:rsidRPr="00383C41" w:rsidRDefault="00845A27" w:rsidP="00383C41">
            <w:pPr>
              <w:pStyle w:val="Tabletext"/>
              <w:rPr>
                <w:ins w:id="866" w:author="Verny, Cedric" w:date="2016-10-18T15:40:00Z"/>
                <w:bCs/>
                <w:lang w:val="fr-FR"/>
              </w:rPr>
            </w:pPr>
            <w:ins w:id="867" w:author="Verny, Cedric" w:date="2016-10-18T15:47:00Z">
              <w:r w:rsidRPr="00383C41">
                <w:rPr>
                  <w:bCs/>
                  <w:lang w:val="fr-FR"/>
                </w:rPr>
                <w:t xml:space="preserve">Méthodes de travail des </w:t>
              </w:r>
              <w:r w:rsidR="004C2ACE" w:rsidRPr="00383C41">
                <w:rPr>
                  <w:bCs/>
                  <w:lang w:val="fr-FR"/>
                </w:rPr>
                <w:t>c</w:t>
              </w:r>
              <w:r w:rsidRPr="00383C41">
                <w:rPr>
                  <w:bCs/>
                  <w:lang w:val="fr-FR"/>
                </w:rPr>
                <w:t>ommissions d'études du Secteur de la normalisation des télécommunications de l'UIT</w:t>
              </w:r>
            </w:ins>
          </w:p>
        </w:tc>
      </w:tr>
      <w:tr w:rsidR="00845A27" w:rsidRPr="004C2ACE" w:rsidTr="004C2ACE">
        <w:trPr>
          <w:ins w:id="868" w:author="Verny, Cedric" w:date="2016-10-18T15:40:00Z"/>
        </w:trPr>
        <w:tc>
          <w:tcPr>
            <w:tcW w:w="1555" w:type="dxa"/>
            <w:vAlign w:val="center"/>
          </w:tcPr>
          <w:p w:rsidR="00845A27" w:rsidRDefault="00845A27" w:rsidP="00383C41">
            <w:pPr>
              <w:pStyle w:val="Tabletext"/>
              <w:jc w:val="center"/>
              <w:rPr>
                <w:ins w:id="869" w:author="Verny, Cedric" w:date="2016-10-18T15:40:00Z"/>
                <w:b/>
                <w:bCs/>
              </w:rPr>
            </w:pPr>
            <w:ins w:id="870" w:author="Verny, Cedric" w:date="2016-10-18T15:40:00Z">
              <w:r>
                <w:rPr>
                  <w:b/>
                  <w:bCs/>
                </w:rPr>
                <w:t>30</w:t>
              </w:r>
            </w:ins>
          </w:p>
        </w:tc>
        <w:tc>
          <w:tcPr>
            <w:tcW w:w="1275" w:type="dxa"/>
            <w:vAlign w:val="center"/>
          </w:tcPr>
          <w:p w:rsidR="00845A27" w:rsidRPr="00845A27" w:rsidRDefault="00845A27" w:rsidP="00383C41">
            <w:pPr>
              <w:pStyle w:val="Tabletext"/>
              <w:jc w:val="center"/>
              <w:rPr>
                <w:ins w:id="871" w:author="Verny, Cedric" w:date="2016-10-18T15:40:00Z"/>
                <w:u w:val="single"/>
                <w:rPrChange w:id="872" w:author="Verny, Cedric" w:date="2016-10-18T15:48:00Z">
                  <w:rPr>
                    <w:ins w:id="873" w:author="Verny, Cedric" w:date="2016-10-18T15:40:00Z"/>
                  </w:rPr>
                </w:rPrChange>
              </w:rPr>
            </w:pPr>
            <w:ins w:id="874" w:author="Verny, Cedric" w:date="2016-10-18T15:40:00Z">
              <w:r w:rsidRPr="00845A27">
                <w:rPr>
                  <w:u w:val="single"/>
                  <w:rPrChange w:id="875" w:author="Verny, Cedric" w:date="2016-10-18T15:48:00Z">
                    <w:rPr/>
                  </w:rPrChange>
                </w:rPr>
                <w:t>NOC</w:t>
              </w:r>
            </w:ins>
          </w:p>
        </w:tc>
        <w:tc>
          <w:tcPr>
            <w:tcW w:w="968" w:type="dxa"/>
            <w:vAlign w:val="center"/>
          </w:tcPr>
          <w:p w:rsidR="00845A27" w:rsidRPr="00831F1D" w:rsidRDefault="00845A27" w:rsidP="00383C41">
            <w:pPr>
              <w:pStyle w:val="Tabletext"/>
              <w:jc w:val="center"/>
              <w:rPr>
                <w:ins w:id="876" w:author="Verny, Cedric" w:date="2016-10-18T15:40:00Z"/>
                <w:b/>
                <w:bCs/>
              </w:rPr>
            </w:pPr>
            <w:ins w:id="877" w:author="Verny, Cedric" w:date="2016-10-18T15:46:00Z">
              <w:r>
                <w:rPr>
                  <w:b/>
                  <w:bCs/>
                </w:rPr>
                <w:t>A.13</w:t>
              </w:r>
            </w:ins>
          </w:p>
        </w:tc>
        <w:tc>
          <w:tcPr>
            <w:tcW w:w="10159" w:type="dxa"/>
            <w:vAlign w:val="center"/>
          </w:tcPr>
          <w:p w:rsidR="00845A27" w:rsidRPr="00383C41" w:rsidRDefault="00845A27" w:rsidP="00383C41">
            <w:pPr>
              <w:pStyle w:val="Tabletext"/>
              <w:rPr>
                <w:ins w:id="878" w:author="Verny, Cedric" w:date="2016-10-18T15:40:00Z"/>
                <w:bCs/>
                <w:lang w:val="fr-FR"/>
              </w:rPr>
            </w:pPr>
            <w:ins w:id="879" w:author="Verny, Cedric" w:date="2016-10-18T15:48:00Z">
              <w:r w:rsidRPr="00383C41">
                <w:rPr>
                  <w:bCs/>
                  <w:lang w:val="fr-FR"/>
                </w:rPr>
                <w:t>Suppléments aux Recommandations UIT-T</w:t>
              </w:r>
            </w:ins>
          </w:p>
        </w:tc>
      </w:tr>
      <w:tr w:rsidR="00845A27" w:rsidRPr="004C2ACE" w:rsidTr="004C2ACE">
        <w:trPr>
          <w:ins w:id="880" w:author="Verny, Cedric" w:date="2016-10-18T15:40:00Z"/>
        </w:trPr>
        <w:tc>
          <w:tcPr>
            <w:tcW w:w="1555" w:type="dxa"/>
            <w:vAlign w:val="center"/>
          </w:tcPr>
          <w:p w:rsidR="00845A27" w:rsidRDefault="00845A27" w:rsidP="00383C41">
            <w:pPr>
              <w:pStyle w:val="Tabletext"/>
              <w:jc w:val="center"/>
              <w:rPr>
                <w:ins w:id="881" w:author="Verny, Cedric" w:date="2016-10-18T15:40:00Z"/>
                <w:b/>
                <w:bCs/>
              </w:rPr>
            </w:pPr>
            <w:ins w:id="882" w:author="Verny, Cedric" w:date="2016-10-18T15:40:00Z">
              <w:r>
                <w:rPr>
                  <w:b/>
                  <w:bCs/>
                </w:rPr>
                <w:t>31</w:t>
              </w:r>
            </w:ins>
          </w:p>
        </w:tc>
        <w:tc>
          <w:tcPr>
            <w:tcW w:w="1275" w:type="dxa"/>
            <w:vAlign w:val="center"/>
          </w:tcPr>
          <w:p w:rsidR="00845A27" w:rsidRPr="00C80EB9" w:rsidRDefault="00845A27" w:rsidP="00383C41">
            <w:pPr>
              <w:pStyle w:val="Tabletext"/>
              <w:jc w:val="center"/>
              <w:rPr>
                <w:ins w:id="883" w:author="Verny, Cedric" w:date="2016-10-18T15:40:00Z"/>
              </w:rPr>
            </w:pPr>
            <w:ins w:id="884" w:author="Verny, Cedric" w:date="2016-10-18T15:46:00Z">
              <w:r>
                <w:t>Autre</w:t>
              </w:r>
            </w:ins>
          </w:p>
        </w:tc>
        <w:tc>
          <w:tcPr>
            <w:tcW w:w="968" w:type="dxa"/>
            <w:vAlign w:val="center"/>
          </w:tcPr>
          <w:p w:rsidR="00845A27" w:rsidRPr="00831F1D" w:rsidRDefault="00845A27" w:rsidP="00383C41">
            <w:pPr>
              <w:pStyle w:val="Tabletext"/>
              <w:jc w:val="center"/>
              <w:rPr>
                <w:ins w:id="885" w:author="Verny, Cedric" w:date="2016-10-18T15:40:00Z"/>
                <w:b/>
                <w:bCs/>
              </w:rPr>
            </w:pPr>
            <w:ins w:id="886" w:author="Verny, Cedric" w:date="2016-10-18T15:48:00Z">
              <w:r>
                <w:rPr>
                  <w:b/>
                  <w:bCs/>
                </w:rPr>
                <w:t xml:space="preserve">Rec. </w:t>
              </w:r>
            </w:ins>
            <w:ins w:id="887" w:author="Verny, Cedric" w:date="2016-10-18T15:47:00Z">
              <w:r>
                <w:rPr>
                  <w:b/>
                  <w:bCs/>
                </w:rPr>
                <w:t xml:space="preserve">CE 3 </w:t>
              </w:r>
            </w:ins>
          </w:p>
        </w:tc>
        <w:tc>
          <w:tcPr>
            <w:tcW w:w="10159" w:type="dxa"/>
            <w:vAlign w:val="center"/>
          </w:tcPr>
          <w:p w:rsidR="00845A27" w:rsidRPr="00383C41" w:rsidRDefault="00FF3986" w:rsidP="00383C41">
            <w:pPr>
              <w:pStyle w:val="Tabletext"/>
              <w:rPr>
                <w:ins w:id="888" w:author="Verny, Cedric" w:date="2016-10-18T15:40:00Z"/>
                <w:bCs/>
                <w:lang w:val="fr-FR"/>
              </w:rPr>
            </w:pPr>
            <w:ins w:id="889" w:author="Verny, Cedric" w:date="2016-10-18T16:07:00Z">
              <w:r w:rsidRPr="008D7579">
                <w:rPr>
                  <w:lang w:val="fr-FR"/>
                </w:rPr>
                <w:t>Appui de l'</w:t>
              </w:r>
              <w:r w:rsidR="004C2ACE" w:rsidRPr="008D7579">
                <w:rPr>
                  <w:lang w:val="fr-FR"/>
                </w:rPr>
                <w:t>A</w:t>
              </w:r>
              <w:r w:rsidRPr="008D7579">
                <w:rPr>
                  <w:lang w:val="fr-FR"/>
                </w:rPr>
                <w:t xml:space="preserve">dministration des Etats arabes à l'approbation des </w:t>
              </w:r>
              <w:r w:rsidR="004C2ACE" w:rsidRPr="008D7579">
                <w:rPr>
                  <w:lang w:val="fr-FR"/>
                </w:rPr>
                <w:t>R</w:t>
              </w:r>
              <w:r w:rsidRPr="008D7579">
                <w:rPr>
                  <w:lang w:val="fr-FR"/>
                </w:rPr>
                <w:t xml:space="preserve">ecommandations UIT-T D.52, D.53, D.97 et D.261 et du projet de </w:t>
              </w:r>
              <w:r w:rsidR="004C2ACE" w:rsidRPr="008D7579">
                <w:rPr>
                  <w:lang w:val="fr-FR"/>
                </w:rPr>
                <w:t>R</w:t>
              </w:r>
              <w:r w:rsidRPr="008D7579">
                <w:rPr>
                  <w:lang w:val="fr-FR"/>
                </w:rPr>
                <w:t>ecommandation UIT-T D.271 révisée</w:t>
              </w:r>
            </w:ins>
          </w:p>
        </w:tc>
      </w:tr>
    </w:tbl>
    <w:p w:rsidR="00383C41" w:rsidRPr="004C2ACE" w:rsidRDefault="00383C41" w:rsidP="0032202E">
      <w:pPr>
        <w:pStyle w:val="Reasons"/>
        <w:rPr>
          <w:lang w:val="fr-CH"/>
        </w:rPr>
      </w:pPr>
    </w:p>
    <w:p w:rsidR="00383C41" w:rsidRDefault="00383C41">
      <w:pPr>
        <w:jc w:val="center"/>
      </w:pPr>
      <w:r>
        <w:t>______________</w:t>
      </w:r>
    </w:p>
    <w:sectPr w:rsidR="00383C41" w:rsidSect="00140C18">
      <w:pgSz w:w="16840"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CF" w:rsidRDefault="001E06CF">
      <w:r>
        <w:separator/>
      </w:r>
    </w:p>
  </w:endnote>
  <w:endnote w:type="continuationSeparator" w:id="0">
    <w:p w:rsidR="001E06CF" w:rsidRDefault="001E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CF" w:rsidRDefault="001E06CF">
    <w:pPr>
      <w:framePr w:wrap="around" w:vAnchor="text" w:hAnchor="margin" w:xAlign="right" w:y="1"/>
    </w:pPr>
    <w:r>
      <w:fldChar w:fldCharType="begin"/>
    </w:r>
    <w:r>
      <w:instrText xml:space="preserve">PAGE  </w:instrText>
    </w:r>
    <w:r>
      <w:fldChar w:fldCharType="end"/>
    </w:r>
  </w:p>
  <w:p w:rsidR="001E06CF" w:rsidRPr="004213E6" w:rsidRDefault="001E06CF">
    <w:pPr>
      <w:ind w:right="360"/>
      <w:rPr>
        <w:lang w:val="fr-FR"/>
      </w:rPr>
    </w:pPr>
    <w:r>
      <w:fldChar w:fldCharType="begin"/>
    </w:r>
    <w:r w:rsidRPr="004213E6">
      <w:rPr>
        <w:lang w:val="fr-FR"/>
      </w:rPr>
      <w:instrText xml:space="preserve"> FILENAME \p  \* MERGEFORMAT </w:instrText>
    </w:r>
    <w:r>
      <w:fldChar w:fldCharType="separate"/>
    </w:r>
    <w:r w:rsidR="0024169A">
      <w:rPr>
        <w:noProof/>
        <w:lang w:val="fr-FR"/>
      </w:rPr>
      <w:t>L:\working\TSB_406412\043Fmontage.docx</w:t>
    </w:r>
    <w:r>
      <w:fldChar w:fldCharType="end"/>
    </w:r>
    <w:r w:rsidRPr="004213E6">
      <w:rPr>
        <w:lang w:val="fr-FR"/>
      </w:rPr>
      <w:tab/>
    </w:r>
    <w:r>
      <w:fldChar w:fldCharType="begin"/>
    </w:r>
    <w:r>
      <w:instrText xml:space="preserve"> SAVEDATE \@ DD.MM.YY </w:instrText>
    </w:r>
    <w:r>
      <w:fldChar w:fldCharType="separate"/>
    </w:r>
    <w:r w:rsidR="004C2ACE">
      <w:rPr>
        <w:noProof/>
      </w:rPr>
      <w:t>20.10.16</w:t>
    </w:r>
    <w:r>
      <w:fldChar w:fldCharType="end"/>
    </w:r>
    <w:r w:rsidRPr="004213E6">
      <w:rPr>
        <w:lang w:val="fr-FR"/>
      </w:rPr>
      <w:tab/>
    </w:r>
    <w:r>
      <w:fldChar w:fldCharType="begin"/>
    </w:r>
    <w:r>
      <w:instrText xml:space="preserve"> PRINTDATE \@ DD.MM.YY </w:instrText>
    </w:r>
    <w:r>
      <w:fldChar w:fldCharType="separate"/>
    </w:r>
    <w:r w:rsidR="0024169A">
      <w:rPr>
        <w:noProof/>
      </w:rPr>
      <w:t>19.10.16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CF" w:rsidRPr="00383C41" w:rsidRDefault="001E06CF" w:rsidP="00383C41">
    <w:pPr>
      <w:pStyle w:val="Footer"/>
      <w:rPr>
        <w:lang w:val="fr-FR"/>
      </w:rPr>
    </w:pPr>
    <w:r>
      <w:fldChar w:fldCharType="begin"/>
    </w:r>
    <w:r w:rsidRPr="00383C41">
      <w:rPr>
        <w:lang w:val="fr-FR"/>
      </w:rPr>
      <w:instrText xml:space="preserve"> FILENAME \p  \* MERGEFORMAT </w:instrText>
    </w:r>
    <w:r>
      <w:fldChar w:fldCharType="separate"/>
    </w:r>
    <w:r w:rsidR="00383C41" w:rsidRPr="00383C41">
      <w:rPr>
        <w:lang w:val="fr-FR"/>
      </w:rPr>
      <w:t>P:\FRA\ITU-T\CONF-T\WTSA16\000\043REV1F.docx</w:t>
    </w:r>
    <w:r>
      <w:fldChar w:fldCharType="end"/>
    </w:r>
    <w:r w:rsidRPr="00383C41">
      <w:rPr>
        <w:lang w:val="fr-FR"/>
      </w:rPr>
      <w:t xml:space="preserve"> (40</w:t>
    </w:r>
    <w:r w:rsidR="00383C41" w:rsidRPr="00383C41">
      <w:rPr>
        <w:lang w:val="fr-FR"/>
      </w:rPr>
      <w:t>6412</w:t>
    </w:r>
    <w:r w:rsidRPr="00383C41">
      <w:rPr>
        <w:lang w:val="fr-F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CF" w:rsidRPr="00383C41" w:rsidRDefault="001E06CF" w:rsidP="00526703">
    <w:pPr>
      <w:pStyle w:val="Footer"/>
      <w:rPr>
        <w:lang w:val="fr-FR"/>
      </w:rPr>
    </w:pPr>
    <w:r>
      <w:fldChar w:fldCharType="begin"/>
    </w:r>
    <w:r w:rsidRPr="004213E6">
      <w:rPr>
        <w:lang w:val="fr-FR"/>
      </w:rPr>
      <w:instrText xml:space="preserve"> FILENAME \p  \* MERGEFORMAT </w:instrText>
    </w:r>
    <w:r>
      <w:fldChar w:fldCharType="separate"/>
    </w:r>
    <w:r w:rsidR="00383C41">
      <w:rPr>
        <w:lang w:val="fr-FR"/>
      </w:rPr>
      <w:t>P:\FRA\ITU-T\CONF-T\WTSA16\000\043REV1F.docx</w:t>
    </w:r>
    <w:r>
      <w:fldChar w:fldCharType="end"/>
    </w:r>
    <w:r w:rsidR="00383C41" w:rsidRPr="00383C41">
      <w:rPr>
        <w:lang w:val="fr-FR"/>
      </w:rPr>
      <w:t xml:space="preserve"> (406412)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CF" w:rsidRDefault="001E06CF">
      <w:r>
        <w:rPr>
          <w:b/>
        </w:rPr>
        <w:t>_______________</w:t>
      </w:r>
    </w:p>
  </w:footnote>
  <w:footnote w:type="continuationSeparator" w:id="0">
    <w:p w:rsidR="001E06CF" w:rsidRDefault="001E0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CF" w:rsidRDefault="001E06CF" w:rsidP="00987C1F">
    <w:pPr>
      <w:pStyle w:val="Header"/>
    </w:pPr>
    <w:r>
      <w:fldChar w:fldCharType="begin"/>
    </w:r>
    <w:r>
      <w:instrText xml:space="preserve"> PAGE </w:instrText>
    </w:r>
    <w:r>
      <w:fldChar w:fldCharType="separate"/>
    </w:r>
    <w:r w:rsidR="004C2ACE">
      <w:rPr>
        <w:noProof/>
      </w:rPr>
      <w:t>2</w:t>
    </w:r>
    <w:r>
      <w:fldChar w:fldCharType="end"/>
    </w:r>
  </w:p>
  <w:p w:rsidR="001E06CF" w:rsidRDefault="001E06CF" w:rsidP="00FF3986">
    <w:pPr>
      <w:pStyle w:val="Header"/>
    </w:pPr>
    <w:r>
      <w:t>AMNT16</w:t>
    </w:r>
    <w:r w:rsidR="00FF3986">
      <w:t>/43</w:t>
    </w:r>
    <w:r w:rsidR="00383C41">
      <w:t>(</w:t>
    </w:r>
    <w:r w:rsidR="00FF3986">
      <w:t>Rév.1</w:t>
    </w:r>
    <w:r w:rsidR="00383C41">
      <w:t>)</w:t>
    </w:r>
    <w:r w:rsidR="00FF3986">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E2FAF"/>
    <w:rsid w:val="000F73FF"/>
    <w:rsid w:val="00114CF7"/>
    <w:rsid w:val="00123B68"/>
    <w:rsid w:val="00126F2E"/>
    <w:rsid w:val="00140C18"/>
    <w:rsid w:val="00146F6F"/>
    <w:rsid w:val="00164C14"/>
    <w:rsid w:val="00187BD9"/>
    <w:rsid w:val="00190B55"/>
    <w:rsid w:val="001978FA"/>
    <w:rsid w:val="001A0F27"/>
    <w:rsid w:val="001C3B5F"/>
    <w:rsid w:val="001D058F"/>
    <w:rsid w:val="001D581B"/>
    <w:rsid w:val="001D77E9"/>
    <w:rsid w:val="001E06CF"/>
    <w:rsid w:val="001E1430"/>
    <w:rsid w:val="002009EA"/>
    <w:rsid w:val="00202CA0"/>
    <w:rsid w:val="00216B6D"/>
    <w:rsid w:val="0024169A"/>
    <w:rsid w:val="00250AF4"/>
    <w:rsid w:val="00254843"/>
    <w:rsid w:val="00263193"/>
    <w:rsid w:val="00271316"/>
    <w:rsid w:val="00273FC1"/>
    <w:rsid w:val="002B2A75"/>
    <w:rsid w:val="002D58BE"/>
    <w:rsid w:val="002E210D"/>
    <w:rsid w:val="003236A6"/>
    <w:rsid w:val="00332C56"/>
    <w:rsid w:val="00345A52"/>
    <w:rsid w:val="00365012"/>
    <w:rsid w:val="00377BD3"/>
    <w:rsid w:val="00380FC1"/>
    <w:rsid w:val="003832C0"/>
    <w:rsid w:val="00383C41"/>
    <w:rsid w:val="00384088"/>
    <w:rsid w:val="0039169B"/>
    <w:rsid w:val="003A7F8C"/>
    <w:rsid w:val="003B532E"/>
    <w:rsid w:val="003D0F8B"/>
    <w:rsid w:val="004054F5"/>
    <w:rsid w:val="004079B0"/>
    <w:rsid w:val="0041348E"/>
    <w:rsid w:val="00417AD4"/>
    <w:rsid w:val="004213E6"/>
    <w:rsid w:val="00444030"/>
    <w:rsid w:val="004508E2"/>
    <w:rsid w:val="00476533"/>
    <w:rsid w:val="00480EE0"/>
    <w:rsid w:val="00492075"/>
    <w:rsid w:val="004969AD"/>
    <w:rsid w:val="004A26C4"/>
    <w:rsid w:val="004B13CB"/>
    <w:rsid w:val="004C2ACE"/>
    <w:rsid w:val="004D5D5C"/>
    <w:rsid w:val="004E42A3"/>
    <w:rsid w:val="0050139F"/>
    <w:rsid w:val="00507F93"/>
    <w:rsid w:val="00514012"/>
    <w:rsid w:val="00526703"/>
    <w:rsid w:val="00530525"/>
    <w:rsid w:val="00533CB5"/>
    <w:rsid w:val="0055140B"/>
    <w:rsid w:val="00595780"/>
    <w:rsid w:val="005964AB"/>
    <w:rsid w:val="005A5420"/>
    <w:rsid w:val="005A62B2"/>
    <w:rsid w:val="005B00C9"/>
    <w:rsid w:val="005C099A"/>
    <w:rsid w:val="005C31A5"/>
    <w:rsid w:val="005C7DF8"/>
    <w:rsid w:val="005E10C9"/>
    <w:rsid w:val="005E61DD"/>
    <w:rsid w:val="006023DF"/>
    <w:rsid w:val="00657DE0"/>
    <w:rsid w:val="00685313"/>
    <w:rsid w:val="0069092B"/>
    <w:rsid w:val="00692833"/>
    <w:rsid w:val="006A1EBD"/>
    <w:rsid w:val="006A6E9B"/>
    <w:rsid w:val="006B249F"/>
    <w:rsid w:val="006B7C2A"/>
    <w:rsid w:val="006C23DA"/>
    <w:rsid w:val="006E013B"/>
    <w:rsid w:val="006E3D45"/>
    <w:rsid w:val="006F580E"/>
    <w:rsid w:val="007149F9"/>
    <w:rsid w:val="00733A30"/>
    <w:rsid w:val="00745AEE"/>
    <w:rsid w:val="00746E3F"/>
    <w:rsid w:val="00750F10"/>
    <w:rsid w:val="007742CA"/>
    <w:rsid w:val="00790D70"/>
    <w:rsid w:val="007B6346"/>
    <w:rsid w:val="007C614B"/>
    <w:rsid w:val="007D5320"/>
    <w:rsid w:val="008006C5"/>
    <w:rsid w:val="00800972"/>
    <w:rsid w:val="0080259F"/>
    <w:rsid w:val="00804475"/>
    <w:rsid w:val="00811633"/>
    <w:rsid w:val="00813B79"/>
    <w:rsid w:val="00831F1D"/>
    <w:rsid w:val="00845A27"/>
    <w:rsid w:val="00864CD2"/>
    <w:rsid w:val="00872FC8"/>
    <w:rsid w:val="008845D0"/>
    <w:rsid w:val="008A69FB"/>
    <w:rsid w:val="008B1AEA"/>
    <w:rsid w:val="008B43F2"/>
    <w:rsid w:val="008B6CFF"/>
    <w:rsid w:val="008C27E9"/>
    <w:rsid w:val="008C6BAA"/>
    <w:rsid w:val="008E4C11"/>
    <w:rsid w:val="008F409A"/>
    <w:rsid w:val="00921025"/>
    <w:rsid w:val="0092425C"/>
    <w:rsid w:val="009274B4"/>
    <w:rsid w:val="00934EA2"/>
    <w:rsid w:val="00940614"/>
    <w:rsid w:val="00944A5C"/>
    <w:rsid w:val="00952A66"/>
    <w:rsid w:val="00957670"/>
    <w:rsid w:val="00987C1F"/>
    <w:rsid w:val="009C3191"/>
    <w:rsid w:val="009C56E5"/>
    <w:rsid w:val="009E5FC8"/>
    <w:rsid w:val="009E687A"/>
    <w:rsid w:val="009F63E2"/>
    <w:rsid w:val="009F7BF7"/>
    <w:rsid w:val="00A066F1"/>
    <w:rsid w:val="00A06981"/>
    <w:rsid w:val="00A141AF"/>
    <w:rsid w:val="00A160ED"/>
    <w:rsid w:val="00A16D29"/>
    <w:rsid w:val="00A30305"/>
    <w:rsid w:val="00A31D2D"/>
    <w:rsid w:val="00A401E9"/>
    <w:rsid w:val="00A4600A"/>
    <w:rsid w:val="00A538A6"/>
    <w:rsid w:val="00A54C25"/>
    <w:rsid w:val="00A6259A"/>
    <w:rsid w:val="00A710E7"/>
    <w:rsid w:val="00A7372E"/>
    <w:rsid w:val="00A75942"/>
    <w:rsid w:val="00A811DC"/>
    <w:rsid w:val="00A90939"/>
    <w:rsid w:val="00A93B85"/>
    <w:rsid w:val="00A94A88"/>
    <w:rsid w:val="00AA0B18"/>
    <w:rsid w:val="00AA666F"/>
    <w:rsid w:val="00AB5A50"/>
    <w:rsid w:val="00AB7C5F"/>
    <w:rsid w:val="00AD402F"/>
    <w:rsid w:val="00B305B9"/>
    <w:rsid w:val="00B31EF6"/>
    <w:rsid w:val="00B54BE6"/>
    <w:rsid w:val="00B639E9"/>
    <w:rsid w:val="00B817CD"/>
    <w:rsid w:val="00B94AD0"/>
    <w:rsid w:val="00B96447"/>
    <w:rsid w:val="00BA5265"/>
    <w:rsid w:val="00BB3A95"/>
    <w:rsid w:val="00BB6D50"/>
    <w:rsid w:val="00C0018F"/>
    <w:rsid w:val="00C16A5A"/>
    <w:rsid w:val="00C20466"/>
    <w:rsid w:val="00C214ED"/>
    <w:rsid w:val="00C234E6"/>
    <w:rsid w:val="00C26BA2"/>
    <w:rsid w:val="00C324A8"/>
    <w:rsid w:val="00C54517"/>
    <w:rsid w:val="00C63862"/>
    <w:rsid w:val="00C64CD8"/>
    <w:rsid w:val="00C71FEC"/>
    <w:rsid w:val="00C97C68"/>
    <w:rsid w:val="00CA1A47"/>
    <w:rsid w:val="00CC247A"/>
    <w:rsid w:val="00CE388F"/>
    <w:rsid w:val="00CE5E47"/>
    <w:rsid w:val="00CF020F"/>
    <w:rsid w:val="00CF1E9D"/>
    <w:rsid w:val="00CF2B5B"/>
    <w:rsid w:val="00D01675"/>
    <w:rsid w:val="00D14CE0"/>
    <w:rsid w:val="00D325BC"/>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03DF"/>
    <w:rsid w:val="00F7356B"/>
    <w:rsid w:val="00F776DF"/>
    <w:rsid w:val="00F840C7"/>
    <w:rsid w:val="00FD2546"/>
    <w:rsid w:val="00FD772E"/>
    <w:rsid w:val="00FE78C7"/>
    <w:rsid w:val="00FF398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nhideWhenUsed/>
    <w:rsid w:val="00C63862"/>
    <w:rPr>
      <w:color w:val="0000FF" w:themeColor="hyperlink"/>
      <w:u w:val="single"/>
    </w:rPr>
  </w:style>
  <w:style w:type="table" w:customStyle="1" w:styleId="TableGrid8">
    <w:name w:val="Table Grid8"/>
    <w:basedOn w:val="TableNormal"/>
    <w:next w:val="TableGrid"/>
    <w:rsid w:val="00C6386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6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638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A15468"/>
    <w:rsid w:val="00B95CAC"/>
    <w:rsid w:val="00CD1303"/>
    <w:rsid w:val="00D603AD"/>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FA69-A6A9-4098-93DA-FEE18AD5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Julliard,  Frédérique</dc:creator>
  <dc:description>Template used by DPM and CPI for the WTSA-16</dc:description>
  <cp:lastModifiedBy>Saxod, Nathalie</cp:lastModifiedBy>
  <cp:revision>7</cp:revision>
  <cp:lastPrinted>2016-10-19T10:17:00Z</cp:lastPrinted>
  <dcterms:created xsi:type="dcterms:W3CDTF">2016-10-20T07:22:00Z</dcterms:created>
  <dcterms:modified xsi:type="dcterms:W3CDTF">2016-10-20T08:05:00Z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