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C73F52" w:rsidTr="00F00DDC">
        <w:trPr>
          <w:cantSplit/>
        </w:trPr>
        <w:tc>
          <w:tcPr>
            <w:tcW w:w="1357" w:type="dxa"/>
            <w:vAlign w:val="center"/>
          </w:tcPr>
          <w:p w:rsidR="00BC7D84" w:rsidRPr="00C73F52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C73F52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C73F52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C73F52">
              <w:t>World Telecommunication Standardization Assembly (WTSA-16)</w:t>
            </w:r>
            <w:r w:rsidRPr="00C73F52">
              <w:br/>
            </w:r>
            <w:proofErr w:type="spellStart"/>
            <w:r w:rsidRPr="00C73F52">
              <w:rPr>
                <w:sz w:val="20"/>
                <w:szCs w:val="20"/>
              </w:rPr>
              <w:t>Hammamet</w:t>
            </w:r>
            <w:proofErr w:type="spellEnd"/>
            <w:r w:rsidRPr="00C73F52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C73F52" w:rsidRDefault="00BC7D84" w:rsidP="00F00DDC">
            <w:pPr>
              <w:jc w:val="right"/>
            </w:pPr>
            <w:r w:rsidRPr="00C73F52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C73F52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C73F52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C73F52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C73F52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C73F52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C73F52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C73F52" w:rsidTr="00F00DDC">
        <w:trPr>
          <w:cantSplit/>
        </w:trPr>
        <w:tc>
          <w:tcPr>
            <w:tcW w:w="6617" w:type="dxa"/>
            <w:gridSpan w:val="2"/>
          </w:tcPr>
          <w:p w:rsidR="00BC7D84" w:rsidRPr="00C73F52" w:rsidRDefault="00EE1170" w:rsidP="00F00DDC">
            <w:pPr>
              <w:pStyle w:val="Committee"/>
            </w:pPr>
            <w:r w:rsidRPr="00C73F52">
              <w:t>PLENARY MEETING</w:t>
            </w:r>
          </w:p>
        </w:tc>
        <w:tc>
          <w:tcPr>
            <w:tcW w:w="3194" w:type="dxa"/>
            <w:gridSpan w:val="2"/>
          </w:tcPr>
          <w:p w:rsidR="00BC7D84" w:rsidRPr="00C73F52" w:rsidRDefault="003A07F8" w:rsidP="002C3747">
            <w:pPr>
              <w:pStyle w:val="Docnumber"/>
              <w:ind w:left="-57"/>
            </w:pPr>
            <w:ins w:id="0" w:author="TSB (RC)" w:date="2016-10-10T14:57:00Z">
              <w:r w:rsidRPr="00C73F52">
                <w:t>Revision 1 to</w:t>
              </w:r>
              <w:r w:rsidRPr="00C73F52">
                <w:br/>
              </w:r>
            </w:ins>
            <w:r w:rsidR="00EE1170" w:rsidRPr="00C73F52">
              <w:t xml:space="preserve">Document </w:t>
            </w:r>
            <w:r w:rsidR="002C3747" w:rsidRPr="00C73F52">
              <w:t>43</w:t>
            </w:r>
            <w:r w:rsidR="00EE1170" w:rsidRPr="00C73F52">
              <w:t>-E</w:t>
            </w:r>
          </w:p>
        </w:tc>
      </w:tr>
      <w:tr w:rsidR="00BC7D84" w:rsidRPr="00C73F52" w:rsidTr="00F00DDC">
        <w:trPr>
          <w:cantSplit/>
        </w:trPr>
        <w:tc>
          <w:tcPr>
            <w:tcW w:w="6617" w:type="dxa"/>
            <w:gridSpan w:val="2"/>
          </w:tcPr>
          <w:p w:rsidR="00BC7D84" w:rsidRPr="00C73F52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C73F52" w:rsidRDefault="002045F4" w:rsidP="00E94DBA">
            <w:pPr>
              <w:pStyle w:val="Docnumber"/>
              <w:ind w:left="-57"/>
            </w:pPr>
            <w:r w:rsidRPr="00C73F52">
              <w:t>6</w:t>
            </w:r>
            <w:r w:rsidR="002C3747" w:rsidRPr="00C73F52">
              <w:t xml:space="preserve"> October 2016</w:t>
            </w:r>
          </w:p>
        </w:tc>
      </w:tr>
      <w:tr w:rsidR="00BC7D84" w:rsidRPr="00C73F52" w:rsidTr="00F00DDC">
        <w:trPr>
          <w:cantSplit/>
        </w:trPr>
        <w:tc>
          <w:tcPr>
            <w:tcW w:w="6617" w:type="dxa"/>
            <w:gridSpan w:val="2"/>
          </w:tcPr>
          <w:p w:rsidR="00BC7D84" w:rsidRPr="00C73F52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C73F52" w:rsidRDefault="00EE1170" w:rsidP="00EE1170">
            <w:pPr>
              <w:pStyle w:val="Docnumber"/>
              <w:ind w:left="-57"/>
            </w:pPr>
            <w:r w:rsidRPr="00C73F52">
              <w:t>Original: English</w:t>
            </w:r>
          </w:p>
        </w:tc>
      </w:tr>
      <w:tr w:rsidR="00BC7D84" w:rsidRPr="00C73F52" w:rsidTr="00F00DDC">
        <w:trPr>
          <w:cantSplit/>
        </w:trPr>
        <w:tc>
          <w:tcPr>
            <w:tcW w:w="9811" w:type="dxa"/>
            <w:gridSpan w:val="4"/>
          </w:tcPr>
          <w:p w:rsidR="00BC7D84" w:rsidRPr="00C73F52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C73F52" w:rsidTr="00F00DDC">
        <w:trPr>
          <w:cantSplit/>
        </w:trPr>
        <w:tc>
          <w:tcPr>
            <w:tcW w:w="9811" w:type="dxa"/>
            <w:gridSpan w:val="4"/>
          </w:tcPr>
          <w:p w:rsidR="00BC7D84" w:rsidRPr="00C73F52" w:rsidRDefault="002C3747" w:rsidP="00F00DDC">
            <w:pPr>
              <w:pStyle w:val="Source"/>
            </w:pPr>
            <w:r w:rsidRPr="00C73F52">
              <w:t>Arab States Administrations</w:t>
            </w:r>
          </w:p>
        </w:tc>
      </w:tr>
      <w:tr w:rsidR="00BC7D84" w:rsidRPr="00C73F52" w:rsidTr="00F00DDC">
        <w:trPr>
          <w:cantSplit/>
        </w:trPr>
        <w:tc>
          <w:tcPr>
            <w:tcW w:w="9811" w:type="dxa"/>
            <w:gridSpan w:val="4"/>
          </w:tcPr>
          <w:p w:rsidR="00BC7D84" w:rsidRPr="00C73F52" w:rsidRDefault="00B54DB5" w:rsidP="002C3747">
            <w:pPr>
              <w:pStyle w:val="Title1"/>
            </w:pPr>
            <w:r w:rsidRPr="00C73F52">
              <w:t>list of co-signatories to the Arab States Common Proposals (ASCPs)</w:t>
            </w:r>
          </w:p>
        </w:tc>
      </w:tr>
      <w:tr w:rsidR="00BC7D84" w:rsidRPr="00C73F52" w:rsidTr="00F00DDC">
        <w:trPr>
          <w:cantSplit/>
        </w:trPr>
        <w:tc>
          <w:tcPr>
            <w:tcW w:w="9811" w:type="dxa"/>
            <w:gridSpan w:val="4"/>
          </w:tcPr>
          <w:p w:rsidR="00BC7D84" w:rsidRPr="00C73F52" w:rsidRDefault="00BC7D84" w:rsidP="00F00DDC">
            <w:pPr>
              <w:pStyle w:val="Title2"/>
            </w:pPr>
          </w:p>
        </w:tc>
      </w:tr>
      <w:tr w:rsidR="00BC7D84" w:rsidRPr="00C73F52" w:rsidTr="00F00DDC">
        <w:trPr>
          <w:cantSplit/>
        </w:trPr>
        <w:tc>
          <w:tcPr>
            <w:tcW w:w="9811" w:type="dxa"/>
            <w:gridSpan w:val="4"/>
          </w:tcPr>
          <w:p w:rsidR="00BC7D84" w:rsidRPr="00C73F52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C73F52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C73F52" w:rsidTr="00D055D3">
        <w:trPr>
          <w:cantSplit/>
        </w:trPr>
        <w:tc>
          <w:tcPr>
            <w:tcW w:w="1951" w:type="dxa"/>
          </w:tcPr>
          <w:p w:rsidR="009E1967" w:rsidRPr="00C73F52" w:rsidRDefault="009E1967" w:rsidP="00D055D3">
            <w:r w:rsidRPr="00C73F5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C73F52" w:rsidRDefault="002C3747" w:rsidP="002C3747">
                <w:pPr>
                  <w:rPr>
                    <w:color w:val="000000" w:themeColor="text1"/>
                  </w:rPr>
                </w:pPr>
                <w:r w:rsidRPr="00C73F52">
                  <w:t>This document provides a list of co-signatories to the Arab States Common Proposals (ASCPs).</w:t>
                </w:r>
              </w:p>
            </w:tc>
          </w:sdtContent>
        </w:sdt>
      </w:tr>
    </w:tbl>
    <w:p w:rsidR="00ED30BC" w:rsidRPr="00C73F52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C73F52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73F52">
        <w:br w:type="page"/>
      </w:r>
    </w:p>
    <w:p w:rsidR="002C3747" w:rsidRPr="00C73F52" w:rsidRDefault="002C3747" w:rsidP="009E1967">
      <w:pPr>
        <w:sectPr w:rsidR="002C3747" w:rsidRPr="00C73F52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2C3747" w:rsidRPr="00C73F52" w:rsidRDefault="002C3747" w:rsidP="006825F2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</w:rPr>
      </w:pPr>
      <w:r w:rsidRPr="00C73F52">
        <w:rPr>
          <w:rFonts w:asciiTheme="majorBidi" w:hAnsiTheme="majorBidi" w:cstheme="majorBidi"/>
          <w:b/>
          <w:sz w:val="28"/>
        </w:rPr>
        <w:lastRenderedPageBreak/>
        <w:t>List of co-signatories to the Arab States Common Proposals (ASCPs)</w:t>
      </w:r>
    </w:p>
    <w:tbl>
      <w:tblPr>
        <w:tblStyle w:val="TableGrid"/>
        <w:tblW w:w="16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  <w:gridCol w:w="518"/>
        <w:gridCol w:w="519"/>
        <w:gridCol w:w="519"/>
        <w:gridCol w:w="519"/>
        <w:gridCol w:w="519"/>
        <w:gridCol w:w="519"/>
        <w:gridCol w:w="567"/>
        <w:gridCol w:w="567"/>
        <w:gridCol w:w="567"/>
        <w:gridCol w:w="567"/>
      </w:tblGrid>
      <w:tr w:rsidR="0065777D" w:rsidRPr="00C73F52" w:rsidTr="001218EF">
        <w:trPr>
          <w:jc w:val="center"/>
        </w:trPr>
        <w:tc>
          <w:tcPr>
            <w:tcW w:w="562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  <w:t>Ser.</w:t>
            </w:r>
          </w:p>
        </w:tc>
        <w:tc>
          <w:tcPr>
            <w:tcW w:w="1276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  <w:t>Provision  No.</w:t>
            </w:r>
          </w:p>
        </w:tc>
        <w:tc>
          <w:tcPr>
            <w:tcW w:w="4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18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20</w:t>
            </w:r>
          </w:p>
        </w:tc>
        <w:tc>
          <w:tcPr>
            <w:tcW w:w="4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22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29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44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49</w:t>
            </w:r>
          </w:p>
        </w:tc>
        <w:tc>
          <w:tcPr>
            <w:tcW w:w="4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50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52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57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60</w:t>
            </w:r>
          </w:p>
        </w:tc>
        <w:tc>
          <w:tcPr>
            <w:tcW w:w="4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69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70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71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72</w:t>
            </w:r>
          </w:p>
        </w:tc>
        <w:tc>
          <w:tcPr>
            <w:tcW w:w="4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75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76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78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80</w:t>
            </w:r>
          </w:p>
        </w:tc>
        <w:tc>
          <w:tcPr>
            <w:tcW w:w="4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82</w:t>
            </w:r>
          </w:p>
        </w:tc>
        <w:tc>
          <w:tcPr>
            <w:tcW w:w="518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-1</w:t>
            </w:r>
          </w:p>
        </w:tc>
        <w:tc>
          <w:tcPr>
            <w:tcW w:w="5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-2</w:t>
            </w:r>
          </w:p>
        </w:tc>
        <w:tc>
          <w:tcPr>
            <w:tcW w:w="5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-3</w:t>
            </w:r>
          </w:p>
        </w:tc>
        <w:tc>
          <w:tcPr>
            <w:tcW w:w="5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-4</w:t>
            </w:r>
          </w:p>
        </w:tc>
        <w:tc>
          <w:tcPr>
            <w:tcW w:w="5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-5</w:t>
            </w:r>
          </w:p>
        </w:tc>
        <w:tc>
          <w:tcPr>
            <w:tcW w:w="519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-6</w:t>
            </w:r>
          </w:p>
        </w:tc>
        <w:tc>
          <w:tcPr>
            <w:tcW w:w="567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A.12</w:t>
            </w:r>
          </w:p>
        </w:tc>
        <w:tc>
          <w:tcPr>
            <w:tcW w:w="567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ins w:id="4" w:author="TSB (RC)" w:date="2016-10-10T14:52:00Z">
              <w:r w:rsidRPr="00C73F52">
                <w:rPr>
                  <w:rFonts w:asciiTheme="majorBidi" w:hAnsiTheme="majorBidi" w:cstheme="majorBidi"/>
                  <w:sz w:val="19"/>
                  <w:szCs w:val="19"/>
                  <w:lang w:val="es-ES" w:bidi="ar-EG"/>
                </w:rPr>
                <w:t>A.1</w:t>
              </w:r>
            </w:ins>
          </w:p>
        </w:tc>
        <w:tc>
          <w:tcPr>
            <w:tcW w:w="567" w:type="dxa"/>
            <w:vAlign w:val="center"/>
          </w:tcPr>
          <w:p w:rsidR="0065777D" w:rsidRPr="00C73F52" w:rsidRDefault="0065777D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ins w:id="5" w:author="TSB (RC)" w:date="2016-10-10T14:52:00Z">
              <w:r w:rsidRPr="00C73F52">
                <w:rPr>
                  <w:rFonts w:asciiTheme="majorBidi" w:hAnsiTheme="majorBidi" w:cstheme="majorBidi"/>
                  <w:sz w:val="19"/>
                  <w:szCs w:val="19"/>
                  <w:lang w:val="es-ES" w:bidi="ar-EG"/>
                </w:rPr>
                <w:t>A.13</w:t>
              </w:r>
            </w:ins>
          </w:p>
        </w:tc>
        <w:tc>
          <w:tcPr>
            <w:tcW w:w="567" w:type="dxa"/>
            <w:vAlign w:val="center"/>
          </w:tcPr>
          <w:p w:rsidR="0065777D" w:rsidRPr="00C73F52" w:rsidRDefault="003A07F8" w:rsidP="0065777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  <w:rPrChange w:id="6" w:author="TSB (RC)" w:date="2016-10-10T14:58:00Z">
                  <w:rPr>
                    <w:rFonts w:asciiTheme="majorBidi" w:hAnsiTheme="majorBidi" w:cstheme="majorBidi"/>
                    <w:sz w:val="19"/>
                    <w:szCs w:val="19"/>
                    <w:lang w:val="es-ES" w:bidi="ar-EG"/>
                  </w:rPr>
                </w:rPrChange>
              </w:rPr>
            </w:pPr>
            <w:ins w:id="7" w:author="TSB (RC)" w:date="2016-10-10T14:57:00Z">
              <w:r w:rsidRPr="00C73F52">
                <w:rPr>
                  <w:rFonts w:asciiTheme="majorBidi" w:hAnsiTheme="majorBidi" w:cstheme="majorBidi"/>
                  <w:sz w:val="19"/>
                  <w:szCs w:val="19"/>
                  <w:lang w:val="es-ES" w:bidi="ar-EG"/>
                  <w:rPrChange w:id="8" w:author="TSB (RC)" w:date="2016-10-10T14:58:00Z">
                    <w:rPr>
                      <w:rFonts w:asciiTheme="majorBidi" w:hAnsiTheme="majorBidi" w:cstheme="majorBidi"/>
                      <w:sz w:val="19"/>
                      <w:szCs w:val="19"/>
                      <w:lang w:val="es-ES" w:bidi="ar-EG"/>
                    </w:rPr>
                  </w:rPrChange>
                </w:rPr>
                <w:t xml:space="preserve">SG3 </w:t>
              </w:r>
              <w:proofErr w:type="spellStart"/>
              <w:r w:rsidRPr="00C73F52">
                <w:rPr>
                  <w:rFonts w:asciiTheme="majorBidi" w:hAnsiTheme="majorBidi" w:cstheme="majorBidi"/>
                  <w:sz w:val="19"/>
                  <w:szCs w:val="19"/>
                  <w:lang w:val="es-ES" w:bidi="ar-EG"/>
                  <w:rPrChange w:id="9" w:author="TSB (RC)" w:date="2016-10-10T14:58:00Z">
                    <w:rPr>
                      <w:rFonts w:asciiTheme="majorBidi" w:hAnsiTheme="majorBidi" w:cstheme="majorBidi"/>
                      <w:sz w:val="19"/>
                      <w:szCs w:val="19"/>
                      <w:lang w:val="es-ES" w:bidi="ar-EG"/>
                    </w:rPr>
                  </w:rPrChange>
                </w:rPr>
                <w:t>Recs</w:t>
              </w:r>
            </w:ins>
            <w:proofErr w:type="spellEnd"/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s-ES"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proofErr w:type="spellStart"/>
            <w:r w:rsidRPr="00C73F52">
              <w:rPr>
                <w:rFonts w:asciiTheme="majorBidi" w:hAnsiTheme="majorBidi" w:cstheme="majorBidi"/>
                <w:sz w:val="20"/>
                <w:lang w:val="es-ES" w:bidi="ar-EG"/>
              </w:rPr>
              <w:t>Algeria</w:t>
            </w:r>
            <w:proofErr w:type="spellEnd"/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ins w:id="10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val="es-ES"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ins w:id="11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val="es-ES"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  <w:rPrChange w:id="12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val="es-ES" w:bidi="ar-EG"/>
                  </w:rPr>
                </w:rPrChange>
              </w:rPr>
            </w:pPr>
            <w:ins w:id="13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val="es-ES" w:bidi="ar-EG"/>
                  <w:rPrChange w:id="14" w:author="TSB (RC)" w:date="2016-10-10T14:58:00Z">
                    <w:rPr>
                      <w:rFonts w:asciiTheme="majorBidi" w:hAnsiTheme="majorBidi" w:cstheme="majorBidi"/>
                      <w:sz w:val="20"/>
                      <w:lang w:val="es-ES"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s-ES"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proofErr w:type="spellStart"/>
            <w:r w:rsidRPr="00C73F52">
              <w:rPr>
                <w:rFonts w:asciiTheme="majorBidi" w:hAnsiTheme="majorBidi" w:cstheme="majorBidi"/>
                <w:sz w:val="20"/>
                <w:lang w:val="es-ES" w:bidi="ar-EG"/>
              </w:rPr>
              <w:t>Bahrain</w:t>
            </w:r>
            <w:proofErr w:type="spellEnd"/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15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16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17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18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19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Comoros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20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Djibouti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21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Egypt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22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23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4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25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26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Iraq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27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Jordan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28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29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0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31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32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Kuwait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33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34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5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36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37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Lebanon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8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Libya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9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Mauritania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40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Morocco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41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42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3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44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45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Oman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46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Qatar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47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48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9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50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51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Saudi Arabia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52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53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54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55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56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Somalia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57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Sudan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58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59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60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61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62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Tunisia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63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64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65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66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67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United Arab Emirates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4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8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19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ins w:id="68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ins w:id="69" w:author="TSB (RC)" w:date="2016-10-10T14:52:00Z">
              <w:r w:rsidRPr="00C73F52">
                <w:rPr>
                  <w:rFonts w:asciiTheme="majorBidi" w:hAnsiTheme="majorBidi" w:cstheme="majorBidi"/>
                  <w:sz w:val="20"/>
                  <w:szCs w:val="20"/>
                  <w:lang w:bidi="ar-EG"/>
                </w:rPr>
                <w:t>x</w:t>
              </w:r>
            </w:ins>
          </w:p>
        </w:tc>
        <w:tc>
          <w:tcPr>
            <w:tcW w:w="567" w:type="dxa"/>
          </w:tcPr>
          <w:p w:rsidR="003A07F8" w:rsidRPr="00C73F52" w:rsidRDefault="003A07F8" w:rsidP="003A07F8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70" w:author="TSB (RC)" w:date="2016-10-10T14:5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ins w:id="71" w:author="TSB (RC)" w:date="2016-10-10T14:58:00Z">
              <w:r w:rsidRPr="00C73F52">
                <w:rPr>
                  <w:rFonts w:asciiTheme="majorBidi" w:hAnsiTheme="majorBidi" w:cstheme="majorBidi"/>
                  <w:sz w:val="20"/>
                  <w:lang w:bidi="ar-EG"/>
                  <w:rPrChange w:id="72" w:author="TSB (RC)" w:date="2016-10-10T14:58:00Z">
                    <w:rPr>
                      <w:rFonts w:asciiTheme="majorBidi" w:hAnsiTheme="majorBidi" w:cstheme="majorBidi"/>
                      <w:sz w:val="20"/>
                      <w:lang w:bidi="ar-EG"/>
                    </w:rPr>
                  </w:rPrChange>
                </w:rPr>
                <w:t>x</w:t>
              </w:r>
            </w:ins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Yemen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  <w:tr w:rsidR="003A07F8" w:rsidRPr="00C73F52" w:rsidTr="0065777D">
        <w:trPr>
          <w:jc w:val="center"/>
        </w:trPr>
        <w:tc>
          <w:tcPr>
            <w:tcW w:w="562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val="en-US" w:bidi="ar-EG"/>
              </w:rPr>
              <w:t>Palestine</w:t>
            </w: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4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8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19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7" w:type="dxa"/>
          </w:tcPr>
          <w:p w:rsidR="003A07F8" w:rsidRPr="00C73F52" w:rsidRDefault="003A07F8" w:rsidP="003A07F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</w:tbl>
    <w:p w:rsidR="002C3747" w:rsidRPr="00C73F52" w:rsidRDefault="002C3747" w:rsidP="00B856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ind w:left="142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C73F52" w:rsidRDefault="002C3747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C73F52" w:rsidRDefault="002C3747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2C3747" w:rsidRPr="00C73F52" w:rsidTr="009B1147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2C3747" w:rsidRPr="00C73F52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Addendum No.</w:t>
            </w:r>
          </w:p>
        </w:tc>
        <w:tc>
          <w:tcPr>
            <w:tcW w:w="850" w:type="dxa"/>
            <w:vAlign w:val="center"/>
            <w:hideMark/>
          </w:tcPr>
          <w:p w:rsidR="002C3747" w:rsidRPr="00C73F52" w:rsidRDefault="002C374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Status</w:t>
            </w:r>
          </w:p>
        </w:tc>
        <w:tc>
          <w:tcPr>
            <w:tcW w:w="1150" w:type="dxa"/>
            <w:vAlign w:val="center"/>
            <w:hideMark/>
          </w:tcPr>
          <w:p w:rsidR="002C3747" w:rsidRPr="00C73F52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Res. #</w:t>
            </w:r>
          </w:p>
        </w:tc>
        <w:tc>
          <w:tcPr>
            <w:tcW w:w="10159" w:type="dxa"/>
            <w:vAlign w:val="center"/>
            <w:hideMark/>
          </w:tcPr>
          <w:p w:rsidR="002C3747" w:rsidRPr="00C73F52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Title of the Arab States Common Proposal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Rules of procedure of the ITU Telecommunication Standardization Sector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ITU Telecommunication Standardization Sector study group responsibility and mandates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Principles and procedures for the allocation of work to, and strengthening coordination between, the ITU Radio communication, ITU Telecommunication Standardization and ITU Development Sectors</w:t>
            </w:r>
          </w:p>
        </w:tc>
      </w:tr>
      <w:tr w:rsidR="00610577" w:rsidRPr="00C73F52" w:rsidTr="002045F4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10577" w:rsidRPr="00C73F52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C73F52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610577" w:rsidRPr="00C73F52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C73F52">
              <w:rPr>
                <w:rFonts w:asciiTheme="majorBidi" w:hAnsiTheme="majorBidi" w:cstheme="majorBidi"/>
                <w:b w:val="0"/>
                <w:sz w:val="20"/>
              </w:rPr>
              <w:t>Procedures for allocation and management of international telecommunication numbering, naming, addressing and identification resources</w:t>
            </w:r>
          </w:p>
        </w:tc>
      </w:tr>
      <w:tr w:rsidR="00610577" w:rsidRPr="00C73F52" w:rsidTr="002045F4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610577" w:rsidRPr="00C73F52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C73F52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610577" w:rsidRPr="00C73F52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C73F52">
              <w:rPr>
                <w:rFonts w:asciiTheme="majorBidi" w:hAnsiTheme="majorBidi" w:cstheme="majorBidi"/>
                <w:b w:val="0"/>
                <w:sz w:val="20"/>
              </w:rPr>
              <w:t>Authorization for the Telecommunication Standardization Advisory Group to act between world telecommunication standardization assemblies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Alternative calling procedures on international telecommunication networks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Bridging the standardization gap between developing and developed countries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ENUM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BC4BB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Cybers</w:t>
            </w:r>
            <w:r w:rsidR="00610577" w:rsidRPr="00C73F52">
              <w:rPr>
                <w:rFonts w:asciiTheme="majorBidi" w:hAnsiTheme="majorBidi" w:cstheme="majorBidi"/>
                <w:sz w:val="20"/>
              </w:rPr>
              <w:t>ecurity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Countering and combating spam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Principles and procedures for the allocation of work to, and strengthening coordination between, the ITU Radio communication, ITU Telecommunication Standardization and ITU Development Sectors.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The evolution in the identification and numbering systems to meet the emerging Technological Trends including the Internet of Things (</w:t>
            </w:r>
            <w:proofErr w:type="spellStart"/>
            <w:r w:rsidRPr="00C73F52">
              <w:rPr>
                <w:rFonts w:asciiTheme="majorBidi" w:hAnsiTheme="majorBidi" w:cstheme="majorBidi"/>
                <w:sz w:val="20"/>
              </w:rPr>
              <w:t>IoT</w:t>
            </w:r>
            <w:proofErr w:type="spellEnd"/>
            <w:r w:rsidRPr="00C73F52">
              <w:rPr>
                <w:rFonts w:asciiTheme="majorBidi" w:hAnsiTheme="majorBidi" w:cstheme="majorBidi"/>
                <w:sz w:val="20"/>
              </w:rPr>
              <w:t>)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Non</w:t>
            </w:r>
            <w:r w:rsidRPr="00C73F52">
              <w:rPr>
                <w:rFonts w:asciiTheme="majorBidi" w:hAnsiTheme="majorBidi" w:cstheme="majorBidi"/>
                <w:bCs/>
                <w:sz w:val="20"/>
              </w:rPr>
              <w:noBreakHyphen/>
              <w:t xml:space="preserve">discriminatory access and use of Internet resources &amp; ICT issues 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Telecommunication/information and communication technology accessibility for persons with disabilities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Admission of academia to participate in the work of the ITU Telecommunication Standardization Sector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Measurement concerns related to human exposure to electromagnetic fields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 xml:space="preserve">The ITU Telecommunication Standardization Sector's contribution in implementing the outcomes of the World Summit on the Information Society and the 2030 Agenda for Sustainable Development. 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Studies related to conformance and interoperability testing, assistance to developing countries, and a possible future ITU Mark programme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Information and communication technology applications and standards for improved access to e-health services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Acknowledging the active involvement of the membership in the development of ITU Telecommunication Standardization Sector deliverables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Strategic and structural review of the ITU Telecommunication Standardization Sector</w:t>
            </w:r>
          </w:p>
        </w:tc>
      </w:tr>
      <w:tr w:rsidR="00610577" w:rsidRPr="00C73F52" w:rsidTr="00A15E2D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>Promoting Mobile Financial Services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</w:pPr>
            <w:r w:rsidRPr="00C73F52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ITU-T Studies for Combating Counterfeit Telecommunication/ICT Devices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The involvement of the Telecommunication standardization sector in the International Telecommunication Regulations revision and periodic review (ITR)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C73F52">
              <w:rPr>
                <w:rFonts w:asciiTheme="majorBidi" w:hAnsiTheme="majorBidi" w:cstheme="majorBidi"/>
                <w:sz w:val="20"/>
                <w:lang w:bidi="ar-EG"/>
              </w:rPr>
              <w:t>Strengthen and diversify the TSB ITU sector resources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 xml:space="preserve">Enable open source as a work methodology in ITU-T </w:t>
            </w:r>
          </w:p>
        </w:tc>
      </w:tr>
      <w:tr w:rsidR="00610577" w:rsidRPr="00C73F52" w:rsidTr="002045F4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610577" w:rsidRPr="00C73F52" w:rsidRDefault="008D6E68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610577" w:rsidRPr="00C73F52" w:rsidRDefault="00C03FD5" w:rsidP="00C03F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610577" w:rsidRPr="00C73F52" w:rsidRDefault="00610577" w:rsidP="00404B92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C73F52">
              <w:rPr>
                <w:rFonts w:asciiTheme="majorBidi" w:hAnsiTheme="majorBidi" w:cstheme="majorBidi"/>
                <w:b w:val="0"/>
                <w:sz w:val="20"/>
              </w:rPr>
              <w:t>Strengthening The Role of ITU-T in ensuring Data Privacy and Trust in ICT Infrastructures and Services</w:t>
            </w:r>
          </w:p>
        </w:tc>
      </w:tr>
      <w:tr w:rsidR="00610577" w:rsidRPr="00C73F52" w:rsidTr="00B54DB5">
        <w:trPr>
          <w:jc w:val="center"/>
        </w:trPr>
        <w:tc>
          <w:tcPr>
            <w:tcW w:w="1434" w:type="dxa"/>
            <w:vAlign w:val="center"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610577" w:rsidRPr="00C73F52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C73F52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610577" w:rsidRPr="00C73F52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bCs/>
                <w:sz w:val="20"/>
              </w:rPr>
              <w:t xml:space="preserve">Identification and layout of ITU-T </w:t>
            </w:r>
            <w:proofErr w:type="spellStart"/>
            <w:r w:rsidRPr="00C73F52">
              <w:rPr>
                <w:rFonts w:asciiTheme="majorBidi" w:hAnsiTheme="majorBidi" w:cstheme="majorBidi"/>
                <w:bCs/>
                <w:sz w:val="20"/>
              </w:rPr>
              <w:t>Recommandations</w:t>
            </w:r>
            <w:proofErr w:type="spellEnd"/>
          </w:p>
        </w:tc>
      </w:tr>
      <w:tr w:rsidR="0065777D" w:rsidRPr="00C73F52" w:rsidTr="00B54DB5">
        <w:trPr>
          <w:jc w:val="center"/>
        </w:trPr>
        <w:tc>
          <w:tcPr>
            <w:tcW w:w="1434" w:type="dxa"/>
            <w:vAlign w:val="center"/>
          </w:tcPr>
          <w:p w:rsidR="0065777D" w:rsidRPr="00C73F52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ins w:id="73" w:author="TSB (RC)" w:date="2016-10-10T14:53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29</w:t>
              </w:r>
            </w:ins>
          </w:p>
        </w:tc>
        <w:tc>
          <w:tcPr>
            <w:tcW w:w="850" w:type="dxa"/>
            <w:vAlign w:val="center"/>
          </w:tcPr>
          <w:p w:rsidR="0065777D" w:rsidRPr="00C73F52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ins w:id="74" w:author="TSB (RC)" w:date="2016-10-10T14:53:00Z">
              <w:r w:rsidRPr="00C73F52">
                <w:rPr>
                  <w:rFonts w:asciiTheme="majorBidi" w:hAnsiTheme="majorBidi" w:cstheme="majorBidi"/>
                  <w:sz w:val="20"/>
                </w:rPr>
                <w:t>NOC</w:t>
              </w:r>
            </w:ins>
          </w:p>
        </w:tc>
        <w:tc>
          <w:tcPr>
            <w:tcW w:w="1150" w:type="dxa"/>
            <w:vAlign w:val="center"/>
          </w:tcPr>
          <w:p w:rsidR="0065777D" w:rsidRPr="00C73F52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ins w:id="75" w:author="TSB (RC)" w:date="2016-10-10T14:53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A.1</w:t>
              </w:r>
            </w:ins>
          </w:p>
        </w:tc>
        <w:tc>
          <w:tcPr>
            <w:tcW w:w="10159" w:type="dxa"/>
            <w:vAlign w:val="center"/>
          </w:tcPr>
          <w:p w:rsidR="0065777D" w:rsidRPr="00C73F52" w:rsidRDefault="0065777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rPr>
                <w:rFonts w:asciiTheme="majorBidi" w:hAnsiTheme="majorBidi" w:cstheme="majorBidi"/>
                <w:bCs/>
                <w:sz w:val="20"/>
              </w:rPr>
              <w:pPrChange w:id="76" w:author="TSB (RC)" w:date="2016-10-10T14:54:00Z">
                <w:pPr>
                  <w:keepNext/>
                  <w:keepLines/>
                  <w:tabs>
                    <w:tab w:val="clear" w:pos="1134"/>
                    <w:tab w:val="clear" w:pos="1871"/>
                    <w:tab w:val="clear" w:pos="2268"/>
                  </w:tabs>
                  <w:overflowPunct/>
                  <w:autoSpaceDE/>
                  <w:autoSpaceDN/>
                  <w:bidi/>
                  <w:adjustRightInd/>
                  <w:spacing w:before="80" w:after="80"/>
                  <w:jc w:val="right"/>
                </w:pPr>
              </w:pPrChange>
            </w:pPr>
            <w:ins w:id="77" w:author="TSB (RC)" w:date="2016-10-10T14:54:00Z">
              <w:r w:rsidRPr="00C73F52">
                <w:rPr>
                  <w:rFonts w:asciiTheme="majorBidi" w:hAnsiTheme="majorBidi" w:cstheme="majorBidi"/>
                  <w:bCs/>
                  <w:sz w:val="20"/>
                </w:rPr>
                <w:t>Working methods for study groups of the ITU Telecommunication Standardization Sector</w:t>
              </w:r>
            </w:ins>
          </w:p>
        </w:tc>
      </w:tr>
      <w:tr w:rsidR="0065777D" w:rsidRPr="00C73F52" w:rsidTr="00B54DB5">
        <w:trPr>
          <w:jc w:val="center"/>
        </w:trPr>
        <w:tc>
          <w:tcPr>
            <w:tcW w:w="1434" w:type="dxa"/>
            <w:vAlign w:val="center"/>
          </w:tcPr>
          <w:p w:rsidR="0065777D" w:rsidRPr="00C73F52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ins w:id="78" w:author="TSB (RC)" w:date="2016-10-10T14:53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30</w:t>
              </w:r>
            </w:ins>
          </w:p>
        </w:tc>
        <w:tc>
          <w:tcPr>
            <w:tcW w:w="850" w:type="dxa"/>
            <w:vAlign w:val="center"/>
          </w:tcPr>
          <w:p w:rsidR="0065777D" w:rsidRPr="00C73F52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ins w:id="79" w:author="TSB (RC)" w:date="2016-10-10T14:53:00Z">
              <w:r w:rsidRPr="00C73F52">
                <w:rPr>
                  <w:rFonts w:asciiTheme="majorBidi" w:hAnsiTheme="majorBidi" w:cstheme="majorBidi"/>
                  <w:sz w:val="20"/>
                </w:rPr>
                <w:t>NOC</w:t>
              </w:r>
            </w:ins>
          </w:p>
        </w:tc>
        <w:tc>
          <w:tcPr>
            <w:tcW w:w="1150" w:type="dxa"/>
            <w:vAlign w:val="center"/>
          </w:tcPr>
          <w:p w:rsidR="0065777D" w:rsidRPr="00C73F52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ins w:id="80" w:author="TSB (RC)" w:date="2016-10-10T14:53:00Z">
              <w:r w:rsidRPr="00C73F52">
                <w:rPr>
                  <w:rFonts w:asciiTheme="majorBidi" w:hAnsiTheme="majorBidi" w:cstheme="majorBidi"/>
                  <w:b/>
                  <w:bCs/>
                  <w:sz w:val="20"/>
                </w:rPr>
                <w:t>A.13</w:t>
              </w:r>
            </w:ins>
          </w:p>
        </w:tc>
        <w:tc>
          <w:tcPr>
            <w:tcW w:w="10159" w:type="dxa"/>
            <w:vAlign w:val="center"/>
          </w:tcPr>
          <w:p w:rsidR="0065777D" w:rsidRPr="00C73F52" w:rsidRDefault="0065777D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ins w:id="81" w:author="TSB (RC)" w:date="2016-10-10T14:54:00Z">
              <w:r w:rsidRPr="00C73F52">
                <w:rPr>
                  <w:rFonts w:asciiTheme="majorBidi" w:hAnsiTheme="majorBidi" w:cstheme="majorBidi"/>
                  <w:bCs/>
                  <w:sz w:val="20"/>
                </w:rPr>
                <w:t>Supplements to ITU-T Recommendations</w:t>
              </w:r>
            </w:ins>
          </w:p>
        </w:tc>
      </w:tr>
      <w:tr w:rsidR="003A07F8" w:rsidRPr="002C3747" w:rsidTr="00B54DB5">
        <w:trPr>
          <w:jc w:val="center"/>
        </w:trPr>
        <w:tc>
          <w:tcPr>
            <w:tcW w:w="1434" w:type="dxa"/>
            <w:vAlign w:val="center"/>
          </w:tcPr>
          <w:p w:rsidR="003A07F8" w:rsidRPr="00C73F52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rPrChange w:id="82" w:author="TSB (RC)" w:date="2016-10-10T14:58:00Z">
                  <w:rPr>
                    <w:rFonts w:asciiTheme="majorBidi" w:hAnsiTheme="majorBidi" w:cstheme="majorBidi"/>
                    <w:b/>
                    <w:bCs/>
                    <w:sz w:val="20"/>
                  </w:rPr>
                </w:rPrChange>
              </w:rPr>
            </w:pPr>
            <w:ins w:id="83" w:author="TSB (RC)" w:date="2016-10-10T14:55:00Z">
              <w:r w:rsidRPr="00C73F52">
                <w:rPr>
                  <w:rFonts w:asciiTheme="majorBidi" w:hAnsiTheme="majorBidi" w:cstheme="majorBidi"/>
                  <w:b/>
                  <w:bCs/>
                  <w:sz w:val="20"/>
                  <w:rPrChange w:id="84" w:author="TSB (RC)" w:date="2016-10-10T14:58:00Z">
                    <w:rPr>
                      <w:rFonts w:asciiTheme="majorBidi" w:hAnsiTheme="majorBidi" w:cstheme="majorBidi"/>
                      <w:b/>
                      <w:bCs/>
                      <w:sz w:val="20"/>
                    </w:rPr>
                  </w:rPrChange>
                </w:rPr>
                <w:t>31</w:t>
              </w:r>
            </w:ins>
          </w:p>
        </w:tc>
        <w:tc>
          <w:tcPr>
            <w:tcW w:w="850" w:type="dxa"/>
            <w:vAlign w:val="center"/>
          </w:tcPr>
          <w:p w:rsidR="003A07F8" w:rsidRPr="00C73F52" w:rsidRDefault="003A07F8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  <w:rPrChange w:id="85" w:author="TSB (RC)" w:date="2016-10-10T14:58:00Z">
                  <w:rPr>
                    <w:rFonts w:asciiTheme="majorBidi" w:hAnsiTheme="majorBidi" w:cstheme="majorBidi"/>
                    <w:sz w:val="20"/>
                  </w:rPr>
                </w:rPrChange>
              </w:rPr>
            </w:pPr>
            <w:ins w:id="86" w:author="TSB (RC)" w:date="2016-10-10T14:55:00Z">
              <w:r w:rsidRPr="00C73F52">
                <w:rPr>
                  <w:rFonts w:asciiTheme="majorBidi" w:hAnsiTheme="majorBidi" w:cstheme="majorBidi"/>
                  <w:sz w:val="20"/>
                  <w:rPrChange w:id="87" w:author="TSB (RC)" w:date="2016-10-10T14:58:00Z">
                    <w:rPr>
                      <w:rFonts w:asciiTheme="majorBidi" w:hAnsiTheme="majorBidi" w:cstheme="majorBidi"/>
                      <w:sz w:val="20"/>
                    </w:rPr>
                  </w:rPrChange>
                </w:rPr>
                <w:t>Other</w:t>
              </w:r>
            </w:ins>
          </w:p>
        </w:tc>
        <w:tc>
          <w:tcPr>
            <w:tcW w:w="1150" w:type="dxa"/>
            <w:vAlign w:val="center"/>
          </w:tcPr>
          <w:p w:rsidR="003A07F8" w:rsidRPr="00C73F52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  <w:rPrChange w:id="88" w:author="TSB (RC)" w:date="2016-10-10T14:58:00Z">
                  <w:rPr>
                    <w:rFonts w:asciiTheme="majorBidi" w:hAnsiTheme="majorBidi" w:cstheme="majorBidi"/>
                    <w:b/>
                    <w:bCs/>
                    <w:sz w:val="20"/>
                  </w:rPr>
                </w:rPrChange>
              </w:rPr>
            </w:pPr>
            <w:ins w:id="89" w:author="TSB (RC)" w:date="2016-10-10T14:55:00Z">
              <w:r w:rsidRPr="00C73F52">
                <w:rPr>
                  <w:rFonts w:asciiTheme="majorBidi" w:hAnsiTheme="majorBidi" w:cstheme="majorBidi"/>
                  <w:b/>
                  <w:bCs/>
                  <w:sz w:val="20"/>
                  <w:rPrChange w:id="90" w:author="TSB (RC)" w:date="2016-10-10T14:58:00Z">
                    <w:rPr>
                      <w:rFonts w:asciiTheme="majorBidi" w:hAnsiTheme="majorBidi" w:cstheme="majorBidi"/>
                      <w:b/>
                      <w:bCs/>
                      <w:sz w:val="20"/>
                    </w:rPr>
                  </w:rPrChange>
                </w:rPr>
                <w:t>SG3</w:t>
              </w:r>
              <w:r w:rsidRPr="00C73F52">
                <w:rPr>
                  <w:rFonts w:asciiTheme="majorBidi" w:hAnsiTheme="majorBidi" w:cstheme="majorBidi"/>
                  <w:b/>
                  <w:bCs/>
                  <w:sz w:val="20"/>
                  <w:rPrChange w:id="91" w:author="TSB (RC)" w:date="2016-10-10T14:58:00Z">
                    <w:rPr>
                      <w:rFonts w:asciiTheme="majorBidi" w:hAnsiTheme="majorBidi" w:cstheme="majorBidi"/>
                      <w:b/>
                      <w:bCs/>
                      <w:sz w:val="20"/>
                    </w:rPr>
                  </w:rPrChange>
                </w:rPr>
                <w:br/>
                <w:t>Recs</w:t>
              </w:r>
            </w:ins>
          </w:p>
        </w:tc>
        <w:tc>
          <w:tcPr>
            <w:tcW w:w="10159" w:type="dxa"/>
            <w:vAlign w:val="center"/>
          </w:tcPr>
          <w:p w:rsidR="003A07F8" w:rsidRPr="00C73F52" w:rsidRDefault="003A07F8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  <w:rPrChange w:id="92" w:author="TSB (RC)" w:date="2016-10-10T14:58:00Z">
                  <w:rPr>
                    <w:rFonts w:asciiTheme="majorBidi" w:hAnsiTheme="majorBidi" w:cstheme="majorBidi"/>
                    <w:bCs/>
                    <w:sz w:val="20"/>
                  </w:rPr>
                </w:rPrChange>
              </w:rPr>
            </w:pPr>
            <w:ins w:id="93" w:author="TSB (RC)" w:date="2016-10-10T14:56:00Z">
              <w:r w:rsidRPr="00C73F52">
                <w:rPr>
                  <w:rFonts w:asciiTheme="majorBidi" w:hAnsiTheme="majorBidi" w:cstheme="majorBidi"/>
                  <w:bCs/>
                  <w:sz w:val="20"/>
                  <w:rPrChange w:id="94" w:author="TSB (RC)" w:date="2016-10-10T14:58:00Z">
                    <w:rPr>
                      <w:rFonts w:asciiTheme="majorBidi" w:hAnsiTheme="majorBidi" w:cstheme="majorBidi"/>
                      <w:bCs/>
                      <w:sz w:val="20"/>
                    </w:rPr>
                  </w:rPrChange>
                </w:rPr>
                <w:t>Support for Approval of Recommendations ITU-T D.52, D.53, D.97, D.261 and draft revised Recommendation ITU-T D.271</w:t>
              </w:r>
            </w:ins>
          </w:p>
        </w:tc>
        <w:bookmarkStart w:id="95" w:name="_GoBack"/>
        <w:bookmarkEnd w:id="95"/>
      </w:tr>
    </w:tbl>
    <w:p w:rsidR="009E1967" w:rsidRPr="002C3747" w:rsidRDefault="009E1967" w:rsidP="003A07F8">
      <w:pPr>
        <w:rPr>
          <w:lang w:val="en-US"/>
        </w:rPr>
      </w:pPr>
    </w:p>
    <w:sectPr w:rsidR="009E1967" w:rsidRPr="002C3747" w:rsidSect="0065777D">
      <w:pgSz w:w="16838" w:h="11906" w:orient="landscape"/>
      <w:pgMar w:top="1800" w:right="1440" w:bottom="1800" w:left="284" w:header="720" w:footer="720" w:gutter="0"/>
      <w:cols w:space="720"/>
      <w:bidi/>
      <w:rtlGutter/>
      <w:docGrid w:linePitch="360"/>
      <w:sectPrChange w:id="96" w:author="TSB (RC)" w:date="2016-10-10T14:48:00Z">
        <w:sectPr w:rsidR="009E1967" w:rsidRPr="002C3747" w:rsidSect="0065777D">
          <w:pgMar w:top="1800" w:right="1440" w:bottom="1800" w:left="709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F4" w:rsidRDefault="002045F4">
      <w:r>
        <w:separator/>
      </w:r>
    </w:p>
  </w:endnote>
  <w:endnote w:type="continuationSeparator" w:id="0">
    <w:p w:rsidR="002045F4" w:rsidRDefault="0020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Default="002045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45F4" w:rsidRPr="0041348E" w:rsidRDefault="002045F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03FD5">
      <w:rPr>
        <w:noProof/>
        <w:lang w:val="en-US"/>
      </w:rPr>
      <w:t>M:\SG_DOC\WTSA-16\Docs\043_Arab_Proposals\043_cover\043E_RC.docx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3F52">
      <w:rPr>
        <w:noProof/>
      </w:rPr>
      <w:t>10.10.16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3FD5">
      <w:rPr>
        <w:noProof/>
      </w:rPr>
      <w:t>08.10.16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2C3747" w:rsidRDefault="002045F4" w:rsidP="002C3747">
    <w:pPr>
      <w:pStyle w:val="Footer"/>
      <w:rPr>
        <w:lang w:val="fr-CH"/>
      </w:rPr>
    </w:pPr>
    <w:r w:rsidRPr="002C3747">
      <w:rPr>
        <w:lang w:val="fr-CH"/>
      </w:rPr>
      <w:t>I</w:t>
    </w:r>
    <w:r>
      <w:rPr>
        <w:lang w:val="fr-CH"/>
      </w:rPr>
      <w:t>TU-T\CONF-T\WTSA16\000\43</w:t>
    </w:r>
    <w:ins w:id="2" w:author="TSB (RC)" w:date="2016-10-10T14:57:00Z">
      <w:r w:rsidR="003A07F8">
        <w:rPr>
          <w:lang w:val="fr-CH"/>
        </w:rPr>
        <w:t>Rev1</w:t>
      </w:r>
    </w:ins>
    <w:r>
      <w:rPr>
        <w:lang w:val="fr-CH"/>
      </w:rPr>
      <w:t>E</w:t>
    </w:r>
    <w:r w:rsidRPr="002C3747">
      <w:rPr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2045F4" w:rsidRDefault="002045F4" w:rsidP="002045F4">
    <w:pPr>
      <w:pStyle w:val="Footer"/>
      <w:rPr>
        <w:lang w:val="fr-CH"/>
      </w:rPr>
    </w:pPr>
    <w:r w:rsidRPr="002C3747">
      <w:rPr>
        <w:lang w:val="fr-CH"/>
      </w:rPr>
      <w:t>I</w:t>
    </w:r>
    <w:r>
      <w:rPr>
        <w:lang w:val="fr-CH"/>
      </w:rPr>
      <w:t>TU-T\CONF-T\WTSA16\000\43</w:t>
    </w:r>
    <w:ins w:id="3" w:author="TSB (RC)" w:date="2016-10-10T14:57:00Z">
      <w:r w:rsidR="003A07F8">
        <w:rPr>
          <w:lang w:val="fr-CH"/>
        </w:rPr>
        <w:t>REV1</w:t>
      </w:r>
    </w:ins>
    <w:r>
      <w:rPr>
        <w:lang w:val="fr-CH"/>
      </w:rPr>
      <w:t>E</w:t>
    </w:r>
    <w:r w:rsidRPr="002C3747">
      <w:rPr>
        <w:lang w:val="fr-CH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F4" w:rsidRDefault="002045F4">
      <w:r>
        <w:rPr>
          <w:b/>
        </w:rPr>
        <w:t>_______________</w:t>
      </w:r>
    </w:p>
  </w:footnote>
  <w:footnote w:type="continuationSeparator" w:id="0">
    <w:p w:rsidR="002045F4" w:rsidRDefault="0020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Default="002045F4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73F52">
      <w:rPr>
        <w:noProof/>
      </w:rPr>
      <w:t>2</w:t>
    </w:r>
    <w:r>
      <w:fldChar w:fldCharType="end"/>
    </w:r>
  </w:p>
  <w:p w:rsidR="002045F4" w:rsidRPr="00EE1170" w:rsidRDefault="002045F4" w:rsidP="002C3747">
    <w:pPr>
      <w:pStyle w:val="Header"/>
      <w:rPr>
        <w:lang w:val="en-US"/>
      </w:rPr>
    </w:pPr>
    <w:r w:rsidRPr="00EE1170">
      <w:t>WTSA16/</w:t>
    </w:r>
    <w:r>
      <w:t>43</w:t>
    </w:r>
    <w:ins w:id="1" w:author="TSB (RC)" w:date="2016-10-10T14:57:00Z">
      <w:r w:rsidR="003A07F8">
        <w:t>Rev.1</w:t>
      </w:r>
    </w:ins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65948"/>
    <w:rsid w:val="00077239"/>
    <w:rsid w:val="000807E9"/>
    <w:rsid w:val="00086491"/>
    <w:rsid w:val="00091346"/>
    <w:rsid w:val="0009706C"/>
    <w:rsid w:val="000A354E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045F4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3747"/>
    <w:rsid w:val="002D2935"/>
    <w:rsid w:val="002D58BE"/>
    <w:rsid w:val="00316B80"/>
    <w:rsid w:val="003251EA"/>
    <w:rsid w:val="0034635C"/>
    <w:rsid w:val="00377BD3"/>
    <w:rsid w:val="00384088"/>
    <w:rsid w:val="0039169B"/>
    <w:rsid w:val="00394470"/>
    <w:rsid w:val="003A07F8"/>
    <w:rsid w:val="003A7F8C"/>
    <w:rsid w:val="003B532E"/>
    <w:rsid w:val="003D0F8B"/>
    <w:rsid w:val="00404B92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5C4"/>
    <w:rsid w:val="005C099A"/>
    <w:rsid w:val="005C31A5"/>
    <w:rsid w:val="005E10C9"/>
    <w:rsid w:val="005E61DD"/>
    <w:rsid w:val="006023DF"/>
    <w:rsid w:val="00602F64"/>
    <w:rsid w:val="00610577"/>
    <w:rsid w:val="00623F15"/>
    <w:rsid w:val="00643684"/>
    <w:rsid w:val="0065777D"/>
    <w:rsid w:val="00657DE0"/>
    <w:rsid w:val="0067500B"/>
    <w:rsid w:val="006763BF"/>
    <w:rsid w:val="006825F2"/>
    <w:rsid w:val="00685313"/>
    <w:rsid w:val="00692833"/>
    <w:rsid w:val="006A5C14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2401E"/>
    <w:rsid w:val="00733A30"/>
    <w:rsid w:val="00742F1D"/>
    <w:rsid w:val="00745AEE"/>
    <w:rsid w:val="00750F10"/>
    <w:rsid w:val="00761B19"/>
    <w:rsid w:val="00765B61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35555"/>
    <w:rsid w:val="008508D8"/>
    <w:rsid w:val="00864CD2"/>
    <w:rsid w:val="00872FC8"/>
    <w:rsid w:val="008845D0"/>
    <w:rsid w:val="008B1AEA"/>
    <w:rsid w:val="008B43F2"/>
    <w:rsid w:val="008B6CFF"/>
    <w:rsid w:val="008D6E68"/>
    <w:rsid w:val="008E67E5"/>
    <w:rsid w:val="008F08A1"/>
    <w:rsid w:val="009163CF"/>
    <w:rsid w:val="0092425C"/>
    <w:rsid w:val="009274B4"/>
    <w:rsid w:val="00930EBD"/>
    <w:rsid w:val="00934EA2"/>
    <w:rsid w:val="00935528"/>
    <w:rsid w:val="00940614"/>
    <w:rsid w:val="00944A5C"/>
    <w:rsid w:val="00952A66"/>
    <w:rsid w:val="0095691C"/>
    <w:rsid w:val="009B1147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11BDF"/>
    <w:rsid w:val="00B529AD"/>
    <w:rsid w:val="00B54DB5"/>
    <w:rsid w:val="00B6324B"/>
    <w:rsid w:val="00B639E9"/>
    <w:rsid w:val="00B817CD"/>
    <w:rsid w:val="00B856E4"/>
    <w:rsid w:val="00B94AD0"/>
    <w:rsid w:val="00BA5265"/>
    <w:rsid w:val="00BB3A95"/>
    <w:rsid w:val="00BB6222"/>
    <w:rsid w:val="00BC2FB6"/>
    <w:rsid w:val="00BC4BB8"/>
    <w:rsid w:val="00BC7D84"/>
    <w:rsid w:val="00C0018F"/>
    <w:rsid w:val="00C03FD5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2D5C"/>
    <w:rsid w:val="00C73F52"/>
    <w:rsid w:val="00C77E1A"/>
    <w:rsid w:val="00C97C68"/>
    <w:rsid w:val="00CA1A47"/>
    <w:rsid w:val="00CC247A"/>
    <w:rsid w:val="00CD4CB9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25998"/>
    <w:rsid w:val="00F60D05"/>
    <w:rsid w:val="00F6155B"/>
    <w:rsid w:val="00F65C19"/>
    <w:rsid w:val="00F7356B"/>
    <w:rsid w:val="00F74825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table" w:styleId="TableGrid">
    <w:name w:val="Table Grid"/>
    <w:basedOn w:val="TableNormal"/>
    <w:rsid w:val="002C3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045F4"/>
    <w:pPr>
      <w:ind w:left="720"/>
      <w:contextualSpacing/>
    </w:pPr>
  </w:style>
  <w:style w:type="character" w:customStyle="1" w:styleId="RestitleChar">
    <w:name w:val="Res_title Char"/>
    <w:link w:val="Restitle"/>
    <w:uiPriority w:val="99"/>
    <w:rsid w:val="002045F4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318B3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953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24</cp:revision>
  <cp:lastPrinted>2016-10-08T12:16:00Z</cp:lastPrinted>
  <dcterms:created xsi:type="dcterms:W3CDTF">2016-10-01T07:29:00Z</dcterms:created>
  <dcterms:modified xsi:type="dcterms:W3CDTF">2016-10-10T13:43:00Z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