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4A589A" w:rsidP="003532CD">
            <w:pPr>
              <w:pStyle w:val="Committee"/>
              <w:bidi/>
              <w:spacing w:line="340" w:lineRule="exact"/>
              <w:rPr>
                <w:rtl/>
              </w:rPr>
            </w:pPr>
            <w:bookmarkStart w:id="1" w:name="dmeeting"/>
            <w:bookmarkEnd w:id="1"/>
            <w:r w:rsidRPr="005F7257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5F7257" w:rsidP="003532CD">
            <w:pPr>
              <w:pStyle w:val="Docnumber"/>
              <w:spacing w:line="340" w:lineRule="exact"/>
              <w:rPr>
                <w:rtl/>
              </w:rPr>
            </w:pPr>
            <w:bookmarkStart w:id="2" w:name="dnum"/>
            <w:r w:rsidRPr="005F7257">
              <w:rPr>
                <w:rFonts w:hint="cs"/>
                <w:rtl/>
              </w:rPr>
              <w:t>المراجعة</w:t>
            </w:r>
            <w:r w:rsidRPr="005F7257">
              <w:rPr>
                <w:rFonts w:hint="eastAsia"/>
                <w:rtl/>
              </w:rPr>
              <w:t> </w:t>
            </w:r>
            <w:r w:rsidRPr="002C7F9D">
              <w:t>1</w:t>
            </w:r>
            <w:r w:rsidRPr="000E069C">
              <w:rPr>
                <w:rtl/>
              </w:rPr>
              <w:br/>
            </w:r>
            <w:bookmarkEnd w:id="2"/>
            <w:r w:rsidRPr="005F7257">
              <w:rPr>
                <w:rFonts w:hint="eastAsia"/>
                <w:rtl/>
              </w:rPr>
              <w:t>للوثيقة</w:t>
            </w:r>
            <w:r w:rsidRPr="005F7257">
              <w:rPr>
                <w:rtl/>
              </w:rPr>
              <w:t xml:space="preserve"> </w:t>
            </w:r>
            <w:r w:rsidR="00A11516" w:rsidRPr="005F7257">
              <w:rPr>
                <w:lang w:bidi="ar-SA"/>
              </w:rPr>
              <w:t>43</w:t>
            </w:r>
            <w:r w:rsidR="006B6C85" w:rsidRPr="005F7257">
              <w:rPr>
                <w:lang w:bidi="ar-SA"/>
              </w:rPr>
              <w:t>-A</w:t>
            </w: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6B6C85" w:rsidP="003532CD">
            <w:pPr>
              <w:pStyle w:val="Docnumber"/>
              <w:spacing w:line="34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A11516" w:rsidP="003532CD">
            <w:pPr>
              <w:pStyle w:val="Docnumber"/>
              <w:spacing w:line="340" w:lineRule="exact"/>
              <w:rPr>
                <w:rtl/>
              </w:rPr>
            </w:pPr>
            <w:bookmarkStart w:id="3" w:name="ddate"/>
            <w:r w:rsidRPr="005F7257">
              <w:rPr>
                <w:lang w:bidi="ar-SA"/>
              </w:rPr>
              <w:t>6</w:t>
            </w:r>
            <w:r w:rsidR="006B6C85" w:rsidRPr="005F7257">
              <w:rPr>
                <w:rtl/>
              </w:rPr>
              <w:t xml:space="preserve"> </w:t>
            </w:r>
            <w:r w:rsidRPr="005F7257">
              <w:rPr>
                <w:rFonts w:hint="eastAsia"/>
                <w:rtl/>
              </w:rPr>
              <w:t>أكتوبر</w:t>
            </w:r>
            <w:r w:rsidR="006B6C85" w:rsidRPr="005F7257">
              <w:rPr>
                <w:rtl/>
              </w:rPr>
              <w:t xml:space="preserve"> </w:t>
            </w:r>
            <w:bookmarkEnd w:id="3"/>
            <w:r w:rsidR="006B6C85" w:rsidRPr="005F7257">
              <w:rPr>
                <w:lang w:bidi="ar-SA"/>
              </w:rPr>
              <w:t>2016</w:t>
            </w: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6B6C85" w:rsidP="003532CD">
            <w:pPr>
              <w:pStyle w:val="Docnumber"/>
              <w:spacing w:line="340" w:lineRule="exact"/>
              <w:rPr>
                <w:rFonts w:hint="cs"/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6B6C85" w:rsidP="003532CD">
            <w:pPr>
              <w:pStyle w:val="Docnumber"/>
              <w:spacing w:line="340" w:lineRule="exact"/>
              <w:rPr>
                <w:lang w:bidi="ar-SA"/>
              </w:rPr>
            </w:pPr>
            <w:bookmarkStart w:id="4" w:name="dorlang"/>
            <w:r w:rsidRPr="005F7257">
              <w:rPr>
                <w:rFonts w:hint="eastAsia"/>
                <w:rtl/>
              </w:rPr>
              <w:t>الأصل</w:t>
            </w:r>
            <w:r w:rsidRPr="005F7257">
              <w:rPr>
                <w:rtl/>
              </w:rPr>
              <w:t xml:space="preserve">: </w:t>
            </w:r>
            <w:bookmarkEnd w:id="4"/>
            <w:r w:rsidRPr="005F7257">
              <w:rPr>
                <w:rFonts w:hint="eastAsia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2C7F9D" w:rsidP="00E62817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إدارات</w:t>
            </w:r>
            <w:r w:rsidR="00A11516" w:rsidRPr="00A11516">
              <w:rPr>
                <w:rtl/>
              </w:rPr>
              <w:t xml:space="preserve"> الدول العربية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891340" w:rsidP="004B2107">
            <w:pPr>
              <w:pStyle w:val="Title1"/>
              <w:rPr>
                <w:lang w:bidi="ar-SA"/>
              </w:rPr>
            </w:pPr>
            <w:r w:rsidRPr="00891340">
              <w:rPr>
                <w:rtl/>
              </w:rPr>
              <w:t xml:space="preserve">قائمة الدول </w:t>
            </w:r>
            <w:r w:rsidR="0087712B">
              <w:rPr>
                <w:rFonts w:hint="cs"/>
                <w:rtl/>
              </w:rPr>
              <w:t xml:space="preserve">الموقعة على </w:t>
            </w:r>
            <w:r w:rsidRPr="00891340">
              <w:rPr>
                <w:rtl/>
              </w:rPr>
              <w:t>المقترحات المشتركة للدول العربية</w:t>
            </w:r>
          </w:p>
        </w:tc>
      </w:tr>
      <w:tr w:rsidR="008B7E17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8B7E17" w:rsidRPr="00891340" w:rsidRDefault="008B7E17" w:rsidP="008B7E17">
            <w:pPr>
              <w:pStyle w:val="Title2"/>
              <w:rPr>
                <w:rtl/>
              </w:rPr>
            </w:pPr>
          </w:p>
        </w:tc>
      </w:tr>
      <w:tr w:rsidR="008B7E17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8B7E17" w:rsidRPr="00891340" w:rsidRDefault="008B7E17" w:rsidP="008B7E17">
            <w:pPr>
              <w:pStyle w:val="Agendaitem"/>
              <w:rPr>
                <w:rtl/>
              </w:rPr>
            </w:pPr>
          </w:p>
        </w:tc>
      </w:tr>
    </w:tbl>
    <w:p w:rsidR="00BB48C9" w:rsidRPr="00BB48C9" w:rsidRDefault="00BB48C9" w:rsidP="00BB48C9">
      <w:pPr>
        <w:rPr>
          <w:rtl/>
        </w:rPr>
      </w:pPr>
    </w:p>
    <w:tbl>
      <w:tblPr>
        <w:tblStyle w:val="TableGrid"/>
        <w:bidiVisual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506"/>
      </w:tblGrid>
      <w:tr w:rsidR="004F39B8" w:rsidTr="0087712B">
        <w:tc>
          <w:tcPr>
            <w:tcW w:w="1275" w:type="dxa"/>
          </w:tcPr>
          <w:p w:rsidR="004F39B8" w:rsidRPr="004F39B8" w:rsidRDefault="004F39B8" w:rsidP="0087712B">
            <w:pPr>
              <w:spacing w:before="60" w:after="60"/>
              <w:ind w:left="34"/>
              <w:jc w:val="left"/>
              <w:rPr>
                <w:b/>
                <w:bCs/>
                <w:rtl/>
              </w:rPr>
            </w:pPr>
            <w:r w:rsidRPr="004F39B8">
              <w:rPr>
                <w:rFonts w:hint="cs"/>
                <w:b/>
                <w:bCs/>
                <w:rtl/>
              </w:rPr>
              <w:t>ملخص:</w:t>
            </w:r>
          </w:p>
        </w:tc>
        <w:sdt>
          <w:sdtPr>
            <w:rPr>
              <w:color w:val="000000" w:themeColor="text1"/>
              <w:rtl/>
            </w:rPr>
            <w:alias w:val="Abstract"/>
            <w:tag w:val="Abstract"/>
            <w:id w:val="-939903723"/>
            <w:placeholder>
              <w:docPart w:val="DA979EDAD1EC4354A5AA3B595A7E3EC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506" w:type="dxa"/>
              </w:tcPr>
              <w:p w:rsidR="004F39B8" w:rsidRDefault="0087712B" w:rsidP="0087712B">
                <w:pPr>
                  <w:spacing w:before="60" w:after="60"/>
                  <w:jc w:val="left"/>
                  <w:rPr>
                    <w:rtl/>
                  </w:rPr>
                </w:pPr>
                <w:r>
                  <w:rPr>
                    <w:rFonts w:hint="cs"/>
                    <w:color w:val="000000" w:themeColor="text1"/>
                    <w:rtl/>
                  </w:rPr>
                  <w:t>تتضمن هذه الوثيقة قائمة بالدول الموقعة على المقترحات المشتركة للدول العربية.</w:t>
                </w:r>
              </w:p>
            </w:tc>
          </w:sdtContent>
        </w:sdt>
      </w:tr>
    </w:tbl>
    <w:p w:rsidR="00AD5C6D" w:rsidRDefault="00AD5C6D" w:rsidP="006B6C85">
      <w:pPr>
        <w:rPr>
          <w:lang w:bidi="ar-EG"/>
        </w:rPr>
      </w:pPr>
    </w:p>
    <w:p w:rsidR="00A6391D" w:rsidRDefault="00A6391D" w:rsidP="00A6391D">
      <w:pPr>
        <w:rPr>
          <w:b/>
          <w:bCs/>
          <w:noProof/>
          <w:rtl/>
          <w:lang w:bidi="ar-EG"/>
        </w:rPr>
      </w:pPr>
    </w:p>
    <w:p w:rsidR="00625412" w:rsidRDefault="00625412" w:rsidP="00A6391D">
      <w:pPr>
        <w:rPr>
          <w:b/>
          <w:bCs/>
          <w:noProof/>
          <w:rtl/>
          <w:lang w:val="fr-FR" w:bidi="ar-EG"/>
        </w:rPr>
        <w:sectPr w:rsidR="00625412" w:rsidSect="000E069C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625412" w:rsidRDefault="00625412" w:rsidP="00CD1873">
      <w:pPr>
        <w:pStyle w:val="Tabletitle"/>
        <w:rPr>
          <w:lang w:bidi="ar-EG"/>
        </w:rPr>
      </w:pPr>
      <w:r w:rsidRPr="00625412">
        <w:rPr>
          <w:rFonts w:hint="cs"/>
          <w:rtl/>
        </w:rPr>
        <w:lastRenderedPageBreak/>
        <w:t xml:space="preserve">قائمة الدول </w:t>
      </w:r>
      <w:r w:rsidRPr="00625412">
        <w:rPr>
          <w:rFonts w:hint="cs"/>
          <w:rtl/>
          <w:lang w:bidi="ar-EG"/>
        </w:rPr>
        <w:t xml:space="preserve">الموقعة على </w:t>
      </w:r>
      <w:r w:rsidRPr="00625412">
        <w:rPr>
          <w:rFonts w:hint="cs"/>
          <w:rtl/>
        </w:rPr>
        <w:t>ا</w:t>
      </w:r>
      <w:r w:rsidR="00CD1873">
        <w:rPr>
          <w:rFonts w:hint="cs"/>
          <w:rtl/>
        </w:rPr>
        <w:t>لمقترحات المشتركة للدول العربية</w:t>
      </w:r>
    </w:p>
    <w:tbl>
      <w:tblPr>
        <w:tblStyle w:val="TableGrid"/>
        <w:bidiVisual/>
        <w:tblW w:w="1559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704"/>
        <w:gridCol w:w="289"/>
        <w:gridCol w:w="264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  <w:gridCol w:w="518"/>
        <w:gridCol w:w="519"/>
        <w:gridCol w:w="519"/>
        <w:gridCol w:w="519"/>
        <w:gridCol w:w="519"/>
        <w:gridCol w:w="519"/>
        <w:gridCol w:w="567"/>
        <w:gridCol w:w="567"/>
        <w:gridCol w:w="567"/>
        <w:gridCol w:w="573"/>
      </w:tblGrid>
      <w:tr w:rsidR="00996F1F" w:rsidRPr="00854DCD" w:rsidTr="00625412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rtl/>
              </w:rPr>
            </w:pPr>
            <w:r w:rsidRPr="00E621B3">
              <w:rPr>
                <w:rFonts w:hint="cs"/>
                <w:rtl/>
                <w:lang w:val="en-GB"/>
              </w:rPr>
              <w:t>التسلسل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rFonts w:hint="cs"/>
                <w:lang w:val="en-GB"/>
              </w:rPr>
            </w:pPr>
            <w:r w:rsidRPr="00854DCD">
              <w:rPr>
                <w:rFonts w:hint="cs"/>
                <w:rtl/>
                <w:lang w:val="en-GB"/>
              </w:rPr>
              <w:t>الإضافة رقم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1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2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18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20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pStyle w:val="Tablehead"/>
            </w:pPr>
            <w:r w:rsidRPr="00854DCD">
              <w:rPr>
                <w:lang w:val="en-GB"/>
              </w:rPr>
              <w:t>22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29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44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49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50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52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57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60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69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70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71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72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75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76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78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80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82</w:t>
            </w:r>
          </w:p>
        </w:tc>
        <w:tc>
          <w:tcPr>
            <w:tcW w:w="518" w:type="dxa"/>
            <w:vAlign w:val="center"/>
          </w:tcPr>
          <w:p w:rsidR="00996F1F" w:rsidRPr="00E66163" w:rsidRDefault="00996F1F" w:rsidP="00C00C5F">
            <w:pPr>
              <w:pStyle w:val="Tablehead"/>
              <w:rPr>
                <w:spacing w:val="-8"/>
                <w:lang w:val="en-GB"/>
              </w:rPr>
            </w:pPr>
            <w:r w:rsidRPr="00E66163">
              <w:rPr>
                <w:spacing w:val="-8"/>
                <w:lang w:val="en-GB"/>
              </w:rPr>
              <w:t>ARB</w:t>
            </w:r>
            <w:r w:rsidRPr="00E66163">
              <w:rPr>
                <w:spacing w:val="-8"/>
                <w:lang w:val="en-GB"/>
              </w:rPr>
              <w:br/>
              <w:t>-1</w:t>
            </w:r>
          </w:p>
        </w:tc>
        <w:tc>
          <w:tcPr>
            <w:tcW w:w="519" w:type="dxa"/>
            <w:vAlign w:val="center"/>
          </w:tcPr>
          <w:p w:rsidR="00996F1F" w:rsidRPr="00E66163" w:rsidRDefault="00996F1F" w:rsidP="00C00C5F">
            <w:pPr>
              <w:pStyle w:val="Tablehead"/>
              <w:rPr>
                <w:spacing w:val="-8"/>
                <w:lang w:val="en-GB"/>
              </w:rPr>
            </w:pPr>
            <w:r w:rsidRPr="00E66163">
              <w:rPr>
                <w:spacing w:val="-8"/>
                <w:lang w:val="en-GB"/>
              </w:rPr>
              <w:t>ARB</w:t>
            </w:r>
            <w:r w:rsidRPr="00E66163">
              <w:rPr>
                <w:spacing w:val="-8"/>
                <w:lang w:val="en-GB"/>
              </w:rPr>
              <w:br/>
              <w:t>-2</w:t>
            </w:r>
          </w:p>
        </w:tc>
        <w:tc>
          <w:tcPr>
            <w:tcW w:w="519" w:type="dxa"/>
            <w:vAlign w:val="center"/>
          </w:tcPr>
          <w:p w:rsidR="00996F1F" w:rsidRPr="00E66163" w:rsidRDefault="00996F1F" w:rsidP="00C00C5F">
            <w:pPr>
              <w:pStyle w:val="Tablehead"/>
              <w:rPr>
                <w:spacing w:val="-8"/>
                <w:lang w:val="en-GB"/>
              </w:rPr>
            </w:pPr>
            <w:r w:rsidRPr="00E66163">
              <w:rPr>
                <w:spacing w:val="-8"/>
                <w:lang w:val="en-GB"/>
              </w:rPr>
              <w:t>ARB</w:t>
            </w:r>
            <w:r w:rsidRPr="00E66163">
              <w:rPr>
                <w:spacing w:val="-8"/>
                <w:lang w:val="en-GB"/>
              </w:rPr>
              <w:br/>
              <w:t>-3</w:t>
            </w:r>
          </w:p>
        </w:tc>
        <w:tc>
          <w:tcPr>
            <w:tcW w:w="519" w:type="dxa"/>
            <w:vAlign w:val="center"/>
          </w:tcPr>
          <w:p w:rsidR="00996F1F" w:rsidRPr="00E66163" w:rsidRDefault="00996F1F" w:rsidP="00C00C5F">
            <w:pPr>
              <w:pStyle w:val="Tablehead"/>
              <w:rPr>
                <w:spacing w:val="-8"/>
                <w:lang w:val="en-GB"/>
              </w:rPr>
            </w:pPr>
            <w:r w:rsidRPr="00E66163">
              <w:rPr>
                <w:spacing w:val="-8"/>
                <w:lang w:val="en-GB"/>
              </w:rPr>
              <w:t>ARB</w:t>
            </w:r>
            <w:r w:rsidRPr="00E66163">
              <w:rPr>
                <w:spacing w:val="-8"/>
                <w:lang w:val="en-GB"/>
              </w:rPr>
              <w:br/>
              <w:t>-4</w:t>
            </w:r>
          </w:p>
        </w:tc>
        <w:tc>
          <w:tcPr>
            <w:tcW w:w="519" w:type="dxa"/>
            <w:vAlign w:val="center"/>
          </w:tcPr>
          <w:p w:rsidR="00996F1F" w:rsidRPr="00E66163" w:rsidRDefault="00996F1F" w:rsidP="00C00C5F">
            <w:pPr>
              <w:pStyle w:val="Tablehead"/>
              <w:rPr>
                <w:spacing w:val="-8"/>
                <w:lang w:val="en-GB"/>
              </w:rPr>
            </w:pPr>
            <w:r w:rsidRPr="00E66163">
              <w:rPr>
                <w:spacing w:val="-8"/>
                <w:lang w:val="en-GB"/>
              </w:rPr>
              <w:t>ARB</w:t>
            </w:r>
            <w:r w:rsidRPr="00E66163">
              <w:rPr>
                <w:spacing w:val="-8"/>
                <w:lang w:val="en-GB"/>
              </w:rPr>
              <w:br/>
              <w:t>-5</w:t>
            </w:r>
          </w:p>
        </w:tc>
        <w:tc>
          <w:tcPr>
            <w:tcW w:w="519" w:type="dxa"/>
            <w:vAlign w:val="center"/>
          </w:tcPr>
          <w:p w:rsidR="00996F1F" w:rsidRPr="00E66163" w:rsidRDefault="00996F1F" w:rsidP="00C00C5F">
            <w:pPr>
              <w:pStyle w:val="Tablehead"/>
              <w:rPr>
                <w:spacing w:val="-8"/>
                <w:lang w:val="en-GB"/>
              </w:rPr>
            </w:pPr>
            <w:r w:rsidRPr="00E66163">
              <w:rPr>
                <w:spacing w:val="-8"/>
                <w:lang w:val="en-GB"/>
              </w:rPr>
              <w:t>ARB</w:t>
            </w:r>
            <w:r w:rsidRPr="00E66163">
              <w:rPr>
                <w:spacing w:val="-8"/>
                <w:lang w:val="en-GB"/>
              </w:rPr>
              <w:br/>
              <w:t>-6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r w:rsidRPr="00854DCD">
              <w:rPr>
                <w:lang w:val="en-GB"/>
              </w:rPr>
              <w:t>A.12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ins w:id="5" w:author="TSB (RC)" w:date="2016-10-10T14:52:00Z">
              <w:r w:rsidRPr="00854DCD">
                <w:rPr>
                  <w:lang w:val="en-GB"/>
                </w:rPr>
                <w:t>A.1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pStyle w:val="Tablehead"/>
              <w:rPr>
                <w:lang w:val="en-GB"/>
              </w:rPr>
            </w:pPr>
            <w:ins w:id="6" w:author="TSB (RC)" w:date="2016-10-10T14:52:00Z">
              <w:r w:rsidRPr="00854DCD">
                <w:rPr>
                  <w:lang w:val="en-GB"/>
                </w:rPr>
                <w:t>A.13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pStyle w:val="Tablehead"/>
            </w:pPr>
            <w:ins w:id="7" w:author="TSB (RC)" w:date="2016-10-10T14:57:00Z">
              <w:r w:rsidRPr="00854DCD">
                <w:rPr>
                  <w:lang w:val="en-GB"/>
                </w:rPr>
                <w:t>SG3 Recs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1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الجزائر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ins w:id="8" w:author="TSB (RC)" w:date="2016-10-10T14:52:00Z">
              <w:r w:rsidRPr="00854DCD">
                <w:rPr>
                  <w:sz w:val="18"/>
                  <w:szCs w:val="24"/>
                  <w:lang w:val="es-ES"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ins w:id="9" w:author="TSB (RC)" w:date="2016-10-10T14:52:00Z">
              <w:r w:rsidRPr="00854DCD">
                <w:rPr>
                  <w:sz w:val="18"/>
                  <w:szCs w:val="24"/>
                  <w:lang w:val="es-ES"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ins w:id="10" w:author="TSB (RC)" w:date="2016-10-10T14:58:00Z">
              <w:r w:rsidRPr="00854DCD">
                <w:rPr>
                  <w:sz w:val="18"/>
                  <w:szCs w:val="24"/>
                  <w:lang w:val="es-ES"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2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البحرين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854DC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1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2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3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3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pacing w:val="-6"/>
                <w:sz w:val="18"/>
                <w:szCs w:val="24"/>
              </w:rPr>
            </w:pPr>
            <w:r w:rsidRPr="00854DCD">
              <w:rPr>
                <w:rFonts w:hint="cs"/>
                <w:spacing w:val="-6"/>
                <w:sz w:val="18"/>
                <w:szCs w:val="24"/>
                <w:rtl/>
              </w:rPr>
              <w:t>جزر القمر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4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جيبوتي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5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4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5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6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6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العراق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7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الأردن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7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8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19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8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الكويت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0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1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2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9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لبنان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10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ليبيا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11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  <w:lang w:val="en-GB"/>
              </w:rPr>
              <w:t>موريتانيا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12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المغرب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3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4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5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13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عُمان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14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قطر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6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7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8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15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السعودية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29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0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1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الصومال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17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السودان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2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3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4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18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تونس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  <w:bookmarkStart w:id="35" w:name="_GoBack"/>
            <w:bookmarkEnd w:id="35"/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6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7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8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19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الإمارات العربية المتحدة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39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40" w:author="TSB (RC)" w:date="2016-10-10T14:52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ins w:id="41" w:author="TSB (RC)" w:date="2016-10-10T14:58:00Z">
              <w:r w:rsidRPr="00854DCD">
                <w:rPr>
                  <w:sz w:val="18"/>
                  <w:szCs w:val="24"/>
                  <w:lang w:bidi="ar-EG"/>
                </w:rPr>
                <w:t>x</w:t>
              </w:r>
            </w:ins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20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اليمن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  <w:tr w:rsidR="00996F1F" w:rsidRPr="00854DCD" w:rsidTr="000F609C">
        <w:trPr>
          <w:jc w:val="center"/>
        </w:trPr>
        <w:tc>
          <w:tcPr>
            <w:tcW w:w="992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jc w:val="center"/>
              <w:rPr>
                <w:sz w:val="18"/>
                <w:szCs w:val="24"/>
                <w:lang w:bidi="ar-EG"/>
              </w:rPr>
            </w:pPr>
            <w:r w:rsidRPr="00854DCD">
              <w:rPr>
                <w:sz w:val="18"/>
                <w:szCs w:val="24"/>
                <w:lang w:bidi="ar-EG"/>
              </w:rPr>
              <w:t>21</w:t>
            </w:r>
          </w:p>
        </w:tc>
        <w:tc>
          <w:tcPr>
            <w:tcW w:w="70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</w:rPr>
            </w:pPr>
            <w:r w:rsidRPr="00854DCD">
              <w:rPr>
                <w:rFonts w:hint="cs"/>
                <w:sz w:val="18"/>
                <w:szCs w:val="24"/>
                <w:rtl/>
              </w:rPr>
              <w:t>فلسطين</w:t>
            </w:r>
          </w:p>
        </w:tc>
        <w:tc>
          <w:tcPr>
            <w:tcW w:w="28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rFonts w:hint="cs"/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  <w:vAlign w:val="center"/>
          </w:tcPr>
          <w:p w:rsidR="00996F1F" w:rsidRPr="00854DCD" w:rsidRDefault="00996F1F" w:rsidP="00C00C5F">
            <w:pPr>
              <w:tabs>
                <w:tab w:val="clear" w:pos="1134"/>
              </w:tabs>
              <w:spacing w:before="40" w:after="40" w:line="260" w:lineRule="exact"/>
              <w:rPr>
                <w:sz w:val="18"/>
                <w:szCs w:val="24"/>
                <w:lang w:bidi="ar-EG"/>
              </w:rPr>
            </w:pPr>
          </w:p>
        </w:tc>
      </w:tr>
    </w:tbl>
    <w:p w:rsidR="00BC7D0C" w:rsidRDefault="00BC7D0C" w:rsidP="004A15DA">
      <w:pPr>
        <w:ind w:left="-1305"/>
        <w:rPr>
          <w:rFonts w:hint="cs"/>
          <w:lang w:bidi="ar-EG"/>
        </w:rPr>
      </w:pPr>
    </w:p>
    <w:tbl>
      <w:tblPr>
        <w:tblStyle w:val="TableGrid"/>
        <w:bidiVisual/>
        <w:tblW w:w="13960" w:type="dxa"/>
        <w:jc w:val="center"/>
        <w:tblLayout w:type="fixed"/>
        <w:tblLook w:val="01E0" w:firstRow="1" w:lastRow="1" w:firstColumn="1" w:lastColumn="1" w:noHBand="0" w:noVBand="0"/>
      </w:tblPr>
      <w:tblGrid>
        <w:gridCol w:w="1824"/>
        <w:gridCol w:w="1390"/>
        <w:gridCol w:w="1620"/>
        <w:gridCol w:w="9112"/>
        <w:gridCol w:w="14"/>
      </w:tblGrid>
      <w:tr w:rsidR="00A6391D" w:rsidRPr="0098690C" w:rsidTr="00BC7D0C">
        <w:trPr>
          <w:gridAfter w:val="1"/>
          <w:wAfter w:w="14" w:type="dxa"/>
          <w:trHeight w:val="781"/>
          <w:tblHeader/>
          <w:jc w:val="center"/>
        </w:trPr>
        <w:tc>
          <w:tcPr>
            <w:tcW w:w="1824" w:type="dxa"/>
            <w:shd w:val="clear" w:color="auto" w:fill="FFFFFF" w:themeFill="background1"/>
            <w:vAlign w:val="center"/>
          </w:tcPr>
          <w:p w:rsidR="00A6391D" w:rsidRPr="0098690C" w:rsidRDefault="00A6391D" w:rsidP="00AE775B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lastRenderedPageBreak/>
              <w:t>رقم الإضافة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A6391D" w:rsidRPr="006F2CA3" w:rsidRDefault="00A6391D" w:rsidP="00AE775B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1571CE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الحالة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A6391D" w:rsidRPr="006F2CA3" w:rsidRDefault="00A6391D" w:rsidP="00AE775B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1571CE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رقم القرار</w:t>
            </w:r>
          </w:p>
        </w:tc>
        <w:tc>
          <w:tcPr>
            <w:tcW w:w="9112" w:type="dxa"/>
            <w:shd w:val="clear" w:color="auto" w:fill="FFFFFF" w:themeFill="background1"/>
            <w:vAlign w:val="center"/>
          </w:tcPr>
          <w:p w:rsidR="00A6391D" w:rsidRPr="0098690C" w:rsidRDefault="00A6391D" w:rsidP="00AE775B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عنوان المقترح المشترك المقدم من الدول العربية</w:t>
            </w:r>
          </w:p>
        </w:tc>
      </w:tr>
      <w:tr w:rsidR="004F4B6B" w:rsidRPr="0098690C" w:rsidTr="00BC7D0C">
        <w:trPr>
          <w:trHeight w:val="327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891340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sz w:val="20"/>
                <w:szCs w:val="26"/>
                <w:rtl/>
              </w:rPr>
              <w:t>النظام الداخلي لقطاع تقييس الاتصالات للاتحاد الدولي للاتصالات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16797B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مسؤوليات لجان دراسات قطاع تقييس الاتصالات للاتحاد الدولي للاتصالات واختصاصاتها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AD2095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sz w:val="20"/>
                <w:szCs w:val="26"/>
                <w:rtl/>
                <w:lang w:bidi="ar-EG"/>
              </w:rPr>
              <w:t>مبادئ وإجراءات توزيع العمل على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2C7F9D" w:rsidRPr="001E1E40">
              <w:rPr>
                <w:sz w:val="20"/>
                <w:szCs w:val="26"/>
                <w:rtl/>
                <w:lang w:bidi="ar-EG"/>
              </w:rPr>
              <w:t>قطاع</w:t>
            </w:r>
            <w:r w:rsidR="002C7F9D" w:rsidRPr="001E1E40">
              <w:rPr>
                <w:rFonts w:hint="cs"/>
                <w:sz w:val="20"/>
                <w:szCs w:val="26"/>
                <w:rtl/>
                <w:lang w:bidi="ar-EG"/>
              </w:rPr>
              <w:t>ات</w:t>
            </w:r>
            <w:r w:rsidRPr="001E1E40">
              <w:rPr>
                <w:sz w:val="20"/>
                <w:szCs w:val="26"/>
                <w:rtl/>
                <w:lang w:bidi="ar-EG"/>
              </w:rPr>
              <w:t xml:space="preserve"> الاتصالات الراديوية وتقييس الاتصالات</w:t>
            </w:r>
            <w:r w:rsidR="002C7F9D"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وتنمية الاتصالات</w:t>
            </w:r>
            <w:r w:rsidRPr="001E1E40">
              <w:rPr>
                <w:sz w:val="20"/>
                <w:szCs w:val="26"/>
                <w:rtl/>
                <w:lang w:bidi="ar-EG"/>
              </w:rPr>
              <w:t xml:space="preserve"> للاتحاد الدولي للاتصالات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2C7F9D" w:rsidRPr="001E1E40">
              <w:rPr>
                <w:sz w:val="20"/>
                <w:szCs w:val="26"/>
                <w:rtl/>
                <w:lang w:bidi="ar-EG"/>
              </w:rPr>
              <w:t>و</w:t>
            </w:r>
            <w:r w:rsidR="00536E51"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تعزيز </w:t>
            </w:r>
            <w:r w:rsidR="002C7F9D" w:rsidRPr="001E1E40">
              <w:rPr>
                <w:sz w:val="20"/>
                <w:szCs w:val="26"/>
                <w:rtl/>
                <w:lang w:bidi="ar-EG"/>
              </w:rPr>
              <w:t>التنسيق فيما بينه</w:t>
            </w:r>
            <w:r w:rsidRPr="001E1E40">
              <w:rPr>
                <w:sz w:val="20"/>
                <w:szCs w:val="26"/>
                <w:rtl/>
                <w:lang w:bidi="ar-EG"/>
              </w:rPr>
              <w:t>ا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إجراءات تخصيص وإدارة الموارد الدولية للترقيم والتسمية والعنونة وتحديد الهوية</w:t>
            </w:r>
            <w:r w:rsidR="00AD2095" w:rsidRPr="001E1E40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="00AD2095" w:rsidRPr="001E1E40">
              <w:rPr>
                <w:sz w:val="20"/>
                <w:szCs w:val="26"/>
                <w:lang w:bidi="ar-EG"/>
              </w:rPr>
              <w:t>(NNAI)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في مجال الاتصالات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sz w:val="20"/>
                <w:szCs w:val="26"/>
                <w:rtl/>
                <w:lang w:bidi="ar-EG"/>
              </w:rPr>
              <w:t>إجراءات النداء البديلة على شبكات الاتصالات الدولية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سد الفجوة التقييسية بين البلدان النامية والبلدان المتقدمة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rFonts w:hint="cs"/>
                <w:sz w:val="20"/>
                <w:szCs w:val="26"/>
                <w:rtl/>
              </w:rPr>
              <w:t xml:space="preserve">بروتوكول الترقيم الإلكتروني </w:t>
            </w:r>
            <w:r w:rsidRPr="001E1E40">
              <w:rPr>
                <w:sz w:val="20"/>
                <w:szCs w:val="26"/>
              </w:rPr>
              <w:t>(ENUM)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الأمن السيبراني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مكافحة الرسائل الاقتحامية والتصدي لها</w:t>
            </w:r>
          </w:p>
        </w:tc>
      </w:tr>
      <w:tr w:rsidR="00536E51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536E51" w:rsidRPr="008D6E68" w:rsidRDefault="00536E51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536E51" w:rsidRPr="008D6E68" w:rsidRDefault="00536E51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620" w:type="dxa"/>
            <w:vAlign w:val="center"/>
          </w:tcPr>
          <w:p w:rsidR="00536E51" w:rsidRPr="008D6E68" w:rsidRDefault="00536E51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9126" w:type="dxa"/>
            <w:gridSpan w:val="2"/>
            <w:vAlign w:val="center"/>
          </w:tcPr>
          <w:p w:rsidR="00536E51" w:rsidRPr="001E1E40" w:rsidRDefault="00536E51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sz w:val="20"/>
                <w:szCs w:val="26"/>
                <w:rtl/>
                <w:lang w:bidi="ar-EG"/>
              </w:rPr>
              <w:t>مبادئ وإجراءات توزيع العمل على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1E1E40">
              <w:rPr>
                <w:sz w:val="20"/>
                <w:szCs w:val="26"/>
                <w:rtl/>
                <w:lang w:bidi="ar-EG"/>
              </w:rPr>
              <w:t>قطاع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ات</w:t>
            </w:r>
            <w:r w:rsidRPr="001E1E40">
              <w:rPr>
                <w:sz w:val="20"/>
                <w:szCs w:val="26"/>
                <w:rtl/>
                <w:lang w:bidi="ar-EG"/>
              </w:rPr>
              <w:t xml:space="preserve"> الاتصالات الراديوية وتقييس الاتصالات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وتنمية الاتصالات</w:t>
            </w:r>
            <w:r w:rsidRPr="001E1E40">
              <w:rPr>
                <w:sz w:val="20"/>
                <w:szCs w:val="26"/>
                <w:rtl/>
                <w:lang w:bidi="ar-EG"/>
              </w:rPr>
              <w:t xml:space="preserve"> للاتحاد الدولي للاتصالات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1E1E40">
              <w:rPr>
                <w:sz w:val="20"/>
                <w:szCs w:val="26"/>
                <w:rtl/>
                <w:lang w:bidi="ar-EG"/>
              </w:rPr>
              <w:t>و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تعزيز </w:t>
            </w:r>
            <w:r w:rsidRPr="001E1E40">
              <w:rPr>
                <w:sz w:val="20"/>
                <w:szCs w:val="26"/>
                <w:rtl/>
                <w:lang w:bidi="ar-EG"/>
              </w:rPr>
              <w:t>التنسيق فيما بينها</w:t>
            </w:r>
          </w:p>
        </w:tc>
      </w:tr>
      <w:tr w:rsidR="00536E51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536E51" w:rsidRPr="008D6E68" w:rsidRDefault="00536E51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1390" w:type="dxa"/>
            <w:vAlign w:val="center"/>
          </w:tcPr>
          <w:p w:rsidR="00536E51" w:rsidRPr="008D6E68" w:rsidRDefault="00536E51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536E51" w:rsidRPr="008D6E68" w:rsidRDefault="00536E51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9126" w:type="dxa"/>
            <w:gridSpan w:val="2"/>
            <w:vAlign w:val="center"/>
          </w:tcPr>
          <w:p w:rsidR="00536E51" w:rsidRPr="001E1E40" w:rsidRDefault="00536E51" w:rsidP="00AE775B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تطور أنظمة تعرف الهوية والترقيم للاستجابة للاتجاهات التكنول</w:t>
            </w:r>
            <w:r w:rsidR="005F23CD">
              <w:rPr>
                <w:rFonts w:hint="cs"/>
                <w:sz w:val="20"/>
                <w:szCs w:val="26"/>
                <w:rtl/>
                <w:lang w:bidi="ar-EG"/>
              </w:rPr>
              <w:t>وجية الناشئة بما فيها إنترنت الأ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شياء </w:t>
            </w:r>
            <w:r w:rsidRPr="001E1E40">
              <w:rPr>
                <w:sz w:val="20"/>
                <w:szCs w:val="26"/>
                <w:lang w:bidi="ar-EG"/>
              </w:rPr>
              <w:t>(</w:t>
            </w:r>
            <w:proofErr w:type="spellStart"/>
            <w:r w:rsidRPr="001E1E40">
              <w:rPr>
                <w:sz w:val="20"/>
                <w:szCs w:val="26"/>
                <w:lang w:bidi="ar-EG"/>
              </w:rPr>
              <w:t>IoT</w:t>
            </w:r>
            <w:proofErr w:type="spellEnd"/>
            <w:r w:rsidRPr="001E1E40">
              <w:rPr>
                <w:sz w:val="20"/>
                <w:szCs w:val="26"/>
                <w:lang w:bidi="ar-EG"/>
              </w:rPr>
              <w:t>)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</w:rPr>
              <w:t>النفاذ إلى موارد الإنترنت واستعمالها على أساس غير تمييزي</w:t>
            </w:r>
            <w:r w:rsidR="00B812FE"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 وقضايا تكنولوجيا المعلومات والاتصالات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C1681F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نفاذ الأشخاص ذوي الإعاقة إلى الاتصالات/تكنولوجيا المعلومات والاتصالات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</w:rPr>
            </w:pPr>
            <w:r w:rsidRPr="001E1E40">
              <w:rPr>
                <w:rFonts w:hint="cs"/>
                <w:sz w:val="20"/>
                <w:szCs w:val="26"/>
                <w:rtl/>
              </w:rPr>
              <w:t>السماح للهيئات الأكاديمية بالمشاركة في عمل قطاع تقييس الاتصالات</w:t>
            </w:r>
            <w:r w:rsidR="00AD2095" w:rsidRPr="001E1E40">
              <w:rPr>
                <w:rFonts w:hint="cs"/>
                <w:sz w:val="20"/>
                <w:szCs w:val="26"/>
                <w:rtl/>
              </w:rPr>
              <w:t xml:space="preserve"> للاتحاد الدولي للاتصالات</w:t>
            </w:r>
          </w:p>
        </w:tc>
      </w:tr>
      <w:tr w:rsidR="004F4B6B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139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4F4B6B" w:rsidRPr="008D6E68" w:rsidRDefault="004F4B6B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9126" w:type="dxa"/>
            <w:gridSpan w:val="2"/>
            <w:vAlign w:val="center"/>
          </w:tcPr>
          <w:p w:rsidR="004F4B6B" w:rsidRPr="001E1E40" w:rsidRDefault="004F4B6B" w:rsidP="00AE775B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1E1E40">
              <w:rPr>
                <w:rFonts w:hint="cs"/>
                <w:sz w:val="20"/>
                <w:szCs w:val="26"/>
                <w:rtl/>
              </w:rPr>
              <w:t>مشاكل القياس المتعلقة بالتعرض البشري للمجالات الكهرمغنطيسية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891340" w:rsidP="00AE775B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مساهمة قطاع تقييس الاتصالات في تنفيذ نواتج القمة العالمية لمجتمع المعلومات</w:t>
            </w:r>
            <w:r w:rsidR="00B812FE" w:rsidRPr="001E1E40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B812FE"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وخطة التنمية المستدامة لعام </w:t>
            </w:r>
            <w:r w:rsidR="00B812FE" w:rsidRPr="001E1E40">
              <w:rPr>
                <w:sz w:val="20"/>
                <w:szCs w:val="26"/>
                <w:lang w:bidi="ar-EG"/>
              </w:rPr>
              <w:t>2030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891340" w:rsidP="00AE775B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1E1E40">
              <w:rPr>
                <w:sz w:val="20"/>
                <w:szCs w:val="26"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Pr="001E1E40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C1681F" w:rsidRPr="001E1E40">
              <w:rPr>
                <w:rFonts w:hint="cs"/>
                <w:sz w:val="20"/>
                <w:szCs w:val="26"/>
                <w:rtl/>
              </w:rPr>
              <w:t>الاتحاد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16797B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C1681F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تقدير المشاركة الفعّالة للأعضاء في إعداد نواتج قطاع تقييس الاتصالات للاتحاد الدولي للاتصالات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C1681F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استعراض استراتيجي وهيكلي لقطاع تقييس الاتصالات للاتحاد الدولي للاتصالات </w:t>
            </w:r>
            <w:r w:rsidRPr="001E1E40">
              <w:rPr>
                <w:sz w:val="20"/>
                <w:szCs w:val="26"/>
                <w:lang w:bidi="ar-EG"/>
              </w:rPr>
              <w:t>(ITU</w:t>
            </w:r>
            <w:r w:rsidRPr="001E1E40">
              <w:rPr>
                <w:sz w:val="20"/>
                <w:szCs w:val="26"/>
                <w:lang w:bidi="ar-EG"/>
              </w:rPr>
              <w:noBreakHyphen/>
              <w:t>T)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16797B" w:rsidP="00AE775B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تعزيز الخدمات المالية المتنقلة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4B2107" w:rsidP="00AE775B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1E1E40">
              <w:rPr>
                <w:rFonts w:hint="cs"/>
                <w:sz w:val="20"/>
                <w:szCs w:val="26"/>
                <w:rtl/>
              </w:rPr>
              <w:t>دراسات قطاع تقييس الاتصالات من أجل مكافحة أجهزة الاتصالات/تكنولوجيا المعلومات والاتصالات الزائفة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BB48C9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مشاركة </w:t>
            </w:r>
            <w:r w:rsidR="0016797B" w:rsidRPr="001E1E40">
              <w:rPr>
                <w:rFonts w:hint="cs"/>
                <w:sz w:val="20"/>
                <w:szCs w:val="26"/>
                <w:rtl/>
                <w:lang w:bidi="ar-EG"/>
              </w:rPr>
              <w:t>قطاع تقييس الاتصالات في مراجعة لوائح الاتصالات الدولية واستعراضها دورياً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16797B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sz w:val="20"/>
                <w:szCs w:val="26"/>
                <w:rtl/>
                <w:lang w:bidi="ar-EG"/>
              </w:rPr>
              <w:t>تعزيز وتنويع موارد قطاع تقييس الاتصالات بالاتحاد الدولي للاتصالات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27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16797B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تمكين </w:t>
            </w:r>
            <w:r w:rsidR="00BB48C9" w:rsidRPr="001E1E40">
              <w:rPr>
                <w:rFonts w:hint="cs"/>
                <w:sz w:val="20"/>
                <w:szCs w:val="26"/>
                <w:rtl/>
                <w:lang w:bidi="ar-EG"/>
              </w:rPr>
              <w:t xml:space="preserve">استخدام المصادر المفتوحة </w:t>
            </w: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كمنهجية عمل في قطاع تقييس الاتصالات بالاتحاد الدولي للاتصالات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AD2095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sz w:val="20"/>
                <w:szCs w:val="26"/>
                <w:rtl/>
                <w:lang w:bidi="ar-EG"/>
              </w:rPr>
              <w:t>تعزيز دور قطاع تقييس الاتصالات بالاتحاد الدولي للاتصالات في ضمان خصوصية البيانات والثقة في البنى التحتية لتكنولوجيا المعلومات والاتصالات وخدماتها</w:t>
            </w:r>
          </w:p>
        </w:tc>
      </w:tr>
      <w:tr w:rsidR="00891340" w:rsidRPr="0098690C" w:rsidTr="00BC7D0C">
        <w:trPr>
          <w:trHeight w:val="312"/>
          <w:jc w:val="center"/>
        </w:trPr>
        <w:tc>
          <w:tcPr>
            <w:tcW w:w="1824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139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620" w:type="dxa"/>
            <w:vAlign w:val="center"/>
          </w:tcPr>
          <w:p w:rsidR="00891340" w:rsidRPr="008D6E68" w:rsidRDefault="00891340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9126" w:type="dxa"/>
            <w:gridSpan w:val="2"/>
            <w:vAlign w:val="center"/>
          </w:tcPr>
          <w:p w:rsidR="00891340" w:rsidRPr="001E1E40" w:rsidRDefault="0016797B" w:rsidP="00AE775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E1E40">
              <w:rPr>
                <w:rFonts w:hint="cs"/>
                <w:sz w:val="20"/>
                <w:szCs w:val="26"/>
                <w:rtl/>
                <w:lang w:bidi="ar-EG"/>
              </w:rPr>
              <w:t>تعريف التوصيات الصادرة عن قطاع تقييس الاتصالات وتنسيقها</w:t>
            </w:r>
          </w:p>
        </w:tc>
      </w:tr>
      <w:tr w:rsidR="005F7257" w:rsidRPr="0098690C" w:rsidTr="00BC7D0C">
        <w:trPr>
          <w:trHeight w:val="312"/>
          <w:jc w:val="center"/>
          <w:ins w:id="42" w:author="Elbahnassawy, Ganat" w:date="2016-10-18T17:50:00Z"/>
        </w:trPr>
        <w:tc>
          <w:tcPr>
            <w:tcW w:w="1824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43" w:author="Elbahnassawy, Ganat" w:date="2016-10-18T17:50:00Z"/>
                <w:rFonts w:asciiTheme="majorBidi" w:hAnsiTheme="majorBidi" w:cstheme="majorBidi"/>
                <w:b/>
                <w:bCs/>
                <w:sz w:val="20"/>
              </w:rPr>
            </w:pPr>
            <w:ins w:id="44" w:author="Elbahnassawy, Ganat" w:date="2016-10-18T17:51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29</w:t>
              </w:r>
            </w:ins>
          </w:p>
        </w:tc>
        <w:tc>
          <w:tcPr>
            <w:tcW w:w="1390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45" w:author="Elbahnassawy, Ganat" w:date="2016-10-18T17:50:00Z"/>
                <w:rFonts w:asciiTheme="majorBidi" w:hAnsiTheme="majorBidi" w:cstheme="majorBidi"/>
                <w:sz w:val="20"/>
              </w:rPr>
            </w:pPr>
            <w:ins w:id="46" w:author="Elbahnassawy, Ganat" w:date="2016-10-18T17:51:00Z">
              <w:r w:rsidRPr="00C73F52">
                <w:rPr>
                  <w:rFonts w:asciiTheme="majorBidi" w:hAnsiTheme="majorBidi" w:cstheme="majorBidi"/>
                  <w:sz w:val="20"/>
                </w:rPr>
                <w:t>NOC</w:t>
              </w:r>
            </w:ins>
          </w:p>
        </w:tc>
        <w:tc>
          <w:tcPr>
            <w:tcW w:w="1620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47" w:author="Elbahnassawy, Ganat" w:date="2016-10-18T17:50:00Z"/>
                <w:rFonts w:asciiTheme="majorBidi" w:hAnsiTheme="majorBidi" w:cstheme="majorBidi"/>
                <w:b/>
                <w:bCs/>
                <w:sz w:val="20"/>
              </w:rPr>
            </w:pPr>
            <w:ins w:id="48" w:author="Elbahnassawy, Ganat" w:date="2016-10-18T17:51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A.1</w:t>
              </w:r>
            </w:ins>
          </w:p>
        </w:tc>
        <w:tc>
          <w:tcPr>
            <w:tcW w:w="9126" w:type="dxa"/>
            <w:gridSpan w:val="2"/>
            <w:vAlign w:val="center"/>
          </w:tcPr>
          <w:p w:rsidR="005F7257" w:rsidRPr="00046B00" w:rsidRDefault="00C1681F" w:rsidP="00AE775B">
            <w:pPr>
              <w:spacing w:before="60" w:after="60" w:line="260" w:lineRule="exact"/>
              <w:rPr>
                <w:ins w:id="49" w:author="Elbahnassawy, Ganat" w:date="2016-10-18T17:50:00Z"/>
                <w:sz w:val="20"/>
                <w:szCs w:val="26"/>
                <w:rtl/>
                <w:lang w:bidi="ar-EG"/>
              </w:rPr>
            </w:pPr>
            <w:ins w:id="50" w:author="Elbahnassawy, Ganat" w:date="2016-10-19T12:27:00Z">
              <w:r w:rsidRPr="00046B00">
                <w:rPr>
                  <w:sz w:val="20"/>
                  <w:szCs w:val="26"/>
                  <w:rtl/>
                  <w:lang w:bidi="ar-EG"/>
                </w:rPr>
                <w:t>طرائق عمل لجان الدراسات التابعة لقطاع تقييس الاتصالات</w:t>
              </w:r>
            </w:ins>
            <w:ins w:id="51" w:author="Elbahnassawy, Ganat" w:date="2016-10-19T12:28:00Z">
              <w:r w:rsidRPr="00046B00"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</w:t>
              </w:r>
            </w:ins>
            <w:ins w:id="52" w:author="Elbahnassawy, Ganat" w:date="2016-10-19T12:27:00Z">
              <w:r w:rsidRPr="00046B00">
                <w:rPr>
                  <w:sz w:val="20"/>
                  <w:szCs w:val="26"/>
                  <w:rtl/>
                  <w:lang w:bidi="ar-EG"/>
                </w:rPr>
                <w:t>للاتحاد الدولي للاتصالا</w:t>
              </w:r>
            </w:ins>
            <w:ins w:id="53" w:author="Elbahnassawy, Ganat" w:date="2016-10-19T12:28:00Z">
              <w:r w:rsidRPr="00046B00">
                <w:rPr>
                  <w:rFonts w:hint="cs"/>
                  <w:sz w:val="20"/>
                  <w:szCs w:val="26"/>
                  <w:rtl/>
                  <w:lang w:bidi="ar-EG"/>
                </w:rPr>
                <w:t>ت</w:t>
              </w:r>
            </w:ins>
          </w:p>
        </w:tc>
      </w:tr>
      <w:tr w:rsidR="005F7257" w:rsidRPr="0098690C" w:rsidTr="00BC7D0C">
        <w:trPr>
          <w:trHeight w:val="312"/>
          <w:jc w:val="center"/>
          <w:ins w:id="54" w:author="Elbahnassawy, Ganat" w:date="2016-10-18T17:50:00Z"/>
        </w:trPr>
        <w:tc>
          <w:tcPr>
            <w:tcW w:w="1824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55" w:author="Elbahnassawy, Ganat" w:date="2016-10-18T17:50:00Z"/>
                <w:rFonts w:asciiTheme="majorBidi" w:hAnsiTheme="majorBidi" w:cstheme="majorBidi"/>
                <w:b/>
                <w:bCs/>
                <w:sz w:val="20"/>
              </w:rPr>
            </w:pPr>
            <w:ins w:id="56" w:author="Elbahnassawy, Ganat" w:date="2016-10-18T17:51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30</w:t>
              </w:r>
            </w:ins>
          </w:p>
        </w:tc>
        <w:tc>
          <w:tcPr>
            <w:tcW w:w="1390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57" w:author="Elbahnassawy, Ganat" w:date="2016-10-18T17:50:00Z"/>
                <w:rFonts w:asciiTheme="majorBidi" w:hAnsiTheme="majorBidi" w:cstheme="majorBidi"/>
                <w:sz w:val="20"/>
              </w:rPr>
            </w:pPr>
            <w:ins w:id="58" w:author="Elbahnassawy, Ganat" w:date="2016-10-18T17:51:00Z">
              <w:r w:rsidRPr="00C73F52">
                <w:rPr>
                  <w:rFonts w:asciiTheme="majorBidi" w:hAnsiTheme="majorBidi" w:cstheme="majorBidi"/>
                  <w:sz w:val="20"/>
                </w:rPr>
                <w:t>NOC</w:t>
              </w:r>
            </w:ins>
          </w:p>
        </w:tc>
        <w:tc>
          <w:tcPr>
            <w:tcW w:w="1620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59" w:author="Elbahnassawy, Ganat" w:date="2016-10-18T17:50:00Z"/>
                <w:rFonts w:asciiTheme="majorBidi" w:hAnsiTheme="majorBidi" w:cstheme="majorBidi"/>
                <w:b/>
                <w:bCs/>
                <w:sz w:val="20"/>
              </w:rPr>
            </w:pPr>
            <w:ins w:id="60" w:author="Elbahnassawy, Ganat" w:date="2016-10-18T17:51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A.13</w:t>
              </w:r>
            </w:ins>
          </w:p>
        </w:tc>
        <w:tc>
          <w:tcPr>
            <w:tcW w:w="9126" w:type="dxa"/>
            <w:gridSpan w:val="2"/>
            <w:vAlign w:val="center"/>
          </w:tcPr>
          <w:p w:rsidR="005F7257" w:rsidRPr="00EF25A8" w:rsidRDefault="00C1681F" w:rsidP="00AE775B">
            <w:pPr>
              <w:spacing w:before="60" w:after="60" w:line="260" w:lineRule="exact"/>
              <w:rPr>
                <w:ins w:id="61" w:author="Elbahnassawy, Ganat" w:date="2016-10-18T17:50:00Z"/>
                <w:sz w:val="20"/>
                <w:szCs w:val="26"/>
                <w:rtl/>
                <w:lang w:bidi="ar-EG"/>
              </w:rPr>
            </w:pPr>
            <w:ins w:id="62" w:author="Elbahnassawy, Ganat" w:date="2016-10-19T12:28:00Z">
              <w:r w:rsidRPr="00C1681F">
                <w:rPr>
                  <w:sz w:val="20"/>
                  <w:szCs w:val="26"/>
                  <w:rtl/>
                  <w:lang w:bidi="ar-EG"/>
                </w:rPr>
                <w:t>الإضافات التي تلحق بالتوصيات الصادرة عن قطاع تقييس الاتصالات</w:t>
              </w:r>
            </w:ins>
          </w:p>
        </w:tc>
      </w:tr>
      <w:tr w:rsidR="005F7257" w:rsidRPr="0098690C" w:rsidTr="00BC7D0C">
        <w:trPr>
          <w:trHeight w:val="312"/>
          <w:jc w:val="center"/>
          <w:ins w:id="63" w:author="Elbahnassawy, Ganat" w:date="2016-10-18T17:50:00Z"/>
        </w:trPr>
        <w:tc>
          <w:tcPr>
            <w:tcW w:w="1824" w:type="dxa"/>
            <w:vAlign w:val="center"/>
          </w:tcPr>
          <w:p w:rsidR="005F7257" w:rsidRPr="008D6E68" w:rsidRDefault="005F7257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64" w:author="Elbahnassawy, Ganat" w:date="2016-10-18T17:50:00Z"/>
                <w:rFonts w:asciiTheme="majorBidi" w:hAnsiTheme="majorBidi" w:cstheme="majorBidi"/>
                <w:b/>
                <w:bCs/>
                <w:sz w:val="20"/>
              </w:rPr>
            </w:pPr>
            <w:ins w:id="65" w:author="Elbahnassawy, Ganat" w:date="2016-10-18T17:51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31</w:t>
              </w:r>
            </w:ins>
          </w:p>
        </w:tc>
        <w:tc>
          <w:tcPr>
            <w:tcW w:w="1390" w:type="dxa"/>
            <w:vAlign w:val="center"/>
          </w:tcPr>
          <w:p w:rsidR="005F7257" w:rsidRPr="00854DCD" w:rsidRDefault="00BC7D0C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66" w:author="Elbahnassawy, Ganat" w:date="2016-10-18T17:50:00Z"/>
                <w:rFonts w:ascii="Traditional Arabic" w:hAnsi="Traditional Arabic"/>
                <w:sz w:val="26"/>
                <w:szCs w:val="26"/>
                <w:rtl/>
                <w:lang w:bidi="ar-EG"/>
              </w:rPr>
            </w:pPr>
            <w:ins w:id="67" w:author="Awad, Samy" w:date="2016-10-24T21:50:00Z">
              <w:r w:rsidRPr="00854DCD">
                <w:rPr>
                  <w:rFonts w:ascii="Traditional Arabic" w:hAnsi="Traditional Arabic"/>
                  <w:sz w:val="26"/>
                  <w:szCs w:val="26"/>
                  <w:rtl/>
                  <w:lang w:bidi="ar-EG"/>
                </w:rPr>
                <w:t>غير ذلك</w:t>
              </w:r>
            </w:ins>
          </w:p>
        </w:tc>
        <w:tc>
          <w:tcPr>
            <w:tcW w:w="1620" w:type="dxa"/>
            <w:vAlign w:val="center"/>
          </w:tcPr>
          <w:p w:rsidR="005F7257" w:rsidRPr="00BC7D0C" w:rsidRDefault="00BC7D0C" w:rsidP="00AE775B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ins w:id="68" w:author="Elbahnassawy, Ganat" w:date="2016-10-18T17:50:00Z"/>
                <w:rFonts w:ascii="Times New Roman Bold" w:hAnsi="Times New Roman Bold"/>
                <w:b/>
                <w:bCs/>
                <w:sz w:val="20"/>
                <w:szCs w:val="26"/>
                <w:lang w:bidi="ar-EG"/>
              </w:rPr>
            </w:pPr>
            <w:ins w:id="69" w:author="Awad, Samy" w:date="2016-10-24T21:51:00Z">
              <w:r>
                <w:rPr>
                  <w:rFonts w:ascii="Times New Roman Bold" w:hAnsi="Times New Roman Bold" w:hint="cs"/>
                  <w:b/>
                  <w:bCs/>
                  <w:sz w:val="20"/>
                  <w:szCs w:val="26"/>
                  <w:rtl/>
                  <w:lang w:bidi="ar-EG"/>
                </w:rPr>
                <w:t>توصيات لجنة الدراسات </w:t>
              </w:r>
              <w:r>
                <w:rPr>
                  <w:rFonts w:ascii="Times New Roman Bold" w:hAnsi="Times New Roman Bold"/>
                  <w:b/>
                  <w:bCs/>
                  <w:sz w:val="20"/>
                  <w:szCs w:val="26"/>
                  <w:lang w:bidi="ar-EG"/>
                </w:rPr>
                <w:t>3</w:t>
              </w:r>
            </w:ins>
          </w:p>
        </w:tc>
        <w:tc>
          <w:tcPr>
            <w:tcW w:w="9126" w:type="dxa"/>
            <w:gridSpan w:val="2"/>
            <w:vAlign w:val="center"/>
          </w:tcPr>
          <w:p w:rsidR="005F7257" w:rsidRPr="00EF25A8" w:rsidRDefault="00C1681F" w:rsidP="00AE775B">
            <w:pPr>
              <w:spacing w:before="60" w:after="60" w:line="260" w:lineRule="exact"/>
              <w:rPr>
                <w:ins w:id="70" w:author="Elbahnassawy, Ganat" w:date="2016-10-18T17:50:00Z"/>
                <w:sz w:val="20"/>
                <w:szCs w:val="26"/>
                <w:rtl/>
                <w:lang w:bidi="ar-EG"/>
              </w:rPr>
            </w:pPr>
            <w:ins w:id="71" w:author="Elbahnassawy, Ganat" w:date="2016-10-19T12:29:00Z">
              <w:r w:rsidRPr="00C1681F">
                <w:rPr>
                  <w:sz w:val="20"/>
                  <w:szCs w:val="26"/>
                  <w:rtl/>
                  <w:lang w:bidi="ar-EG"/>
                </w:rPr>
                <w:t xml:space="preserve">دعم الموافقة على التوصيات </w:t>
              </w:r>
              <w:r w:rsidRPr="00C1681F">
                <w:rPr>
                  <w:sz w:val="20"/>
                  <w:szCs w:val="26"/>
                  <w:lang w:bidi="ar-EG"/>
                </w:rPr>
                <w:t>ITU</w:t>
              </w:r>
            </w:ins>
            <w:ins w:id="72" w:author="Elbahnassawy, Ganat" w:date="2016-10-19T12:30:00Z">
              <w:r>
                <w:rPr>
                  <w:sz w:val="20"/>
                  <w:szCs w:val="26"/>
                  <w:lang w:bidi="ar-EG"/>
                </w:rPr>
                <w:noBreakHyphen/>
              </w:r>
            </w:ins>
            <w:ins w:id="73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T</w:t>
              </w:r>
            </w:ins>
            <w:ins w:id="74" w:author="Elbahnassawy, Ganat" w:date="2016-10-19T12:30:00Z">
              <w:r>
                <w:rPr>
                  <w:sz w:val="20"/>
                  <w:szCs w:val="26"/>
                  <w:lang w:bidi="ar-EG"/>
                </w:rPr>
                <w:t> </w:t>
              </w:r>
            </w:ins>
            <w:ins w:id="75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D.52</w:t>
              </w:r>
              <w:r w:rsidRPr="00C1681F">
                <w:rPr>
                  <w:sz w:val="20"/>
                  <w:szCs w:val="26"/>
                  <w:rtl/>
                  <w:lang w:bidi="ar-EG"/>
                </w:rPr>
                <w:t xml:space="preserve"> و</w:t>
              </w:r>
            </w:ins>
            <w:ins w:id="76" w:author="Elbahnassawy, Ganat" w:date="2016-10-24T08:49:00Z">
              <w:r w:rsidR="00BB48C9">
                <w:rPr>
                  <w:sz w:val="20"/>
                  <w:szCs w:val="26"/>
                  <w:lang w:bidi="ar-EG"/>
                </w:rPr>
                <w:t>ITU</w:t>
              </w:r>
              <w:r w:rsidR="00BB48C9">
                <w:rPr>
                  <w:sz w:val="20"/>
                  <w:szCs w:val="26"/>
                  <w:lang w:bidi="ar-EG"/>
                </w:rPr>
                <w:noBreakHyphen/>
                <w:t>T </w:t>
              </w:r>
            </w:ins>
            <w:ins w:id="77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D.53</w:t>
              </w:r>
              <w:r w:rsidRPr="00C1681F">
                <w:rPr>
                  <w:sz w:val="20"/>
                  <w:szCs w:val="26"/>
                  <w:rtl/>
                  <w:lang w:bidi="ar-EG"/>
                </w:rPr>
                <w:t xml:space="preserve"> و</w:t>
              </w:r>
            </w:ins>
            <w:ins w:id="78" w:author="Elbahnassawy, Ganat" w:date="2016-10-24T08:49:00Z">
              <w:r w:rsidR="00BB48C9">
                <w:rPr>
                  <w:sz w:val="20"/>
                  <w:szCs w:val="26"/>
                  <w:lang w:bidi="ar-EG"/>
                </w:rPr>
                <w:t>ITU</w:t>
              </w:r>
              <w:r w:rsidR="00BB48C9">
                <w:rPr>
                  <w:sz w:val="20"/>
                  <w:szCs w:val="26"/>
                  <w:lang w:bidi="ar-EG"/>
                </w:rPr>
                <w:noBreakHyphen/>
                <w:t>T </w:t>
              </w:r>
            </w:ins>
            <w:ins w:id="79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D.97</w:t>
              </w:r>
              <w:r w:rsidRPr="00C1681F">
                <w:rPr>
                  <w:sz w:val="20"/>
                  <w:szCs w:val="26"/>
                  <w:rtl/>
                  <w:lang w:bidi="ar-EG"/>
                </w:rPr>
                <w:t xml:space="preserve"> و</w:t>
              </w:r>
            </w:ins>
            <w:ins w:id="80" w:author="Elbahnassawy, Ganat" w:date="2016-10-24T08:49:00Z">
              <w:r w:rsidR="00BB48C9">
                <w:rPr>
                  <w:sz w:val="20"/>
                  <w:szCs w:val="26"/>
                  <w:lang w:bidi="ar-EG"/>
                </w:rPr>
                <w:t>ITU</w:t>
              </w:r>
              <w:r w:rsidR="00BB48C9">
                <w:rPr>
                  <w:sz w:val="20"/>
                  <w:szCs w:val="26"/>
                  <w:lang w:bidi="ar-EG"/>
                </w:rPr>
                <w:noBreakHyphen/>
                <w:t>T </w:t>
              </w:r>
            </w:ins>
            <w:ins w:id="81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D.261</w:t>
              </w:r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</w:t>
              </w:r>
              <w:r w:rsidRPr="00C1681F">
                <w:rPr>
                  <w:sz w:val="20"/>
                  <w:szCs w:val="26"/>
                  <w:rtl/>
                  <w:lang w:bidi="ar-EG"/>
                </w:rPr>
                <w:t>ومشروع مراجعة التوصية</w:t>
              </w:r>
            </w:ins>
            <w:ins w:id="82" w:author="Elbahnassawy, Ganat" w:date="2016-10-19T12:30:00Z">
              <w:r>
                <w:rPr>
                  <w:rFonts w:hint="cs"/>
                  <w:sz w:val="20"/>
                  <w:szCs w:val="26"/>
                  <w:rtl/>
                  <w:lang w:bidi="ar-EG"/>
                </w:rPr>
                <w:t> </w:t>
              </w:r>
            </w:ins>
            <w:ins w:id="83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ITU</w:t>
              </w:r>
            </w:ins>
            <w:ins w:id="84" w:author="Elbahnassawy, Ganat" w:date="2016-10-19T12:30:00Z">
              <w:r>
                <w:rPr>
                  <w:sz w:val="20"/>
                  <w:szCs w:val="26"/>
                  <w:lang w:bidi="ar-EG"/>
                </w:rPr>
                <w:noBreakHyphen/>
              </w:r>
            </w:ins>
            <w:ins w:id="85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T</w:t>
              </w:r>
            </w:ins>
            <w:ins w:id="86" w:author="Elbahnassawy, Ganat" w:date="2016-10-19T12:30:00Z">
              <w:r>
                <w:rPr>
                  <w:sz w:val="20"/>
                  <w:szCs w:val="26"/>
                  <w:lang w:bidi="ar-EG"/>
                </w:rPr>
                <w:t> </w:t>
              </w:r>
            </w:ins>
            <w:ins w:id="87" w:author="Elbahnassawy, Ganat" w:date="2016-10-19T12:29:00Z">
              <w:r w:rsidRPr="00C1681F">
                <w:rPr>
                  <w:sz w:val="20"/>
                  <w:szCs w:val="26"/>
                  <w:lang w:bidi="ar-EG"/>
                </w:rPr>
                <w:t>D.271</w:t>
              </w:r>
            </w:ins>
          </w:p>
        </w:tc>
      </w:tr>
    </w:tbl>
    <w:p w:rsidR="00B155E5" w:rsidRDefault="00B155E5" w:rsidP="00B155E5">
      <w:pPr>
        <w:pStyle w:val="Reasons"/>
        <w:rPr>
          <w:rtl/>
          <w:lang w:bidi="ar-EG"/>
        </w:rPr>
      </w:pPr>
    </w:p>
    <w:p w:rsidR="00A6391D" w:rsidRPr="004A4EB3" w:rsidRDefault="00A6391D" w:rsidP="005F7257">
      <w:pPr>
        <w:spacing w:before="360" w:line="24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A6391D" w:rsidRPr="004A4EB3" w:rsidSect="006254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7" w:orient="landscape" w:code="9"/>
      <w:pgMar w:top="1134" w:right="1418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12" w:rsidRDefault="00625412" w:rsidP="00E07379">
      <w:pPr>
        <w:spacing w:before="0" w:line="240" w:lineRule="auto"/>
      </w:pPr>
      <w:r>
        <w:separator/>
      </w:r>
    </w:p>
  </w:endnote>
  <w:endnote w:type="continuationSeparator" w:id="0">
    <w:p w:rsidR="00625412" w:rsidRDefault="0062541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31718B" w:rsidRDefault="00625412" w:rsidP="00A6391D">
    <w:pPr>
      <w:tabs>
        <w:tab w:val="clear" w:pos="1134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637057">
      <w:rPr>
        <w:sz w:val="16"/>
        <w:szCs w:val="16"/>
      </w:rPr>
      <w:fldChar w:fldCharType="begin"/>
    </w:r>
    <w:r w:rsidRPr="0031718B">
      <w:rPr>
        <w:sz w:val="16"/>
        <w:szCs w:val="16"/>
        <w:lang w:val="fr-FR"/>
      </w:rPr>
      <w:instrText xml:space="preserve"> FILENAME \p \* MERGEFORMAT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P:\ARA\ITU-T\CONF-T\WTSA16\000\043REV1A.docx</w:t>
    </w:r>
    <w:r w:rsidRPr="00637057">
      <w:rPr>
        <w:sz w:val="16"/>
        <w:szCs w:val="16"/>
      </w:rPr>
      <w:fldChar w:fldCharType="end"/>
    </w:r>
    <w:r w:rsidRPr="0031718B">
      <w:rPr>
        <w:sz w:val="16"/>
        <w:szCs w:val="16"/>
        <w:lang w:val="fr-FR"/>
      </w:rPr>
      <w:t xml:space="preserve">   (</w:t>
    </w:r>
    <w:r w:rsidRPr="00A6391D">
      <w:rPr>
        <w:sz w:val="16"/>
        <w:szCs w:val="16"/>
        <w:lang w:val="fr-CH"/>
      </w:rPr>
      <w:t>406412</w:t>
    </w:r>
    <w:r w:rsidRPr="0031718B">
      <w:rPr>
        <w:sz w:val="16"/>
        <w:szCs w:val="16"/>
        <w:lang w:val="fr-FR"/>
      </w:rPr>
      <w:t>)</w:t>
    </w:r>
    <w:r w:rsidRPr="0031718B">
      <w:rPr>
        <w:sz w:val="16"/>
        <w:szCs w:val="16"/>
        <w:lang w:val="fr-FR"/>
      </w:rPr>
      <w:tab/>
    </w:r>
    <w:r w:rsidRPr="00637057">
      <w:rPr>
        <w:sz w:val="16"/>
        <w:szCs w:val="16"/>
      </w:rPr>
      <w:fldChar w:fldCharType="begin"/>
    </w:r>
    <w:r w:rsidRPr="00637057">
      <w:rPr>
        <w:sz w:val="16"/>
        <w:szCs w:val="16"/>
      </w:rPr>
      <w:instrText xml:space="preserve"> savedate \@ dd.MM.yy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</w:rPr>
      <w:t>24.10.16</w:t>
    </w:r>
    <w:r w:rsidRPr="00637057">
      <w:rPr>
        <w:sz w:val="16"/>
        <w:szCs w:val="16"/>
      </w:rPr>
      <w:fldChar w:fldCharType="end"/>
    </w:r>
    <w:r w:rsidRPr="0031718B">
      <w:rPr>
        <w:sz w:val="16"/>
        <w:szCs w:val="16"/>
        <w:lang w:val="fr-FR"/>
      </w:rPr>
      <w:tab/>
    </w:r>
    <w:r w:rsidRPr="00637057">
      <w:rPr>
        <w:sz w:val="16"/>
        <w:szCs w:val="16"/>
      </w:rPr>
      <w:fldChar w:fldCharType="begin"/>
    </w:r>
    <w:r w:rsidRPr="00637057">
      <w:rPr>
        <w:sz w:val="16"/>
        <w:szCs w:val="16"/>
      </w:rPr>
      <w:instrText xml:space="preserve"> printdate \@ dd.MM.yy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</w:rPr>
      <w:t>07.06.16</w:t>
    </w:r>
    <w:r w:rsidRPr="0063705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243A27" w:rsidRDefault="00625412" w:rsidP="006B7DBB">
    <w:pPr>
      <w:tabs>
        <w:tab w:val="clear" w:pos="1134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243A27">
      <w:rPr>
        <w:sz w:val="16"/>
        <w:szCs w:val="16"/>
      </w:rPr>
      <w:fldChar w:fldCharType="begin"/>
    </w:r>
    <w:r w:rsidRPr="00243A27">
      <w:rPr>
        <w:sz w:val="16"/>
        <w:szCs w:val="16"/>
        <w:lang w:val="fr-FR"/>
      </w:rPr>
      <w:instrText xml:space="preserve"> FILENAME \p \* MERGEFORMAT </w:instrText>
    </w:r>
    <w:r w:rsidRPr="00243A27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P:\ARA\ITU-T\CONF-T\WTSA16\000\043REV1A.docx</w:t>
    </w:r>
    <w:r w:rsidRPr="00243A27">
      <w:rPr>
        <w:sz w:val="16"/>
        <w:szCs w:val="16"/>
      </w:rPr>
      <w:fldChar w:fldCharType="end"/>
    </w:r>
    <w:r>
      <w:rPr>
        <w:sz w:val="16"/>
        <w:szCs w:val="16"/>
        <w:lang w:val="fr-FR"/>
      </w:rPr>
      <w:t>   </w:t>
    </w:r>
    <w:r w:rsidRPr="00243A27">
      <w:rPr>
        <w:sz w:val="16"/>
        <w:szCs w:val="16"/>
        <w:lang w:val="fr-FR"/>
      </w:rPr>
      <w:t xml:space="preserve">(406412)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Default="0062541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5F7257" w:rsidRDefault="00625412" w:rsidP="00BB48C9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5F7257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P:\ARA\ITU-T\CONF-T\WTSA16\000\043REV1A.docx</w:t>
    </w:r>
    <w:r w:rsidRPr="0099495E">
      <w:rPr>
        <w:szCs w:val="12"/>
      </w:rPr>
      <w:fldChar w:fldCharType="end"/>
    </w:r>
    <w:r w:rsidRPr="005F7257">
      <w:rPr>
        <w:szCs w:val="12"/>
        <w:lang w:val="fr-CH"/>
      </w:rPr>
      <w:t xml:space="preserve">   (</w:t>
    </w:r>
    <w:r>
      <w:rPr>
        <w:szCs w:val="12"/>
        <w:lang w:val="fr-CH"/>
      </w:rPr>
      <w:t>406412</w:t>
    </w:r>
    <w:r w:rsidRPr="005F7257">
      <w:rPr>
        <w:szCs w:val="12"/>
        <w:lang w:val="fr-CH"/>
      </w:rPr>
      <w:t xml:space="preserve">)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A6391D" w:rsidRDefault="00625412" w:rsidP="00BB48C9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A6391D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P:\ARA\ITU-T\CONF-T\WTSA16\000\043REV1A.docx</w:t>
    </w:r>
    <w:r w:rsidRPr="0099495E">
      <w:rPr>
        <w:szCs w:val="12"/>
      </w:rPr>
      <w:fldChar w:fldCharType="end"/>
    </w:r>
    <w:r w:rsidRPr="00A6391D">
      <w:rPr>
        <w:szCs w:val="12"/>
        <w:lang w:val="fr-CH"/>
      </w:rPr>
      <w:t xml:space="preserve">   (</w:t>
    </w:r>
    <w:r>
      <w:rPr>
        <w:szCs w:val="12"/>
        <w:lang w:val="fr-CH"/>
      </w:rPr>
      <w:t>406412</w:t>
    </w:r>
    <w:r w:rsidRPr="00A6391D">
      <w:rPr>
        <w:szCs w:val="12"/>
        <w:lang w:val="fr-CH"/>
      </w:rPr>
      <w:t xml:space="preserve">) </w:t>
    </w:r>
  </w:p>
  <w:p w:rsidR="00625412" w:rsidRPr="00A6391D" w:rsidRDefault="00625412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12" w:rsidRDefault="00625412" w:rsidP="00E07379">
      <w:pPr>
        <w:spacing w:before="0" w:line="240" w:lineRule="auto"/>
      </w:pPr>
      <w:r>
        <w:separator/>
      </w:r>
    </w:p>
  </w:footnote>
  <w:footnote w:type="continuationSeparator" w:id="0">
    <w:p w:rsidR="00625412" w:rsidRDefault="0062541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Default="00625412" w:rsidP="00A6391D"/>
  <w:p w:rsidR="00625412" w:rsidRDefault="00625412" w:rsidP="00A6391D"/>
  <w:p w:rsidR="00625412" w:rsidRDefault="00625412" w:rsidP="00A6391D"/>
  <w:p w:rsidR="00625412" w:rsidRDefault="00625412" w:rsidP="00A639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88384B" w:rsidRDefault="00625412" w:rsidP="00A6391D">
    <w:pPr>
      <w:bidi w:val="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</w:rPr>
      <w:br/>
      <w:t>WTSA-12</w:t>
    </w:r>
    <w:r w:rsidRPr="0088384B">
      <w:rPr>
        <w:rStyle w:val="PageNumber"/>
      </w:rPr>
      <w:t>/</w:t>
    </w:r>
    <w:r>
      <w:rPr>
        <w:rStyle w:val="PageNumber"/>
      </w:rPr>
      <w:t>64</w:t>
    </w:r>
    <w:r w:rsidRPr="0088384B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Default="00625412" w:rsidP="00A6391D">
    <w:pPr>
      <w:pStyle w:val="Header"/>
      <w:jc w:val="center"/>
      <w:rPr>
        <w:lang w:bidi="ar-E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Default="00625412">
    <w:pPr>
      <w:pStyle w:val="Header"/>
    </w:pPr>
  </w:p>
  <w:p w:rsidR="00625412" w:rsidRDefault="006254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5D6C0D" w:rsidRDefault="00625412" w:rsidP="00DA15B8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F609C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DA15B8">
      <w:rPr>
        <w:rFonts w:cs="Times New Roman"/>
        <w:sz w:val="18"/>
        <w:szCs w:val="18"/>
      </w:rPr>
      <w:t>WTSA</w:t>
    </w:r>
    <w:r>
      <w:rPr>
        <w:rFonts w:cs="Times New Roman"/>
        <w:sz w:val="18"/>
        <w:szCs w:val="18"/>
      </w:rPr>
      <w:t>-16/43(Rev.1)</w:t>
    </w:r>
    <w:r w:rsidRPr="00DA15B8">
      <w:rPr>
        <w:rFonts w:cs="Times New Roman"/>
        <w:sz w:val="18"/>
        <w:szCs w:val="18"/>
      </w:rPr>
      <w:t>-A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12" w:rsidRPr="005D6C0D" w:rsidRDefault="00625412" w:rsidP="005F7257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F609C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DA15B8">
      <w:rPr>
        <w:rFonts w:cs="Times New Roman"/>
        <w:sz w:val="18"/>
        <w:szCs w:val="18"/>
      </w:rPr>
      <w:t>WTSA</w:t>
    </w:r>
    <w:r>
      <w:rPr>
        <w:rFonts w:cs="Times New Roman"/>
        <w:sz w:val="18"/>
        <w:szCs w:val="18"/>
      </w:rPr>
      <w:t>-16/43(Rev.1)</w:t>
    </w:r>
    <w:r w:rsidRPr="00DA15B8">
      <w:rPr>
        <w:rFonts w:cs="Times New Roman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B6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FC3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40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8D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386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4D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41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541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CD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527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6"/>
    <w:rsid w:val="000124CC"/>
    <w:rsid w:val="00033058"/>
    <w:rsid w:val="00046444"/>
    <w:rsid w:val="00046B00"/>
    <w:rsid w:val="0006023B"/>
    <w:rsid w:val="000856D5"/>
    <w:rsid w:val="0008638B"/>
    <w:rsid w:val="00090574"/>
    <w:rsid w:val="00092FC2"/>
    <w:rsid w:val="00093AFC"/>
    <w:rsid w:val="000A1677"/>
    <w:rsid w:val="000B2717"/>
    <w:rsid w:val="000B407F"/>
    <w:rsid w:val="000E069C"/>
    <w:rsid w:val="000F0B1C"/>
    <w:rsid w:val="000F1D42"/>
    <w:rsid w:val="000F4D07"/>
    <w:rsid w:val="000F609C"/>
    <w:rsid w:val="00102A03"/>
    <w:rsid w:val="001040A3"/>
    <w:rsid w:val="001501C7"/>
    <w:rsid w:val="0015525F"/>
    <w:rsid w:val="00157F05"/>
    <w:rsid w:val="0016797B"/>
    <w:rsid w:val="00173915"/>
    <w:rsid w:val="001922D7"/>
    <w:rsid w:val="001E1E40"/>
    <w:rsid w:val="0022345D"/>
    <w:rsid w:val="00225854"/>
    <w:rsid w:val="0023283D"/>
    <w:rsid w:val="00243A27"/>
    <w:rsid w:val="00252E0C"/>
    <w:rsid w:val="00276881"/>
    <w:rsid w:val="002978F4"/>
    <w:rsid w:val="002A3346"/>
    <w:rsid w:val="002B028D"/>
    <w:rsid w:val="002B435E"/>
    <w:rsid w:val="002C3FC3"/>
    <w:rsid w:val="002C4DAE"/>
    <w:rsid w:val="002C7F9D"/>
    <w:rsid w:val="002D06A2"/>
    <w:rsid w:val="002E6541"/>
    <w:rsid w:val="002F5560"/>
    <w:rsid w:val="0030486B"/>
    <w:rsid w:val="003231B9"/>
    <w:rsid w:val="0032574B"/>
    <w:rsid w:val="003275AC"/>
    <w:rsid w:val="00333D29"/>
    <w:rsid w:val="0034066D"/>
    <w:rsid w:val="003409F4"/>
    <w:rsid w:val="00341E03"/>
    <w:rsid w:val="003532CD"/>
    <w:rsid w:val="00357185"/>
    <w:rsid w:val="003607AA"/>
    <w:rsid w:val="00360EB9"/>
    <w:rsid w:val="00371946"/>
    <w:rsid w:val="00374DAF"/>
    <w:rsid w:val="00377E1A"/>
    <w:rsid w:val="003A1508"/>
    <w:rsid w:val="003C1FFB"/>
    <w:rsid w:val="003C38F9"/>
    <w:rsid w:val="003C475F"/>
    <w:rsid w:val="003E4132"/>
    <w:rsid w:val="003E5659"/>
    <w:rsid w:val="003F678F"/>
    <w:rsid w:val="0042686F"/>
    <w:rsid w:val="004367CE"/>
    <w:rsid w:val="00443869"/>
    <w:rsid w:val="004712C6"/>
    <w:rsid w:val="004847F5"/>
    <w:rsid w:val="00497703"/>
    <w:rsid w:val="004A15DA"/>
    <w:rsid w:val="004A589A"/>
    <w:rsid w:val="004B2107"/>
    <w:rsid w:val="004B41A6"/>
    <w:rsid w:val="004F0F06"/>
    <w:rsid w:val="004F39B8"/>
    <w:rsid w:val="004F4B6B"/>
    <w:rsid w:val="004F7183"/>
    <w:rsid w:val="00501E0E"/>
    <w:rsid w:val="005102A0"/>
    <w:rsid w:val="005204D7"/>
    <w:rsid w:val="00536E16"/>
    <w:rsid w:val="00536E51"/>
    <w:rsid w:val="00552BC5"/>
    <w:rsid w:val="0055516A"/>
    <w:rsid w:val="0056374C"/>
    <w:rsid w:val="0056614F"/>
    <w:rsid w:val="0057656F"/>
    <w:rsid w:val="00576731"/>
    <w:rsid w:val="0059285F"/>
    <w:rsid w:val="00597885"/>
    <w:rsid w:val="005A24B1"/>
    <w:rsid w:val="005A7A5E"/>
    <w:rsid w:val="005B17A6"/>
    <w:rsid w:val="005B7B8A"/>
    <w:rsid w:val="005D6476"/>
    <w:rsid w:val="005D6C0D"/>
    <w:rsid w:val="005E5283"/>
    <w:rsid w:val="005E58F5"/>
    <w:rsid w:val="005F23CD"/>
    <w:rsid w:val="005F7257"/>
    <w:rsid w:val="00606660"/>
    <w:rsid w:val="006157A3"/>
    <w:rsid w:val="00620E60"/>
    <w:rsid w:val="00625412"/>
    <w:rsid w:val="0063315A"/>
    <w:rsid w:val="0065591D"/>
    <w:rsid w:val="00662C5A"/>
    <w:rsid w:val="00670AF5"/>
    <w:rsid w:val="006913C8"/>
    <w:rsid w:val="006A68A2"/>
    <w:rsid w:val="006B6C85"/>
    <w:rsid w:val="006B7DBB"/>
    <w:rsid w:val="006C1556"/>
    <w:rsid w:val="006C5751"/>
    <w:rsid w:val="006F267F"/>
    <w:rsid w:val="006F63F7"/>
    <w:rsid w:val="006F6F03"/>
    <w:rsid w:val="00706D7A"/>
    <w:rsid w:val="00726AEC"/>
    <w:rsid w:val="00731EE5"/>
    <w:rsid w:val="0073765A"/>
    <w:rsid w:val="007530CA"/>
    <w:rsid w:val="00760F8D"/>
    <w:rsid w:val="00764F16"/>
    <w:rsid w:val="00793BC1"/>
    <w:rsid w:val="0079553D"/>
    <w:rsid w:val="007B01CC"/>
    <w:rsid w:val="007F646C"/>
    <w:rsid w:val="00801FCD"/>
    <w:rsid w:val="00803D7E"/>
    <w:rsid w:val="00803F08"/>
    <w:rsid w:val="0081483A"/>
    <w:rsid w:val="008235CD"/>
    <w:rsid w:val="00823A07"/>
    <w:rsid w:val="00835FEC"/>
    <w:rsid w:val="008513CB"/>
    <w:rsid w:val="00854DCD"/>
    <w:rsid w:val="00874D9C"/>
    <w:rsid w:val="0087712B"/>
    <w:rsid w:val="00891340"/>
    <w:rsid w:val="008A1810"/>
    <w:rsid w:val="008B753D"/>
    <w:rsid w:val="008B7E17"/>
    <w:rsid w:val="008D2BF5"/>
    <w:rsid w:val="008D6B7D"/>
    <w:rsid w:val="009039FD"/>
    <w:rsid w:val="00917694"/>
    <w:rsid w:val="009263CD"/>
    <w:rsid w:val="00930E6D"/>
    <w:rsid w:val="00963F18"/>
    <w:rsid w:val="00972CA2"/>
    <w:rsid w:val="00982A75"/>
    <w:rsid w:val="00982B28"/>
    <w:rsid w:val="00984EA5"/>
    <w:rsid w:val="00987A3C"/>
    <w:rsid w:val="00992593"/>
    <w:rsid w:val="0099495E"/>
    <w:rsid w:val="00996F1F"/>
    <w:rsid w:val="009C17E1"/>
    <w:rsid w:val="009C35ED"/>
    <w:rsid w:val="009D3F51"/>
    <w:rsid w:val="009F1C12"/>
    <w:rsid w:val="009F2F38"/>
    <w:rsid w:val="00A05E9D"/>
    <w:rsid w:val="00A071CD"/>
    <w:rsid w:val="00A11516"/>
    <w:rsid w:val="00A25A43"/>
    <w:rsid w:val="00A3295B"/>
    <w:rsid w:val="00A42AE5"/>
    <w:rsid w:val="00A52B61"/>
    <w:rsid w:val="00A6391D"/>
    <w:rsid w:val="00A64820"/>
    <w:rsid w:val="00A71DD6"/>
    <w:rsid w:val="00A723C7"/>
    <w:rsid w:val="00A77563"/>
    <w:rsid w:val="00A80E11"/>
    <w:rsid w:val="00A84BEF"/>
    <w:rsid w:val="00A97F94"/>
    <w:rsid w:val="00AB1309"/>
    <w:rsid w:val="00AC2C52"/>
    <w:rsid w:val="00AD1503"/>
    <w:rsid w:val="00AD2095"/>
    <w:rsid w:val="00AD5C6D"/>
    <w:rsid w:val="00AE7244"/>
    <w:rsid w:val="00AE775B"/>
    <w:rsid w:val="00AF3FEE"/>
    <w:rsid w:val="00B02F46"/>
    <w:rsid w:val="00B0433C"/>
    <w:rsid w:val="00B058EA"/>
    <w:rsid w:val="00B155E5"/>
    <w:rsid w:val="00B17797"/>
    <w:rsid w:val="00B2000C"/>
    <w:rsid w:val="00B20ADE"/>
    <w:rsid w:val="00B21886"/>
    <w:rsid w:val="00B66B9A"/>
    <w:rsid w:val="00B7310D"/>
    <w:rsid w:val="00B812FE"/>
    <w:rsid w:val="00B82089"/>
    <w:rsid w:val="00B970AE"/>
    <w:rsid w:val="00BA1427"/>
    <w:rsid w:val="00BB2742"/>
    <w:rsid w:val="00BB48C9"/>
    <w:rsid w:val="00BC7D0C"/>
    <w:rsid w:val="00BE3C8F"/>
    <w:rsid w:val="00BE49D0"/>
    <w:rsid w:val="00BF2C38"/>
    <w:rsid w:val="00C00C5F"/>
    <w:rsid w:val="00C1681F"/>
    <w:rsid w:val="00C23331"/>
    <w:rsid w:val="00C26527"/>
    <w:rsid w:val="00C265DA"/>
    <w:rsid w:val="00C442F2"/>
    <w:rsid w:val="00C54EB6"/>
    <w:rsid w:val="00C674FE"/>
    <w:rsid w:val="00C7297D"/>
    <w:rsid w:val="00C75633"/>
    <w:rsid w:val="00C8242E"/>
    <w:rsid w:val="00C82615"/>
    <w:rsid w:val="00C867DB"/>
    <w:rsid w:val="00C8705F"/>
    <w:rsid w:val="00C900E5"/>
    <w:rsid w:val="00CA1A8F"/>
    <w:rsid w:val="00CA2A38"/>
    <w:rsid w:val="00CA50FF"/>
    <w:rsid w:val="00CB436B"/>
    <w:rsid w:val="00CC3CD2"/>
    <w:rsid w:val="00CC43BE"/>
    <w:rsid w:val="00CD098D"/>
    <w:rsid w:val="00CD123C"/>
    <w:rsid w:val="00CD1873"/>
    <w:rsid w:val="00CD2085"/>
    <w:rsid w:val="00CE2EE1"/>
    <w:rsid w:val="00CF3FFD"/>
    <w:rsid w:val="00CF4E88"/>
    <w:rsid w:val="00D0494C"/>
    <w:rsid w:val="00D14BEB"/>
    <w:rsid w:val="00D21C89"/>
    <w:rsid w:val="00D244C1"/>
    <w:rsid w:val="00D45542"/>
    <w:rsid w:val="00D47467"/>
    <w:rsid w:val="00D77D0F"/>
    <w:rsid w:val="00DA15B8"/>
    <w:rsid w:val="00DA1CF0"/>
    <w:rsid w:val="00DB2271"/>
    <w:rsid w:val="00DB5659"/>
    <w:rsid w:val="00DC24B4"/>
    <w:rsid w:val="00DD7A05"/>
    <w:rsid w:val="00DF16DC"/>
    <w:rsid w:val="00DF5361"/>
    <w:rsid w:val="00DF7410"/>
    <w:rsid w:val="00E00547"/>
    <w:rsid w:val="00E009A1"/>
    <w:rsid w:val="00E00D15"/>
    <w:rsid w:val="00E071BE"/>
    <w:rsid w:val="00E07379"/>
    <w:rsid w:val="00E14494"/>
    <w:rsid w:val="00E17033"/>
    <w:rsid w:val="00E32189"/>
    <w:rsid w:val="00E45211"/>
    <w:rsid w:val="00E4696E"/>
    <w:rsid w:val="00E53CD7"/>
    <w:rsid w:val="00E621B3"/>
    <w:rsid w:val="00E62817"/>
    <w:rsid w:val="00E66163"/>
    <w:rsid w:val="00E7380C"/>
    <w:rsid w:val="00E744B8"/>
    <w:rsid w:val="00E74BE7"/>
    <w:rsid w:val="00E86CC9"/>
    <w:rsid w:val="00E96624"/>
    <w:rsid w:val="00EB5154"/>
    <w:rsid w:val="00F126F1"/>
    <w:rsid w:val="00F2106A"/>
    <w:rsid w:val="00F36D8B"/>
    <w:rsid w:val="00F401D0"/>
    <w:rsid w:val="00F41685"/>
    <w:rsid w:val="00F45F2B"/>
    <w:rsid w:val="00F55133"/>
    <w:rsid w:val="00F57AE4"/>
    <w:rsid w:val="00F67150"/>
    <w:rsid w:val="00F84366"/>
    <w:rsid w:val="00F85089"/>
    <w:rsid w:val="00F85564"/>
    <w:rsid w:val="00F86CFA"/>
    <w:rsid w:val="00FB53B8"/>
    <w:rsid w:val="00FD58BD"/>
    <w:rsid w:val="00FE3EF8"/>
    <w:rsid w:val="00FF369A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0CB2297-C80C-43D6-B402-8DD49FE5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link w:val="AnnexNoCar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qFormat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ar">
    <w:name w:val="Annex_No Car"/>
    <w:basedOn w:val="DefaultParagraphFont"/>
    <w:link w:val="AnnexNo"/>
    <w:locked/>
    <w:rsid w:val="00A6391D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tablefooter">
    <w:name w:val="table_footer"/>
    <w:basedOn w:val="Normal"/>
    <w:qFormat/>
    <w:rsid w:val="00A6391D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979EDAD1EC4354A5AA3B595A7E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D55-3765-43D4-AD34-08714FB5DCCB}"/>
      </w:docPartPr>
      <w:docPartBody>
        <w:p w:rsidR="00191287" w:rsidRDefault="00191287">
          <w:pPr>
            <w:pStyle w:val="DA979EDAD1EC4354A5AA3B595A7E3EC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7"/>
    <w:rsid w:val="00191287"/>
    <w:rsid w:val="00840A43"/>
    <w:rsid w:val="00A44B3E"/>
    <w:rsid w:val="00A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979EDAD1EC4354A5AA3B595A7E3ECB">
    <w:name w:val="DA979EDAD1EC4354A5AA3B595A7E3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ccb226-76c8-4b95-9c71-7cb3ef55d78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DDD30-4970-4BB8-8483-DD03550E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DPM_v2016.9.28.1_prod</cp:keywords>
  <dc:description>Template used by DPM and CPI for the WTSA-16</dc:description>
  <cp:lastModifiedBy>Awad, Samy</cp:lastModifiedBy>
  <cp:revision>31</cp:revision>
  <cp:lastPrinted>2016-06-07T13:25:00Z</cp:lastPrinted>
  <dcterms:created xsi:type="dcterms:W3CDTF">2016-10-24T06:37:00Z</dcterms:created>
  <dcterms:modified xsi:type="dcterms:W3CDTF">2016-10-24T20:08:00Z</dcterms:modified>
  <cp:category>Conference document</cp:category>
</cp:coreProperties>
</file>