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4F273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4F2739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2BD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962BD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4F2739">
        <w:trPr>
          <w:cantSplit/>
        </w:trPr>
        <w:tc>
          <w:tcPr>
            <w:tcW w:w="6521" w:type="dxa"/>
            <w:gridSpan w:val="2"/>
          </w:tcPr>
          <w:p w:rsidR="00E11080" w:rsidRPr="00962BD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4F2739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4F2739" w:rsidRDefault="00E11080" w:rsidP="004F2739">
            <w:pPr>
              <w:pStyle w:val="Source"/>
            </w:pPr>
            <w:r w:rsidRPr="004F2739">
              <w:t>Администрации арабских государств</w:t>
            </w:r>
          </w:p>
        </w:tc>
      </w:tr>
      <w:tr w:rsidR="00E11080" w:rsidRPr="008C6A39" w:rsidTr="00190D8B">
        <w:trPr>
          <w:cantSplit/>
        </w:trPr>
        <w:tc>
          <w:tcPr>
            <w:tcW w:w="9781" w:type="dxa"/>
            <w:gridSpan w:val="4"/>
          </w:tcPr>
          <w:p w:rsidR="00E11080" w:rsidRPr="008C6A39" w:rsidRDefault="00AB5B59" w:rsidP="00AB5B59">
            <w:pPr>
              <w:pStyle w:val="Title1"/>
            </w:pPr>
            <w:r>
              <w:t xml:space="preserve">предлагаемое изменение резолюции </w:t>
            </w:r>
            <w:r w:rsidR="004F2739" w:rsidRPr="008C6A39">
              <w:t>72 −</w:t>
            </w:r>
            <w:r w:rsidR="00E11080" w:rsidRPr="008C6A39">
              <w:t xml:space="preserve"> </w:t>
            </w:r>
            <w:r w:rsidR="008C6A39" w:rsidRPr="008C6A39">
              <w:t xml:space="preserve">Важность измерений, связанных с воздействием электромагнитных полей на человека </w:t>
            </w:r>
          </w:p>
        </w:tc>
      </w:tr>
      <w:tr w:rsidR="00E11080" w:rsidRPr="008C6A39" w:rsidTr="00190D8B">
        <w:trPr>
          <w:cantSplit/>
        </w:trPr>
        <w:tc>
          <w:tcPr>
            <w:tcW w:w="9781" w:type="dxa"/>
            <w:gridSpan w:val="4"/>
          </w:tcPr>
          <w:p w:rsidR="00E11080" w:rsidRPr="008C6A39" w:rsidRDefault="00E11080" w:rsidP="00190D8B">
            <w:pPr>
              <w:pStyle w:val="Title2"/>
            </w:pPr>
          </w:p>
        </w:tc>
      </w:tr>
      <w:tr w:rsidR="00E11080" w:rsidRPr="008C6A39" w:rsidTr="00190D8B">
        <w:trPr>
          <w:cantSplit/>
        </w:trPr>
        <w:tc>
          <w:tcPr>
            <w:tcW w:w="9781" w:type="dxa"/>
            <w:gridSpan w:val="4"/>
          </w:tcPr>
          <w:p w:rsidR="00E11080" w:rsidRPr="008C6A3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8C6A3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B5B59" w:rsidTr="00193AD1">
        <w:trPr>
          <w:cantSplit/>
        </w:trPr>
        <w:tc>
          <w:tcPr>
            <w:tcW w:w="1560" w:type="dxa"/>
          </w:tcPr>
          <w:p w:rsidR="001434F1" w:rsidRPr="00426748" w:rsidRDefault="001434F1" w:rsidP="004F2739">
            <w:r w:rsidRPr="004F2739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B5B59" w:rsidRDefault="00AB5B59" w:rsidP="00AB5B59">
                <w:r w:rsidRPr="00AB5B59">
                  <w:t xml:space="preserve">Администрации арабских государств предлагают внести изменения в Резолюцию </w:t>
                </w:r>
                <w:r w:rsidR="008C6A39" w:rsidRPr="00AB5B59">
                  <w:t>72</w:t>
                </w:r>
                <w:r w:rsidR="00596C69">
                  <w:t>,</w:t>
                </w:r>
                <w:r w:rsidR="008C6A39" w:rsidRPr="00AB5B59">
                  <w:t xml:space="preserve"> </w:t>
                </w:r>
                <w:r>
                  <w:t>как показано в этом документе</w:t>
                </w:r>
                <w:r w:rsidR="008C6A39" w:rsidRPr="00AB5B59">
                  <w:t>.</w:t>
                </w:r>
              </w:p>
            </w:tc>
          </w:sdtContent>
        </w:sdt>
      </w:tr>
    </w:tbl>
    <w:p w:rsidR="0092220F" w:rsidRPr="00AB5B59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AB5B59" w:rsidRDefault="0092220F" w:rsidP="00CA6CE5">
      <w:r w:rsidRPr="00AB5B59">
        <w:br w:type="page"/>
      </w:r>
    </w:p>
    <w:p w:rsidR="005E1139" w:rsidRPr="00AB5B59" w:rsidRDefault="005E1139" w:rsidP="002E533D"/>
    <w:p w:rsidR="001F771F" w:rsidRDefault="00A646C7">
      <w:pPr>
        <w:pStyle w:val="Proposal"/>
      </w:pPr>
      <w:r>
        <w:t>MOD</w:t>
      </w:r>
      <w:r>
        <w:tab/>
        <w:t>ARB/43A9/1</w:t>
      </w:r>
    </w:p>
    <w:p w:rsidR="001C7B7E" w:rsidRPr="008C6A39" w:rsidRDefault="00A646C7" w:rsidP="008C6A39">
      <w:pPr>
        <w:pStyle w:val="ResNo"/>
      </w:pPr>
      <w:r w:rsidRPr="008C6A39">
        <w:rPr>
          <w:rPrChange w:id="0" w:author="Karakhanova, Yulia" w:date="2016-10-04T15:14:00Z">
            <w:rPr>
              <w:caps w:val="0"/>
            </w:rPr>
          </w:rPrChange>
        </w:rPr>
        <w:t xml:space="preserve">РЕЗОЛЮЦИЯ </w:t>
      </w:r>
      <w:r w:rsidRPr="008C6A39">
        <w:rPr>
          <w:rStyle w:val="href"/>
          <w:rPrChange w:id="1" w:author="Karakhanova, Yulia" w:date="2016-10-04T15:14:00Z">
            <w:rPr>
              <w:rStyle w:val="href"/>
              <w:caps w:val="0"/>
            </w:rPr>
          </w:rPrChange>
        </w:rPr>
        <w:t>72</w:t>
      </w:r>
      <w:r w:rsidRPr="008C6A39">
        <w:rPr>
          <w:rPrChange w:id="2" w:author="Karakhanova, Yulia" w:date="2016-10-04T15:14:00Z">
            <w:rPr>
              <w:caps w:val="0"/>
            </w:rPr>
          </w:rPrChange>
        </w:rPr>
        <w:t xml:space="preserve"> (ПЕРЕСМ. </w:t>
      </w:r>
      <w:del w:id="3" w:author="Karakhanova, Yulia" w:date="2016-10-04T15:13:00Z">
        <w:r w:rsidRPr="008C6A39" w:rsidDel="008C6A39">
          <w:rPr>
            <w:rPrChange w:id="4" w:author="Karakhanova, Yulia" w:date="2016-10-04T15:14:00Z">
              <w:rPr>
                <w:caps w:val="0"/>
              </w:rPr>
            </w:rPrChange>
          </w:rPr>
          <w:delText>ДУБАЙ, 2012</w:delText>
        </w:r>
      </w:del>
      <w:ins w:id="5" w:author="Karakhanova, Yulia" w:date="2016-10-04T15:13:00Z">
        <w:r w:rsidR="008C6A39" w:rsidRPr="008C6A39">
          <w:rPr>
            <w:rPrChange w:id="6" w:author="Karakhanova, Yulia" w:date="2016-10-04T15:14:00Z">
              <w:rPr>
                <w:caps w:val="0"/>
              </w:rPr>
            </w:rPrChange>
          </w:rPr>
          <w:t>Хаммамет, 2016</w:t>
        </w:r>
      </w:ins>
      <w:r w:rsidRPr="008C6A39">
        <w:rPr>
          <w:rPrChange w:id="7" w:author="Karakhanova, Yulia" w:date="2016-10-04T15:14:00Z">
            <w:rPr>
              <w:caps w:val="0"/>
            </w:rPr>
          </w:rPrChange>
        </w:rPr>
        <w:t xml:space="preserve"> Г.)</w:t>
      </w:r>
    </w:p>
    <w:p w:rsidR="001C7B7E" w:rsidRPr="009C7250" w:rsidRDefault="00A646C7" w:rsidP="001C7B7E">
      <w:pPr>
        <w:pStyle w:val="Restitle"/>
      </w:pPr>
      <w:bookmarkStart w:id="8" w:name="_Toc349120804"/>
      <w:r w:rsidRPr="009C7250">
        <w:t xml:space="preserve">Важность измерений, связанных с воздействием </w:t>
      </w:r>
      <w:r w:rsidRPr="009C7250">
        <w:br/>
        <w:t>электромагнитных полей на человека</w:t>
      </w:r>
      <w:bookmarkEnd w:id="8"/>
    </w:p>
    <w:p w:rsidR="001C7B7E" w:rsidRPr="00332241" w:rsidRDefault="00A646C7" w:rsidP="00332241">
      <w:pPr>
        <w:pStyle w:val="Resref"/>
        <w:pPrChange w:id="9" w:author="Karakhanova, Yulia" w:date="2016-10-04T15:21:00Z">
          <w:pPr>
            <w:pStyle w:val="Resref"/>
          </w:pPr>
        </w:pPrChange>
      </w:pPr>
      <w:r w:rsidRPr="00332241">
        <w:t>(Йоханнесбург, 2008 г.; Дубай, 2012 г.</w:t>
      </w:r>
      <w:ins w:id="10" w:author="Karakhanova, Yulia" w:date="2016-10-04T15:22:00Z">
        <w:r w:rsidR="00453F8E" w:rsidRPr="00332241">
          <w:t>; Хаммамет 2016 г.</w:t>
        </w:r>
      </w:ins>
      <w:r w:rsidRPr="00332241">
        <w:t>)</w:t>
      </w:r>
    </w:p>
    <w:p w:rsidR="001C7B7E" w:rsidRPr="009C7250" w:rsidRDefault="00A646C7">
      <w:pPr>
        <w:pStyle w:val="Normalaftertitle"/>
      </w:pPr>
      <w:r w:rsidRPr="009C7250">
        <w:t>Всемирная ассамблея по стандартизации электросвязи (</w:t>
      </w:r>
      <w:del w:id="11" w:author="Karakhanova, Yulia" w:date="2016-10-04T15:22:00Z">
        <w:r w:rsidRPr="009C7250" w:rsidDel="00453F8E">
          <w:delText>Дубай, 2</w:delText>
        </w:r>
      </w:del>
      <w:del w:id="12" w:author="Karakhanova, Yulia" w:date="2016-10-04T15:23:00Z">
        <w:r w:rsidRPr="009C7250" w:rsidDel="00453F8E">
          <w:delText>012</w:delText>
        </w:r>
      </w:del>
      <w:ins w:id="13" w:author="Karakhanova, Yulia" w:date="2016-10-04T15:23:00Z">
        <w:r w:rsidR="00453F8E">
          <w:t>Хаммамет, 2016</w:t>
        </w:r>
      </w:ins>
      <w:r w:rsidRPr="00FC4603">
        <w:t> </w:t>
      </w:r>
      <w:r w:rsidRPr="009C7250">
        <w:t>г.),</w:t>
      </w:r>
    </w:p>
    <w:p w:rsidR="001C7B7E" w:rsidRPr="009C7250" w:rsidRDefault="00A646C7" w:rsidP="001C7B7E">
      <w:pPr>
        <w:pStyle w:val="Call"/>
      </w:pPr>
      <w:r w:rsidRPr="009C7250">
        <w:t>учитывая</w:t>
      </w:r>
    </w:p>
    <w:p w:rsidR="001C7B7E" w:rsidRPr="009C7250" w:rsidRDefault="00A646C7" w:rsidP="001C7B7E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:rsidR="001C7B7E" w:rsidRPr="009C7250" w:rsidRDefault="00A646C7" w:rsidP="001C7B7E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существенная часть инфраструктуры, которая необходима, чтобы помочь преодолеть цифровой разрыв между развитыми и развивающимися странами</w:t>
      </w:r>
      <w:r w:rsidRPr="009C7250">
        <w:rPr>
          <w:rStyle w:val="FootnoteReference"/>
        </w:rPr>
        <w:footnoteReference w:customMarkFollows="1" w:id="1"/>
        <w:t>1</w:t>
      </w:r>
      <w:r w:rsidRPr="009C7250">
        <w:t>, предусматривает использование различных беспроводных технологий;</w:t>
      </w:r>
    </w:p>
    <w:p w:rsidR="001C7B7E" w:rsidRPr="009C7250" w:rsidRDefault="00A646C7" w:rsidP="001C7B7E"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существует необходимость в информировании общественности о возможных последствиях воздействия электромагнитных полей (ЭМП);</w:t>
      </w:r>
    </w:p>
    <w:p w:rsidR="001C7B7E" w:rsidRPr="009C7250" w:rsidRDefault="00A646C7" w:rsidP="001C7B7E"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="001C7B7E" w:rsidRPr="009C7250" w:rsidRDefault="00A646C7" w:rsidP="001C7B7E">
      <w:r w:rsidRPr="00FC4603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</w:t>
      </w:r>
      <w:r w:rsidRPr="00FC4603">
        <w:t>IEEE</w:t>
      </w:r>
      <w:r w:rsidRPr="009C7250">
        <w:t>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:rsidR="001C7B7E" w:rsidRPr="009C7250" w:rsidRDefault="00A646C7" w:rsidP="001C7B7E">
      <w:r w:rsidRPr="00FC4603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:rsidR="001C7B7E" w:rsidRPr="009C7250" w:rsidRDefault="00A646C7">
      <w:r w:rsidRPr="00FC4603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Резолюцию 176 (</w:t>
      </w:r>
      <w:del w:id="14" w:author="Karakhanova, Yulia" w:date="2016-10-04T15:23:00Z">
        <w:r w:rsidRPr="009C7250" w:rsidDel="00453F8E">
          <w:delText>Гвадалахара, 2010</w:delText>
        </w:r>
      </w:del>
      <w:ins w:id="15" w:author="Karakhanova, Yulia" w:date="2016-10-04T15:23:00Z">
        <w:r w:rsidR="00453F8E">
          <w:t>Пересм. Пусан</w:t>
        </w:r>
      </w:ins>
      <w:ins w:id="16" w:author="Karakhanova, Yulia" w:date="2016-10-04T15:25:00Z">
        <w:r w:rsidR="00453F8E">
          <w:t>,</w:t>
        </w:r>
      </w:ins>
      <w:ins w:id="17" w:author="Karakhanova, Yulia" w:date="2016-10-04T15:23:00Z">
        <w:r w:rsidR="00453F8E">
          <w:t xml:space="preserve"> 2014</w:t>
        </w:r>
      </w:ins>
      <w:r w:rsidRPr="009C7250">
        <w:t xml:space="preserve"> г.) Полномочной конференции о воздействии электромагнитных полей на человека и их измерении;</w:t>
      </w:r>
    </w:p>
    <w:p w:rsidR="001C7B7E" w:rsidRPr="00AB5B59" w:rsidRDefault="00A646C7">
      <w:pPr>
        <w:rPr>
          <w:ins w:id="18" w:author="Karakhanova, Yulia" w:date="2016-10-04T15:27:00Z"/>
        </w:rPr>
      </w:pPr>
      <w:r w:rsidRPr="00FC4603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Резолюцию 62 (</w:t>
      </w:r>
      <w:del w:id="19" w:author="Karakhanova, Yulia" w:date="2016-10-04T15:24:00Z">
        <w:r w:rsidRPr="009C7250" w:rsidDel="00453F8E">
          <w:delText>Хайдарабад, 2010</w:delText>
        </w:r>
      </w:del>
      <w:ins w:id="20" w:author="Karakhanova, Yulia" w:date="2016-10-04T15:24:00Z">
        <w:r w:rsidR="00453F8E">
          <w:t>Пересм. Дубай,</w:t>
        </w:r>
      </w:ins>
      <w:ins w:id="21" w:author="Karakhanova, Yulia" w:date="2016-10-04T15:25:00Z">
        <w:r w:rsidR="00453F8E">
          <w:t xml:space="preserve"> 2014</w:t>
        </w:r>
      </w:ins>
      <w:r w:rsidRPr="00FC4603">
        <w:t> </w:t>
      </w:r>
      <w:r w:rsidRPr="009C7250">
        <w:t>г.) Всемирной</w:t>
      </w:r>
      <w:r w:rsidRPr="00AB5B59">
        <w:t xml:space="preserve"> </w:t>
      </w:r>
      <w:r w:rsidRPr="009C7250">
        <w:t>конференции</w:t>
      </w:r>
      <w:r w:rsidRPr="00AB5B59">
        <w:t xml:space="preserve"> </w:t>
      </w:r>
      <w:r w:rsidRPr="009C7250">
        <w:t>по</w:t>
      </w:r>
      <w:r w:rsidRPr="00AB5B59">
        <w:t xml:space="preserve"> </w:t>
      </w:r>
      <w:r w:rsidRPr="009C7250">
        <w:t>развитию</w:t>
      </w:r>
      <w:r w:rsidRPr="00AB5B59">
        <w:t xml:space="preserve"> </w:t>
      </w:r>
      <w:r w:rsidRPr="009C7250">
        <w:t>электросвязи</w:t>
      </w:r>
      <w:r w:rsidRPr="00AB5B59">
        <w:t xml:space="preserve"> </w:t>
      </w:r>
      <w:r w:rsidRPr="009C7250">
        <w:t>о</w:t>
      </w:r>
      <w:r w:rsidRPr="00AB5B59">
        <w:t xml:space="preserve"> </w:t>
      </w:r>
      <w:r w:rsidRPr="009C7250">
        <w:t>важности</w:t>
      </w:r>
      <w:r w:rsidRPr="00AB5B59">
        <w:t xml:space="preserve"> </w:t>
      </w:r>
      <w:r w:rsidRPr="009C7250">
        <w:t>измерений</w:t>
      </w:r>
      <w:r w:rsidRPr="00AB5B59">
        <w:t xml:space="preserve">, </w:t>
      </w:r>
      <w:r w:rsidRPr="009C7250">
        <w:t>связанных</w:t>
      </w:r>
      <w:r w:rsidRPr="00AB5B59">
        <w:t xml:space="preserve"> </w:t>
      </w:r>
      <w:r w:rsidRPr="009C7250">
        <w:t>с</w:t>
      </w:r>
      <w:r w:rsidRPr="00AB5B59">
        <w:t xml:space="preserve"> </w:t>
      </w:r>
      <w:r w:rsidRPr="009C7250">
        <w:t>воздействием</w:t>
      </w:r>
      <w:r w:rsidRPr="00AB5B59">
        <w:t xml:space="preserve"> </w:t>
      </w:r>
      <w:r w:rsidRPr="009C7250">
        <w:t>электромагнитных</w:t>
      </w:r>
      <w:r w:rsidRPr="00AB5B59">
        <w:t xml:space="preserve"> </w:t>
      </w:r>
      <w:r w:rsidRPr="009C7250">
        <w:t>полей</w:t>
      </w:r>
      <w:r w:rsidRPr="00AB5B59">
        <w:t xml:space="preserve"> </w:t>
      </w:r>
      <w:r w:rsidRPr="009C7250">
        <w:t>на</w:t>
      </w:r>
      <w:r w:rsidRPr="00AB5B59">
        <w:t xml:space="preserve"> </w:t>
      </w:r>
      <w:r w:rsidRPr="009C7250">
        <w:t>человека</w:t>
      </w:r>
      <w:del w:id="22" w:author="Karakhanova, Yulia" w:date="2016-10-04T15:26:00Z">
        <w:r w:rsidRPr="00AB5B59" w:rsidDel="00453F8E">
          <w:delText>,</w:delText>
        </w:r>
      </w:del>
      <w:ins w:id="23" w:author="Karakhanova, Yulia" w:date="2016-10-04T15:26:00Z">
        <w:r w:rsidR="00453F8E" w:rsidRPr="00AB5B59">
          <w:t>;</w:t>
        </w:r>
      </w:ins>
    </w:p>
    <w:p w:rsidR="004A0D49" w:rsidRPr="00AB5B59" w:rsidRDefault="004A0D49">
      <w:pPr>
        <w:rPr>
          <w:ins w:id="24" w:author="Karakhanova, Yulia" w:date="2016-10-04T15:29:00Z"/>
          <w:rPrChange w:id="25" w:author="Blokhin, Boris" w:date="2016-10-13T15:32:00Z">
            <w:rPr>
              <w:ins w:id="26" w:author="Karakhanova, Yulia" w:date="2016-10-04T15:29:00Z"/>
              <w:lang w:val="en-US"/>
            </w:rPr>
          </w:rPrChange>
        </w:rPr>
        <w:pPrChange w:id="27" w:author="Karakhanova, Yulia" w:date="2016-10-14T12:13:00Z">
          <w:pPr>
            <w:jc w:val="both"/>
          </w:pPr>
        </w:pPrChange>
      </w:pPr>
      <w:ins w:id="28" w:author="Karakhanova, Yulia" w:date="2016-10-04T15:29:00Z">
        <w:r w:rsidRPr="00A646C7">
          <w:rPr>
            <w:i/>
            <w:iCs/>
            <w:lang w:val="en-US"/>
            <w:rPrChange w:id="29" w:author="Karakhanova, Yulia" w:date="2016-10-04T15:29:00Z">
              <w:rPr>
                <w:i/>
                <w:iCs/>
              </w:rPr>
            </w:rPrChange>
          </w:rPr>
          <w:t>i</w:t>
        </w:r>
        <w:r w:rsidRPr="00AB5B59">
          <w:rPr>
            <w:i/>
            <w:iCs/>
            <w:rPrChange w:id="30" w:author="Blokhin, Boris" w:date="2016-10-13T15:32:00Z">
              <w:rPr/>
            </w:rPrChange>
          </w:rPr>
          <w:t>)</w:t>
        </w:r>
        <w:r w:rsidRPr="00AB5B59">
          <w:tab/>
        </w:r>
      </w:ins>
      <w:ins w:id="31" w:author="Blokhin, Boris" w:date="2016-10-13T15:32:00Z">
        <w:r w:rsidR="00AB5B59">
          <w:t>что в трех Секторах идет непрерывная работа, связанная с воздействием ЭМП на человека</w:t>
        </w:r>
        <w:r w:rsidR="00447FE0">
          <w:t>,</w:t>
        </w:r>
        <w:r w:rsidR="00AB5B59">
          <w:t xml:space="preserve"> и что взаимодействие и сотрудничество между Секторами и другими </w:t>
        </w:r>
      </w:ins>
      <w:ins w:id="32" w:author="Blokhin, Boris" w:date="2016-10-13T15:33:00Z">
        <w:r w:rsidR="00447FE0">
          <w:t>специализированными</w:t>
        </w:r>
      </w:ins>
      <w:ins w:id="33" w:author="Blokhin, Boris" w:date="2016-10-13T15:32:00Z">
        <w:r w:rsidR="00AB5B59">
          <w:t xml:space="preserve"> организациями имеет большое значение для </w:t>
        </w:r>
      </w:ins>
      <w:ins w:id="34" w:author="Karakhanova, Yulia" w:date="2016-10-14T12:14:00Z">
        <w:r w:rsidR="00B74F6C">
          <w:t>предотвращения</w:t>
        </w:r>
      </w:ins>
      <w:ins w:id="35" w:author="Blokhin, Boris" w:date="2016-10-13T15:32:00Z">
        <w:r w:rsidR="00AB5B59">
          <w:t xml:space="preserve"> дублирования усилий</w:t>
        </w:r>
      </w:ins>
      <w:ins w:id="36" w:author="Karakhanova, Yulia" w:date="2016-10-04T15:29:00Z">
        <w:r w:rsidRPr="00AB5B59">
          <w:rPr>
            <w:rPrChange w:id="37" w:author="Blokhin, Boris" w:date="2016-10-13T15:32:00Z">
              <w:rPr>
                <w:lang w:val="en-US"/>
              </w:rPr>
            </w:rPrChange>
          </w:rPr>
          <w:t>,</w:t>
        </w:r>
      </w:ins>
    </w:p>
    <w:p w:rsidR="001C7B7E" w:rsidRPr="00AB5B59" w:rsidRDefault="00A646C7" w:rsidP="001C7B7E">
      <w:pPr>
        <w:pStyle w:val="Call"/>
      </w:pPr>
      <w:r w:rsidRPr="009C7250">
        <w:lastRenderedPageBreak/>
        <w:t>признавая</w:t>
      </w:r>
    </w:p>
    <w:p w:rsidR="001C7B7E" w:rsidRPr="009C7250" w:rsidRDefault="00A646C7" w:rsidP="001C7B7E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проведенную исследовательскими комиссиями Сектора радиосвязи МСЭ (МСЭ-</w:t>
      </w:r>
      <w:r w:rsidRPr="00FC4603">
        <w:t>R</w:t>
      </w:r>
      <w:r w:rsidRPr="009C7250">
        <w:t>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:rsidR="001C7B7E" w:rsidRPr="009C7250" w:rsidRDefault="00A646C7" w:rsidP="001C7B7E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измерений;</w:t>
      </w:r>
    </w:p>
    <w:p w:rsidR="001C7B7E" w:rsidRPr="009C7250" w:rsidRDefault="00A646C7" w:rsidP="00447FE0"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5-я Исследовательская комиссия при разработке методик измерения для оценки воздействия радиочастотной энергии на человека уже сотрудничает со многими организациями, участвующими в разработке стандартов,</w:t>
      </w:r>
    </w:p>
    <w:p w:rsidR="001C7B7E" w:rsidRPr="009C7250" w:rsidRDefault="00A646C7" w:rsidP="00AA0CED">
      <w:pPr>
        <w:pStyle w:val="Call"/>
      </w:pPr>
      <w:r w:rsidRPr="009C7250">
        <w:t xml:space="preserve">признавая </w:t>
      </w:r>
      <w:r w:rsidRPr="00AA0CED">
        <w:t>далее</w:t>
      </w:r>
      <w:r w:rsidRPr="009C7250">
        <w:rPr>
          <w:i w:val="0"/>
          <w:iCs/>
        </w:rPr>
        <w:t>,</w:t>
      </w:r>
    </w:p>
    <w:p w:rsidR="001C7B7E" w:rsidRPr="009C7250" w:rsidRDefault="00A646C7" w:rsidP="001C7B7E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некоторые публикации относительно воздействия ЭМП на здоровье порождают сомнения среди населения, в частности, развивающихся стран;</w:t>
      </w:r>
    </w:p>
    <w:p w:rsidR="001C7B7E" w:rsidRPr="009C7250" w:rsidRDefault="00A646C7" w:rsidP="001C7B7E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отсутствие регулирования население, в частности развивающихся стран, становится все более обеспокоенным, и растет противодействие развертыванию радиоустановок в местах проживания людей;</w:t>
      </w:r>
    </w:p>
    <w:p w:rsidR="001C7B7E" w:rsidRPr="009C7250" w:rsidRDefault="00A646C7" w:rsidP="001C7B7E"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оборудование, используемое для оценки воздействия радиочастотной энергии на человека, является весьма дорогостоящим и что это оборудование, по всей вероятности, будет приемлемо в ценовом отношении только в развитых странах;</w:t>
      </w:r>
    </w:p>
    <w:p w:rsidR="001C7B7E" w:rsidRPr="009C7250" w:rsidRDefault="00A646C7" w:rsidP="001C7B7E"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услуг,</w:t>
      </w:r>
    </w:p>
    <w:p w:rsidR="001C7B7E" w:rsidRPr="009C7250" w:rsidRDefault="00A646C7" w:rsidP="001C7B7E">
      <w:pPr>
        <w:pStyle w:val="Call"/>
      </w:pPr>
      <w:r w:rsidRPr="009C7250">
        <w:t>отмечая</w:t>
      </w:r>
    </w:p>
    <w:p w:rsidR="001C7B7E" w:rsidRDefault="006C33B7" w:rsidP="001C7B7E">
      <w:pPr>
        <w:rPr>
          <w:ins w:id="38" w:author="Karakhanova, Yulia" w:date="2016-10-04T15:58:00Z"/>
        </w:rPr>
      </w:pPr>
      <w:ins w:id="39" w:author="Karakhanova, Yulia" w:date="2016-10-04T15:58:00Z">
        <w:r w:rsidRPr="006C33B7">
          <w:rPr>
            <w:rPrChange w:id="40" w:author="Karakhanova, Yulia" w:date="2016-10-04T15:58:00Z">
              <w:rPr>
                <w:lang w:val="en-US"/>
              </w:rPr>
            </w:rPrChange>
          </w:rPr>
          <w:t>1</w:t>
        </w:r>
        <w:r w:rsidRPr="006C33B7">
          <w:rPr>
            <w:rPrChange w:id="41" w:author="Karakhanova, Yulia" w:date="2016-10-04T15:58:00Z">
              <w:rPr>
                <w:lang w:val="en-US"/>
              </w:rPr>
            </w:rPrChange>
          </w:rPr>
          <w:tab/>
        </w:r>
      </w:ins>
      <w:r w:rsidR="00A646C7" w:rsidRPr="009C7250">
        <w:t>аналогичную деятельность, проводимую другими национальными, региональными и международными организациями по разработке стандартов (ОРС)</w:t>
      </w:r>
      <w:del w:id="42" w:author="Karakhanova, Yulia" w:date="2016-10-04T15:58:00Z">
        <w:r w:rsidR="00A646C7" w:rsidRPr="009C7250" w:rsidDel="006C33B7">
          <w:delText>,</w:delText>
        </w:r>
      </w:del>
      <w:ins w:id="43" w:author="Karakhanova, Yulia" w:date="2016-10-04T16:29:00Z">
        <w:r w:rsidR="00A646C7">
          <w:t>;</w:t>
        </w:r>
      </w:ins>
    </w:p>
    <w:p w:rsidR="006C33B7" w:rsidRPr="006C33B7" w:rsidRDefault="006C33B7">
      <w:ins w:id="44" w:author="Karakhanova, Yulia" w:date="2016-10-04T15:58:00Z">
        <w:r w:rsidRPr="006C33B7">
          <w:t>2</w:t>
        </w:r>
        <w:r w:rsidRPr="006C33B7">
          <w:tab/>
        </w:r>
      </w:ins>
      <w:ins w:id="45" w:author="Karakhanova, Yulia" w:date="2016-10-04T16:00:00Z">
        <w:r w:rsidRPr="006C33B7">
          <w:rPr>
            <w:rPrChange w:id="46" w:author="Karakhanova, Yulia" w:date="2016-10-04T16:00:00Z">
              <w:rPr>
                <w:lang w:val="en-US"/>
              </w:rPr>
            </w:rPrChange>
          </w:rPr>
          <w:t>настоятельную необходимость для регуляторных органов многих развивающихся стран в получении информации о методах измерения ЭМП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</w:t>
        </w:r>
      </w:ins>
      <w:ins w:id="47" w:author="Karakhanova, Yulia" w:date="2016-10-04T16:01:00Z">
        <w:r>
          <w:t>,</w:t>
        </w:r>
      </w:ins>
    </w:p>
    <w:p w:rsidR="001C7B7E" w:rsidRPr="009C7250" w:rsidRDefault="00A646C7" w:rsidP="001C7B7E">
      <w:pPr>
        <w:pStyle w:val="Call"/>
      </w:pPr>
      <w:r w:rsidRPr="009C7250">
        <w:t>решает</w:t>
      </w:r>
    </w:p>
    <w:p w:rsidR="001C7B7E" w:rsidRPr="009C7250" w:rsidRDefault="00A646C7">
      <w:del w:id="48" w:author="Blokhin, Boris" w:date="2016-10-13T15:53:00Z">
        <w:r w:rsidRPr="009C7250" w:rsidDel="00C02AB5">
          <w:delText xml:space="preserve">предложить </w:delText>
        </w:r>
      </w:del>
      <w:ins w:id="49" w:author="Blokhin, Boris" w:date="2016-10-13T15:53:00Z">
        <w:r w:rsidR="00C02AB5">
          <w:t xml:space="preserve">поручить </w:t>
        </w:r>
      </w:ins>
      <w:r w:rsidRPr="009C7250">
        <w:t xml:space="preserve">МСЭ-Т, в частности 5-й Исследовательской комиссии, </w:t>
      </w:r>
      <w:ins w:id="50" w:author="Blokhin, Boris" w:date="2016-10-13T15:53:00Z">
        <w:r w:rsidR="00C02AB5">
          <w:t>сотрудничать с 1-й и 6-й Исследовательскими комиссиями МСЭ-</w:t>
        </w:r>
      </w:ins>
      <w:ins w:id="51" w:author="Blokhin, Boris" w:date="2016-10-13T15:54:00Z">
        <w:r w:rsidR="00C02AB5" w:rsidRPr="002A3F0B">
          <w:rPr>
            <w:sz w:val="24"/>
          </w:rPr>
          <w:t>R</w:t>
        </w:r>
        <w:r w:rsidR="00C02AB5" w:rsidRPr="009C7250">
          <w:t xml:space="preserve"> </w:t>
        </w:r>
        <w:r w:rsidR="00C02AB5">
          <w:t xml:space="preserve">и 1-й </w:t>
        </w:r>
      </w:ins>
      <w:ins w:id="52" w:author="Blokhin, Boris" w:date="2016-10-13T15:55:00Z">
        <w:r w:rsidR="00C02AB5">
          <w:t>Исследовательской комиссией МСЭ-</w:t>
        </w:r>
        <w:r w:rsidR="00C02AB5" w:rsidRPr="00FC4603">
          <w:t>D</w:t>
        </w:r>
        <w:r w:rsidR="00C02AB5" w:rsidRPr="009C7250">
          <w:t xml:space="preserve"> </w:t>
        </w:r>
        <w:r w:rsidR="00C02AB5">
          <w:t xml:space="preserve">с целью </w:t>
        </w:r>
      </w:ins>
      <w:r w:rsidRPr="009C7250">
        <w:t>расширить и продолжить свою работу и поддержку в этой области, включая, в числе прочего:</w:t>
      </w:r>
    </w:p>
    <w:p w:rsidR="001C7B7E" w:rsidRPr="009C7250" w:rsidRDefault="00A646C7" w:rsidP="001C7B7E">
      <w:pPr>
        <w:pStyle w:val="enumlev1"/>
      </w:pPr>
      <w:r w:rsidRPr="00FC4603">
        <w:t>i</w:t>
      </w:r>
      <w:r w:rsidRPr="009C7250">
        <w:t>)</w:t>
      </w:r>
      <w:r w:rsidRPr="009C7250">
        <w:tab/>
        <w:t>распространение информации по данной тематике путем организации практикумов и семинаров для регуляторных органов, операторов и любых заинтересованных сторон из развивающихся стран;</w:t>
      </w:r>
    </w:p>
    <w:p w:rsidR="001C7B7E" w:rsidRPr="009C7250" w:rsidRDefault="00A646C7" w:rsidP="001C7B7E">
      <w:pPr>
        <w:pStyle w:val="enumlev1"/>
      </w:pPr>
      <w:r w:rsidRPr="00FC4603">
        <w:t>ii</w:t>
      </w:r>
      <w:r w:rsidRPr="009C7250">
        <w:t>)</w:t>
      </w:r>
      <w:r w:rsidRPr="009C7250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оконечного оборудования электросвязи;</w:t>
      </w:r>
    </w:p>
    <w:p w:rsidR="001C7B7E" w:rsidRPr="009C7250" w:rsidRDefault="00A646C7">
      <w:pPr>
        <w:pStyle w:val="enumlev1"/>
      </w:pPr>
      <w:r w:rsidRPr="00FC4603">
        <w:t>iii</w:t>
      </w:r>
      <w:r w:rsidRPr="009C7250">
        <w:t>)</w:t>
      </w:r>
      <w:r w:rsidRPr="009C7250">
        <w:tab/>
        <w:t xml:space="preserve">осуществление сотрудничества по этим вопросам </w:t>
      </w:r>
      <w:del w:id="53" w:author="Blokhin, Boris" w:date="2016-10-13T15:56:00Z">
        <w:r w:rsidRPr="009C7250" w:rsidDel="00C02AB5">
          <w:delText>с 1-й и 6-й Исследовательскими комиссиями МСЭ-</w:delText>
        </w:r>
        <w:r w:rsidRPr="00FC4603" w:rsidDel="00C02AB5">
          <w:delText>R</w:delText>
        </w:r>
        <w:r w:rsidRPr="009C7250" w:rsidDel="00C02AB5">
          <w:delText xml:space="preserve"> и с 1-й Исследовательской комиссией Сектора развития электросвязи МСЭ (МСЭ-</w:delText>
        </w:r>
        <w:r w:rsidRPr="00FC4603" w:rsidDel="00C02AB5">
          <w:delText>D</w:delText>
        </w:r>
        <w:r w:rsidRPr="009C7250" w:rsidDel="00C02AB5">
          <w:delText xml:space="preserve">) </w:delText>
        </w:r>
      </w:del>
      <w:r w:rsidRPr="009C7250">
        <w:t>в рамках Вопроса 23/1;</w:t>
      </w:r>
    </w:p>
    <w:p w:rsidR="001C7B7E" w:rsidRDefault="00A646C7" w:rsidP="001C7B7E">
      <w:pPr>
        <w:pStyle w:val="enumlev1"/>
        <w:rPr>
          <w:ins w:id="54" w:author="Karakhanova, Yulia" w:date="2016-10-04T16:03:00Z"/>
        </w:rPr>
      </w:pPr>
      <w:r w:rsidRPr="00FC4603">
        <w:lastRenderedPageBreak/>
        <w:t>iv</w:t>
      </w:r>
      <w:r w:rsidRPr="009C7250">
        <w:t>)</w:t>
      </w:r>
      <w:r w:rsidRPr="009C7250">
        <w:tab/>
        <w:t xml:space="preserve">укрепление координации </w:t>
      </w:r>
      <w:ins w:id="55" w:author="Blokhin, Boris" w:date="2016-10-13T15:57:00Z">
        <w:r w:rsidR="00C02AB5">
          <w:t xml:space="preserve">и сотрудничества </w:t>
        </w:r>
      </w:ins>
      <w:r w:rsidRPr="009C7250">
        <w:t>с ВОЗ, с тем чтобы любые информационные бюллетени, касающиеся воздействия электромагнитных полей на человека, распространялись среди Государств-Членов сразу после их издания</w:t>
      </w:r>
      <w:ins w:id="56" w:author="Karakhanova, Yulia" w:date="2016-10-04T16:03:00Z">
        <w:r w:rsidR="006C33B7">
          <w:t>;</w:t>
        </w:r>
      </w:ins>
      <w:del w:id="57" w:author="Karakhanova, Yulia" w:date="2016-10-04T16:02:00Z">
        <w:r w:rsidRPr="009C7250" w:rsidDel="006C33B7">
          <w:delText>,</w:delText>
        </w:r>
      </w:del>
    </w:p>
    <w:p w:rsidR="00955CDD" w:rsidRPr="00C02AB5" w:rsidRDefault="00955CDD">
      <w:pPr>
        <w:pStyle w:val="enumlev1"/>
      </w:pPr>
      <w:ins w:id="58" w:author="Karakhanova, Yulia" w:date="2016-10-04T16:03:00Z">
        <w:r w:rsidRPr="00955CDD">
          <w:rPr>
            <w:lang w:val="en-US"/>
            <w:rPrChange w:id="59" w:author="Karakhanova, Yulia" w:date="2016-10-04T16:03:00Z">
              <w:rPr/>
            </w:rPrChange>
          </w:rPr>
          <w:t>v</w:t>
        </w:r>
        <w:r w:rsidRPr="00C02AB5">
          <w:t>)</w:t>
        </w:r>
        <w:r w:rsidRPr="00C02AB5">
          <w:tab/>
        </w:r>
      </w:ins>
      <w:ins w:id="60" w:author="Blokhin, Boris" w:date="2016-10-13T15:58:00Z">
        <w:r w:rsidR="00C02AB5">
          <w:t>рассмотрение</w:t>
        </w:r>
        <w:r w:rsidR="00C02AB5" w:rsidRPr="00C02AB5">
          <w:t xml:space="preserve"> </w:t>
        </w:r>
        <w:r w:rsidR="00C02AB5">
          <w:t>потребностей</w:t>
        </w:r>
        <w:r w:rsidR="00C02AB5" w:rsidRPr="00C02AB5">
          <w:t xml:space="preserve"> </w:t>
        </w:r>
        <w:r w:rsidR="00C02AB5">
          <w:t>развивающихся</w:t>
        </w:r>
        <w:r w:rsidR="00C02AB5" w:rsidRPr="00C02AB5">
          <w:t xml:space="preserve"> </w:t>
        </w:r>
        <w:r w:rsidR="00C02AB5">
          <w:t>стран, касающихся измерения электромагнитных полей</w:t>
        </w:r>
        <w:r w:rsidR="00C02AB5" w:rsidRPr="00C02AB5">
          <w:t xml:space="preserve"> </w:t>
        </w:r>
      </w:ins>
      <w:ins w:id="61" w:author="Blokhin, Boris" w:date="2016-10-13T16:01:00Z">
        <w:r w:rsidR="00C02AB5">
          <w:t>в связи с воздействием на человека</w:t>
        </w:r>
      </w:ins>
      <w:ins w:id="62" w:author="Karakhanova, Yulia" w:date="2016-10-04T16:03:00Z">
        <w:r w:rsidRPr="00C02AB5">
          <w:t>,</w:t>
        </w:r>
      </w:ins>
    </w:p>
    <w:p w:rsidR="001C7B7E" w:rsidRPr="009C7250" w:rsidRDefault="00A646C7" w:rsidP="001C7B7E">
      <w:pPr>
        <w:pStyle w:val="Call"/>
      </w:pPr>
      <w:r w:rsidRPr="009C7250">
        <w:t>поручает Директору Бюро стандартизации электросвязи в тесном сотрудничестве с Директорами двух других Бюро и в рамках имеющихся финансовых ресурсов</w:t>
      </w:r>
    </w:p>
    <w:p w:rsidR="001C7B7E" w:rsidRPr="009C7250" w:rsidRDefault="00A646C7" w:rsidP="001C7B7E">
      <w:r w:rsidRPr="009C7250">
        <w:t>1</w:t>
      </w:r>
      <w:r w:rsidRPr="009C7250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9C7250">
        <w:noBreakHyphen/>
        <w:t>й</w:t>
      </w:r>
      <w:r w:rsidRPr="00FC4603">
        <w:t> </w:t>
      </w:r>
      <w:r w:rsidRPr="009C7250">
        <w:t xml:space="preserve">Исследовательской комиссии МСЭ-Т для рассмотрения и принятия мер в соответствии с ее мандатом; </w:t>
      </w:r>
    </w:p>
    <w:p w:rsidR="001C7B7E" w:rsidRPr="009C7250" w:rsidRDefault="00A646C7" w:rsidP="001C7B7E">
      <w:r w:rsidRPr="009C7250">
        <w:t>2</w:t>
      </w:r>
      <w:r w:rsidRPr="009C7250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="001C7B7E" w:rsidRDefault="00A646C7" w:rsidP="002662CB">
      <w:pPr>
        <w:rPr>
          <w:ins w:id="63" w:author="Karakhanova, Yulia" w:date="2016-10-04T16:10:00Z"/>
        </w:rPr>
      </w:pPr>
      <w:r w:rsidRPr="009C7250">
        <w:t>3</w:t>
      </w:r>
      <w:r w:rsidRPr="009C7250">
        <w:tab/>
        <w:t>оказывать поддержку развивающимся с</w:t>
      </w:r>
      <w:bookmarkStart w:id="64" w:name="_GoBack"/>
      <w:bookmarkEnd w:id="64"/>
      <w:r w:rsidRPr="009C7250">
        <w:t xml:space="preserve">транам в создании региональных центров, оснащенных испытательными стендами для контроля соответствия оконечного оборудования электросвязи и воздействия электромагнитных волн на человека, используя, наряду с прочими, способы, перечисленные в Резолюциях 44 (Пересм. </w:t>
      </w:r>
      <w:del w:id="65" w:author="Karakhanova, Yulia" w:date="2016-10-04T16:05:00Z">
        <w:r w:rsidRPr="009C7250" w:rsidDel="00955CDD">
          <w:delText>Дубай, 2012</w:delText>
        </w:r>
      </w:del>
      <w:ins w:id="66" w:author="Karakhanova, Yulia" w:date="2016-10-04T16:05:00Z">
        <w:r w:rsidR="00955CDD">
          <w:t>Хаммамет, 2016</w:t>
        </w:r>
      </w:ins>
      <w:r w:rsidRPr="009C7250">
        <w:t xml:space="preserve"> г.) и 76 (Пересм. </w:t>
      </w:r>
      <w:del w:id="67" w:author="Karakhanova, Yulia" w:date="2016-10-04T16:05:00Z">
        <w:r w:rsidRPr="009C7250" w:rsidDel="00955CDD">
          <w:delText xml:space="preserve">Дубай, 2012 </w:delText>
        </w:r>
      </w:del>
      <w:ins w:id="68" w:author="Karakhanova, Yulia" w:date="2016-10-04T16:05:00Z">
        <w:r w:rsidR="00955CDD">
          <w:t xml:space="preserve">Хаммамет, 2016 </w:t>
        </w:r>
      </w:ins>
      <w:r w:rsidRPr="009C7250">
        <w:t>г.) настоящей Ассамблеи в контексте развития региональных центров тестирования и Резолюции 177 (</w:t>
      </w:r>
      <w:del w:id="69" w:author="Karakhanova, Yulia" w:date="2016-10-04T16:05:00Z">
        <w:r w:rsidRPr="009C7250" w:rsidDel="00955CDD">
          <w:delText>Гвадалахара, 2010</w:delText>
        </w:r>
      </w:del>
      <w:ins w:id="70" w:author="Karakhanova, Yulia" w:date="2016-10-04T16:05:00Z">
        <w:r w:rsidR="00955CDD">
          <w:t>Пересм. Пусан, 201</w:t>
        </w:r>
      </w:ins>
      <w:ins w:id="71" w:author="Karakhanova, Yulia" w:date="2016-10-14T14:23:00Z">
        <w:r w:rsidR="002662CB">
          <w:t>4</w:t>
        </w:r>
      </w:ins>
      <w:r w:rsidRPr="009C7250">
        <w:t xml:space="preserve"> г.) Полномочной конференции,</w:t>
      </w:r>
    </w:p>
    <w:p w:rsidR="00955CDD" w:rsidRDefault="00955CDD">
      <w:pPr>
        <w:pStyle w:val="Call"/>
        <w:rPr>
          <w:ins w:id="72" w:author="Karakhanova, Yulia" w:date="2016-10-04T16:06:00Z"/>
        </w:rPr>
        <w:pPrChange w:id="73" w:author="Karakhanova, Yulia" w:date="2016-10-04T16:10:00Z">
          <w:pPr/>
        </w:pPrChange>
      </w:pPr>
      <w:ins w:id="74" w:author="Karakhanova, Yulia" w:date="2016-10-04T16:10:00Z">
        <w:r w:rsidRPr="006A286A">
          <w:t>просит Генерального секретаря</w:t>
        </w:r>
      </w:ins>
    </w:p>
    <w:p w:rsidR="00955CDD" w:rsidRDefault="00955CDD" w:rsidP="00955CDD">
      <w:pPr>
        <w:rPr>
          <w:ins w:id="75" w:author="Karakhanova, Yulia" w:date="2016-10-04T16:11:00Z"/>
        </w:rPr>
      </w:pPr>
      <w:ins w:id="76" w:author="Karakhanova, Yulia" w:date="2016-10-04T16:09:00Z">
        <w:r>
          <w:t>1</w:t>
        </w:r>
        <w:r>
          <w:tab/>
        </w:r>
        <w:r w:rsidRPr="00955CDD">
          <w:t>координировать деятельность, проводимую тремя Секторами МСЭ в соответствии</w:t>
        </w:r>
      </w:ins>
      <w:ins w:id="77" w:author="Karakhanova, Yulia" w:date="2016-10-04T16:10:00Z">
        <w:r>
          <w:t xml:space="preserve"> с</w:t>
        </w:r>
      </w:ins>
      <w:ins w:id="78" w:author="Blokhin, Boris" w:date="2016-10-13T16:05:00Z">
        <w:r w:rsidR="00711B87">
          <w:t xml:space="preserve"> вышеупомянутым</w:t>
        </w:r>
      </w:ins>
      <w:ins w:id="79" w:author="Blokhin, Boris" w:date="2016-10-13T16:06:00Z">
        <w:r w:rsidR="00711B87">
          <w:t>;</w:t>
        </w:r>
      </w:ins>
    </w:p>
    <w:p w:rsidR="00955CDD" w:rsidRPr="00711B87" w:rsidRDefault="00955CDD" w:rsidP="00B74F6C">
      <w:pPr>
        <w:rPr>
          <w:rPrChange w:id="80" w:author="Blokhin, Boris" w:date="2016-10-13T16:10:00Z">
            <w:rPr>
              <w:lang w:val="en-US"/>
            </w:rPr>
          </w:rPrChange>
        </w:rPr>
      </w:pPr>
      <w:ins w:id="81" w:author="Karakhanova, Yulia" w:date="2016-10-04T16:11:00Z">
        <w:r w:rsidRPr="00B74F6C">
          <w:t>2</w:t>
        </w:r>
        <w:r w:rsidRPr="00B74F6C">
          <w:tab/>
        </w:r>
      </w:ins>
      <w:ins w:id="82" w:author="Blokhin, Boris" w:date="2016-10-13T16:07:00Z">
        <w:r w:rsidR="00711B87">
          <w:t>довести</w:t>
        </w:r>
        <w:r w:rsidR="00711B87" w:rsidRPr="00B74F6C">
          <w:rPr>
            <w:rPrChange w:id="83" w:author="Karakhanova, Yulia" w:date="2016-10-14T12:13:00Z">
              <w:rPr>
                <w:color w:val="000000"/>
              </w:rPr>
            </w:rPrChange>
          </w:rPr>
          <w:t xml:space="preserve"> </w:t>
        </w:r>
        <w:r w:rsidR="00711B87">
          <w:t>настоящую</w:t>
        </w:r>
        <w:r w:rsidR="00711B87" w:rsidRPr="00B74F6C">
          <w:rPr>
            <w:rPrChange w:id="84" w:author="Karakhanova, Yulia" w:date="2016-10-14T12:13:00Z">
              <w:rPr>
                <w:color w:val="000000"/>
              </w:rPr>
            </w:rPrChange>
          </w:rPr>
          <w:t xml:space="preserve"> </w:t>
        </w:r>
      </w:ins>
      <w:ins w:id="85" w:author="Blokhin, Boris" w:date="2016-10-13T16:08:00Z">
        <w:r w:rsidR="00711B87">
          <w:t>Р</w:t>
        </w:r>
      </w:ins>
      <w:ins w:id="86" w:author="Blokhin, Boris" w:date="2016-10-13T16:07:00Z">
        <w:r w:rsidR="00711B87">
          <w:t>езолюцию</w:t>
        </w:r>
        <w:r w:rsidR="00711B87" w:rsidRPr="00711B87">
          <w:t xml:space="preserve"> </w:t>
        </w:r>
        <w:r w:rsidR="00711B87">
          <w:t>до</w:t>
        </w:r>
        <w:r w:rsidR="00711B87" w:rsidRPr="00711B87">
          <w:t xml:space="preserve"> </w:t>
        </w:r>
        <w:r w:rsidR="00711B87">
          <w:t>сведения</w:t>
        </w:r>
        <w:r w:rsidR="00711B87" w:rsidRPr="00711B87">
          <w:t xml:space="preserve"> </w:t>
        </w:r>
        <w:r w:rsidR="00711B87">
          <w:t>Полномочной</w:t>
        </w:r>
        <w:r w:rsidR="00711B87" w:rsidRPr="00711B87">
          <w:t xml:space="preserve"> </w:t>
        </w:r>
        <w:r w:rsidR="00711B87">
          <w:t>конференции</w:t>
        </w:r>
        <w:r w:rsidR="00711B87" w:rsidRPr="00711B87">
          <w:t xml:space="preserve"> </w:t>
        </w:r>
      </w:ins>
      <w:ins w:id="87" w:author="Karakhanova, Yulia" w:date="2016-10-04T16:11:00Z">
        <w:r w:rsidRPr="00711B87">
          <w:rPr>
            <w:rPrChange w:id="88" w:author="Blokhin, Boris" w:date="2016-10-13T16:10:00Z">
              <w:rPr>
                <w:sz w:val="24"/>
                <w:highlight w:val="cyan"/>
              </w:rPr>
            </w:rPrChange>
          </w:rPr>
          <w:t>(2018</w:t>
        </w:r>
      </w:ins>
      <w:ins w:id="89" w:author="Blokhin, Boris" w:date="2016-10-13T16:08:00Z">
        <w:r w:rsidR="00711B87" w:rsidRPr="00711B87">
          <w:t xml:space="preserve"> </w:t>
        </w:r>
        <w:r w:rsidR="00711B87">
          <w:t>г</w:t>
        </w:r>
        <w:r w:rsidR="00711B87" w:rsidRPr="00711B87">
          <w:t>.</w:t>
        </w:r>
      </w:ins>
      <w:ins w:id="90" w:author="Karakhanova, Yulia" w:date="2016-10-04T16:11:00Z">
        <w:r w:rsidRPr="00711B87">
          <w:rPr>
            <w:rPrChange w:id="91" w:author="Blokhin, Boris" w:date="2016-10-13T16:10:00Z">
              <w:rPr>
                <w:sz w:val="24"/>
                <w:highlight w:val="cyan"/>
              </w:rPr>
            </w:rPrChange>
          </w:rPr>
          <w:t xml:space="preserve">) </w:t>
        </w:r>
      </w:ins>
      <w:ins w:id="92" w:author="Blokhin, Boris" w:date="2016-10-13T16:09:00Z">
        <w:r w:rsidR="00711B87">
          <w:t>с</w:t>
        </w:r>
        <w:r w:rsidR="00711B87" w:rsidRPr="00711B87">
          <w:t xml:space="preserve"> </w:t>
        </w:r>
        <w:r w:rsidR="00711B87">
          <w:t>целью</w:t>
        </w:r>
        <w:r w:rsidR="00711B87" w:rsidRPr="00711B87">
          <w:t xml:space="preserve"> </w:t>
        </w:r>
        <w:r w:rsidR="00711B87">
          <w:t>ее</w:t>
        </w:r>
        <w:r w:rsidR="00711B87" w:rsidRPr="00711B87">
          <w:t xml:space="preserve"> </w:t>
        </w:r>
        <w:r w:rsidR="00711B87">
          <w:t>рассмотрения</w:t>
        </w:r>
        <w:r w:rsidR="00711B87" w:rsidRPr="00711B87">
          <w:t xml:space="preserve"> </w:t>
        </w:r>
        <w:r w:rsidR="00711B87">
          <w:t>и</w:t>
        </w:r>
        <w:r w:rsidR="00711B87" w:rsidRPr="00711B87">
          <w:t xml:space="preserve"> </w:t>
        </w:r>
        <w:r w:rsidR="00711B87">
          <w:t>принятия</w:t>
        </w:r>
        <w:r w:rsidR="00711B87" w:rsidRPr="00711B87">
          <w:t xml:space="preserve"> </w:t>
        </w:r>
        <w:r w:rsidR="00711B87">
          <w:t>необходимых</w:t>
        </w:r>
        <w:r w:rsidR="00711B87" w:rsidRPr="00711B87">
          <w:t xml:space="preserve"> </w:t>
        </w:r>
        <w:r w:rsidR="00711B87">
          <w:t>мер</w:t>
        </w:r>
        <w:r w:rsidR="00711B87" w:rsidRPr="00711B87">
          <w:t xml:space="preserve">, </w:t>
        </w:r>
        <w:r w:rsidR="00711B87">
          <w:t>в</w:t>
        </w:r>
        <w:r w:rsidR="00711B87" w:rsidRPr="00711B87">
          <w:t xml:space="preserve"> </w:t>
        </w:r>
        <w:r w:rsidR="00711B87">
          <w:t>соответствующих</w:t>
        </w:r>
        <w:r w:rsidR="00711B87" w:rsidRPr="00711B87">
          <w:t xml:space="preserve"> </w:t>
        </w:r>
        <w:r w:rsidR="00711B87">
          <w:t>случаях</w:t>
        </w:r>
        <w:r w:rsidR="00711B87" w:rsidRPr="00711B87">
          <w:t xml:space="preserve">, </w:t>
        </w:r>
        <w:r w:rsidR="00711B87">
          <w:t>при</w:t>
        </w:r>
        <w:r w:rsidR="00711B87" w:rsidRPr="00711B87">
          <w:t xml:space="preserve"> </w:t>
        </w:r>
        <w:r w:rsidR="00711B87">
          <w:t>рассмотрении</w:t>
        </w:r>
        <w:r w:rsidR="00711B87" w:rsidRPr="00711B87">
          <w:t xml:space="preserve"> </w:t>
        </w:r>
        <w:r w:rsidR="00711B87">
          <w:t>Резолюции</w:t>
        </w:r>
        <w:r w:rsidR="00711B87" w:rsidRPr="00711B87">
          <w:t xml:space="preserve"> </w:t>
        </w:r>
      </w:ins>
      <w:ins w:id="93" w:author="Karakhanova, Yulia" w:date="2016-10-04T16:11:00Z">
        <w:r w:rsidRPr="00711B87">
          <w:rPr>
            <w:rPrChange w:id="94" w:author="Blokhin, Boris" w:date="2016-10-13T16:10:00Z">
              <w:rPr>
                <w:sz w:val="24"/>
                <w:highlight w:val="cyan"/>
              </w:rPr>
            </w:rPrChange>
          </w:rPr>
          <w:t>176 (</w:t>
        </w:r>
      </w:ins>
      <w:ins w:id="95" w:author="Blokhin, Boris" w:date="2016-10-13T16:10:00Z">
        <w:r w:rsidR="00711B87">
          <w:t>Пересм</w:t>
        </w:r>
      </w:ins>
      <w:ins w:id="96" w:author="Karakhanova, Yulia" w:date="2016-10-04T16:11:00Z">
        <w:r w:rsidRPr="00711B87">
          <w:rPr>
            <w:rPrChange w:id="97" w:author="Blokhin, Boris" w:date="2016-10-13T16:10:00Z">
              <w:rPr>
                <w:sz w:val="24"/>
                <w:highlight w:val="cyan"/>
              </w:rPr>
            </w:rPrChange>
          </w:rPr>
          <w:t xml:space="preserve">. </w:t>
        </w:r>
      </w:ins>
      <w:ins w:id="98" w:author="Blokhin, Boris" w:date="2016-10-13T16:10:00Z">
        <w:r w:rsidR="00711B87">
          <w:t>Пусан</w:t>
        </w:r>
      </w:ins>
      <w:ins w:id="99" w:author="Karakhanova, Yulia" w:date="2016-10-04T16:11:00Z">
        <w:r w:rsidRPr="00711B87">
          <w:rPr>
            <w:rPrChange w:id="100" w:author="Blokhin, Boris" w:date="2016-10-13T16:10:00Z">
              <w:rPr>
                <w:sz w:val="24"/>
                <w:highlight w:val="cyan"/>
              </w:rPr>
            </w:rPrChange>
          </w:rPr>
          <w:t>, 2014</w:t>
        </w:r>
      </w:ins>
      <w:ins w:id="101" w:author="Blokhin, Boris" w:date="2016-10-13T16:10:00Z">
        <w:r w:rsidR="00711B87">
          <w:t xml:space="preserve"> г.</w:t>
        </w:r>
      </w:ins>
      <w:ins w:id="102" w:author="Karakhanova, Yulia" w:date="2016-10-04T16:11:00Z">
        <w:r w:rsidRPr="00711B87">
          <w:rPr>
            <w:rPrChange w:id="103" w:author="Blokhin, Boris" w:date="2016-10-13T16:10:00Z">
              <w:rPr>
                <w:sz w:val="24"/>
                <w:highlight w:val="cyan"/>
              </w:rPr>
            </w:rPrChange>
          </w:rPr>
          <w:t>),</w:t>
        </w:r>
      </w:ins>
    </w:p>
    <w:p w:rsidR="001C7B7E" w:rsidRPr="009C7250" w:rsidRDefault="00A646C7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Default="00955CDD" w:rsidP="001C7B7E">
      <w:pPr>
        <w:rPr>
          <w:ins w:id="104" w:author="Karakhanova, Yulia" w:date="2016-10-04T16:16:00Z"/>
        </w:rPr>
      </w:pPr>
      <w:ins w:id="105" w:author="Karakhanova, Yulia" w:date="2016-10-04T16:12:00Z">
        <w:r>
          <w:t>1</w:t>
        </w:r>
        <w:r>
          <w:tab/>
        </w:r>
      </w:ins>
      <w:r w:rsidR="00A646C7" w:rsidRPr="009C7250"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воздействия РЧ и электромагнитных полей</w:t>
      </w:r>
      <w:ins w:id="106" w:author="Karakhanova, Yulia" w:date="2016-10-04T16:12:00Z">
        <w:r>
          <w:t>;</w:t>
        </w:r>
      </w:ins>
      <w:del w:id="107" w:author="Karakhanova, Yulia" w:date="2016-10-04T16:12:00Z">
        <w:r w:rsidR="00A646C7" w:rsidRPr="009C7250" w:rsidDel="00955CDD">
          <w:delText>,</w:delText>
        </w:r>
      </w:del>
    </w:p>
    <w:p w:rsidR="000E3003" w:rsidRDefault="000E3003" w:rsidP="001C7B7E">
      <w:pPr>
        <w:rPr>
          <w:ins w:id="108" w:author="Karakhanova, Yulia" w:date="2016-10-04T16:17:00Z"/>
        </w:rPr>
      </w:pPr>
      <w:ins w:id="109" w:author="Karakhanova, Yulia" w:date="2016-10-04T16:16:00Z">
        <w:r>
          <w:t>2</w:t>
        </w:r>
        <w:r>
          <w:tab/>
        </w:r>
        <w:r w:rsidRPr="000E3003">
          <w:t>проводить периодические обзоры для обеспечения соблюдения Рекомендаций МСЭ и других соответствующих международных стандартов, касающихся воздействия ЭМП</w:t>
        </w:r>
      </w:ins>
      <w:ins w:id="110" w:author="Karakhanova, Yulia" w:date="2016-10-14T14:25:00Z">
        <w:r w:rsidR="002662CB">
          <w:t>;</w:t>
        </w:r>
      </w:ins>
    </w:p>
    <w:p w:rsidR="000E3003" w:rsidRDefault="000E3003" w:rsidP="001C7B7E">
      <w:pPr>
        <w:rPr>
          <w:ins w:id="111" w:author="Karakhanova, Yulia" w:date="2016-10-04T16:19:00Z"/>
        </w:rPr>
      </w:pPr>
      <w:ins w:id="112" w:author="Karakhanova, Yulia" w:date="2016-10-04T16:17:00Z">
        <w:r>
          <w:t>3</w:t>
        </w:r>
        <w:r>
          <w:tab/>
        </w:r>
      </w:ins>
      <w:ins w:id="113" w:author="Karakhanova, Yulia" w:date="2016-10-04T16:18:00Z">
        <w:r w:rsidRPr="000E3003">
          <w:t xml:space="preserve">повышать осведомленность населения о последствиях для здоровья, связанных с воздействием неионизирующих ЭМП на человека, проводя кампании </w:t>
        </w:r>
      </w:ins>
      <w:ins w:id="114" w:author="Blokhin, Boris" w:date="2016-10-13T16:16:00Z">
        <w:r w:rsidR="00356A2F">
          <w:t xml:space="preserve">различного вида </w:t>
        </w:r>
      </w:ins>
      <w:ins w:id="115" w:author="Karakhanova, Yulia" w:date="2016-10-04T16:18:00Z">
        <w:r w:rsidRPr="000E3003">
          <w:t>по повышению осведомленности</w:t>
        </w:r>
      </w:ins>
      <w:ins w:id="116" w:author="Karakhanova, Yulia" w:date="2016-10-14T14:25:00Z">
        <w:r w:rsidR="002662CB">
          <w:t>;</w:t>
        </w:r>
      </w:ins>
    </w:p>
    <w:p w:rsidR="00863A9B" w:rsidRPr="00356A2F" w:rsidRDefault="00863A9B">
      <w:ins w:id="117" w:author="Karakhanova, Yulia" w:date="2016-10-04T16:19:00Z">
        <w:r w:rsidRPr="00356A2F">
          <w:t>4</w:t>
        </w:r>
        <w:r w:rsidRPr="00356A2F">
          <w:tab/>
        </w:r>
      </w:ins>
      <w:ins w:id="118" w:author="Blokhin, Boris" w:date="2016-10-13T16:18:00Z">
        <w:r w:rsidR="00356A2F">
          <w:t>сотрудничать</w:t>
        </w:r>
        <w:r w:rsidR="00356A2F" w:rsidRPr="00356A2F">
          <w:t xml:space="preserve"> </w:t>
        </w:r>
        <w:r w:rsidR="00356A2F">
          <w:t>и</w:t>
        </w:r>
        <w:r w:rsidR="00356A2F" w:rsidRPr="00356A2F">
          <w:t xml:space="preserve"> </w:t>
        </w:r>
        <w:r w:rsidR="00356A2F">
          <w:t>обмениваться</w:t>
        </w:r>
        <w:r w:rsidR="00356A2F" w:rsidRPr="00356A2F">
          <w:t xml:space="preserve"> </w:t>
        </w:r>
        <w:r w:rsidR="00356A2F">
          <w:t>специальными</w:t>
        </w:r>
        <w:r w:rsidR="00356A2F" w:rsidRPr="00356A2F">
          <w:t xml:space="preserve"> </w:t>
        </w:r>
        <w:r w:rsidR="00356A2F">
          <w:t>знаниями</w:t>
        </w:r>
        <w:r w:rsidR="00356A2F" w:rsidRPr="00356A2F">
          <w:t xml:space="preserve">, </w:t>
        </w:r>
        <w:r w:rsidR="00356A2F">
          <w:t>опытом</w:t>
        </w:r>
        <w:r w:rsidR="00356A2F" w:rsidRPr="00356A2F">
          <w:t xml:space="preserve"> </w:t>
        </w:r>
        <w:r w:rsidR="00356A2F">
          <w:t>и</w:t>
        </w:r>
        <w:r w:rsidR="00356A2F" w:rsidRPr="00356A2F">
          <w:t xml:space="preserve"> </w:t>
        </w:r>
        <w:r w:rsidR="00356A2F">
          <w:t>ресурсами</w:t>
        </w:r>
        <w:r w:rsidR="00356A2F" w:rsidRPr="00356A2F">
          <w:t xml:space="preserve"> </w:t>
        </w:r>
        <w:r w:rsidR="00356A2F">
          <w:t>между</w:t>
        </w:r>
        <w:r w:rsidR="00356A2F" w:rsidRPr="00356A2F">
          <w:t xml:space="preserve"> </w:t>
        </w:r>
        <w:r w:rsidR="00356A2F">
          <w:t>развитыми</w:t>
        </w:r>
        <w:r w:rsidR="00356A2F" w:rsidRPr="00356A2F">
          <w:t xml:space="preserve"> </w:t>
        </w:r>
        <w:r w:rsidR="00356A2F">
          <w:t>и</w:t>
        </w:r>
        <w:r w:rsidR="00356A2F" w:rsidRPr="00356A2F">
          <w:t xml:space="preserve"> </w:t>
        </w:r>
        <w:r w:rsidR="00356A2F">
          <w:t>развива</w:t>
        </w:r>
      </w:ins>
      <w:ins w:id="119" w:author="Blokhin, Boris" w:date="2016-10-13T16:19:00Z">
        <w:r w:rsidR="00356A2F">
          <w:t>ю</w:t>
        </w:r>
      </w:ins>
      <w:ins w:id="120" w:author="Blokhin, Boris" w:date="2016-10-13T16:18:00Z">
        <w:r w:rsidR="00356A2F">
          <w:t>щимися</w:t>
        </w:r>
        <w:r w:rsidR="00356A2F" w:rsidRPr="00356A2F">
          <w:t xml:space="preserve"> </w:t>
        </w:r>
        <w:r w:rsidR="00356A2F">
          <w:t>странами</w:t>
        </w:r>
      </w:ins>
      <w:ins w:id="121" w:author="Karakhanova, Yulia" w:date="2016-10-14T12:15:00Z">
        <w:r w:rsidR="00B74F6C">
          <w:t>, для того чтобы</w:t>
        </w:r>
      </w:ins>
      <w:ins w:id="122" w:author="Karakhanova, Yulia" w:date="2016-10-14T12:16:00Z">
        <w:r w:rsidR="00B74F6C">
          <w:t xml:space="preserve"> </w:t>
        </w:r>
      </w:ins>
      <w:ins w:id="123" w:author="Blokhin, Boris" w:date="2016-10-13T16:19:00Z">
        <w:r w:rsidR="00356A2F">
          <w:t>оказать</w:t>
        </w:r>
        <w:r w:rsidR="00356A2F" w:rsidRPr="00356A2F">
          <w:t xml:space="preserve"> </w:t>
        </w:r>
        <w:r w:rsidR="00356A2F">
          <w:t>помощь</w:t>
        </w:r>
        <w:r w:rsidR="00356A2F" w:rsidRPr="00356A2F">
          <w:t xml:space="preserve"> </w:t>
        </w:r>
        <w:r w:rsidR="00356A2F">
          <w:t>правительственным</w:t>
        </w:r>
        <w:r w:rsidR="00356A2F" w:rsidRPr="00356A2F">
          <w:t xml:space="preserve"> </w:t>
        </w:r>
        <w:r w:rsidR="00356A2F">
          <w:t>администрациям</w:t>
        </w:r>
      </w:ins>
      <w:ins w:id="124" w:author="Blokhin, Boris" w:date="2016-10-13T16:21:00Z">
        <w:r w:rsidR="00356A2F" w:rsidRPr="00356A2F">
          <w:t xml:space="preserve">, </w:t>
        </w:r>
      </w:ins>
      <w:ins w:id="125" w:author="Blokhin, Boris" w:date="2016-10-13T16:22:00Z">
        <w:r w:rsidR="00356A2F" w:rsidRPr="00B74F6C">
          <w:t>особенно в развивающихся странах</w:t>
        </w:r>
      </w:ins>
      <w:ins w:id="126" w:author="Blokhin, Boris" w:date="2016-10-13T16:25:00Z">
        <w:r w:rsidR="00356A2F" w:rsidRPr="00B74F6C">
          <w:t xml:space="preserve"> с целью установления надлежащей нормативно-</w:t>
        </w:r>
        <w:r w:rsidR="00356A2F" w:rsidRPr="00B74F6C">
          <w:rPr>
            <w:cs/>
          </w:rPr>
          <w:t>‎</w:t>
        </w:r>
        <w:r w:rsidR="00356A2F" w:rsidRPr="00B74F6C">
          <w:t xml:space="preserve">правовой базы для защиты людей и окружающей среды от неионизирующего </w:t>
        </w:r>
      </w:ins>
      <w:ins w:id="127" w:author="Blokhin, Boris" w:date="2016-10-13T16:26:00Z">
        <w:r w:rsidR="00356A2F" w:rsidRPr="00B74F6C">
          <w:t>излучения</w:t>
        </w:r>
      </w:ins>
      <w:ins w:id="128" w:author="Karakhanova, Yulia" w:date="2016-10-04T16:19:00Z">
        <w:r w:rsidRPr="00356A2F">
          <w:t>,</w:t>
        </w:r>
      </w:ins>
    </w:p>
    <w:p w:rsidR="001C7B7E" w:rsidRPr="009C7250" w:rsidRDefault="00A646C7" w:rsidP="001C7B7E">
      <w:pPr>
        <w:pStyle w:val="Call"/>
      </w:pPr>
      <w:r w:rsidRPr="009C7250">
        <w:t>далее предлагает Государствам-Членам</w:t>
      </w:r>
    </w:p>
    <w:p w:rsidR="001C7B7E" w:rsidRPr="009C7250" w:rsidRDefault="00A646C7" w:rsidP="001C7B7E">
      <w:r w:rsidRPr="009C7250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:rsidR="004F2739" w:rsidRDefault="004F2739" w:rsidP="0032202E">
      <w:pPr>
        <w:pStyle w:val="Reasons"/>
      </w:pPr>
    </w:p>
    <w:p w:rsidR="004F2739" w:rsidRDefault="004F2739">
      <w:pPr>
        <w:jc w:val="center"/>
      </w:pPr>
      <w:r>
        <w:t>______________</w:t>
      </w:r>
    </w:p>
    <w:sectPr w:rsidR="004F273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10A16">
      <w:rPr>
        <w:noProof/>
        <w:lang w:val="fr-FR"/>
      </w:rPr>
      <w:t>P:\RUS\ITU-T\CONF-T\WTSA16\000\043ADD09R.docx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0781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A16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F2739" w:rsidRDefault="00567276" w:rsidP="00777F17">
    <w:pPr>
      <w:pStyle w:val="Footer"/>
      <w:rPr>
        <w:lang w:val="fr-CH"/>
      </w:rPr>
    </w:pPr>
    <w:r>
      <w:fldChar w:fldCharType="begin"/>
    </w:r>
    <w:r w:rsidRPr="004F2739">
      <w:rPr>
        <w:lang w:val="fr-CH"/>
      </w:rPr>
      <w:instrText xml:space="preserve"> FILENAME \p  \* MERGEFORMAT </w:instrText>
    </w:r>
    <w:r>
      <w:fldChar w:fldCharType="separate"/>
    </w:r>
    <w:r w:rsidR="00010A16">
      <w:rPr>
        <w:lang w:val="fr-CH"/>
      </w:rPr>
      <w:t>P:\RUS\ITU-T\CONF-T\WTSA16\000\043ADD09R.docx</w:t>
    </w:r>
    <w:r>
      <w:fldChar w:fldCharType="end"/>
    </w:r>
    <w:r w:rsidR="004F2739" w:rsidRPr="004F2739">
      <w:rPr>
        <w:lang w:val="fr-CH"/>
      </w:rPr>
      <w:t xml:space="preserve"> (405789)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F2739" w:rsidRDefault="00E11080" w:rsidP="00777F17">
    <w:pPr>
      <w:pStyle w:val="Footer"/>
      <w:rPr>
        <w:lang w:val="fr-CH"/>
      </w:rPr>
    </w:pPr>
    <w:r>
      <w:fldChar w:fldCharType="begin"/>
    </w:r>
    <w:r w:rsidRPr="004F2739">
      <w:rPr>
        <w:lang w:val="fr-CH"/>
      </w:rPr>
      <w:instrText xml:space="preserve"> FILENAME \p  \* MERGEFORMAT </w:instrText>
    </w:r>
    <w:r>
      <w:fldChar w:fldCharType="separate"/>
    </w:r>
    <w:r w:rsidR="00010A16">
      <w:rPr>
        <w:lang w:val="fr-CH"/>
      </w:rPr>
      <w:t>P:\RUS\ITU-T\CONF-T\WTSA16\000\043ADD09R.docx</w:t>
    </w:r>
    <w:r>
      <w:fldChar w:fldCharType="end"/>
    </w:r>
    <w:r w:rsidR="004F2739" w:rsidRPr="004F2739">
      <w:rPr>
        <w:lang w:val="fr-CH"/>
      </w:rPr>
      <w:t xml:space="preserve"> (405789)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D1412D" w:rsidRDefault="00A646C7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E0781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A16"/>
    <w:rsid w:val="000260F1"/>
    <w:rsid w:val="0003535B"/>
    <w:rsid w:val="00053BC0"/>
    <w:rsid w:val="000769B8"/>
    <w:rsid w:val="00095D3D"/>
    <w:rsid w:val="000A0EF3"/>
    <w:rsid w:val="000A6C0E"/>
    <w:rsid w:val="000D63A2"/>
    <w:rsid w:val="000E3003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B4C33"/>
    <w:rsid w:val="001C6978"/>
    <w:rsid w:val="001E5FB4"/>
    <w:rsid w:val="001F771F"/>
    <w:rsid w:val="00202CA0"/>
    <w:rsid w:val="00213317"/>
    <w:rsid w:val="00230582"/>
    <w:rsid w:val="00237D09"/>
    <w:rsid w:val="002449AA"/>
    <w:rsid w:val="00245A1F"/>
    <w:rsid w:val="00261604"/>
    <w:rsid w:val="002662CB"/>
    <w:rsid w:val="00290C74"/>
    <w:rsid w:val="002A2D3F"/>
    <w:rsid w:val="002E533D"/>
    <w:rsid w:val="00300F84"/>
    <w:rsid w:val="00306147"/>
    <w:rsid w:val="00332241"/>
    <w:rsid w:val="00344EB8"/>
    <w:rsid w:val="00346BEC"/>
    <w:rsid w:val="00356A2F"/>
    <w:rsid w:val="003C583C"/>
    <w:rsid w:val="003F0078"/>
    <w:rsid w:val="0040677A"/>
    <w:rsid w:val="00412A42"/>
    <w:rsid w:val="00432FFB"/>
    <w:rsid w:val="00434A7C"/>
    <w:rsid w:val="00447FE0"/>
    <w:rsid w:val="0045143A"/>
    <w:rsid w:val="00453F8E"/>
    <w:rsid w:val="00496734"/>
    <w:rsid w:val="004A0D49"/>
    <w:rsid w:val="004A58F4"/>
    <w:rsid w:val="004C47ED"/>
    <w:rsid w:val="004C557F"/>
    <w:rsid w:val="004D3C26"/>
    <w:rsid w:val="004E7FB3"/>
    <w:rsid w:val="004F2739"/>
    <w:rsid w:val="0051315E"/>
    <w:rsid w:val="00514E1F"/>
    <w:rsid w:val="005305D5"/>
    <w:rsid w:val="00540D1E"/>
    <w:rsid w:val="005651C9"/>
    <w:rsid w:val="00567276"/>
    <w:rsid w:val="005755E2"/>
    <w:rsid w:val="00585A30"/>
    <w:rsid w:val="00596C69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33B7"/>
    <w:rsid w:val="006D60C3"/>
    <w:rsid w:val="007036B6"/>
    <w:rsid w:val="00711B87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3A9B"/>
    <w:rsid w:val="00872232"/>
    <w:rsid w:val="00872FC8"/>
    <w:rsid w:val="008A16DC"/>
    <w:rsid w:val="008B07D5"/>
    <w:rsid w:val="008B43F2"/>
    <w:rsid w:val="008C3257"/>
    <w:rsid w:val="008C6A39"/>
    <w:rsid w:val="009119CC"/>
    <w:rsid w:val="00917C0A"/>
    <w:rsid w:val="0092220F"/>
    <w:rsid w:val="00922CD0"/>
    <w:rsid w:val="00941A02"/>
    <w:rsid w:val="00955CDD"/>
    <w:rsid w:val="00962BDC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646C7"/>
    <w:rsid w:val="00A710E7"/>
    <w:rsid w:val="00A81026"/>
    <w:rsid w:val="00A85E0F"/>
    <w:rsid w:val="00A97EC0"/>
    <w:rsid w:val="00AB5B59"/>
    <w:rsid w:val="00AC66E6"/>
    <w:rsid w:val="00B0332B"/>
    <w:rsid w:val="00B468A6"/>
    <w:rsid w:val="00B53202"/>
    <w:rsid w:val="00B74600"/>
    <w:rsid w:val="00B74D17"/>
    <w:rsid w:val="00B74F6C"/>
    <w:rsid w:val="00BA13A4"/>
    <w:rsid w:val="00BA1AA1"/>
    <w:rsid w:val="00BA35DC"/>
    <w:rsid w:val="00BB2784"/>
    <w:rsid w:val="00BB7FA0"/>
    <w:rsid w:val="00BC5313"/>
    <w:rsid w:val="00BD5083"/>
    <w:rsid w:val="00C02AB5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6CE5"/>
    <w:rsid w:val="00CC47C6"/>
    <w:rsid w:val="00CC4DE6"/>
    <w:rsid w:val="00CE0781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AB5B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B5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404f14-7dcf-4d48-83a5-24888c8b329d">Documents Proposals Manager (DPM)</DPM_x0020_Author>
    <DPM_x0020_File_x0020_name xmlns="fa404f14-7dcf-4d48-83a5-24888c8b329d">T13-WTSA.16-C-0043!A9!MSW-R</DPM_x0020_File_x0020_name>
    <DPM_x0020_Version xmlns="fa404f14-7dcf-4d48-83a5-24888c8b329d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404f14-7dcf-4d48-83a5-24888c8b329d" targetNamespace="http://schemas.microsoft.com/office/2006/metadata/properties" ma:root="true" ma:fieldsID="d41af5c836d734370eb92e7ee5f83852" ns2:_="" ns3:_="">
    <xsd:import namespace="996b2e75-67fd-4955-a3b0-5ab9934cb50b"/>
    <xsd:import namespace="fa404f14-7dcf-4d48-83a5-24888c8b329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04f14-7dcf-4d48-83a5-24888c8b329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a404f14-7dcf-4d48-83a5-24888c8b32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404f14-7dcf-4d48-83a5-24888c8b3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1034</Words>
  <Characters>7759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T13-WTSA.16-C-0043!A9!MSW-R</vt:lpstr>
    </vt:vector>
  </TitlesOfParts>
  <Manager>General Secretariat - Pool</Manager>
  <Company>International Telecommunication Union (ITU)</Company>
  <LinksUpToDate>false</LinksUpToDate>
  <CharactersWithSpaces>8776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T13-WTSA.16-C-0043!A9!MSW-R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13</cp:revision>
  <cp:lastPrinted>2016-10-14T12:36:00Z</cp:lastPrinted>
  <dcterms:created xsi:type="dcterms:W3CDTF">2016-10-04T12:57:00Z</dcterms:created>
  <dcterms:modified xsi:type="dcterms:W3CDTF">2016-10-14T14:18:00Z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