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C19E6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7871E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7871E2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71E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7871E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7871E2">
        <w:trPr>
          <w:cantSplit/>
        </w:trPr>
        <w:tc>
          <w:tcPr>
            <w:tcW w:w="6521" w:type="dxa"/>
            <w:gridSpan w:val="2"/>
          </w:tcPr>
          <w:p w:rsidR="00E11080" w:rsidRPr="007871E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7871E2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35B99" w:rsidTr="00190D8B">
        <w:trPr>
          <w:cantSplit/>
        </w:trPr>
        <w:tc>
          <w:tcPr>
            <w:tcW w:w="9781" w:type="dxa"/>
            <w:gridSpan w:val="4"/>
          </w:tcPr>
          <w:p w:rsidR="00E11080" w:rsidRPr="00035B99" w:rsidRDefault="00E11080" w:rsidP="00035B99">
            <w:pPr>
              <w:pStyle w:val="Source"/>
            </w:pPr>
            <w:r w:rsidRPr="00035B99">
              <w:t>Администрации арабских государств</w:t>
            </w:r>
          </w:p>
        </w:tc>
      </w:tr>
      <w:tr w:rsidR="00E11080" w:rsidRPr="00035B99" w:rsidTr="00190D8B">
        <w:trPr>
          <w:cantSplit/>
        </w:trPr>
        <w:tc>
          <w:tcPr>
            <w:tcW w:w="9781" w:type="dxa"/>
            <w:gridSpan w:val="4"/>
          </w:tcPr>
          <w:p w:rsidR="00E11080" w:rsidRPr="00035B99" w:rsidRDefault="00561284" w:rsidP="00035B99">
            <w:pPr>
              <w:pStyle w:val="Title1"/>
            </w:pPr>
            <w:r w:rsidRPr="00035B99">
              <w:t>предлагаемое изменение резолюции</w:t>
            </w:r>
            <w:r w:rsidR="00E11080" w:rsidRPr="00035B99">
              <w:t xml:space="preserve"> 70 </w:t>
            </w:r>
            <w:r w:rsidR="007871E2" w:rsidRPr="00035B99">
              <w:t>–</w:t>
            </w:r>
            <w:r w:rsidR="00E11080" w:rsidRPr="00035B99">
              <w:t xml:space="preserve"> </w:t>
            </w:r>
            <w:r w:rsidR="00F161B6" w:rsidRPr="00035B99">
              <w:t>Доступность средств электросвязи/информационно-коммуникационных технологий для лиц с ограниченными возможностями</w:t>
            </w:r>
          </w:p>
        </w:tc>
      </w:tr>
      <w:tr w:rsidR="00E11080" w:rsidRPr="00F161B6" w:rsidTr="00190D8B">
        <w:trPr>
          <w:cantSplit/>
        </w:trPr>
        <w:tc>
          <w:tcPr>
            <w:tcW w:w="9781" w:type="dxa"/>
            <w:gridSpan w:val="4"/>
          </w:tcPr>
          <w:p w:rsidR="00E11080" w:rsidRPr="00F161B6" w:rsidRDefault="00E11080" w:rsidP="00190D8B">
            <w:pPr>
              <w:pStyle w:val="Title2"/>
            </w:pPr>
          </w:p>
        </w:tc>
      </w:tr>
      <w:tr w:rsidR="00E11080" w:rsidRPr="00F161B6" w:rsidTr="00190D8B">
        <w:trPr>
          <w:cantSplit/>
        </w:trPr>
        <w:tc>
          <w:tcPr>
            <w:tcW w:w="9781" w:type="dxa"/>
            <w:gridSpan w:val="4"/>
          </w:tcPr>
          <w:p w:rsidR="00E11080" w:rsidRPr="00F161B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161B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61284" w:rsidTr="00193AD1">
        <w:trPr>
          <w:cantSplit/>
        </w:trPr>
        <w:tc>
          <w:tcPr>
            <w:tcW w:w="1560" w:type="dxa"/>
          </w:tcPr>
          <w:p w:rsidR="001434F1" w:rsidRPr="00426748" w:rsidRDefault="001434F1" w:rsidP="00035B99">
            <w:r w:rsidRPr="00035B99">
              <w:rPr>
                <w:b/>
                <w:bCs/>
              </w:rPr>
              <w:t>Резюме</w:t>
            </w:r>
            <w:r w:rsidRPr="007871E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61284" w:rsidRDefault="00561284" w:rsidP="00035B99">
                <w:r w:rsidRPr="00561284">
                  <w:t>Администрации арабских государств предлагают внести изменения в Резолюцию</w:t>
                </w:r>
                <w:r w:rsidR="00F161B6" w:rsidRPr="00561284">
                  <w:t xml:space="preserve"> 70</w:t>
                </w:r>
                <w:r>
                  <w:t xml:space="preserve"> в соответствии с настоящим документом</w:t>
                </w:r>
                <w:r w:rsidR="00F161B6" w:rsidRPr="00561284">
                  <w:t>.</w:t>
                </w:r>
              </w:p>
            </w:tc>
          </w:sdtContent>
        </w:sdt>
      </w:tr>
    </w:tbl>
    <w:p w:rsidR="0092220F" w:rsidRPr="00561284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561284" w:rsidRDefault="0092220F" w:rsidP="00AA2D63">
      <w:r w:rsidRPr="00561284">
        <w:br w:type="page"/>
      </w:r>
    </w:p>
    <w:p w:rsidR="00F7281A" w:rsidRDefault="002C0997">
      <w:pPr>
        <w:pStyle w:val="Proposal"/>
      </w:pPr>
      <w:r>
        <w:lastRenderedPageBreak/>
        <w:t>MOD</w:t>
      </w:r>
      <w:r>
        <w:tab/>
        <w:t>ARB/43A7/1</w:t>
      </w:r>
    </w:p>
    <w:p w:rsidR="001C7B7E" w:rsidRPr="00BD2BA7" w:rsidRDefault="002C0997" w:rsidP="00F161B6">
      <w:pPr>
        <w:pStyle w:val="ResNo"/>
      </w:pPr>
      <w:r w:rsidRPr="00BD2BA7">
        <w:t xml:space="preserve">РЕЗОЛЮЦИЯ </w:t>
      </w:r>
      <w:r w:rsidRPr="000F3BDD">
        <w:rPr>
          <w:rStyle w:val="href"/>
        </w:rPr>
        <w:t>70</w:t>
      </w:r>
      <w:r w:rsidRPr="00BD2BA7">
        <w:t xml:space="preserve"> (Пересм.</w:t>
      </w:r>
      <w:del w:id="1" w:author="Nechiporenko, Anna" w:date="2016-10-04T12:34:00Z">
        <w:r w:rsidRPr="00BD2BA7" w:rsidDel="00F161B6">
          <w:delText xml:space="preserve"> Дубай, 2012 г.</w:delText>
        </w:r>
      </w:del>
      <w:ins w:id="2" w:author="Nechiporenko, Anna" w:date="2016-10-04T12:34:00Z">
        <w:r w:rsidR="00F161B6">
          <w:t xml:space="preserve"> Хаммамет, 2016 г.</w:t>
        </w:r>
      </w:ins>
      <w:r w:rsidRPr="00BD2BA7">
        <w:t>)</w:t>
      </w:r>
    </w:p>
    <w:p w:rsidR="001C7B7E" w:rsidRPr="009C7250" w:rsidRDefault="002C0997" w:rsidP="001C7B7E">
      <w:pPr>
        <w:pStyle w:val="Restitle"/>
      </w:pPr>
      <w:bookmarkStart w:id="3" w:name="_Toc349120802"/>
      <w:r w:rsidRPr="009C7250">
        <w:t>Доступность средств электросвязи/информационно-коммуникационных технологий для лиц с ограниченными возможностями</w:t>
      </w:r>
      <w:bookmarkEnd w:id="3"/>
    </w:p>
    <w:p w:rsidR="001C7B7E" w:rsidRPr="009C7250" w:rsidRDefault="002C0997" w:rsidP="00AA2D63">
      <w:pPr>
        <w:pStyle w:val="Resref"/>
      </w:pPr>
      <w:r w:rsidRPr="009C7250">
        <w:t>(Йоханнесбург, 2008 г.; Дубай, 2012 г.</w:t>
      </w:r>
      <w:ins w:id="4" w:author="Nechiporenko, Anna" w:date="2016-10-04T12:35:00Z">
        <w:r w:rsidR="00945DB5">
          <w:t>; Хаммамет, 2016 г.</w:t>
        </w:r>
      </w:ins>
      <w:r w:rsidRPr="009C7250">
        <w:t>)</w:t>
      </w:r>
    </w:p>
    <w:p w:rsidR="001C7B7E" w:rsidRPr="009C7250" w:rsidRDefault="002C0997">
      <w:pPr>
        <w:pStyle w:val="Normalaftertitle"/>
      </w:pPr>
      <w:r w:rsidRPr="009C7250">
        <w:t>Всемирная ассамблея по стандартизации электросвязи (</w:t>
      </w:r>
      <w:del w:id="5" w:author="Nechiporenko, Anna" w:date="2016-10-04T12:35:00Z">
        <w:r w:rsidRPr="009C7250" w:rsidDel="00945DB5">
          <w:delText>Дубай, 2012 г.</w:delText>
        </w:r>
      </w:del>
      <w:ins w:id="6" w:author="Nechiporenko, Anna" w:date="2016-10-04T12:35:00Z">
        <w:r w:rsidR="00945DB5">
          <w:t>Хаммамет, 2016 г.</w:t>
        </w:r>
      </w:ins>
      <w:r w:rsidRPr="009C7250">
        <w:t>),</w:t>
      </w:r>
    </w:p>
    <w:p w:rsidR="001C7B7E" w:rsidRPr="009C7250" w:rsidRDefault="002C0997" w:rsidP="001C7B7E">
      <w:pPr>
        <w:pStyle w:val="Call"/>
      </w:pPr>
      <w:r w:rsidRPr="009C7250">
        <w:t>признавая</w:t>
      </w:r>
    </w:p>
    <w:p w:rsidR="001C7B7E" w:rsidRPr="009C7250" w:rsidRDefault="002C0997">
      <w:r w:rsidRPr="00BD2BA7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Резолюцию 175 (</w:t>
      </w:r>
      <w:del w:id="7" w:author="Nechiporenko, Anna" w:date="2016-10-04T12:36:00Z">
        <w:r w:rsidRPr="009C7250" w:rsidDel="00945DB5">
          <w:delText>Гвадалахара, 2010 г.</w:delText>
        </w:r>
      </w:del>
      <w:ins w:id="8" w:author="Nechiporenko, Anna" w:date="2016-10-04T12:36:00Z">
        <w:r w:rsidR="00945DB5">
          <w:t>Пересм. Пусан, 2016 г.</w:t>
        </w:r>
      </w:ins>
      <w:r w:rsidRPr="009C7250">
        <w:t>) Полномочной конференции о доступе к электросвязи/информационно-коммуникационным технологиям (ИКТ) для лиц с ограниченными возможностями, в том числе лиц с ограниченными возможностями возрастного характера;</w:t>
      </w:r>
    </w:p>
    <w:p w:rsidR="001C7B7E" w:rsidRPr="009C7250" w:rsidRDefault="002C0997">
      <w:r w:rsidRPr="00BD2BA7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Резолюцию 58 (</w:t>
      </w:r>
      <w:del w:id="9" w:author="Nechiporenko, Anna" w:date="2016-10-04T12:36:00Z">
        <w:r w:rsidRPr="009C7250" w:rsidDel="00945DB5">
          <w:delText>Хайдарабад, 2010 г.</w:delText>
        </w:r>
      </w:del>
      <w:ins w:id="10" w:author="Nechiporenko, Anna" w:date="2016-10-04T12:36:00Z">
        <w:r w:rsidR="00945DB5">
          <w:t>Пересм.</w:t>
        </w:r>
      </w:ins>
      <w:ins w:id="11" w:author="Nechiporenko, Anna" w:date="2016-10-04T12:37:00Z">
        <w:r w:rsidR="00945DB5">
          <w:t xml:space="preserve"> Дубай, 2014 г.</w:t>
        </w:r>
      </w:ins>
      <w:r w:rsidRPr="009C7250">
        <w:t>) Всемирной конференции по развитию электросвязи (ВКРЭ) о доступе к ИКТ лиц с ограниченными возможностями, включая лиц с ограниченными возможностями возрастного характера, и Резолюцию 70 (</w:t>
      </w:r>
      <w:del w:id="12" w:author="Nechiporenko, Anna" w:date="2016-10-04T12:37:00Z">
        <w:r w:rsidRPr="009C7250" w:rsidDel="00945DB5">
          <w:delText>Хайдарабад,</w:delText>
        </w:r>
        <w:r w:rsidRPr="00BD2BA7" w:rsidDel="00945DB5">
          <w:delText> </w:delText>
        </w:r>
        <w:r w:rsidRPr="009C7250" w:rsidDel="00945DB5">
          <w:delText>2010</w:delText>
        </w:r>
        <w:r w:rsidRPr="00BD2BA7" w:rsidDel="00945DB5">
          <w:delText> </w:delText>
        </w:r>
        <w:r w:rsidRPr="009C7250" w:rsidDel="00945DB5">
          <w:delText>г.</w:delText>
        </w:r>
      </w:del>
      <w:ins w:id="13" w:author="Nechiporenko, Anna" w:date="2016-10-04T12:37:00Z">
        <w:r w:rsidR="00945DB5">
          <w:t>Пересм. Дубай, 2014 г.</w:t>
        </w:r>
      </w:ins>
      <w:r w:rsidRPr="009C7250">
        <w:t>) ВКРЭ о региональной инициативе для Центральной и Восточной Европы "Электронная доступность (интернет и цифровое телевидение) для лиц с ограниченными возможностями";</w:t>
      </w:r>
    </w:p>
    <w:p w:rsidR="001C7B7E" w:rsidRPr="009C7250" w:rsidRDefault="002C0997" w:rsidP="001C7B7E">
      <w:r w:rsidRPr="00BD2BA7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мандат и работу, проделанную Группой по совместной координационной деятельности по доступности и человеческим факторам (</w:t>
      </w:r>
      <w:r w:rsidRPr="00BD2BA7">
        <w:t>JCA</w:t>
      </w:r>
      <w:r w:rsidRPr="009C7250">
        <w:t>-</w:t>
      </w:r>
      <w:r w:rsidRPr="00BD2BA7">
        <w:t>AHF</w:t>
      </w:r>
      <w:r w:rsidRPr="009C7250">
        <w:t>), и, в частности, действия МСЭ-</w:t>
      </w:r>
      <w:r w:rsidRPr="00BD2BA7">
        <w:t>T</w:t>
      </w:r>
      <w:r w:rsidRPr="009C7250">
        <w:t xml:space="preserve">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</w:t>
      </w:r>
      <w:r w:rsidRPr="00BD2BA7">
        <w:t>JCA</w:t>
      </w:r>
      <w:r w:rsidRPr="009C7250">
        <w:t>-</w:t>
      </w:r>
      <w:r w:rsidRPr="00BD2BA7">
        <w:t>AHF</w:t>
      </w:r>
      <w:r w:rsidRPr="009C7250">
        <w:t>;</w:t>
      </w:r>
    </w:p>
    <w:p w:rsidR="001C7B7E" w:rsidRPr="009C7250" w:rsidRDefault="002C0997" w:rsidP="001C7B7E">
      <w:r w:rsidRPr="00BD2BA7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исследования, выполненные в рамках Вопроса 4/2 Сектора стандартизации электросвязи МСЭ (МСЭ-Т) "Вопросы, касающиеся человеческого фактора, для повышения качества жизни с помощью международной электросвязи";</w:t>
      </w:r>
    </w:p>
    <w:p w:rsidR="001C7B7E" w:rsidRPr="009C7250" w:rsidRDefault="002C0997" w:rsidP="001C7B7E">
      <w:r w:rsidRPr="00BD2BA7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исследования, выполненные в рамках Вопроса 26/16 МСЭ-Т "Возможность обеспечения доступа к мультимедийным системам и услугам", включая недавно принятую Рекомендацию МСЭ</w:t>
      </w:r>
      <w:r w:rsidRPr="009C7250">
        <w:noBreakHyphen/>
        <w:t>Т</w:t>
      </w:r>
      <w:r w:rsidRPr="00BD2BA7">
        <w:t> F</w:t>
      </w:r>
      <w:r w:rsidRPr="009C7250">
        <w:t>.790 "Руководящие указания по</w:t>
      </w:r>
      <w:r w:rsidRPr="00BD2BA7">
        <w:t> </w:t>
      </w:r>
      <w:r w:rsidRPr="009C7250">
        <w:t>доступности услуг электросвязи для пожилых лиц и лиц с</w:t>
      </w:r>
      <w:r w:rsidRPr="00BD2BA7">
        <w:t> </w:t>
      </w:r>
      <w:r w:rsidRPr="009C7250">
        <w:t>ограниченными возможностями";</w:t>
      </w:r>
    </w:p>
    <w:p w:rsidR="001C7B7E" w:rsidRPr="009C7250" w:rsidRDefault="002C0997" w:rsidP="00035B99">
      <w:r w:rsidRPr="00BD2BA7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исследования, выполненные в рамках Вопроса 20/1 Сектора развития электросвязи МСЭ (МСЭ-</w:t>
      </w:r>
      <w:r w:rsidRPr="00BD2BA7">
        <w:t>D</w:t>
      </w:r>
      <w:r w:rsidRPr="009C7250">
        <w:t xml:space="preserve">) </w:t>
      </w:r>
      <w:r w:rsidR="00035B99">
        <w:t>"</w:t>
      </w:r>
      <w:r w:rsidRPr="009C7250">
        <w:t>Доступ к услугам электросвязи для лиц с ограниченными возможностями";</w:t>
      </w:r>
    </w:p>
    <w:p w:rsidR="001C7B7E" w:rsidRPr="009C7250" w:rsidRDefault="002C0997" w:rsidP="001C7B7E">
      <w:r w:rsidRPr="00BD2BA7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текущую работу Сектора радиосвязи МСЭ (МСЭ-</w:t>
      </w:r>
      <w:r w:rsidRPr="00BD2BA7">
        <w:t>R</w:t>
      </w:r>
      <w:r w:rsidRPr="009C7250">
        <w:t>) по преодолению "цифрового разрыва" для людей с ограниченными возможностями;</w:t>
      </w:r>
    </w:p>
    <w:p w:rsidR="001C7B7E" w:rsidRPr="009C7250" w:rsidRDefault="002C0997" w:rsidP="001C7B7E">
      <w:r w:rsidRPr="00BD2BA7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публикации Консультативной группы по стандартизации электросвязи (КГСЭ) руководство для исследовательских комиссий МСЭ "Учет потребностей конечного пользователя при разработке Рекомендаций";</w:t>
      </w:r>
    </w:p>
    <w:p w:rsidR="001C7B7E" w:rsidRPr="009C7250" w:rsidRDefault="002C0997">
      <w:r w:rsidRPr="00BD2BA7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 xml:space="preserve">создание </w:t>
      </w:r>
      <w:del w:id="14" w:author="Nechiporenko, Anna" w:date="2016-10-04T12:38:00Z">
        <w:r w:rsidRPr="009C7250" w:rsidDel="00945DB5">
          <w:delText xml:space="preserve">2-й Исследовательской комиссией МСЭ-Т </w:delText>
        </w:r>
      </w:del>
      <w:r w:rsidRPr="00BD2BA7">
        <w:t>JCA</w:t>
      </w:r>
      <w:r w:rsidRPr="009C7250">
        <w:t>-</w:t>
      </w:r>
      <w:r w:rsidRPr="00BD2BA7">
        <w:t>AHF</w:t>
      </w:r>
      <w:r w:rsidRPr="009C7250">
        <w:t xml:space="preserve"> в целях </w:t>
      </w:r>
      <w:r>
        <w:t xml:space="preserve">повышения </w:t>
      </w:r>
      <w:r w:rsidRPr="009C7250">
        <w:t>информирова</w:t>
      </w:r>
      <w:r>
        <w:t>нности</w:t>
      </w:r>
      <w:r w:rsidRPr="009C7250">
        <w:t xml:space="preserve">, консультирования, </w:t>
      </w:r>
      <w:r>
        <w:t xml:space="preserve">оказания </w:t>
      </w:r>
      <w:r w:rsidRPr="009C7250">
        <w:t>помощи, сотрудничества и взаимодействия;</w:t>
      </w:r>
    </w:p>
    <w:p w:rsidR="001C7B7E" w:rsidRPr="009C7250" w:rsidRDefault="002C0997" w:rsidP="001C7B7E">
      <w:r w:rsidRPr="00BD2BA7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мандат и работу, проделанную Оперативной группой по доступности аудиовизуальных средств массовой информации (ОГ-</w:t>
      </w:r>
      <w:r w:rsidRPr="00BD2BA7">
        <w:t>AVA</w:t>
      </w:r>
      <w:r w:rsidRPr="009C7250">
        <w:t>), для которой 16-я Исследовательская комиссия МСЭ</w:t>
      </w:r>
      <w:r w:rsidRPr="009C7250">
        <w:noBreakHyphen/>
        <w:t>Т является основной, в целях удовлетворения потребности в обеспечении доступности аудиовизуальных средств для лиц с ограниченными возможностями;</w:t>
      </w:r>
    </w:p>
    <w:p w:rsidR="001C7B7E" w:rsidRDefault="002C0997" w:rsidP="00035B99">
      <w:pPr>
        <w:rPr>
          <w:ins w:id="15" w:author="Nechiporenko, Anna" w:date="2016-10-04T12:39:00Z"/>
        </w:rPr>
      </w:pPr>
      <w:r w:rsidRPr="00BD2BA7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 xml:space="preserve">деятельность Динамической коалиции по вопросам доступности и ограниченности возможностей Форума по управлению использованием интернета, поддерживаемую Директором Бюро стандартизации электросвязи (БСЭ), и партнерские отношения между МСЭ-Т и Динамической </w:t>
      </w:r>
      <w:r w:rsidRPr="009C7250">
        <w:lastRenderedPageBreak/>
        <w:t>коалицией по вопросам доступности и ограниченности возможностей с целью максимального использования всеми секторами глобального сообщества электронных средств связи и онлайнового доступа к информации через интернет</w:t>
      </w:r>
      <w:ins w:id="16" w:author="Nechiporenko, Anna" w:date="2016-10-04T12:38:00Z">
        <w:r w:rsidR="00945DB5">
          <w:t>;</w:t>
        </w:r>
      </w:ins>
    </w:p>
    <w:p w:rsidR="00945DB5" w:rsidRPr="003B7ADB" w:rsidRDefault="00945DB5" w:rsidP="00AA2D63">
      <w:ins w:id="17" w:author="Nechiporenko, Anna" w:date="2016-10-04T12:39:00Z">
        <w:r w:rsidRPr="002C19E6">
          <w:rPr>
            <w:i/>
            <w:iCs/>
            <w:lang w:val="en-US"/>
          </w:rPr>
          <w:t>l</w:t>
        </w:r>
        <w:r w:rsidRPr="002C19E6">
          <w:rPr>
            <w:i/>
            <w:iCs/>
          </w:rPr>
          <w:t>)</w:t>
        </w:r>
        <w:r w:rsidRPr="003B7ADB">
          <w:tab/>
        </w:r>
      </w:ins>
      <w:ins w:id="18" w:author="Mizenin, Sergey" w:date="2016-10-13T09:33:00Z">
        <w:r w:rsidR="003B7ADB">
          <w:t>деятельность</w:t>
        </w:r>
        <w:r w:rsidR="003B7ADB" w:rsidRPr="003B7ADB">
          <w:t xml:space="preserve">, </w:t>
        </w:r>
      </w:ins>
      <w:ins w:id="19" w:author="Mizenin, Sergey" w:date="2016-10-13T09:35:00Z">
        <w:r w:rsidR="003B7ADB">
          <w:t>провед</w:t>
        </w:r>
      </w:ins>
      <w:ins w:id="20" w:author="Ganullina, Rimma" w:date="2016-10-13T16:50:00Z">
        <w:r w:rsidR="00035B99">
          <w:t>е</w:t>
        </w:r>
      </w:ins>
      <w:ins w:id="21" w:author="Mizenin, Sergey" w:date="2016-10-13T09:35:00Z">
        <w:r w:rsidR="003B7ADB">
          <w:t>нную</w:t>
        </w:r>
      </w:ins>
      <w:ins w:id="22" w:author="Mizenin, Sergey" w:date="2016-10-13T09:33:00Z">
        <w:r w:rsidR="003B7ADB" w:rsidRPr="003B7ADB">
          <w:t xml:space="preserve"> </w:t>
        </w:r>
        <w:r w:rsidR="003B7ADB">
          <w:rPr>
            <w:color w:val="000000"/>
          </w:rPr>
          <w:t>РГС</w:t>
        </w:r>
        <w:r w:rsidR="003B7ADB" w:rsidRPr="003B7ADB">
          <w:rPr>
            <w:color w:val="000000"/>
          </w:rPr>
          <w:t>-</w:t>
        </w:r>
        <w:r w:rsidR="003B7ADB">
          <w:rPr>
            <w:color w:val="000000"/>
          </w:rPr>
          <w:t>Интернет</w:t>
        </w:r>
        <w:r w:rsidR="003B7ADB" w:rsidRPr="002C19E6">
          <w:t xml:space="preserve"> </w:t>
        </w:r>
      </w:ins>
      <w:ins w:id="23" w:author="Mizenin, Sergey" w:date="2016-10-13T09:34:00Z">
        <w:r w:rsidR="003B7ADB">
          <w:t>по</w:t>
        </w:r>
        <w:r w:rsidR="003B7ADB" w:rsidRPr="003B7ADB">
          <w:t xml:space="preserve"> </w:t>
        </w:r>
        <w:r w:rsidR="003B7ADB">
          <w:t>вопросам</w:t>
        </w:r>
        <w:r w:rsidR="003B7ADB" w:rsidRPr="003B7ADB">
          <w:t xml:space="preserve">, </w:t>
        </w:r>
        <w:r w:rsidR="003B7ADB">
          <w:t>касающимся</w:t>
        </w:r>
        <w:r w:rsidR="003B7ADB" w:rsidRPr="003B7ADB">
          <w:t xml:space="preserve"> </w:t>
        </w:r>
        <w:r w:rsidR="003B7ADB">
          <w:t>дос</w:t>
        </w:r>
      </w:ins>
      <w:ins w:id="24" w:author="Mizenin, Sergey" w:date="2016-10-13T09:35:00Z">
        <w:r w:rsidR="003B7ADB">
          <w:t>т</w:t>
        </w:r>
      </w:ins>
      <w:ins w:id="25" w:author="Mizenin, Sergey" w:date="2016-10-13T09:34:00Z">
        <w:r w:rsidR="003B7ADB">
          <w:t>уп</w:t>
        </w:r>
      </w:ins>
      <w:ins w:id="26" w:author="Nechiporenko, Anna" w:date="2016-10-13T15:11:00Z">
        <w:r w:rsidR="00AA2D63">
          <w:t>а в</w:t>
        </w:r>
      </w:ins>
      <w:ins w:id="27" w:author="Mizenin, Sergey" w:date="2016-10-13T09:34:00Z">
        <w:r w:rsidR="003B7ADB" w:rsidRPr="003B7ADB">
          <w:t xml:space="preserve"> </w:t>
        </w:r>
      </w:ins>
      <w:ins w:id="28" w:author="Mizenin, Sergey" w:date="2016-10-13T09:35:00Z">
        <w:r w:rsidR="003B7ADB">
          <w:t>интернет</w:t>
        </w:r>
      </w:ins>
      <w:ins w:id="29" w:author="Mizenin, Sergey" w:date="2016-10-13T09:34:00Z">
        <w:r w:rsidR="003B7ADB" w:rsidRPr="003B7ADB">
          <w:t xml:space="preserve"> </w:t>
        </w:r>
      </w:ins>
      <w:ins w:id="30" w:author="Mizenin, Sergey" w:date="2016-10-13T09:35:00Z">
        <w:r w:rsidR="003B7ADB">
          <w:t>для лиц с ограниченными возможностями и особыми потребностями</w:t>
        </w:r>
      </w:ins>
      <w:r w:rsidRPr="003B7ADB">
        <w:t>,</w:t>
      </w:r>
    </w:p>
    <w:p w:rsidR="001C7B7E" w:rsidRPr="009C7250" w:rsidRDefault="002C0997" w:rsidP="001C7B7E">
      <w:pPr>
        <w:pStyle w:val="Call"/>
        <w:rPr>
          <w:i w:val="0"/>
          <w:iCs/>
        </w:rPr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2C0997" w:rsidP="001C7B7E">
      <w:r w:rsidRPr="00BD2BA7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Статья 9 о доступности Конвенции о правах инвалидов (</w:t>
      </w:r>
      <w:r w:rsidRPr="00BD2BA7">
        <w:t>UNCRDP</w:t>
      </w:r>
      <w:r w:rsidRPr="009C7250">
        <w:t>), которая вступила в силу 3</w:t>
      </w:r>
      <w:r w:rsidRPr="00BD2BA7">
        <w:t> </w:t>
      </w:r>
      <w:r w:rsidRPr="009C7250">
        <w:t>мая 2008 года, гласит следующее: "чтобы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доступности";</w:t>
      </w:r>
    </w:p>
    <w:p w:rsidR="001C7B7E" w:rsidRPr="009C7250" w:rsidRDefault="002C0997" w:rsidP="001C7B7E">
      <w:r w:rsidRPr="00BD2BA7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</w:t>
      </w:r>
      <w:r>
        <w:t>пункты</w:t>
      </w:r>
      <w:r w:rsidRPr="009C7250">
        <w:t xml:space="preserve"> 2) </w:t>
      </w:r>
      <w:r w:rsidRPr="00BD2BA7">
        <w:t>g</w:t>
      </w:r>
      <w:r w:rsidRPr="009C7250">
        <w:t xml:space="preserve">) и 2) </w:t>
      </w:r>
      <w:r w:rsidRPr="00BD2BA7">
        <w:t>h</w:t>
      </w:r>
      <w:r w:rsidRPr="009C7250">
        <w:t>) этой же Статьи Конвенции требуют от государств − участников Конвенции принять соответствующие меры:</w:t>
      </w:r>
    </w:p>
    <w:p w:rsidR="001C7B7E" w:rsidRPr="009C7250" w:rsidRDefault="002C0997" w:rsidP="001C7B7E">
      <w:pPr>
        <w:pStyle w:val="enumlev1"/>
      </w:pPr>
      <w:r>
        <w:t>i</w:t>
      </w:r>
      <w:r w:rsidRPr="009C7250">
        <w:t>)</w:t>
      </w:r>
      <w:r w:rsidRPr="009C7250">
        <w:tab/>
        <w:t>9</w:t>
      </w:r>
      <w:r>
        <w:t> </w:t>
      </w:r>
      <w:r w:rsidRPr="009C7250">
        <w:t>2)</w:t>
      </w:r>
      <w:r>
        <w:t> </w:t>
      </w:r>
      <w:r w:rsidRPr="00BD2BA7">
        <w:t>g</w:t>
      </w:r>
      <w:r w:rsidRPr="009C7250">
        <w:t>) "поощрять доступ инвалидов к новым информационно-коммуникационным технологиям и системам, включая интернет";</w:t>
      </w:r>
    </w:p>
    <w:p w:rsidR="001C7B7E" w:rsidRPr="009C7250" w:rsidRDefault="002C0997" w:rsidP="001C7B7E">
      <w:pPr>
        <w:pStyle w:val="enumlev1"/>
      </w:pPr>
      <w:r w:rsidRPr="00BD2BA7">
        <w:t>ii</w:t>
      </w:r>
      <w:r w:rsidRPr="009C7250">
        <w:t>)</w:t>
      </w:r>
      <w:r w:rsidRPr="009C7250">
        <w:tab/>
        <w:t xml:space="preserve">9 2) </w:t>
      </w:r>
      <w:r w:rsidRPr="00BD2BA7">
        <w:t>h</w:t>
      </w:r>
      <w:r w:rsidRPr="009C7250">
        <w:t>) "поощрять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затратах",</w:t>
      </w:r>
    </w:p>
    <w:p w:rsidR="001C7B7E" w:rsidRPr="003D629A" w:rsidRDefault="002C0997" w:rsidP="001C7B7E">
      <w:pPr>
        <w:pStyle w:val="Call"/>
      </w:pPr>
      <w:r w:rsidRPr="009C7250">
        <w:t>учитывая далее</w:t>
      </w:r>
      <w:r w:rsidRPr="00D03A5F">
        <w:rPr>
          <w:i w:val="0"/>
          <w:iCs/>
        </w:rPr>
        <w:t>,</w:t>
      </w:r>
    </w:p>
    <w:p w:rsidR="001C7B7E" w:rsidRPr="009C7250" w:rsidRDefault="002C0997" w:rsidP="001C7B7E">
      <w:pPr>
        <w:rPr>
          <w:rFonts w:asciiTheme="majorBidi" w:hAnsiTheme="majorBidi" w:cstheme="majorBidi"/>
          <w:szCs w:val="22"/>
        </w:rPr>
      </w:pPr>
      <w:r w:rsidRPr="009C7250">
        <w:rPr>
          <w:i/>
          <w:iCs/>
        </w:rPr>
        <w:t>а)</w:t>
      </w:r>
      <w:r w:rsidRPr="009C7250">
        <w:tab/>
        <w:t>что, по оценкам Всемирной организации здравоохранения, более 1</w:t>
      </w:r>
      <w:r w:rsidRPr="00BD2BA7">
        <w:t> </w:t>
      </w:r>
      <w:r w:rsidRPr="009C7250">
        <w:t>млрд. населения Земли живут, имея ту или иную форму инвалидности, из которых почти 200</w:t>
      </w:r>
      <w:r w:rsidRPr="00BD2BA7">
        <w:t> </w:t>
      </w:r>
      <w:r w:rsidRPr="009C7250">
        <w:t>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 составе населения и того, что риск инвалидности среди</w:t>
      </w:r>
      <w:r w:rsidRPr="009C7250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9C7250">
        <w:rPr>
          <w:rFonts w:asciiTheme="majorBidi" w:hAnsiTheme="majorBidi" w:cstheme="majorBidi"/>
          <w:szCs w:val="22"/>
        </w:rPr>
        <w:t>;</w:t>
      </w:r>
    </w:p>
    <w:p w:rsidR="001C7B7E" w:rsidRPr="009C7250" w:rsidRDefault="002C0997" w:rsidP="001C7B7E">
      <w:r w:rsidRPr="00BD2BA7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которые отходят от рассмотрения ее с точки зрения здравоохранения и социального обеспечения, в</w:t>
      </w:r>
      <w:r w:rsidRPr="00BD2BA7">
        <w:t> </w:t>
      </w:r>
      <w:r w:rsidRPr="009C7250">
        <w:t>сторону подхода, основанного на правах человека, в рамках которого признается, что люди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</w:t>
      </w:r>
      <w:r w:rsidRPr="00BD2BA7">
        <w:t> </w:t>
      </w:r>
      <w:r w:rsidRPr="009C7250">
        <w:t>175 ПК</w:t>
      </w:r>
      <w:r w:rsidRPr="009C7250">
        <w:noBreakHyphen/>
        <w:t>10);</w:t>
      </w:r>
    </w:p>
    <w:p w:rsidR="001C7B7E" w:rsidRPr="009C7250" w:rsidRDefault="002C0997" w:rsidP="001C7B7E">
      <w:r w:rsidRPr="009C7250">
        <w:rPr>
          <w:i/>
          <w:iCs/>
        </w:rPr>
        <w:t>с)</w:t>
      </w:r>
      <w:r w:rsidRPr="009C7250">
        <w:tab/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лицами с ограниченными возможностями и пожилыми людьми и тем самым увеличивать доходы;</w:t>
      </w:r>
    </w:p>
    <w:p w:rsidR="001C7B7E" w:rsidRPr="009C7250" w:rsidRDefault="002C0997" w:rsidP="001C7B7E">
      <w:r w:rsidRPr="00BD2BA7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Генеральная Ассамблея Организации Объединенных Наций своей резолюцией</w:t>
      </w:r>
      <w:r w:rsidRPr="00BD2BA7">
        <w:t> A</w:t>
      </w:r>
      <w:r w:rsidRPr="009C7250">
        <w:t>/</w:t>
      </w:r>
      <w:r w:rsidRPr="00BD2BA7">
        <w:t>RES</w:t>
      </w:r>
      <w:r w:rsidRPr="009C7250">
        <w:t>/61/106, принявшей Конвенцию о</w:t>
      </w:r>
      <w:r w:rsidRPr="00BD2BA7">
        <w:t> </w:t>
      </w:r>
      <w:r w:rsidRPr="009C7250">
        <w:t>правах инвалидов, просит Генерального секретаря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:rsidR="001C7B7E" w:rsidRDefault="002C0997" w:rsidP="00035B99">
      <w:pPr>
        <w:rPr>
          <w:ins w:id="31" w:author="Nechiporenko, Anna" w:date="2016-10-04T12:40:00Z"/>
        </w:rPr>
      </w:pPr>
      <w:r w:rsidRPr="00BD2BA7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</w:t>
      </w:r>
      <w:ins w:id="32" w:author="Nechiporenko, Anna" w:date="2016-10-04T12:41:00Z">
        <w:r w:rsidR="00945DB5">
          <w:t>;</w:t>
        </w:r>
      </w:ins>
    </w:p>
    <w:p w:rsidR="00945DB5" w:rsidRPr="00696FA5" w:rsidRDefault="00945DB5">
      <w:ins w:id="33" w:author="Nechiporenko, Anna" w:date="2016-10-04T12:40:00Z">
        <w:r w:rsidRPr="002C19E6">
          <w:rPr>
            <w:i/>
            <w:iCs/>
            <w:lang w:val="en-US"/>
          </w:rPr>
          <w:t>f</w:t>
        </w:r>
        <w:r w:rsidRPr="002C19E6">
          <w:rPr>
            <w:i/>
            <w:iCs/>
          </w:rPr>
          <w:t>)</w:t>
        </w:r>
        <w:r w:rsidRPr="002C19E6">
          <w:tab/>
        </w:r>
      </w:ins>
      <w:ins w:id="34" w:author="Mizenin, Sergey" w:date="2016-10-13T09:43:00Z">
        <w:r w:rsidR="00696FA5">
          <w:t>Резолюцию</w:t>
        </w:r>
        <w:r w:rsidR="00696FA5" w:rsidRPr="00696FA5">
          <w:t xml:space="preserve"> </w:t>
        </w:r>
        <w:r w:rsidR="00696FA5">
          <w:t>Ассамблеи</w:t>
        </w:r>
        <w:r w:rsidR="00696FA5" w:rsidRPr="00696FA5">
          <w:t xml:space="preserve"> </w:t>
        </w:r>
      </w:ins>
      <w:ins w:id="35" w:author="Mizenin, Sergey" w:date="2016-10-13T09:45:00Z">
        <w:r w:rsidR="00696FA5">
          <w:t>радиосвязи</w:t>
        </w:r>
      </w:ins>
      <w:ins w:id="36" w:author="Mizenin, Sergey" w:date="2016-10-13T09:44:00Z">
        <w:r w:rsidR="00696FA5" w:rsidRPr="00696FA5">
          <w:t xml:space="preserve"> </w:t>
        </w:r>
        <w:r w:rsidR="00696FA5">
          <w:t>о</w:t>
        </w:r>
        <w:r w:rsidR="00696FA5" w:rsidRPr="00696FA5">
          <w:t xml:space="preserve"> </w:t>
        </w:r>
        <w:r w:rsidR="00696FA5">
          <w:t>доступ</w:t>
        </w:r>
      </w:ins>
      <w:ins w:id="37" w:author="Nechiporenko, Anna" w:date="2016-10-13T15:12:00Z">
        <w:r w:rsidR="00AA2D63">
          <w:t xml:space="preserve">ности </w:t>
        </w:r>
      </w:ins>
      <w:ins w:id="38" w:author="Mizenin, Sergey" w:date="2016-10-13T09:45:00Z">
        <w:r w:rsidR="00696FA5">
          <w:t>электросвязи/</w:t>
        </w:r>
      </w:ins>
      <w:ins w:id="39" w:author="Mizenin, Sergey" w:date="2016-10-13T09:46:00Z">
        <w:r w:rsidR="00696FA5">
          <w:t>ИКТ</w:t>
        </w:r>
      </w:ins>
      <w:ins w:id="40" w:author="Mizenin, Sergey" w:date="2016-10-13T09:45:00Z">
        <w:r w:rsidR="00696FA5">
          <w:t xml:space="preserve"> для лиц с ограниченными возможностями и лиц с особыми потребностями</w:t>
        </w:r>
      </w:ins>
      <w:r w:rsidRPr="002C19E6">
        <w:t>,</w:t>
      </w:r>
    </w:p>
    <w:p w:rsidR="001C7B7E" w:rsidRPr="009C7250" w:rsidRDefault="002C0997" w:rsidP="001C7B7E">
      <w:pPr>
        <w:pStyle w:val="Call"/>
      </w:pPr>
      <w:r w:rsidRPr="009C7250">
        <w:lastRenderedPageBreak/>
        <w:t>напоминая</w:t>
      </w:r>
    </w:p>
    <w:p w:rsidR="001C7B7E" w:rsidRPr="009C7250" w:rsidRDefault="002C0997" w:rsidP="001C7B7E">
      <w:r w:rsidRPr="00BD2BA7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пункт 18 Тунисского обязательства, принятого на втором этапе Всемирной встречи на высшем уровне по вопросам информационного общества (Тунис, 2005 г.),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r w:rsidRPr="009C7250">
        <w:rPr>
          <w:rStyle w:val="FootnoteReference"/>
        </w:rPr>
        <w:footnoteReference w:customMarkFollows="1" w:id="1"/>
        <w:t>1</w:t>
      </w:r>
      <w:r w:rsidRPr="009C7250">
        <w:t>;</w:t>
      </w:r>
    </w:p>
    <w:p w:rsidR="001C7B7E" w:rsidRDefault="002C0997" w:rsidP="003766DA">
      <w:pPr>
        <w:rPr>
          <w:ins w:id="41" w:author="Nechiporenko, Anna" w:date="2016-10-04T12:47:00Z"/>
        </w:rPr>
      </w:pPr>
      <w:r w:rsidRPr="00BD2BA7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Декларацию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</w:t>
      </w:r>
      <w:ins w:id="42" w:author="Nechiporenko, Anna" w:date="2016-10-04T12:47:00Z">
        <w:r w:rsidR="00696DE7">
          <w:t>;</w:t>
        </w:r>
      </w:ins>
    </w:p>
    <w:p w:rsidR="00696DE7" w:rsidRPr="00932608" w:rsidRDefault="00696DE7">
      <w:ins w:id="43" w:author="Nechiporenko, Anna" w:date="2016-10-04T12:47:00Z">
        <w:r w:rsidRPr="00B861A4">
          <w:rPr>
            <w:i/>
            <w:iCs/>
            <w:lang w:val="en-US"/>
          </w:rPr>
          <w:t>c</w:t>
        </w:r>
        <w:r w:rsidRPr="002C19E6">
          <w:rPr>
            <w:i/>
            <w:iCs/>
          </w:rPr>
          <w:t>)</w:t>
        </w:r>
        <w:r w:rsidRPr="002C19E6">
          <w:tab/>
        </w:r>
      </w:ins>
      <w:ins w:id="44" w:author="Mizenin, Sergey" w:date="2016-10-13T09:47:00Z">
        <w:r w:rsidR="00696FA5">
          <w:t>Статью</w:t>
        </w:r>
        <w:r w:rsidR="00696FA5" w:rsidRPr="00932608">
          <w:t xml:space="preserve"> 12 </w:t>
        </w:r>
      </w:ins>
      <w:ins w:id="45" w:author="Mizenin, Sergey" w:date="2016-10-13T10:01:00Z">
        <w:r w:rsidR="00932608">
          <w:rPr>
            <w:color w:val="000000"/>
          </w:rPr>
          <w:t>Регламента международной электросвязи (РМЭ)</w:t>
        </w:r>
      </w:ins>
      <w:r w:rsidRPr="002C19E6">
        <w:t>,</w:t>
      </w:r>
    </w:p>
    <w:p w:rsidR="001C7B7E" w:rsidRPr="009C7250" w:rsidRDefault="002C0997" w:rsidP="001C7B7E">
      <w:pPr>
        <w:pStyle w:val="Call"/>
      </w:pPr>
      <w:r w:rsidRPr="009C7250">
        <w:t>принимая во внимание</w:t>
      </w:r>
    </w:p>
    <w:p w:rsidR="001C7B7E" w:rsidRPr="009C7250" w:rsidRDefault="002C0997" w:rsidP="001C7B7E">
      <w:r w:rsidRPr="00BD2BA7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Резолюцию 44 (Пересм. Дубай, 2012 г.) настоящей Ассамблеи о преодолении разрыва в стандартизации между развивающимися и развитыми странами и Резолюцию 57 </w:t>
      </w:r>
      <w:r>
        <w:t xml:space="preserve">(Пересм. Дубай, 2012 г.) настоящей Ассамблеи </w:t>
      </w:r>
      <w:r w:rsidRPr="009C7250">
        <w:t>об усилении координации и сотрудничества между тремя Секторами МСЭ по вопросам, представляющим взаимный интерес (Йоханнесбург, 2008 г.);</w:t>
      </w:r>
    </w:p>
    <w:p w:rsidR="001C7B7E" w:rsidRPr="009C7250" w:rsidRDefault="002C0997" w:rsidP="001C7B7E">
      <w:r w:rsidRPr="00BD2BA7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Резолюцию </w:t>
      </w:r>
      <w:r w:rsidRPr="00BD2BA7">
        <w:t>GSC</w:t>
      </w:r>
      <w:r w:rsidRPr="009C7250">
        <w:t>-14/27 (Пересм.) по доступности электросвязи/ИКТ для лиц с ограниченными возможностями, принятую на 14-м собрании Глобального сотрудничества по стандартам (Женева, 2009 г.; Галифакс, 2011 г.),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электросвязи/ИКТ лицами с ограниченными возможностями;</w:t>
      </w:r>
    </w:p>
    <w:p w:rsidR="001C7B7E" w:rsidRPr="009C7250" w:rsidRDefault="002C0997" w:rsidP="001C7B7E">
      <w:r w:rsidRPr="00BD2BA7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Резолюцию </w:t>
      </w:r>
      <w:r w:rsidRPr="00BD2BA7">
        <w:t>GSC</w:t>
      </w:r>
      <w:r w:rsidRPr="009C7250">
        <w:t>-13/26 "Требования пользователя, заинтересованность и участие" (пересмотрена), принятую на тринадцатом собрании Глобального сотрудничества в</w:t>
      </w:r>
      <w:r w:rsidRPr="00BD2BA7">
        <w:t> </w:t>
      </w:r>
      <w:r w:rsidRPr="009C7250">
        <w:t>области стандартов (Бостон, 2008 г.; Галифакс, 2011 г.);</w:t>
      </w:r>
    </w:p>
    <w:p w:rsidR="001C7B7E" w:rsidRPr="009C7250" w:rsidRDefault="002C0997" w:rsidP="001C7B7E">
      <w:r w:rsidRPr="00BD2BA7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 xml:space="preserve">публикации и текущую работу Специальной рабочей группы по проблемам доступности </w:t>
      </w:r>
      <w:r>
        <w:t xml:space="preserve">(СРГ-А ОТК1 ИСО/МЭК) </w:t>
      </w:r>
      <w:r w:rsidRPr="009C7250">
        <w:t>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</w:t>
      </w:r>
      <w:r w:rsidRPr="00BD2BA7">
        <w:t> </w:t>
      </w:r>
      <w:r w:rsidRPr="009C7250">
        <w:t>также проектных групп Мандата 376 по определению потребностей пользователей и по разработке полного перечня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:rsidR="001C7B7E" w:rsidRPr="009C7250" w:rsidRDefault="002C0997">
      <w:r w:rsidRPr="00BD2BA7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 xml:space="preserve">деятельность </w:t>
      </w:r>
      <w:del w:id="46" w:author="Nechiporenko, Anna" w:date="2016-10-04T12:49:00Z">
        <w:r w:rsidRPr="009C7250" w:rsidDel="00696DE7">
          <w:delText xml:space="preserve">исследовательских комиссий МСЭ-Т, занимающихся вопросами доступности ИКТ: </w:delText>
        </w:r>
      </w:del>
      <w:r w:rsidRPr="009C7250">
        <w:t>16</w:t>
      </w:r>
      <w:r w:rsidRPr="009C7250">
        <w:noBreakHyphen/>
        <w:t>й</w:t>
      </w:r>
      <w:r w:rsidRPr="00BD2BA7">
        <w:t> </w:t>
      </w:r>
      <w:r w:rsidRPr="009C7250">
        <w:t>Исследовательской комиссии МСЭ-Т (Кодирование, системы и приложения мультимедиа), которая является ведущей исследовательской комиссией по доступности электросвязи/ИКТ для лиц с ограниченными возможностями</w:t>
      </w:r>
      <w:del w:id="47" w:author="Nechiporenko, Anna" w:date="2016-10-04T12:49:00Z">
        <w:r w:rsidRPr="009C7250" w:rsidDel="00696DE7">
          <w:delText>, и 2</w:delText>
        </w:r>
        <w:r w:rsidRPr="009C7250" w:rsidDel="00696DE7">
          <w:noBreakHyphen/>
          <w:delText>й</w:delText>
        </w:r>
        <w:r w:rsidRPr="00BD2BA7" w:rsidDel="00696DE7">
          <w:delText> </w:delText>
        </w:r>
        <w:r w:rsidRPr="009C7250" w:rsidDel="00696DE7">
          <w:delText>Исследовательской комиссии МСЭ-Т (Эксплуатационные аспекты предоставления услуг и управления электросвязью) в части, касающейся человеческих факторов</w:delText>
        </w:r>
      </w:del>
      <w:r w:rsidRPr="009C7250">
        <w:t>;</w:t>
      </w:r>
    </w:p>
    <w:p w:rsidR="001C7B7E" w:rsidRPr="009C7250" w:rsidRDefault="002C0997" w:rsidP="001C7B7E">
      <w:r w:rsidRPr="00BD2BA7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 xml:space="preserve">деятельность, касающуюся разработки новых стандартов (например, </w:t>
      </w:r>
      <w:r w:rsidRPr="00BD2BA7">
        <w:t>ISO</w:t>
      </w:r>
      <w:r w:rsidRPr="009C7250">
        <w:t xml:space="preserve"> </w:t>
      </w:r>
      <w:r w:rsidRPr="00BD2BA7">
        <w:t>TC</w:t>
      </w:r>
      <w:r w:rsidRPr="009C7250">
        <w:t xml:space="preserve"> 159, </w:t>
      </w:r>
      <w:r w:rsidRPr="00BD2BA7">
        <w:t>JTC</w:t>
      </w:r>
      <w:r w:rsidRPr="009C7250">
        <w:t xml:space="preserve">1 </w:t>
      </w:r>
      <w:r w:rsidRPr="00BD2BA7">
        <w:t>SC</w:t>
      </w:r>
      <w:r w:rsidRPr="009C7250">
        <w:t xml:space="preserve">35, </w:t>
      </w:r>
      <w:r w:rsidRPr="00BD2BA7">
        <w:t>IEC</w:t>
      </w:r>
      <w:r w:rsidRPr="009C7250">
        <w:t xml:space="preserve"> </w:t>
      </w:r>
      <w:r w:rsidRPr="00BD2BA7">
        <w:t>TC</w:t>
      </w:r>
      <w:r w:rsidRPr="009C7250">
        <w:t xml:space="preserve">100, </w:t>
      </w:r>
      <w:r w:rsidRPr="00BD2BA7">
        <w:t>ETSI</w:t>
      </w:r>
      <w:r w:rsidRPr="009C7250">
        <w:t xml:space="preserve"> </w:t>
      </w:r>
      <w:r w:rsidRPr="00BD2BA7">
        <w:t>TC</w:t>
      </w:r>
      <w:r w:rsidRPr="009C7250">
        <w:t xml:space="preserve"> </w:t>
      </w:r>
      <w:r w:rsidRPr="00BD2BA7">
        <w:t>HF</w:t>
      </w:r>
      <w:r w:rsidRPr="009C7250">
        <w:t xml:space="preserve"> и </w:t>
      </w:r>
      <w:r w:rsidRPr="00BD2BA7">
        <w:t>W</w:t>
      </w:r>
      <w:r w:rsidRPr="009C7250">
        <w:t>3</w:t>
      </w:r>
      <w:r w:rsidRPr="00BD2BA7">
        <w:t>C</w:t>
      </w:r>
      <w:r w:rsidRPr="009C7250">
        <w:t xml:space="preserve"> </w:t>
      </w:r>
      <w:r w:rsidRPr="00BD2BA7">
        <w:t>WAI</w:t>
      </w:r>
      <w:r w:rsidRPr="009C7250">
        <w:t xml:space="preserve">) и осуществления и поддержания существующих стандартов (например, </w:t>
      </w:r>
      <w:r w:rsidRPr="00BD2BA7">
        <w:t>ISO</w:t>
      </w:r>
      <w:r w:rsidRPr="009C7250">
        <w:t xml:space="preserve"> 9241-171);</w:t>
      </w:r>
    </w:p>
    <w:p w:rsidR="001C7B7E" w:rsidRPr="009C7250" w:rsidRDefault="002C0997" w:rsidP="001C7B7E">
      <w:r w:rsidRPr="00BD2BA7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формирование Глобальной инициативы по всеохватывающим ИКТ (</w:t>
      </w:r>
      <w:r w:rsidRPr="00BD2BA7">
        <w:t>G</w:t>
      </w:r>
      <w:r w:rsidRPr="009C7250">
        <w:t>3</w:t>
      </w:r>
      <w:r w:rsidRPr="00BD2BA7">
        <w:t>ICT</w:t>
      </w:r>
      <w:r w:rsidRPr="009C7250">
        <w:t>) – флагманской партнерской инициативы Глобального альянса Организации Объединенных Наций по ИКТ и развитию (</w:t>
      </w:r>
      <w:r w:rsidRPr="00BD2BA7">
        <w:t>UN</w:t>
      </w:r>
      <w:r w:rsidRPr="009C7250">
        <w:t>-</w:t>
      </w:r>
      <w:r w:rsidRPr="00BD2BA7">
        <w:t>GAID</w:t>
      </w:r>
      <w:r w:rsidRPr="009C7250">
        <w:t>);</w:t>
      </w:r>
    </w:p>
    <w:p w:rsidR="001C7B7E" w:rsidRPr="009C7250" w:rsidRDefault="002C0997" w:rsidP="001C7B7E">
      <w:r w:rsidRPr="00BD2BA7">
        <w:rPr>
          <w:i/>
          <w:iCs/>
        </w:rPr>
        <w:lastRenderedPageBreak/>
        <w:t>h</w:t>
      </w:r>
      <w:r w:rsidRPr="009C7250">
        <w:rPr>
          <w:i/>
          <w:iCs/>
        </w:rPr>
        <w:t>)</w:t>
      </w:r>
      <w:r w:rsidRPr="009C7250">
        <w:tab/>
        <w:t xml:space="preserve">опубликование по случаю Международного дня инвалидов (3 декабря 2011 г.) совместного отчета МСЭ и </w:t>
      </w:r>
      <w:r w:rsidRPr="00BD2BA7">
        <w:t>G</w:t>
      </w:r>
      <w:r w:rsidRPr="009C7250">
        <w:t>3</w:t>
      </w:r>
      <w:r w:rsidRPr="00BD2BA7">
        <w:t>ICT</w:t>
      </w:r>
      <w:r w:rsidRPr="009C7250">
        <w:t xml:space="preserve"> "Сделать ТВ доступным" и отчета "Обеспечение доступности мобильных телефонов и услуг для лиц с ограниченными возможностями";</w:t>
      </w:r>
    </w:p>
    <w:p w:rsidR="001C7B7E" w:rsidRPr="009C7250" w:rsidRDefault="002C0997" w:rsidP="001C7B7E">
      <w:r w:rsidRPr="00BD2BA7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разнообразные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:rsidR="001C7B7E" w:rsidRPr="009C7250" w:rsidRDefault="002C0997" w:rsidP="001C7B7E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2C0997" w:rsidP="003766DA">
      <w:r w:rsidRPr="009C7250">
        <w:t>1</w:t>
      </w:r>
      <w:r w:rsidRPr="009C7250">
        <w:tab/>
        <w:t xml:space="preserve">что </w:t>
      </w:r>
      <w:del w:id="48" w:author="Nechiporenko, Anna" w:date="2016-10-04T12:50:00Z">
        <w:r w:rsidRPr="009C7250" w:rsidDel="00696DE7">
          <w:delText>2-я Исследовательская комиссия,</w:delText>
        </w:r>
      </w:del>
      <w:del w:id="49" w:author="Ganullina, Rimma" w:date="2016-10-13T17:01:00Z">
        <w:r w:rsidR="003766DA" w:rsidDel="003766DA">
          <w:delText xml:space="preserve"> </w:delText>
        </w:r>
      </w:del>
      <w:r w:rsidRPr="009C7250">
        <w:t xml:space="preserve">16-я Исследовательская комиссия и </w:t>
      </w:r>
      <w:r w:rsidRPr="00BD2BA7">
        <w:t>JCA</w:t>
      </w:r>
      <w:r w:rsidR="00126905">
        <w:noBreakHyphen/>
      </w:r>
      <w:r w:rsidRPr="00BD2BA7">
        <w:t>AHF</w:t>
      </w:r>
      <w:r w:rsidRPr="009C7250">
        <w:t xml:space="preserve"> продолжат уделять приоритетное внимание работе над соответствующими вопросами в соответствии с руководящими принципами доступности, содержащимися в руководстве для исследовательских комиссий МСЭ-Т "Учет потребностей конечного пользователя при разработке Рекомендаций", упрощающем внедрение нового программного обеспечения, услуг и предложений, позволяющих лицам с ограниченными возможностями, включая лиц с ограниченными возможностями возрастного характера, эффективно пользоваться услугами электросвязи/ИКТ</w:t>
      </w:r>
      <w:r>
        <w:t>;</w:t>
      </w:r>
      <w:r w:rsidRPr="009C7250">
        <w:t xml:space="preserve"> в </w:t>
      </w:r>
      <w:r w:rsidR="00126905">
        <w:t>Техническом документе МСЭ</w:t>
      </w:r>
      <w:r w:rsidR="00126905">
        <w:noBreakHyphen/>
      </w:r>
      <w:r w:rsidRPr="009C7250">
        <w:t xml:space="preserve">Т "Контрольный перечень по вопросам доступности электросвязи" для разработчиков стандартов и в Рекомендации МСЭ-Т </w:t>
      </w:r>
      <w:r w:rsidRPr="00BD2BA7">
        <w:t>F</w:t>
      </w:r>
      <w:r w:rsidRPr="009C7250">
        <w:t>.790 по руководящим принципам по доступности электросвязи для пожилых людей и людей с ограниченными возможностями;</w:t>
      </w:r>
    </w:p>
    <w:p w:rsidR="001C7B7E" w:rsidRPr="009C7250" w:rsidRDefault="002C0997" w:rsidP="001C7B7E">
      <w:r w:rsidRPr="009C7250">
        <w:t>2</w:t>
      </w:r>
      <w:r w:rsidRPr="009C7250">
        <w:tab/>
        <w:t xml:space="preserve">что исследовательские комиссии МСЭ-Т разработают предложения в целях расширения возможностей доступа к электросвязи/ИКТ, которые сочетали бы в себе разработку недискриминационных стандартов, служебных регламентов и мер для лиц с ограниченными возможностями, включая лиц с ограниченными возможностями возрастного характера, с межотраслевыми мерами по защите прав пользователей; </w:t>
      </w:r>
    </w:p>
    <w:p w:rsidR="001C7B7E" w:rsidRPr="009C7250" w:rsidRDefault="002C0997" w:rsidP="002C0997">
      <w:r w:rsidRPr="009C7250">
        <w:t>3</w:t>
      </w:r>
      <w:r w:rsidRPr="009C7250">
        <w:tab/>
        <w:t xml:space="preserve">просить все исследовательские комиссии МСЭ-Т использовать "Контрольный перечень по вопросам доступности электросвязи", который позволяет </w:t>
      </w:r>
      <w:r w:rsidRPr="009C7250">
        <w:rPr>
          <w:color w:val="000000"/>
        </w:rPr>
        <w:t>включать принципы универсального дизайна и возможности доступа;</w:t>
      </w:r>
    </w:p>
    <w:p w:rsidR="001C7B7E" w:rsidRPr="009C7250" w:rsidRDefault="002C0997" w:rsidP="002C0997">
      <w:r w:rsidRPr="009C7250">
        <w:t>4</w:t>
      </w:r>
      <w:r w:rsidRPr="009C7250">
        <w:tab/>
        <w: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t>
      </w:r>
    </w:p>
    <w:p w:rsidR="001C7B7E" w:rsidRPr="009C7250" w:rsidRDefault="002C0997" w:rsidP="001C7B7E">
      <w:pPr>
        <w:pStyle w:val="Call"/>
      </w:pPr>
      <w:r w:rsidRPr="009C7250">
        <w:t>предлагает Государствам-Членам и Членам Сектора</w:t>
      </w:r>
    </w:p>
    <w:p w:rsidR="001C7B7E" w:rsidRPr="009C7250" w:rsidRDefault="002C0997" w:rsidP="001C7B7E">
      <w:r w:rsidRPr="009C7250">
        <w:t>1</w:t>
      </w:r>
      <w:r w:rsidRPr="009C7250">
        <w:tab/>
        <w:t>рассмотреть возможность разработки в рамках национальной нормативно-правовой базы руководящих принципов или других механизмов для повышения доступности, совместимости, удобства использования услуг электросвязи/ИКТ, продуктов и оконечных устройств;</w:t>
      </w:r>
    </w:p>
    <w:p w:rsidR="001C7B7E" w:rsidRPr="009C7250" w:rsidRDefault="002C0997" w:rsidP="001C7B7E">
      <w:r w:rsidRPr="009C7250">
        <w:t>2</w:t>
      </w:r>
      <w:r w:rsidRPr="009C7250">
        <w:tab/>
        <w:t>рассмотреть вопрос о введении услуг</w:t>
      </w:r>
      <w:r w:rsidRPr="009C7250">
        <w:rPr>
          <w:rStyle w:val="FootnoteReference"/>
        </w:rPr>
        <w:footnoteReference w:customMarkFollows="1" w:id="2"/>
        <w:t>2</w:t>
      </w:r>
      <w:r w:rsidRPr="009C7250">
        <w:t xml:space="preserve"> электросвязи по ретрансляции, для того чтобы дать людям с дефектами слуха и речи возможность пользоваться услугами электросвязи, которые функционально эквивалентны тем услугам, которыми пользуются другие члены общества;</w:t>
      </w:r>
    </w:p>
    <w:p w:rsidR="001C7B7E" w:rsidRPr="009C7250" w:rsidRDefault="002C0997" w:rsidP="001C7B7E">
      <w:r w:rsidRPr="009C7250">
        <w:t>3</w:t>
      </w:r>
      <w:r w:rsidRPr="009C7250">
        <w:tab/>
        <w:t>активно участвовать в исследованиях МСЭ-Т, МСЭ-</w:t>
      </w:r>
      <w:r w:rsidRPr="00BD2BA7">
        <w:t>R</w:t>
      </w:r>
      <w:r w:rsidRPr="009C7250">
        <w:t xml:space="preserve"> и МСЭ-</w:t>
      </w:r>
      <w:r w:rsidRPr="00BD2BA7">
        <w:t>D</w:t>
      </w:r>
      <w:r w:rsidRPr="009C7250">
        <w:t>, касающихся доступности, и поощрять, а также содействовать самостоятельному представительству лиц с 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:rsidR="001C7B7E" w:rsidRPr="009C7250" w:rsidRDefault="002C0997" w:rsidP="001C7B7E">
      <w:r w:rsidRPr="009C7250">
        <w:t>4</w:t>
      </w:r>
      <w:r w:rsidRPr="009C7250">
        <w:tab/>
        <w: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t>
      </w:r>
    </w:p>
    <w:p w:rsidR="001C7B7E" w:rsidRPr="009C7250" w:rsidRDefault="002C0997" w:rsidP="001C7B7E">
      <w:r w:rsidRPr="009C7250">
        <w:t>5</w:t>
      </w:r>
      <w:r w:rsidRPr="009C7250">
        <w:tab/>
        <w:t xml:space="preserve">поощрять разработку приложений для продуктов и терминалов электросвязи в целях повышения доступности и удобства использования услуг электросвязи/ИКТ лицами с </w:t>
      </w:r>
      <w:r w:rsidRPr="009C7250">
        <w:lastRenderedPageBreak/>
        <w:t>ограниченными возможностями по зрению, слуху, речи и другими ограниченными возможностями физического и психического характера;</w:t>
      </w:r>
    </w:p>
    <w:p w:rsidR="001C7B7E" w:rsidRPr="009C7250" w:rsidRDefault="002C0997" w:rsidP="001C7B7E">
      <w:r w:rsidRPr="009C7250">
        <w:t>6</w:t>
      </w:r>
      <w:r w:rsidRPr="009C7250">
        <w:tab/>
        <w:t>поощрять региональные организации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теме,</w:t>
      </w:r>
    </w:p>
    <w:p w:rsidR="001C7B7E" w:rsidRPr="009C7250" w:rsidRDefault="002C0997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2C0997" w:rsidP="001C7B7E">
      <w:r w:rsidRPr="009C7250">
        <w:t>представить отчет Совету МСЭ о</w:t>
      </w:r>
      <w:r w:rsidR="00126905">
        <w:t xml:space="preserve"> выполнении настоящей Резолюции,</w:t>
      </w:r>
    </w:p>
    <w:p w:rsidR="001C7B7E" w:rsidRPr="009C7250" w:rsidRDefault="002C0997" w:rsidP="001C7B7E">
      <w:pPr>
        <w:pStyle w:val="Call"/>
      </w:pPr>
      <w:r w:rsidRPr="009C7250">
        <w:t>предлагает Директору Бюро стандартизации электросвязи</w:t>
      </w:r>
    </w:p>
    <w:p w:rsidR="001C7B7E" w:rsidRPr="009C7250" w:rsidRDefault="002C0997" w:rsidP="001C7B7E">
      <w:r w:rsidRPr="009C7250">
        <w:t>1</w:t>
      </w:r>
      <w:r w:rsidRPr="009C7250">
        <w:tab/>
        <w:t>определить и внести в документы примеры передового опыта обеспечения доступности к</w:t>
      </w:r>
      <w:r w:rsidRPr="00BD2BA7">
        <w:t> </w:t>
      </w:r>
      <w:r w:rsidRPr="009C7250">
        <w:t>услугам электросвязи/ИКТ с целью их распространения среди Государств – Членов МСЭ и Членов Сектора;</w:t>
      </w:r>
    </w:p>
    <w:p w:rsidR="001C7B7E" w:rsidRPr="009C7250" w:rsidRDefault="002C0997" w:rsidP="001C7B7E">
      <w:r w:rsidRPr="009C7250">
        <w:t>2</w:t>
      </w:r>
      <w:r w:rsidRPr="009C7250"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Генеральной Ассамблеи Организации Объединенных Наций 61/106, и представить отчет Совету по этим вопросам;</w:t>
      </w:r>
    </w:p>
    <w:p w:rsidR="001C7B7E" w:rsidRPr="009C7250" w:rsidRDefault="002C0997" w:rsidP="001C7B7E">
      <w:r w:rsidRPr="009C7250">
        <w:t>3</w:t>
      </w:r>
      <w:r w:rsidRPr="009C7250">
        <w:tab/>
        <w:t>действовать совместно с Директорами Бюро радиосвязи (БР) и Бюро развития электросвязи (БРЭ) по проблеме доступности, в частности, в том, что касается информированности и</w:t>
      </w:r>
      <w:r w:rsidRPr="00BD2BA7">
        <w:t> </w:t>
      </w:r>
      <w:r w:rsidRPr="009C7250">
        <w:t>включения деятельности в области доступности стандартов электросвязи/ИКТ, сообщая о своих выводах Совету, по мере необходимости;</w:t>
      </w:r>
    </w:p>
    <w:p w:rsidR="001C7B7E" w:rsidRPr="009C7250" w:rsidRDefault="002C0997" w:rsidP="001C7B7E">
      <w:r w:rsidRPr="009C7250">
        <w:t>4</w:t>
      </w:r>
      <w:r w:rsidRPr="009C7250">
        <w:tab/>
        <w:t>действовать совместно с МСЭ-</w:t>
      </w:r>
      <w:r w:rsidRPr="00BD2BA7">
        <w:t>D</w:t>
      </w:r>
      <w:r w:rsidRPr="009C7250">
        <w:t xml:space="preserve"> по проблеме доступности, в частности, при разработке программ, которые позволили бы развивающимся странам внедрить услуги, позволяющие лицам с ограниченными возможностями эффективно использовать услуги электросвязи;</w:t>
      </w:r>
    </w:p>
    <w:p w:rsidR="001C7B7E" w:rsidRPr="009C7250" w:rsidRDefault="002C0997" w:rsidP="001C7B7E">
      <w:r w:rsidRPr="009C7250">
        <w:t>5</w:t>
      </w:r>
      <w:r w:rsidRPr="009C7250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:rsidR="001C7B7E" w:rsidRPr="009C7250" w:rsidRDefault="002C0997" w:rsidP="001C7B7E">
      <w:r w:rsidRPr="009C7250">
        <w:t>6</w:t>
      </w:r>
      <w:r w:rsidRPr="009C7250">
        <w:tab/>
        <w:t>сотрудничать и совместно работать с организациями лиц с ограниченными возможностями во всех регионах для обеспечения того, чтобы потребности сообщества лиц с</w:t>
      </w:r>
      <w:r w:rsidRPr="00BD2BA7">
        <w:t> </w:t>
      </w:r>
      <w:r w:rsidRPr="009C7250">
        <w:t>ограниченными возможностями принимались во внимание во всех областях, касающихся стандартизации;</w:t>
      </w:r>
    </w:p>
    <w:p w:rsidR="001C7B7E" w:rsidRPr="009C7250" w:rsidRDefault="002C0997" w:rsidP="001C7B7E">
      <w:r w:rsidRPr="009C7250">
        <w:t>7</w:t>
      </w:r>
      <w:r w:rsidRPr="009C7250">
        <w:tab/>
        <w:t xml:space="preserve">вносить вклад в разработку программы стажировок в рамках МСЭ в целом для людей с ограниченными возможностями, обладающих специальными знаниями в области ИКТ, </w:t>
      </w:r>
      <w:r>
        <w:t>с тем чтобы</w:t>
      </w:r>
      <w:r w:rsidRPr="009C7250">
        <w:t xml:space="preserve"> формирова</w:t>
      </w:r>
      <w:r>
        <w:t>ть</w:t>
      </w:r>
      <w:r w:rsidRPr="009C7250">
        <w:t xml:space="preserve"> потенциал среди людей с ограниченными возможностями в процессе разработки стандартов и</w:t>
      </w:r>
      <w:r w:rsidRPr="00BD2BA7">
        <w:t> </w:t>
      </w:r>
      <w:r w:rsidRPr="009C7250">
        <w:t>повышать понимание в рамках МСЭ-Т потребностей лиц с ограниченными возможностями;</w:t>
      </w:r>
    </w:p>
    <w:p w:rsidR="001C7B7E" w:rsidRPr="009C7250" w:rsidRDefault="002C0997" w:rsidP="001C7B7E">
      <w:r w:rsidRPr="009C7250">
        <w:t>8</w:t>
      </w:r>
      <w:r w:rsidRPr="009C7250">
        <w:tab/>
        <w:t>продолжать осуществление функции координации и консультирования по вопросам доступности в рамках МСЭ</w:t>
      </w:r>
      <w:r w:rsidRPr="009C7250">
        <w:noBreakHyphen/>
        <w:t xml:space="preserve">Т </w:t>
      </w:r>
      <w:r>
        <w:t>в целях</w:t>
      </w:r>
      <w:r w:rsidRPr="009C7250">
        <w:t xml:space="preserve"> оказания помощи Директору БСЭ в составлении отчетов о выводах на основе обзоров, касающихся услуг и возможностей МСЭ-Т;</w:t>
      </w:r>
    </w:p>
    <w:p w:rsidR="001C7B7E" w:rsidRPr="009C7250" w:rsidRDefault="002C0997" w:rsidP="001C7B7E">
      <w:r w:rsidRPr="009C7250">
        <w:t>9</w:t>
      </w:r>
      <w:r w:rsidRPr="009C7250"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в процессе стандартизации,</w:t>
      </w:r>
    </w:p>
    <w:p w:rsidR="001C7B7E" w:rsidRPr="009C7250" w:rsidRDefault="002C0997" w:rsidP="001C7B7E">
      <w:pPr>
        <w:pStyle w:val="Call"/>
      </w:pPr>
      <w:r w:rsidRPr="009C7250">
        <w:t>поручает Консультативной группе по стандартизации электросвязи</w:t>
      </w:r>
    </w:p>
    <w:p w:rsidR="001C7B7E" w:rsidRPr="009C7250" w:rsidRDefault="002C0997" w:rsidP="001C7B7E">
      <w:r w:rsidRPr="009C7250">
        <w:t>1</w:t>
      </w:r>
      <w:r w:rsidRPr="009C7250"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Рекомендаций";</w:t>
      </w:r>
    </w:p>
    <w:p w:rsidR="001C7B7E" w:rsidRPr="009C7250" w:rsidRDefault="002C0997" w:rsidP="001C7B7E">
      <w:r w:rsidRPr="009C7250">
        <w:t>2</w:t>
      </w:r>
      <w:r w:rsidRPr="009C7250">
        <w:tab/>
        <w:t>обратиться с просьбой к исследовательским комиссиям способствовать в своей соответствующей работе внедрению нового программного обеспечения, услуг и предложений, позволяющих всем лицам с ограниченными возможностями, включая лиц с ограниченными возможностями возрастного характера, эффективно пользоваться услугами электросвязи/ИКТ, а</w:t>
      </w:r>
      <w:r>
        <w:t> </w:t>
      </w:r>
      <w:r w:rsidRPr="009C7250">
        <w:t xml:space="preserve">также соответствующих руководящих принципов для конечных пользователей с целью конкретного </w:t>
      </w:r>
      <w:r w:rsidRPr="009C7250">
        <w:lastRenderedPageBreak/>
        <w:t>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обстоятельств.</w:t>
      </w:r>
    </w:p>
    <w:p w:rsidR="00D03A5F" w:rsidRDefault="00D03A5F" w:rsidP="0032202E">
      <w:pPr>
        <w:pStyle w:val="Reasons"/>
      </w:pPr>
    </w:p>
    <w:p w:rsidR="00D03A5F" w:rsidRDefault="00D03A5F">
      <w:pPr>
        <w:jc w:val="center"/>
      </w:pPr>
      <w:r>
        <w:t>______________</w:t>
      </w:r>
    </w:p>
    <w:sectPr w:rsidR="00D03A5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84" w:rsidRDefault="00BB2784">
      <w:r>
        <w:separator/>
      </w:r>
    </w:p>
  </w:endnote>
  <w:endnote w:type="continuationSeparator" w:id="0">
    <w:p w:rsidR="00BB2784" w:rsidRDefault="00B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32608" w:rsidRDefault="00567276">
    <w:pPr>
      <w:ind w:right="360"/>
      <w:rPr>
        <w:lang w:val="en-US"/>
        <w:rPrChange w:id="50" w:author="Mizenin, Sergey" w:date="2016-10-13T10:04:00Z">
          <w:rPr>
            <w:lang w:val="fr-FR"/>
          </w:rPr>
        </w:rPrChange>
      </w:rPr>
    </w:pPr>
    <w:r>
      <w:fldChar w:fldCharType="begin"/>
    </w:r>
    <w:r w:rsidRPr="00932608">
      <w:rPr>
        <w:lang w:val="en-US"/>
        <w:rPrChange w:id="51" w:author="Mizenin, Sergey" w:date="2016-10-13T10:04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D4D6A">
      <w:rPr>
        <w:noProof/>
        <w:lang w:val="en-US"/>
      </w:rPr>
      <w:t>M:\RUSSIAN\MIZENINE\WTSA-16\043ADD07R.docx</w:t>
    </w:r>
    <w:r>
      <w:fldChar w:fldCharType="end"/>
    </w:r>
    <w:r w:rsidRPr="00932608">
      <w:rPr>
        <w:lang w:val="en-US"/>
        <w:rPrChange w:id="52" w:author="Mizenin, Sergey" w:date="2016-10-13T10:04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19E6">
      <w:rPr>
        <w:noProof/>
      </w:rPr>
      <w:t>13.10.16</w:t>
    </w:r>
    <w:r>
      <w:fldChar w:fldCharType="end"/>
    </w:r>
    <w:r w:rsidRPr="00932608">
      <w:rPr>
        <w:lang w:val="en-US"/>
        <w:rPrChange w:id="53" w:author="Mizenin, Sergey" w:date="2016-10-13T10:04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4D6A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C19E6" w:rsidRDefault="00567276" w:rsidP="00777F17">
    <w:pPr>
      <w:pStyle w:val="Footer"/>
      <w:rPr>
        <w:lang w:val="fr-CH"/>
      </w:rPr>
    </w:pPr>
    <w:r>
      <w:fldChar w:fldCharType="begin"/>
    </w:r>
    <w:r w:rsidRPr="002C19E6">
      <w:rPr>
        <w:lang w:val="fr-CH"/>
      </w:rPr>
      <w:instrText xml:space="preserve"> FILENAME \p  \* MERGEFORMAT </w:instrText>
    </w:r>
    <w:r>
      <w:fldChar w:fldCharType="separate"/>
    </w:r>
    <w:r w:rsidR="002C19E6" w:rsidRPr="002C19E6">
      <w:rPr>
        <w:lang w:val="fr-CH"/>
      </w:rPr>
      <w:t>P:\RUS\ITU-T\CONF-T\WTSA16\000\043ADD07R.docx</w:t>
    </w:r>
    <w:r>
      <w:fldChar w:fldCharType="end"/>
    </w:r>
    <w:r w:rsidR="007871E2" w:rsidRPr="002C19E6">
      <w:rPr>
        <w:lang w:val="fr-CH"/>
      </w:rPr>
      <w:t xml:space="preserve"> (405787)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C19E6" w:rsidRDefault="00E11080" w:rsidP="00777F17">
    <w:pPr>
      <w:pStyle w:val="Footer"/>
      <w:rPr>
        <w:lang w:val="fr-CH"/>
      </w:rPr>
    </w:pPr>
    <w:r>
      <w:fldChar w:fldCharType="begin"/>
    </w:r>
    <w:r w:rsidRPr="002C19E6">
      <w:rPr>
        <w:lang w:val="fr-CH"/>
      </w:rPr>
      <w:instrText xml:space="preserve"> FILENAME \p  \* MERGEFORMAT </w:instrText>
    </w:r>
    <w:r>
      <w:fldChar w:fldCharType="separate"/>
    </w:r>
    <w:r w:rsidR="002C19E6" w:rsidRPr="002C19E6">
      <w:rPr>
        <w:lang w:val="fr-CH"/>
      </w:rPr>
      <w:t>P:\RUS\ITU-T\CONF-T\WTSA16\000\043ADD07R.docx</w:t>
    </w:r>
    <w:r>
      <w:fldChar w:fldCharType="end"/>
    </w:r>
    <w:r w:rsidR="007871E2" w:rsidRPr="002C19E6">
      <w:rPr>
        <w:lang w:val="fr-CH"/>
      </w:rPr>
      <w:t xml:space="preserve"> (405787)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84" w:rsidRDefault="00BB2784">
      <w:r>
        <w:rPr>
          <w:b/>
        </w:rPr>
        <w:t>_______________</w:t>
      </w:r>
    </w:p>
  </w:footnote>
  <w:footnote w:type="continuationSeparator" w:id="0">
    <w:p w:rsidR="00BB2784" w:rsidRDefault="00BB2784">
      <w:r>
        <w:continuationSeparator/>
      </w:r>
    </w:p>
  </w:footnote>
  <w:footnote w:id="1">
    <w:p w:rsidR="0015387D" w:rsidRDefault="002C0997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1C7B7E">
        <w:rPr>
          <w:rStyle w:val="FootnoteReference"/>
          <w:lang w:val="ru-RU"/>
        </w:rPr>
        <w:tab/>
      </w:r>
      <w:r>
        <w:rPr>
          <w:lang w:val="ru-RU"/>
        </w:rPr>
        <w:t>Женевская д</w:t>
      </w:r>
      <w:r w:rsidRPr="00731EF2">
        <w:rPr>
          <w:lang w:val="ru-RU"/>
        </w:rPr>
        <w:t xml:space="preserve">екларация принципов, пункты 13 и 30; Женевский план действий, пункты 9 </w:t>
      </w:r>
      <w:r w:rsidRPr="0078053B">
        <w:rPr>
          <w:i/>
        </w:rPr>
        <w:t>e</w:t>
      </w:r>
      <w:r w:rsidRPr="00731EF2">
        <w:rPr>
          <w:lang w:val="ru-RU"/>
        </w:rPr>
        <w:t xml:space="preserve">) и </w:t>
      </w:r>
      <w:r w:rsidRPr="0078053B">
        <w:rPr>
          <w:i/>
        </w:rPr>
        <w:t>f</w:t>
      </w:r>
      <w:r w:rsidRPr="00731EF2">
        <w:rPr>
          <w:lang w:val="ru-RU"/>
        </w:rPr>
        <w:t>), 1</w:t>
      </w:r>
      <w:r>
        <w:rPr>
          <w:lang w:val="ru-RU"/>
        </w:rPr>
        <w:t>2</w:t>
      </w:r>
      <w:r w:rsidRPr="00731EF2">
        <w:rPr>
          <w:lang w:val="ru-RU"/>
        </w:rPr>
        <w:t xml:space="preserve"> и 23; Тунисское обязательство, пункты</w:t>
      </w:r>
      <w:r>
        <w:t> </w:t>
      </w:r>
      <w:r w:rsidRPr="00731EF2">
        <w:rPr>
          <w:lang w:val="ru-RU"/>
        </w:rPr>
        <w:t>18 и 20; и Тунисская программа</w:t>
      </w:r>
      <w:r>
        <w:rPr>
          <w:lang w:val="ru-RU"/>
        </w:rPr>
        <w:t xml:space="preserve"> для информационного общества</w:t>
      </w:r>
      <w:r w:rsidRPr="00731EF2">
        <w:rPr>
          <w:lang w:val="ru-RU"/>
        </w:rPr>
        <w:t>, пункты</w:t>
      </w:r>
      <w:r>
        <w:rPr>
          <w:lang w:val="ru-RU"/>
        </w:rPr>
        <w:t> 90 </w:t>
      </w:r>
      <w:r w:rsidRPr="0078053B">
        <w:rPr>
          <w:i/>
        </w:rPr>
        <w:t>c</w:t>
      </w:r>
      <w:r w:rsidRPr="00731EF2">
        <w:rPr>
          <w:lang w:val="ru-RU"/>
        </w:rPr>
        <w:t xml:space="preserve">) и </w:t>
      </w:r>
      <w:r w:rsidRPr="0078053B">
        <w:rPr>
          <w:i/>
        </w:rPr>
        <w:t>e</w:t>
      </w:r>
      <w:r w:rsidRPr="00731EF2">
        <w:rPr>
          <w:lang w:val="ru-RU"/>
        </w:rPr>
        <w:t>).</w:t>
      </w:r>
    </w:p>
  </w:footnote>
  <w:footnote w:id="2">
    <w:p w:rsidR="0015387D" w:rsidRPr="00B83462" w:rsidRDefault="002C0997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  <w: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F4E58">
      <w:rPr>
        <w:noProof/>
      </w:rPr>
      <w:t>6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Mizenin, Sergey">
    <w15:presenceInfo w15:providerId="AD" w15:userId="S-1-5-21-8740799-900759487-1415713722-18641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5B99"/>
    <w:rsid w:val="00053BC0"/>
    <w:rsid w:val="000769B8"/>
    <w:rsid w:val="00095D3D"/>
    <w:rsid w:val="000A0EF3"/>
    <w:rsid w:val="000A6C0E"/>
    <w:rsid w:val="000D63A2"/>
    <w:rsid w:val="000F33D8"/>
    <w:rsid w:val="000F3493"/>
    <w:rsid w:val="000F39B4"/>
    <w:rsid w:val="00113D0B"/>
    <w:rsid w:val="00117069"/>
    <w:rsid w:val="00117EF2"/>
    <w:rsid w:val="001226EC"/>
    <w:rsid w:val="00123B68"/>
    <w:rsid w:val="00124C09"/>
    <w:rsid w:val="00126905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D4D6A"/>
    <w:rsid w:val="001E5FB4"/>
    <w:rsid w:val="00202CA0"/>
    <w:rsid w:val="00213317"/>
    <w:rsid w:val="00230582"/>
    <w:rsid w:val="00237D09"/>
    <w:rsid w:val="0024195B"/>
    <w:rsid w:val="002449AA"/>
    <w:rsid w:val="00245A1F"/>
    <w:rsid w:val="00261604"/>
    <w:rsid w:val="00290C74"/>
    <w:rsid w:val="002A2D3F"/>
    <w:rsid w:val="002C0997"/>
    <w:rsid w:val="002C19E6"/>
    <w:rsid w:val="002E533D"/>
    <w:rsid w:val="00300F84"/>
    <w:rsid w:val="00306147"/>
    <w:rsid w:val="00344EB8"/>
    <w:rsid w:val="00346BEC"/>
    <w:rsid w:val="003766DA"/>
    <w:rsid w:val="003B7ADB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1284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66E9"/>
    <w:rsid w:val="00610EB9"/>
    <w:rsid w:val="00620DD7"/>
    <w:rsid w:val="0062556C"/>
    <w:rsid w:val="00657DE0"/>
    <w:rsid w:val="00665A95"/>
    <w:rsid w:val="00687F04"/>
    <w:rsid w:val="00687F81"/>
    <w:rsid w:val="00692C06"/>
    <w:rsid w:val="00696DE7"/>
    <w:rsid w:val="00696FA5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71E2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2608"/>
    <w:rsid w:val="00941A02"/>
    <w:rsid w:val="00945DB5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2D63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CF4E58"/>
    <w:rsid w:val="00D02058"/>
    <w:rsid w:val="00D03A5F"/>
    <w:rsid w:val="00D05113"/>
    <w:rsid w:val="00D10152"/>
    <w:rsid w:val="00D15F4D"/>
    <w:rsid w:val="00D53715"/>
    <w:rsid w:val="00D634CC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61B6"/>
    <w:rsid w:val="00F17CA4"/>
    <w:rsid w:val="00F454CF"/>
    <w:rsid w:val="00F63A2A"/>
    <w:rsid w:val="00F65C19"/>
    <w:rsid w:val="00F7281A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3766D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66DA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2C19E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19E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c3549d-8bae-41e1-9414-a6b08faaffe9">Documents Proposals Manager (DPM)</DPM_x0020_Author>
    <DPM_x0020_File_x0020_name xmlns="2ec3549d-8bae-41e1-9414-a6b08faaffe9">T13-WTSA.16-C-0043!A7!MSW-R</DPM_x0020_File_x0020_name>
    <DPM_x0020_Version xmlns="2ec3549d-8bae-41e1-9414-a6b08faaffe9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c3549d-8bae-41e1-9414-a6b08faaffe9" targetNamespace="http://schemas.microsoft.com/office/2006/metadata/properties" ma:root="true" ma:fieldsID="d41af5c836d734370eb92e7ee5f83852" ns2:_="" ns3:_="">
    <xsd:import namespace="996b2e75-67fd-4955-a3b0-5ab9934cb50b"/>
    <xsd:import namespace="2ec3549d-8bae-41e1-9414-a6b08faaff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3549d-8bae-41e1-9414-a6b08faaff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2ec3549d-8bae-41e1-9414-a6b08faaffe9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c3549d-8bae-41e1-9414-a6b08faaf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2142</Words>
  <Characters>15906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T13-WTSA.16-C-0043!A7!MSW-R</vt:lpstr>
    </vt:vector>
  </TitlesOfParts>
  <Manager>General Secretariat - Pool</Manager>
  <Company>International Telecommunication Union (ITU)</Company>
  <LinksUpToDate>false</LinksUpToDate>
  <CharactersWithSpaces>18012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T13-WTSA.16-C-0043!A7!MSW-R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9</cp:revision>
  <cp:lastPrinted>2016-10-13T08:36:00Z</cp:lastPrinted>
  <dcterms:created xsi:type="dcterms:W3CDTF">2016-10-13T08:40:00Z</dcterms:created>
  <dcterms:modified xsi:type="dcterms:W3CDTF">2016-10-13T15:02:00Z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