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AC2227" w:rsidTr="004B520A">
        <w:trPr>
          <w:cantSplit/>
        </w:trPr>
        <w:tc>
          <w:tcPr>
            <w:tcW w:w="1379" w:type="dxa"/>
            <w:vAlign w:val="center"/>
          </w:tcPr>
          <w:p w:rsidR="000E5EE9" w:rsidRPr="00AC2227" w:rsidRDefault="000E5EE9" w:rsidP="001D1AEB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AC2227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AC2227" w:rsidRDefault="000E5EE9" w:rsidP="001D1AEB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AC2227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AC2227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AC2227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AC2227" w:rsidRDefault="0028017B" w:rsidP="001D1AEB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AC222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AC2227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AC222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AC2227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AC222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AC2227" w:rsidRDefault="000E5EE9" w:rsidP="001D1AEB">
            <w:pPr>
              <w:spacing w:before="0"/>
              <w:jc w:val="right"/>
            </w:pPr>
            <w:r w:rsidRPr="00AC2227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AC2227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AC2227" w:rsidRDefault="00F0220A" w:rsidP="001D1AEB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AC2227" w:rsidRDefault="00F0220A" w:rsidP="001D1AEB">
            <w:pPr>
              <w:spacing w:before="0"/>
            </w:pPr>
          </w:p>
        </w:tc>
      </w:tr>
      <w:tr w:rsidR="005A374D" w:rsidRPr="00AC2227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AC2227" w:rsidRDefault="005A374D" w:rsidP="001D1AEB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AC2227" w:rsidRDefault="005A374D" w:rsidP="001D1AEB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AC2227" w:rsidTr="004B520A">
        <w:trPr>
          <w:cantSplit/>
        </w:trPr>
        <w:tc>
          <w:tcPr>
            <w:tcW w:w="6613" w:type="dxa"/>
            <w:gridSpan w:val="2"/>
          </w:tcPr>
          <w:p w:rsidR="00E83D45" w:rsidRPr="00AC2227" w:rsidRDefault="00E83D45" w:rsidP="001D1AEB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AC2227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AC2227" w:rsidRDefault="00E83D45" w:rsidP="001D1AEB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C2227">
              <w:rPr>
                <w:rFonts w:ascii="Verdana" w:hAnsi="Verdana"/>
                <w:b/>
                <w:sz w:val="20"/>
              </w:rPr>
              <w:t>Addéndum 6 al</w:t>
            </w:r>
            <w:r w:rsidRPr="00AC2227">
              <w:rPr>
                <w:rFonts w:ascii="Verdana" w:hAnsi="Verdana"/>
                <w:b/>
                <w:sz w:val="20"/>
              </w:rPr>
              <w:br/>
              <w:t>Documento 43-S</w:t>
            </w:r>
          </w:p>
        </w:tc>
      </w:tr>
      <w:tr w:rsidR="00E83D45" w:rsidRPr="00AC2227" w:rsidTr="004B520A">
        <w:trPr>
          <w:cantSplit/>
        </w:trPr>
        <w:tc>
          <w:tcPr>
            <w:tcW w:w="6613" w:type="dxa"/>
            <w:gridSpan w:val="2"/>
          </w:tcPr>
          <w:p w:rsidR="00E83D45" w:rsidRPr="00AC2227" w:rsidRDefault="00E83D45" w:rsidP="001D1AE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AC2227" w:rsidRDefault="00E83D45" w:rsidP="001D1AEB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C2227">
              <w:rPr>
                <w:rFonts w:ascii="Verdana" w:hAnsi="Verdana"/>
                <w:b/>
                <w:sz w:val="20"/>
              </w:rPr>
              <w:t>29 de septiembre de 2016</w:t>
            </w:r>
          </w:p>
        </w:tc>
      </w:tr>
      <w:tr w:rsidR="00E83D45" w:rsidRPr="00AC2227" w:rsidTr="004B520A">
        <w:trPr>
          <w:cantSplit/>
        </w:trPr>
        <w:tc>
          <w:tcPr>
            <w:tcW w:w="6613" w:type="dxa"/>
            <w:gridSpan w:val="2"/>
          </w:tcPr>
          <w:p w:rsidR="00E83D45" w:rsidRPr="00AC2227" w:rsidRDefault="00E83D45" w:rsidP="001D1AEB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AC2227" w:rsidRDefault="00E83D45" w:rsidP="001D1AEB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C2227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AC2227" w:rsidTr="004B520A">
        <w:trPr>
          <w:cantSplit/>
        </w:trPr>
        <w:tc>
          <w:tcPr>
            <w:tcW w:w="9811" w:type="dxa"/>
            <w:gridSpan w:val="4"/>
          </w:tcPr>
          <w:p w:rsidR="00681766" w:rsidRPr="00AC2227" w:rsidRDefault="00681766" w:rsidP="001D1AEB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AC2227" w:rsidTr="004B520A">
        <w:trPr>
          <w:cantSplit/>
        </w:trPr>
        <w:tc>
          <w:tcPr>
            <w:tcW w:w="9811" w:type="dxa"/>
            <w:gridSpan w:val="4"/>
          </w:tcPr>
          <w:p w:rsidR="00E83D45" w:rsidRPr="00AC2227" w:rsidRDefault="00E83D45" w:rsidP="001D1AEB">
            <w:pPr>
              <w:pStyle w:val="Source"/>
            </w:pPr>
            <w:r w:rsidRPr="00AC2227">
              <w:t>Administraciones de los Estados Árabes</w:t>
            </w:r>
          </w:p>
        </w:tc>
      </w:tr>
      <w:tr w:rsidR="00E83D45" w:rsidRPr="00AC2227" w:rsidTr="004B520A">
        <w:trPr>
          <w:cantSplit/>
        </w:trPr>
        <w:tc>
          <w:tcPr>
            <w:tcW w:w="9811" w:type="dxa"/>
            <w:gridSpan w:val="4"/>
          </w:tcPr>
          <w:p w:rsidR="00E83D45" w:rsidRPr="00AC2227" w:rsidRDefault="005F7F7A" w:rsidP="001D1AEB">
            <w:pPr>
              <w:pStyle w:val="Title1"/>
            </w:pPr>
            <w:r w:rsidRPr="00AC2227">
              <w:t>PROPUESTA DE MODIFICACIÓN DE LA RESOLUCIÓN</w:t>
            </w:r>
            <w:r w:rsidR="00E83D45" w:rsidRPr="00AC2227">
              <w:t xml:space="preserve"> 69 – </w:t>
            </w:r>
            <w:r w:rsidR="00C66754" w:rsidRPr="00AC2227">
              <w:t>Acceso y utilización no discriminatorios de los recursos de Internet</w:t>
            </w:r>
          </w:p>
        </w:tc>
      </w:tr>
      <w:tr w:rsidR="00E83D45" w:rsidRPr="00AC2227" w:rsidTr="004B520A">
        <w:trPr>
          <w:cantSplit/>
        </w:trPr>
        <w:tc>
          <w:tcPr>
            <w:tcW w:w="9811" w:type="dxa"/>
            <w:gridSpan w:val="4"/>
          </w:tcPr>
          <w:p w:rsidR="00E83D45" w:rsidRPr="00AC2227" w:rsidRDefault="00E83D45" w:rsidP="001D1AEB">
            <w:pPr>
              <w:pStyle w:val="Title2"/>
            </w:pPr>
          </w:p>
        </w:tc>
      </w:tr>
      <w:tr w:rsidR="00E83D45" w:rsidRPr="00AC2227" w:rsidTr="004B520A">
        <w:trPr>
          <w:cantSplit/>
        </w:trPr>
        <w:tc>
          <w:tcPr>
            <w:tcW w:w="9811" w:type="dxa"/>
            <w:gridSpan w:val="4"/>
          </w:tcPr>
          <w:p w:rsidR="00E83D45" w:rsidRPr="00AC2227" w:rsidRDefault="00E83D45" w:rsidP="001D1AEB">
            <w:pPr>
              <w:pStyle w:val="Agendaitem"/>
            </w:pPr>
          </w:p>
        </w:tc>
      </w:tr>
    </w:tbl>
    <w:p w:rsidR="006B0F54" w:rsidRPr="00AC2227" w:rsidRDefault="006B0F54" w:rsidP="001D1AEB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AC2227" w:rsidTr="00193AD1">
        <w:trPr>
          <w:cantSplit/>
        </w:trPr>
        <w:tc>
          <w:tcPr>
            <w:tcW w:w="1560" w:type="dxa"/>
          </w:tcPr>
          <w:p w:rsidR="006B0F54" w:rsidRPr="00AC2227" w:rsidRDefault="006B0F54" w:rsidP="001D1AEB">
            <w:r w:rsidRPr="00AC2227">
              <w:rPr>
                <w:b/>
                <w:bCs/>
              </w:rPr>
              <w:t>Resumen:</w:t>
            </w:r>
          </w:p>
        </w:tc>
        <w:sdt>
          <w:sdt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AC2227" w:rsidRDefault="005F7F7A" w:rsidP="001D1AEB">
                <w:pPr>
                  <w:rPr>
                    <w:color w:val="000000" w:themeColor="text1"/>
                  </w:rPr>
                </w:pPr>
                <w:r w:rsidRPr="00AC2227">
                  <w:t xml:space="preserve">Las Administraciones de los Estados Árabes proponen modificar la Resolución 69 </w:t>
                </w:r>
                <w:r w:rsidR="007C2DFF" w:rsidRPr="00AC2227">
                  <w:t>según se indica en</w:t>
                </w:r>
                <w:r w:rsidRPr="00AC2227">
                  <w:t xml:space="preserve"> el presente documento. </w:t>
                </w:r>
              </w:p>
            </w:tc>
          </w:sdtContent>
        </w:sdt>
      </w:tr>
    </w:tbl>
    <w:p w:rsidR="00B07178" w:rsidRPr="00AC2227" w:rsidRDefault="00B07178" w:rsidP="001D1AE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B07178" w:rsidRPr="00AC2227" w:rsidRDefault="00B07178" w:rsidP="001D1AE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C2227">
        <w:br w:type="page"/>
      </w:r>
    </w:p>
    <w:p w:rsidR="00CA2AA3" w:rsidRPr="00AC2227" w:rsidRDefault="00895F19" w:rsidP="001D1AEB">
      <w:pPr>
        <w:pStyle w:val="Proposal"/>
      </w:pPr>
      <w:r w:rsidRPr="00AC2227">
        <w:lastRenderedPageBreak/>
        <w:t>MOD</w:t>
      </w:r>
      <w:r w:rsidRPr="00AC2227">
        <w:tab/>
        <w:t>ARB/43A6/1</w:t>
      </w:r>
    </w:p>
    <w:p w:rsidR="00705B93" w:rsidRPr="00AC2227" w:rsidRDefault="00895F19" w:rsidP="001D1AEB">
      <w:pPr>
        <w:pStyle w:val="ResNo"/>
      </w:pPr>
      <w:r w:rsidRPr="00AC2227">
        <w:t xml:space="preserve">RESOLUCIÓN </w:t>
      </w:r>
      <w:r w:rsidRPr="00AC2227">
        <w:rPr>
          <w:rStyle w:val="href"/>
          <w:rFonts w:eastAsia="MS Mincho"/>
        </w:rPr>
        <w:t>69</w:t>
      </w:r>
      <w:r w:rsidRPr="00AC2227">
        <w:t xml:space="preserve"> (Rev.</w:t>
      </w:r>
      <w:del w:id="0" w:author="Callejon, Miguel" w:date="2016-10-05T11:38:00Z">
        <w:r w:rsidRPr="00AC2227" w:rsidDel="00C66754">
          <w:delText xml:space="preserve"> Dubái, 2012</w:delText>
        </w:r>
      </w:del>
      <w:ins w:id="1" w:author="Callejon, Miguel" w:date="2016-10-05T11:38:00Z">
        <w:r w:rsidR="00C66754" w:rsidRPr="00AC2227">
          <w:rPr>
            <w:rFonts w:hAnsi="Times New Roman Bold"/>
          </w:rPr>
          <w:t xml:space="preserve"> HAMMAMET, 2016</w:t>
        </w:r>
      </w:ins>
      <w:r w:rsidRPr="00AC2227">
        <w:t>)</w:t>
      </w:r>
    </w:p>
    <w:p w:rsidR="00705B93" w:rsidRPr="00AC2227" w:rsidRDefault="00895F19" w:rsidP="001D1AEB">
      <w:pPr>
        <w:pStyle w:val="Restitle"/>
      </w:pPr>
      <w:r w:rsidRPr="00AC2227">
        <w:t>Acceso y utilización no discriminatorios de los recursos de Internet</w:t>
      </w:r>
    </w:p>
    <w:p w:rsidR="00705B93" w:rsidRPr="00AC2227" w:rsidRDefault="00895F19" w:rsidP="001D1AEB">
      <w:pPr>
        <w:pStyle w:val="Resref"/>
      </w:pPr>
      <w:r w:rsidRPr="00AC2227">
        <w:t>(Johannesburgo, 2008; Dubái, 2012</w:t>
      </w:r>
      <w:ins w:id="2" w:author="Callejon, Miguel" w:date="2016-10-05T11:38:00Z">
        <w:r w:rsidR="00C66754" w:rsidRPr="00AC2227">
          <w:rPr>
            <w:rFonts w:cs="Times New Roman"/>
            <w:rPrChange w:id="3" w:author="Callejon, Miguel" w:date="2016-10-05T11:38:00Z">
              <w:rPr>
                <w:rFonts w:cs="Times New Roman"/>
                <w:lang w:val="en-US"/>
              </w:rPr>
            </w:rPrChange>
          </w:rPr>
          <w:t>; Hammamet, 2016</w:t>
        </w:r>
      </w:ins>
      <w:r w:rsidRPr="00AC2227">
        <w:t>)</w:t>
      </w:r>
    </w:p>
    <w:p w:rsidR="00705B93" w:rsidRPr="00AC2227" w:rsidRDefault="00895F19" w:rsidP="001D1AEB">
      <w:pPr>
        <w:pStyle w:val="Normalaftertitle"/>
      </w:pPr>
      <w:r w:rsidRPr="00AC2227">
        <w:t>La Asamblea Mundial de Normalización de las Telecomunicaciones (</w:t>
      </w:r>
      <w:del w:id="4" w:author="Callejon, Miguel" w:date="2016-10-05T11:38:00Z">
        <w:r w:rsidRPr="00AC2227" w:rsidDel="00C66754">
          <w:delText>Dubái, 2012</w:delText>
        </w:r>
      </w:del>
      <w:ins w:id="5" w:author="Callejon, Miguel" w:date="2016-10-05T11:38:00Z">
        <w:r w:rsidR="00C66754" w:rsidRPr="00AC2227">
          <w:rPr>
            <w:rPrChange w:id="6" w:author="Callejon, Miguel" w:date="2016-10-05T11:38:00Z">
              <w:rPr>
                <w:lang w:val="en-US"/>
              </w:rPr>
            </w:rPrChange>
          </w:rPr>
          <w:t>Hammamet, 2016</w:t>
        </w:r>
      </w:ins>
      <w:r w:rsidRPr="00AC2227">
        <w:t>),</w:t>
      </w:r>
    </w:p>
    <w:p w:rsidR="00705B93" w:rsidRPr="00AC2227" w:rsidRDefault="00895F19" w:rsidP="001D1AEB">
      <w:pPr>
        <w:pStyle w:val="Call"/>
      </w:pPr>
      <w:r w:rsidRPr="00AC2227">
        <w:t>considerando</w:t>
      </w:r>
    </w:p>
    <w:p w:rsidR="00705B93" w:rsidRPr="00AC2227" w:rsidRDefault="00895F19" w:rsidP="001D1AEB">
      <w:r w:rsidRPr="00AC2227">
        <w:t>que uno de los objetivos de la Unión, estipulado en el Artículo 1 de la Constitución de la UIT, es "mantener y ampliar la cooperación internacional entre todos sus Estados Miembros para el mejoramiento y el empleo racional de toda clase de telecomunicaciones",</w:t>
      </w:r>
    </w:p>
    <w:p w:rsidR="00705B93" w:rsidRPr="00AC2227" w:rsidRDefault="00895F19" w:rsidP="001D1AEB">
      <w:pPr>
        <w:pStyle w:val="Call"/>
      </w:pPr>
      <w:r w:rsidRPr="00AC2227">
        <w:t>considerando también</w:t>
      </w:r>
    </w:p>
    <w:p w:rsidR="00705B93" w:rsidRPr="00AC2227" w:rsidRDefault="00895F19" w:rsidP="001D1AEB">
      <w:r w:rsidRPr="00AC2227">
        <w:rPr>
          <w:i/>
          <w:iCs/>
        </w:rPr>
        <w:t>a)</w:t>
      </w:r>
      <w:r w:rsidRPr="00AC2227">
        <w:tab/>
        <w:t>los resultados de la Cumbre Mundial sobre la Sociedad de la Información (CMSI), celebrada en Ginebra en 2003 y en Túnez en 2005, incluida su Declaración de Principios y, en particular, los Artículos 11, 19, 20, 21 y 49 de la misma;</w:t>
      </w:r>
    </w:p>
    <w:p w:rsidR="00C66754" w:rsidRPr="00AC2227" w:rsidRDefault="00895F19" w:rsidP="001D1AEB">
      <w:pPr>
        <w:rPr>
          <w:ins w:id="7" w:author="Callejon, Miguel" w:date="2016-10-05T11:39:00Z"/>
        </w:rPr>
      </w:pPr>
      <w:r w:rsidRPr="00AC2227">
        <w:rPr>
          <w:i/>
          <w:iCs/>
        </w:rPr>
        <w:t>b)</w:t>
      </w:r>
      <w:r w:rsidRPr="00AC2227">
        <w:tab/>
        <w:t>la Resolución del Consejo de Derechos Humanos de las Naciones Unidas sobre "Promoción, protección y disfrute de los derechos humanos en Internet" (A/HRC/20/L.13)</w:t>
      </w:r>
      <w:ins w:id="8" w:author="Spanish" w:date="2016-10-05T17:11:00Z">
        <w:r w:rsidR="005F7F7A" w:rsidRPr="00AC2227">
          <w:t>;</w:t>
        </w:r>
      </w:ins>
      <w:del w:id="9" w:author="Spanish" w:date="2016-10-05T17:11:00Z">
        <w:r w:rsidRPr="00AC2227" w:rsidDel="005F7F7A">
          <w:delText>,</w:delText>
        </w:r>
      </w:del>
    </w:p>
    <w:p w:rsidR="00C66754" w:rsidRPr="00AC2227" w:rsidRDefault="00C66754">
      <w:pPr>
        <w:rPr>
          <w:ins w:id="10" w:author="Callejon, Miguel" w:date="2016-10-05T11:39:00Z"/>
          <w:sz w:val="20"/>
          <w:szCs w:val="18"/>
        </w:rPr>
      </w:pPr>
      <w:ins w:id="11" w:author="Callejon, Miguel" w:date="2016-10-05T11:39:00Z">
        <w:r w:rsidRPr="00AC2227">
          <w:rPr>
            <w:i/>
            <w:iCs/>
            <w:sz w:val="20"/>
            <w:szCs w:val="18"/>
            <w:rPrChange w:id="12" w:author="Spanish" w:date="2016-10-05T17:11:00Z">
              <w:rPr>
                <w:sz w:val="20"/>
                <w:szCs w:val="18"/>
              </w:rPr>
            </w:rPrChange>
          </w:rPr>
          <w:t>c)</w:t>
        </w:r>
        <w:r w:rsidRPr="00AC2227">
          <w:rPr>
            <w:sz w:val="20"/>
            <w:szCs w:val="18"/>
          </w:rPr>
          <w:tab/>
        </w:r>
      </w:ins>
      <w:ins w:id="13" w:author="Spanish" w:date="2016-10-05T17:11:00Z">
        <w:r w:rsidR="005F7F7A" w:rsidRPr="00AC2227">
          <w:t xml:space="preserve">la Resolución </w:t>
        </w:r>
      </w:ins>
      <w:ins w:id="14" w:author="Callejon, Miguel" w:date="2016-10-05T11:39:00Z">
        <w:r w:rsidRPr="00AC2227">
          <w:rPr>
            <w:szCs w:val="24"/>
          </w:rPr>
          <w:t>20 (Rev</w:t>
        </w:r>
      </w:ins>
      <w:ins w:id="15" w:author="Spanish" w:date="2016-10-05T17:13:00Z">
        <w:r w:rsidR="005F7F7A" w:rsidRPr="00AC2227">
          <w:rPr>
            <w:szCs w:val="24"/>
          </w:rPr>
          <w:t>.</w:t>
        </w:r>
      </w:ins>
      <w:ins w:id="16" w:author="Callejon, Miguel" w:date="2016-10-05T11:39:00Z">
        <w:r w:rsidRPr="00AC2227">
          <w:rPr>
            <w:szCs w:val="24"/>
          </w:rPr>
          <w:t xml:space="preserve"> Hyderabad, 2010)</w:t>
        </w:r>
      </w:ins>
      <w:ins w:id="17" w:author="Spanish" w:date="2016-10-05T17:11:00Z">
        <w:r w:rsidR="005F7F7A" w:rsidRPr="00AC2227">
          <w:rPr>
            <w:szCs w:val="24"/>
          </w:rPr>
          <w:t>;</w:t>
        </w:r>
      </w:ins>
    </w:p>
    <w:p w:rsidR="005F7F7A" w:rsidRPr="00AC2227" w:rsidRDefault="00C66754">
      <w:pPr>
        <w:rPr>
          <w:szCs w:val="24"/>
          <w:rPrChange w:id="18" w:author="Spanish" w:date="2016-10-05T17:11:00Z">
            <w:rPr>
              <w:szCs w:val="24"/>
              <w:lang w:val="en-US"/>
            </w:rPr>
          </w:rPrChange>
        </w:rPr>
      </w:pPr>
      <w:ins w:id="19" w:author="Callejon, Miguel" w:date="2016-10-05T11:39:00Z">
        <w:r w:rsidRPr="00AC2227">
          <w:rPr>
            <w:i/>
            <w:iCs/>
            <w:szCs w:val="24"/>
            <w:rPrChange w:id="20" w:author="Spanish" w:date="2016-10-05T17:11:00Z">
              <w:rPr>
                <w:szCs w:val="24"/>
              </w:rPr>
            </w:rPrChange>
          </w:rPr>
          <w:t>d)</w:t>
        </w:r>
        <w:r w:rsidRPr="00AC2227">
          <w:rPr>
            <w:szCs w:val="24"/>
          </w:rPr>
          <w:tab/>
        </w:r>
      </w:ins>
      <w:ins w:id="21" w:author="Spanish" w:date="2016-10-05T17:11:00Z">
        <w:r w:rsidR="005F7F7A" w:rsidRPr="00AC2227">
          <w:t xml:space="preserve">la Resolución </w:t>
        </w:r>
      </w:ins>
      <w:ins w:id="22" w:author="Callejon, Miguel" w:date="2016-10-05T11:39:00Z">
        <w:r w:rsidRPr="00AC2227">
          <w:rPr>
            <w:szCs w:val="24"/>
          </w:rPr>
          <w:t>102 (Rev</w:t>
        </w:r>
      </w:ins>
      <w:ins w:id="23" w:author="Spanish" w:date="2016-10-05T17:13:00Z">
        <w:r w:rsidR="005F7F7A" w:rsidRPr="00AC2227">
          <w:rPr>
            <w:szCs w:val="24"/>
          </w:rPr>
          <w:t>.</w:t>
        </w:r>
      </w:ins>
      <w:ins w:id="24" w:author="Callejon, Miguel" w:date="2016-10-05T11:39:00Z">
        <w:r w:rsidRPr="00AC2227">
          <w:rPr>
            <w:szCs w:val="24"/>
          </w:rPr>
          <w:t xml:space="preserve"> Bus</w:t>
        </w:r>
      </w:ins>
      <w:ins w:id="25" w:author="Spanish" w:date="2016-10-05T17:13:00Z">
        <w:r w:rsidR="005F7F7A" w:rsidRPr="00AC2227">
          <w:rPr>
            <w:szCs w:val="24"/>
          </w:rPr>
          <w:t>á</w:t>
        </w:r>
      </w:ins>
      <w:ins w:id="26" w:author="Callejon, Miguel" w:date="2016-10-05T11:39:00Z">
        <w:r w:rsidRPr="00AC2227">
          <w:rPr>
            <w:szCs w:val="24"/>
          </w:rPr>
          <w:t xml:space="preserve">n, 2014) </w:t>
        </w:r>
      </w:ins>
      <w:ins w:id="27" w:author="Spanish" w:date="2016-10-05T17:11:00Z">
        <w:r w:rsidR="005F7F7A" w:rsidRPr="00AC2227">
          <w:rPr>
            <w:szCs w:val="24"/>
          </w:rPr>
          <w:t>de la Conferencia de Plenipotenciarios;</w:t>
        </w:r>
      </w:ins>
    </w:p>
    <w:p w:rsidR="00C66754" w:rsidRPr="00AC2227" w:rsidRDefault="00C66754" w:rsidP="001D1AEB">
      <w:pPr>
        <w:rPr>
          <w:ins w:id="28" w:author="Callejon, Miguel" w:date="2016-10-05T11:39:00Z"/>
          <w:sz w:val="20"/>
          <w:szCs w:val="18"/>
        </w:rPr>
      </w:pPr>
      <w:ins w:id="29" w:author="Callejon, Miguel" w:date="2016-10-05T11:39:00Z">
        <w:r w:rsidRPr="00AC2227">
          <w:rPr>
            <w:i/>
            <w:iCs/>
            <w:szCs w:val="24"/>
            <w:rPrChange w:id="30" w:author="Spanish" w:date="2016-10-05T17:11:00Z">
              <w:rPr>
                <w:szCs w:val="24"/>
              </w:rPr>
            </w:rPrChange>
          </w:rPr>
          <w:t>e)</w:t>
        </w:r>
        <w:r w:rsidRPr="00AC2227">
          <w:rPr>
            <w:szCs w:val="24"/>
          </w:rPr>
          <w:tab/>
        </w:r>
      </w:ins>
      <w:ins w:id="31" w:author="Spanish" w:date="2016-10-05T17:11:00Z">
        <w:r w:rsidR="005F7F7A" w:rsidRPr="00AC2227">
          <w:t xml:space="preserve">la Resolución </w:t>
        </w:r>
      </w:ins>
      <w:ins w:id="32" w:author="Callejon, Miguel" w:date="2016-10-05T11:39:00Z">
        <w:r w:rsidRPr="00AC2227">
          <w:rPr>
            <w:szCs w:val="24"/>
          </w:rPr>
          <w:t>64 (Rev</w:t>
        </w:r>
      </w:ins>
      <w:ins w:id="33" w:author="Spanish" w:date="2016-10-05T17:13:00Z">
        <w:r w:rsidR="005F7F7A" w:rsidRPr="00AC2227">
          <w:rPr>
            <w:szCs w:val="24"/>
          </w:rPr>
          <w:t>.</w:t>
        </w:r>
      </w:ins>
      <w:ins w:id="34" w:author="Callejon, Miguel" w:date="2016-10-05T11:39:00Z">
        <w:r w:rsidRPr="00AC2227">
          <w:rPr>
            <w:szCs w:val="24"/>
          </w:rPr>
          <w:t xml:space="preserve"> Bus</w:t>
        </w:r>
      </w:ins>
      <w:ins w:id="35" w:author="Spanish" w:date="2016-10-05T17:13:00Z">
        <w:r w:rsidR="005F7F7A" w:rsidRPr="00AC2227">
          <w:rPr>
            <w:szCs w:val="24"/>
          </w:rPr>
          <w:t>á</w:t>
        </w:r>
      </w:ins>
      <w:ins w:id="36" w:author="Callejon, Miguel" w:date="2016-10-05T11:39:00Z">
        <w:r w:rsidRPr="00AC2227">
          <w:rPr>
            <w:szCs w:val="24"/>
          </w:rPr>
          <w:t xml:space="preserve">n, 2014) </w:t>
        </w:r>
      </w:ins>
      <w:ins w:id="37" w:author="Spanish" w:date="2016-10-05T17:12:00Z">
        <w:r w:rsidR="005F7F7A" w:rsidRPr="00AC2227">
          <w:rPr>
            <w:szCs w:val="24"/>
          </w:rPr>
          <w:t>de la Conferencia de Plenipotenciarios;</w:t>
        </w:r>
      </w:ins>
    </w:p>
    <w:p w:rsidR="00C66754" w:rsidRPr="00AC2227" w:rsidRDefault="00C66754" w:rsidP="001D1AEB">
      <w:pPr>
        <w:rPr>
          <w:rPrChange w:id="38" w:author="Callejon, Miguel" w:date="2016-10-05T11:40:00Z">
            <w:rPr>
              <w:lang w:val="es-ES"/>
            </w:rPr>
          </w:rPrChange>
        </w:rPr>
      </w:pPr>
      <w:ins w:id="39" w:author="Callejon, Miguel" w:date="2016-10-05T11:39:00Z">
        <w:r w:rsidRPr="00AC2227">
          <w:rPr>
            <w:i/>
            <w:iCs/>
            <w:rPrChange w:id="40" w:author="Callejon, Miguel" w:date="2016-10-05T11:40:00Z">
              <w:rPr/>
            </w:rPrChange>
          </w:rPr>
          <w:t>f)</w:t>
        </w:r>
        <w:r w:rsidRPr="00AC2227">
          <w:tab/>
        </w:r>
      </w:ins>
      <w:ins w:id="41" w:author="Callejon, Miguel" w:date="2016-10-05T11:40:00Z">
        <w:r w:rsidRPr="00AC2227">
          <w:t>los resultados del Evento de Alto Nivel CMSI+10 (Ginebra, 2014), en particular</w:t>
        </w:r>
      </w:ins>
      <w:ins w:id="42" w:author="Spanish" w:date="2016-10-05T17:12:00Z">
        <w:r w:rsidR="005F7F7A" w:rsidRPr="00AC2227">
          <w:t>,</w:t>
        </w:r>
      </w:ins>
      <w:ins w:id="43" w:author="Callejon, Miguel" w:date="2016-10-05T11:40:00Z">
        <w:r w:rsidRPr="00AC2227">
          <w:t xml:space="preserve"> los relacionados con la transferencia de conocimientos y tecnologías y el acceso no discriminatorio mediante las actividades necesarias al respecto</w:t>
        </w:r>
      </w:ins>
      <w:ins w:id="44" w:author="Callejon, Miguel" w:date="2016-10-05T11:39:00Z">
        <w:r w:rsidRPr="00AC2227">
          <w:t>,</w:t>
        </w:r>
      </w:ins>
    </w:p>
    <w:p w:rsidR="00705B93" w:rsidRPr="00AC2227" w:rsidRDefault="00895F19" w:rsidP="001D1AEB">
      <w:pPr>
        <w:pStyle w:val="Call"/>
      </w:pPr>
      <w:r w:rsidRPr="00AC2227">
        <w:t>observando</w:t>
      </w:r>
    </w:p>
    <w:p w:rsidR="00705B93" w:rsidRPr="00AC2227" w:rsidRDefault="00895F19" w:rsidP="001D1AEB">
      <w:r w:rsidRPr="00AC2227">
        <w:t>que en el Artículo 48 de la Declaración de Principios de la CMSI se reconoce que: "Internet se ha convertido en un recurso global disponible para el público, y su gestión debe ser una de las cuestiones esenciales del programa de la sociedad de la información. La gestión internacional de Internet debe ser multilateral, transparente y democrática, y contar con la plena participación de los gobiernos, el sector privado, la sociedad civil y las organizaciones internacionales. Esta gestión debería garantizar la distribución equitativa de recursos, facilitar el acceso a todos y garantizar un funcionamiento estable y seguro de Internet, teniendo en cuenta el plurilingüismo",</w:t>
      </w:r>
    </w:p>
    <w:p w:rsidR="00705B93" w:rsidRPr="00AC2227" w:rsidRDefault="00895F19" w:rsidP="001D1AEB">
      <w:pPr>
        <w:pStyle w:val="Call"/>
      </w:pPr>
      <w:r w:rsidRPr="00AC2227">
        <w:t>reconociendo</w:t>
      </w:r>
    </w:p>
    <w:p w:rsidR="00705B93" w:rsidRPr="00AC2227" w:rsidRDefault="00895F19" w:rsidP="001D1AEB">
      <w:r w:rsidRPr="00AC2227">
        <w:rPr>
          <w:i/>
          <w:iCs/>
        </w:rPr>
        <w:t>a)</w:t>
      </w:r>
      <w:r w:rsidRPr="00AC2227">
        <w:tab/>
        <w:t>que la segunda fase de la CMSI (Túnez, noviembre 2005) identificó a la UIT como el posible moderador/facilitador para las siguientes Líneas de Acción del Plan de Acción de la CMSI: C2 (Infraestructura de la información y la comunicación) y C5 (Creación de confianza y seguridad en la utilización de las tecnologías de la información y la comunicación (TIC));</w:t>
      </w:r>
    </w:p>
    <w:p w:rsidR="00705B93" w:rsidRPr="00AC2227" w:rsidRDefault="00895F19" w:rsidP="001D1AEB">
      <w:r w:rsidRPr="00AC2227">
        <w:rPr>
          <w:i/>
          <w:iCs/>
        </w:rPr>
        <w:t>b)</w:t>
      </w:r>
      <w:r w:rsidRPr="00AC2227">
        <w:tab/>
        <w:t>que la Conferencia de Plenipotenciarios (</w:t>
      </w:r>
      <w:del w:id="45" w:author="Callejon, Miguel" w:date="2016-10-05T11:40:00Z">
        <w:r w:rsidRPr="00AC2227" w:rsidDel="00C66754">
          <w:delText>Guadalajara, 2010</w:delText>
        </w:r>
      </w:del>
      <w:ins w:id="46" w:author="Callejon, Miguel" w:date="2016-10-05T11:40:00Z">
        <w:r w:rsidR="00C66754" w:rsidRPr="00AC2227">
          <w:t>Rev. Busán,</w:t>
        </w:r>
      </w:ins>
      <w:ins w:id="47" w:author="Spanish" w:date="2016-10-05T17:13:00Z">
        <w:r w:rsidR="005F7F7A" w:rsidRPr="00AC2227">
          <w:t xml:space="preserve"> </w:t>
        </w:r>
      </w:ins>
      <w:ins w:id="48" w:author="Callejon, Miguel" w:date="2016-10-05T11:40:00Z">
        <w:r w:rsidR="00C66754" w:rsidRPr="00AC2227">
          <w:t>2014</w:t>
        </w:r>
      </w:ins>
      <w:r w:rsidRPr="00AC2227">
        <w:t>) encomendó al Sector de Normalización de las Telecomunicaciones de la UIT (UIT-T) una serie de actividades destinadas a aplicar los resultados de la CMSI (Túnez, 2005), y que algunas de esas actividades tienen que ver con asuntos relacionados con Internet;</w:t>
      </w:r>
    </w:p>
    <w:p w:rsidR="00705B93" w:rsidRPr="00AC2227" w:rsidRDefault="00895F19" w:rsidP="001D1AEB">
      <w:r w:rsidRPr="00AC2227">
        <w:rPr>
          <w:i/>
          <w:iCs/>
        </w:rPr>
        <w:lastRenderedPageBreak/>
        <w:t>c)</w:t>
      </w:r>
      <w:r w:rsidRPr="00AC2227">
        <w:tab/>
        <w:t>la Resolución 102 (</w:t>
      </w:r>
      <w:del w:id="49" w:author="Callejon, Miguel" w:date="2016-10-05T11:41:00Z">
        <w:r w:rsidRPr="00AC2227" w:rsidDel="00C66754">
          <w:delText>Rev. Guadalajara, 2010</w:delText>
        </w:r>
      </w:del>
      <w:ins w:id="50" w:author="Callejon, Miguel" w:date="2016-10-05T11:41:00Z">
        <w:r w:rsidR="00C66754" w:rsidRPr="00AC2227">
          <w:t>Rev. Busán,</w:t>
        </w:r>
      </w:ins>
      <w:ins w:id="51" w:author="Spanish" w:date="2016-10-05T17:13:00Z">
        <w:r w:rsidR="005F7F7A" w:rsidRPr="00AC2227">
          <w:t xml:space="preserve"> </w:t>
        </w:r>
      </w:ins>
      <w:ins w:id="52" w:author="Callejon, Miguel" w:date="2016-10-05T11:41:00Z">
        <w:r w:rsidR="00C66754" w:rsidRPr="00AC2227">
          <w:t>2014</w:t>
        </w:r>
      </w:ins>
      <w:r w:rsidRPr="00AC2227">
        <w:t>) de la Conferencia de Plenipotenciarios relativa a la función de la UIT con respecto a las cuestiones de política pública internacional relacionadas con Internet y la gestión de los recursos de Internet, incluidos los nombres de dominio y las direcciones;</w:t>
      </w:r>
    </w:p>
    <w:p w:rsidR="00705B93" w:rsidRPr="00AC2227" w:rsidRDefault="00895F19" w:rsidP="001D1AEB">
      <w:r w:rsidRPr="00AC2227">
        <w:rPr>
          <w:i/>
          <w:iCs/>
        </w:rPr>
        <w:t>d)</w:t>
      </w:r>
      <w:r w:rsidRPr="00AC2227">
        <w:tab/>
        <w:t>que la gestión del registro y la asignación de nombres de dominio y direcciones de Internet debe responder a la naturaleza geográfica de Internet, teniendo en cuenta un equilibrio justo entre los intereses de todas las partes;</w:t>
      </w:r>
    </w:p>
    <w:p w:rsidR="00705B93" w:rsidRPr="00AC2227" w:rsidRDefault="00895F19" w:rsidP="001D1AEB">
      <w:r w:rsidRPr="00AC2227">
        <w:rPr>
          <w:i/>
          <w:iCs/>
        </w:rPr>
        <w:t>e)</w:t>
      </w:r>
      <w:r w:rsidRPr="00AC2227">
        <w:tab/>
        <w:t>la Resolución 64 (</w:t>
      </w:r>
      <w:del w:id="53" w:author="Callejon, Miguel" w:date="2016-10-05T11:41:00Z">
        <w:r w:rsidRPr="00AC2227" w:rsidDel="00C66754">
          <w:delText>Rev. Guadalajara, 2010</w:delText>
        </w:r>
      </w:del>
      <w:ins w:id="54" w:author="Callejon, Miguel" w:date="2016-10-05T11:41:00Z">
        <w:r w:rsidR="00C66754" w:rsidRPr="00AC2227">
          <w:t>Rev. Busán,</w:t>
        </w:r>
      </w:ins>
      <w:ins w:id="55" w:author="Spanish" w:date="2016-10-05T17:13:00Z">
        <w:r w:rsidR="005F7F7A" w:rsidRPr="00AC2227">
          <w:t xml:space="preserve"> </w:t>
        </w:r>
      </w:ins>
      <w:ins w:id="56" w:author="Callejon, Miguel" w:date="2016-10-05T11:41:00Z">
        <w:r w:rsidR="00C66754" w:rsidRPr="00AC2227">
          <w:t>2014</w:t>
        </w:r>
      </w:ins>
      <w:r w:rsidRPr="00AC2227">
        <w:t>) de la Conferencia de Plenipotenciarios sobre acceso no discriminatorio a los modernos medios, servicios y aplicaciones de telecomunicaciones/tecnologías de la información y la comunicación (TIC), incluidas la investigación aplicada y la transferencia de tecnología, en condiciones mutuamente acordadas;</w:t>
      </w:r>
    </w:p>
    <w:p w:rsidR="00705B93" w:rsidRPr="00AC2227" w:rsidRDefault="00895F19" w:rsidP="0041796F">
      <w:r w:rsidRPr="00AC2227">
        <w:rPr>
          <w:i/>
          <w:iCs/>
        </w:rPr>
        <w:t>f)</w:t>
      </w:r>
      <w:r w:rsidRPr="00AC2227">
        <w:tab/>
        <w:t>la Resolución 20 (Rev.</w:t>
      </w:r>
      <w:r w:rsidRPr="00AC2227">
        <w:t xml:space="preserve"> </w:t>
      </w:r>
      <w:proofErr w:type="spellStart"/>
      <w:r w:rsidRPr="00AC2227">
        <w:t>Hyderabad</w:t>
      </w:r>
      <w:proofErr w:type="spellEnd"/>
      <w:r w:rsidRPr="00AC2227">
        <w:t>, 2010</w:t>
      </w:r>
      <w:r w:rsidRPr="00AC2227">
        <w:t xml:space="preserve">) de la Conferencia Mundial de Desarrollo de las Telecomunicaciones (CMDT) sobre acceso no discriminatorio a los </w:t>
      </w:r>
      <w:r w:rsidR="00496174">
        <w:t xml:space="preserve">modernos </w:t>
      </w:r>
      <w:r w:rsidRPr="00AC2227">
        <w:t>medios, servicios y aplicaciones conexas de telecomunicaciones/</w:t>
      </w:r>
      <w:r w:rsidR="0041796F">
        <w:t>tecnologías de la información y la comunicación</w:t>
      </w:r>
      <w:bookmarkStart w:id="57" w:name="_GoBack"/>
      <w:bookmarkEnd w:id="57"/>
      <w:r w:rsidRPr="00AC2227">
        <w:t>;</w:t>
      </w:r>
    </w:p>
    <w:p w:rsidR="00705B93" w:rsidRPr="00AC2227" w:rsidRDefault="00895F19" w:rsidP="001D1AEB">
      <w:r w:rsidRPr="00AC2227">
        <w:rPr>
          <w:i/>
          <w:iCs/>
        </w:rPr>
        <w:t>g)</w:t>
      </w:r>
      <w:r w:rsidRPr="00AC2227">
        <w:tab/>
        <w:t>la Opinión 1 del Cuarto Foro Mundial de Política de las Telecomunicaciones /TIC sobre las cuestiones de política pública relacionadas con la Internet, y el Consenso de Lisboa de 2009 relativo a las mismas cuestiones,</w:t>
      </w:r>
    </w:p>
    <w:p w:rsidR="00705B93" w:rsidRPr="00AC2227" w:rsidRDefault="00895F19" w:rsidP="001D1AEB">
      <w:pPr>
        <w:pStyle w:val="Call"/>
      </w:pPr>
      <w:r w:rsidRPr="00AC2227">
        <w:t>teniendo en cuenta</w:t>
      </w:r>
    </w:p>
    <w:p w:rsidR="00705B93" w:rsidRPr="00AC2227" w:rsidRDefault="00895F19" w:rsidP="001D1AEB">
      <w:r w:rsidRPr="00AC2227">
        <w:rPr>
          <w:i/>
          <w:iCs/>
        </w:rPr>
        <w:t>a)</w:t>
      </w:r>
      <w:r w:rsidRPr="00AC2227">
        <w:tab/>
        <w:t>que el UIT-T se ocupa de los asuntos técnicos y de política relacionados con las redes IP, incluidos Internet y las redes de la próxima generación;</w:t>
      </w:r>
    </w:p>
    <w:p w:rsidR="00705B93" w:rsidRPr="00AC2227" w:rsidRDefault="00895F19" w:rsidP="001D1AEB">
      <w:r w:rsidRPr="00AC2227">
        <w:rPr>
          <w:i/>
          <w:iCs/>
        </w:rPr>
        <w:t>b)</w:t>
      </w:r>
      <w:r w:rsidRPr="00AC2227">
        <w:tab/>
        <w:t>que varias Resoluciones de la presente Asamblea versan sobre temas relacionados con Internet;</w:t>
      </w:r>
    </w:p>
    <w:p w:rsidR="00705B93" w:rsidRPr="00AC2227" w:rsidRDefault="00895F19" w:rsidP="001D1AEB">
      <w:r w:rsidRPr="00AC2227">
        <w:rPr>
          <w:i/>
          <w:iCs/>
        </w:rPr>
        <w:t>c)</w:t>
      </w:r>
      <w:r w:rsidRPr="00AC2227">
        <w:tab/>
        <w:t>el carácter global y abierto de Internet como motor para acelerar los progresos en materia de desarrollo en sus diversas formas;</w:t>
      </w:r>
    </w:p>
    <w:p w:rsidR="00705B93" w:rsidRPr="00AC2227" w:rsidRDefault="00895F19" w:rsidP="001D1AEB">
      <w:r w:rsidRPr="00AC2227">
        <w:rPr>
          <w:i/>
          <w:iCs/>
        </w:rPr>
        <w:t>d)</w:t>
      </w:r>
      <w:r w:rsidRPr="00AC2227">
        <w:tab/>
        <w:t>que la discriminación en materia de acceso a Internet podría afectar de manera importante a los países en desarrollo</w:t>
      </w:r>
      <w:r w:rsidRPr="00AC2227">
        <w:rPr>
          <w:rStyle w:val="FootnoteReference"/>
        </w:rPr>
        <w:footnoteReference w:customMarkFollows="1" w:id="1"/>
        <w:t>1</w:t>
      </w:r>
      <w:r w:rsidRPr="00AC2227">
        <w:t>;</w:t>
      </w:r>
    </w:p>
    <w:p w:rsidR="00705B93" w:rsidRPr="00AC2227" w:rsidRDefault="00895F19" w:rsidP="001D1AEB">
      <w:r w:rsidRPr="00AC2227">
        <w:rPr>
          <w:i/>
          <w:iCs/>
        </w:rPr>
        <w:t>e)</w:t>
      </w:r>
      <w:r w:rsidRPr="00AC2227">
        <w:tab/>
        <w:t>que el UIT-T está desempeñando un papel esencial en la reducción de la brecha de normalización entre los países desarrollados y los países en desarrollo,</w:t>
      </w:r>
    </w:p>
    <w:p w:rsidR="00705B93" w:rsidRPr="00AC2227" w:rsidRDefault="00895F19" w:rsidP="001D1AEB">
      <w:pPr>
        <w:pStyle w:val="Call"/>
      </w:pPr>
      <w:r w:rsidRPr="00AC2227">
        <w:t>resuelve invitar a los Estados Miembros</w:t>
      </w:r>
    </w:p>
    <w:p w:rsidR="00705B93" w:rsidRPr="00AC2227" w:rsidRDefault="00895F19" w:rsidP="001D1AEB">
      <w:r w:rsidRPr="00AC2227">
        <w:t>1</w:t>
      </w:r>
      <w:r w:rsidRPr="00AC2227">
        <w:tab/>
        <w:t>a que se abstengan de tomar medidas unilaterales y/o discriminatorias que pudieran impedir a otro Estado Miembro acceder a los sitios públicos de Internet y utilizar los recursos, en consonancia con el espíritu del Artículo 1 de la Constitución y los principios de la CMSI;</w:t>
      </w:r>
    </w:p>
    <w:p w:rsidR="00705B93" w:rsidRPr="00AC2227" w:rsidRDefault="00895F19" w:rsidP="001D1AEB">
      <w:r w:rsidRPr="00AC2227">
        <w:t>2</w:t>
      </w:r>
      <w:r w:rsidRPr="00AC2227">
        <w:tab/>
        <w:t>a que informen al Director de la Oficina de Normalización de las Telecomunicaciones (TSB) de cualquier incidente de los que se mencionan en el párrafo 1 anterior,</w:t>
      </w:r>
    </w:p>
    <w:p w:rsidR="00705B93" w:rsidRPr="00AC2227" w:rsidRDefault="00895F19" w:rsidP="001D1AEB">
      <w:pPr>
        <w:pStyle w:val="Call"/>
      </w:pPr>
      <w:r w:rsidRPr="00AC2227">
        <w:t>encarga al Director de la Oficina de Normalización de las Telecomunicaciones</w:t>
      </w:r>
    </w:p>
    <w:p w:rsidR="00705B93" w:rsidRPr="00AC2227" w:rsidRDefault="00895F19" w:rsidP="001D1AEB">
      <w:r w:rsidRPr="00AC2227">
        <w:t>1</w:t>
      </w:r>
      <w:r w:rsidRPr="00AC2227">
        <w:tab/>
        <w:t>que recopile y analice la información sobre incidentes que remitan los Estados Miembros;</w:t>
      </w:r>
    </w:p>
    <w:p w:rsidR="00705B93" w:rsidRPr="00AC2227" w:rsidRDefault="00895F19" w:rsidP="001D1AEB">
      <w:r w:rsidRPr="00AC2227">
        <w:t>2</w:t>
      </w:r>
      <w:r w:rsidRPr="00AC2227">
        <w:tab/>
        <w:t>que remita dicha información a los Estados Miembros a través de un mecanismo apropiado;</w:t>
      </w:r>
    </w:p>
    <w:p w:rsidR="00705B93" w:rsidRPr="00AC2227" w:rsidRDefault="00895F19" w:rsidP="001D1AEB">
      <w:r w:rsidRPr="00AC2227">
        <w:lastRenderedPageBreak/>
        <w:t>3</w:t>
      </w:r>
      <w:r w:rsidRPr="00AC2227">
        <w:tab/>
        <w:t>que informe al Grupo Asesor de Normalización de las Telecomunicaciones (GANT) acerca de los progresos relativos a la presente Resolución, con el objetivo de que el GANT pueda evaluar la eficacia de su aplicación;</w:t>
      </w:r>
    </w:p>
    <w:p w:rsidR="00705B93" w:rsidRPr="00AC2227" w:rsidRDefault="00895F19" w:rsidP="001D1AEB">
      <w:r w:rsidRPr="00AC2227">
        <w:t>4</w:t>
      </w:r>
      <w:r w:rsidRPr="00AC2227">
        <w:tab/>
        <w:t>que informe a la próxima Asamblea Mundial de Normalización de las Telecomunicaciones (AMNT) acerca de los progresos relativos a la presente Resolución,</w:t>
      </w:r>
    </w:p>
    <w:p w:rsidR="00705B93" w:rsidRPr="00AC2227" w:rsidRDefault="00895F19" w:rsidP="001D1AEB">
      <w:pPr>
        <w:pStyle w:val="Call"/>
      </w:pPr>
      <w:r w:rsidRPr="00AC2227">
        <w:t>encarga al Secretario General de la UIT</w:t>
      </w:r>
    </w:p>
    <w:p w:rsidR="00705B93" w:rsidRPr="00AC2227" w:rsidRDefault="00895F19" w:rsidP="001D1AEB">
      <w:pPr>
        <w:rPr>
          <w:ins w:id="58" w:author="Callejon, Miguel" w:date="2016-10-05T11:42:00Z"/>
        </w:rPr>
      </w:pPr>
      <w:r w:rsidRPr="00AC2227">
        <w:t>que informe anualmente al Consejo de la UIT sobre la aplicación de la presente Resolución,</w:t>
      </w:r>
    </w:p>
    <w:p w:rsidR="006E667D" w:rsidRPr="00AC2227" w:rsidRDefault="006E667D" w:rsidP="005D7B37">
      <w:pPr>
        <w:pStyle w:val="Call"/>
        <w:rPr>
          <w:ins w:id="59" w:author="Spanish" w:date="2016-10-05T17:14:00Z"/>
          <w:rPrChange w:id="60" w:author="Spanish" w:date="2016-10-05T17:14:00Z">
            <w:rPr>
              <w:ins w:id="61" w:author="Spanish" w:date="2016-10-05T17:14:00Z"/>
              <w:i w:val="0"/>
              <w:lang w:val="en-US"/>
            </w:rPr>
          </w:rPrChange>
        </w:rPr>
      </w:pPr>
      <w:ins w:id="62" w:author="Spanish" w:date="2016-10-05T17:14:00Z">
        <w:r w:rsidRPr="00AC2227">
          <w:rPr>
            <w:rPrChange w:id="63" w:author="Spanish" w:date="2016-10-05T17:14:00Z">
              <w:rPr>
                <w:i w:val="0"/>
                <w:lang w:val="en-US"/>
              </w:rPr>
            </w:rPrChange>
          </w:rPr>
          <w:t>invita a los Directores del UIT-T, el UIT-D y el UIT-R</w:t>
        </w:r>
      </w:ins>
    </w:p>
    <w:p w:rsidR="00C66754" w:rsidRPr="00AC2227" w:rsidRDefault="006E667D">
      <w:pPr>
        <w:rPr>
          <w:rPrChange w:id="64" w:author="Spanish" w:date="2016-10-05T17:17:00Z">
            <w:rPr>
              <w:lang w:val="es-ES"/>
            </w:rPr>
          </w:rPrChange>
        </w:rPr>
      </w:pPr>
      <w:ins w:id="65" w:author="Spanish" w:date="2016-10-05T17:17:00Z">
        <w:r w:rsidRPr="00AC2227">
          <w:t xml:space="preserve">a contribuir a los avances </w:t>
        </w:r>
      </w:ins>
      <w:ins w:id="66" w:author="Spanish" w:date="2016-10-06T10:45:00Z">
        <w:r w:rsidR="007C2DFF" w:rsidRPr="00AC2227">
          <w:t>relacionados</w:t>
        </w:r>
      </w:ins>
      <w:ins w:id="67" w:author="Spanish" w:date="2016-10-05T17:17:00Z">
        <w:r w:rsidRPr="00AC2227">
          <w:t xml:space="preserve"> con la presente Resolución,</w:t>
        </w:r>
      </w:ins>
    </w:p>
    <w:p w:rsidR="00705B93" w:rsidRPr="00AC2227" w:rsidRDefault="00895F19" w:rsidP="001D1AEB">
      <w:pPr>
        <w:pStyle w:val="Call"/>
        <w:keepNext w:val="0"/>
        <w:keepLines w:val="0"/>
      </w:pPr>
      <w:r w:rsidRPr="00AC2227">
        <w:t>invita a los Estados Miembros y Miembros del Sector</w:t>
      </w:r>
    </w:p>
    <w:p w:rsidR="00705B93" w:rsidRPr="00AC2227" w:rsidRDefault="00895F19" w:rsidP="001D1AEB">
      <w:r w:rsidRPr="00AC2227">
        <w:t>a presentar contribuciones a las Comisiones de Estudio del UIT-T que ayuden a prevenir y evitar tales prácticas.</w:t>
      </w:r>
    </w:p>
    <w:p w:rsidR="00895F19" w:rsidRPr="00AC2227" w:rsidRDefault="00895F19" w:rsidP="001D1AEB">
      <w:pPr>
        <w:pStyle w:val="Reasons"/>
      </w:pPr>
    </w:p>
    <w:p w:rsidR="00CA2AA3" w:rsidRPr="00AC2227" w:rsidRDefault="00895F19" w:rsidP="001D1AEB">
      <w:pPr>
        <w:jc w:val="center"/>
      </w:pPr>
      <w:r w:rsidRPr="00AC2227">
        <w:t>______________</w:t>
      </w:r>
    </w:p>
    <w:sectPr w:rsidR="00CA2AA3" w:rsidRPr="00AC2227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B33" w:rsidRDefault="00E26B33">
      <w:r>
        <w:separator/>
      </w:r>
    </w:p>
  </w:endnote>
  <w:endnote w:type="continuationSeparator" w:id="0">
    <w:p w:rsidR="00E26B33" w:rsidRDefault="00E2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987AE7">
      <w:rPr>
        <w:noProof/>
        <w:lang w:val="fr-CH"/>
      </w:rPr>
      <w:t>P:\ESP\ITU-T\CONF-T\WTSA16\000\043ADD06S.docx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6174">
      <w:rPr>
        <w:noProof/>
      </w:rPr>
      <w:t>07.10.16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87AE7">
      <w:rPr>
        <w:noProof/>
      </w:rPr>
      <w:t>06.10.16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686" w:rsidRPr="00987AE7" w:rsidRDefault="00895F19" w:rsidP="00A37686">
    <w:pPr>
      <w:pStyle w:val="Footer"/>
      <w:rPr>
        <w:lang w:val="fr-CH"/>
      </w:rPr>
    </w:pPr>
    <w:r>
      <w:fldChar w:fldCharType="begin"/>
    </w:r>
    <w:r w:rsidRPr="00987AE7">
      <w:rPr>
        <w:lang w:val="fr-CH"/>
      </w:rPr>
      <w:instrText xml:space="preserve"> FILENAME \p  \* MERGEFORMAT </w:instrText>
    </w:r>
    <w:r>
      <w:fldChar w:fldCharType="separate"/>
    </w:r>
    <w:r w:rsidR="00987AE7">
      <w:rPr>
        <w:lang w:val="fr-CH"/>
      </w:rPr>
      <w:t>P:\ESP\ITU-T\CONF-T\WTSA16\000\043ADD06S.docx</w:t>
    </w:r>
    <w:r>
      <w:fldChar w:fldCharType="end"/>
    </w:r>
    <w:r w:rsidRPr="00987AE7">
      <w:rPr>
        <w:lang w:val="fr-CH"/>
      </w:rPr>
      <w:t xml:space="preserve"> (405786</w:t>
    </w:r>
    <w:r w:rsidR="00A37686" w:rsidRPr="00987AE7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Pr="00987AE7" w:rsidRDefault="00895F19" w:rsidP="00987AE7">
    <w:pPr>
      <w:pStyle w:val="Footer"/>
      <w:rPr>
        <w:lang w:val="fr-CH"/>
      </w:rPr>
    </w:pPr>
    <w:r>
      <w:fldChar w:fldCharType="begin"/>
    </w:r>
    <w:r w:rsidRPr="00987AE7">
      <w:rPr>
        <w:lang w:val="fr-CH"/>
      </w:rPr>
      <w:instrText xml:space="preserve"> FILENAME \p  \* MERGEFORMAT </w:instrText>
    </w:r>
    <w:r>
      <w:fldChar w:fldCharType="separate"/>
    </w:r>
    <w:r w:rsidR="00987AE7">
      <w:rPr>
        <w:lang w:val="fr-CH"/>
      </w:rPr>
      <w:t>P:\ESP\ITU-T\CONF-T\WTSA16\000\043ADD06S.docx</w:t>
    </w:r>
    <w:r>
      <w:fldChar w:fldCharType="end"/>
    </w:r>
    <w:r w:rsidR="00A37686" w:rsidRPr="00987AE7">
      <w:rPr>
        <w:lang w:val="fr-CH"/>
      </w:rPr>
      <w:t xml:space="preserve"> </w:t>
    </w:r>
    <w:r w:rsidR="00987AE7">
      <w:rPr>
        <w:lang w:val="fr-CH"/>
      </w:rPr>
      <w:t>(405786)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B33" w:rsidRDefault="00E26B33">
      <w:r>
        <w:rPr>
          <w:b/>
        </w:rPr>
        <w:t>_______________</w:t>
      </w:r>
    </w:p>
  </w:footnote>
  <w:footnote w:type="continuationSeparator" w:id="0">
    <w:p w:rsidR="00E26B33" w:rsidRDefault="00E26B33">
      <w:r>
        <w:continuationSeparator/>
      </w:r>
    </w:p>
  </w:footnote>
  <w:footnote w:id="1">
    <w:p w:rsidR="00DC5DFA" w:rsidRPr="00DC5DFA" w:rsidRDefault="00895F19">
      <w:pPr>
        <w:pStyle w:val="FootnoteText"/>
      </w:pPr>
      <w:r>
        <w:rPr>
          <w:rStyle w:val="FootnoteReference"/>
        </w:rPr>
        <w:t>1</w:t>
      </w:r>
      <w:r>
        <w:t xml:space="preserve"> </w:t>
      </w:r>
      <w:r>
        <w:tab/>
      </w:r>
      <w:r w:rsidRPr="009B7146">
        <w:t>Este término incluye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1796F">
      <w:rPr>
        <w:noProof/>
      </w:rPr>
      <w:t>4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16/43(Add.6)-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llejon, Miguel">
    <w15:presenceInfo w15:providerId="AD" w15:userId="S-1-5-21-8740799-900759487-1415713722-52069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1AEB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701F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1796F"/>
    <w:rsid w:val="00454553"/>
    <w:rsid w:val="00476FB2"/>
    <w:rsid w:val="00496174"/>
    <w:rsid w:val="004B124A"/>
    <w:rsid w:val="004B520A"/>
    <w:rsid w:val="004C3636"/>
    <w:rsid w:val="004C3A5A"/>
    <w:rsid w:val="00523269"/>
    <w:rsid w:val="00532097"/>
    <w:rsid w:val="00566BEE"/>
    <w:rsid w:val="0058350F"/>
    <w:rsid w:val="005A374D"/>
    <w:rsid w:val="005D7B37"/>
    <w:rsid w:val="005E782D"/>
    <w:rsid w:val="005F2605"/>
    <w:rsid w:val="005F7F7A"/>
    <w:rsid w:val="00662039"/>
    <w:rsid w:val="00662BA0"/>
    <w:rsid w:val="00681766"/>
    <w:rsid w:val="00692AAE"/>
    <w:rsid w:val="006B0F54"/>
    <w:rsid w:val="006D6E67"/>
    <w:rsid w:val="006E0078"/>
    <w:rsid w:val="006E1A13"/>
    <w:rsid w:val="006E667D"/>
    <w:rsid w:val="006E76B9"/>
    <w:rsid w:val="00701C20"/>
    <w:rsid w:val="00702F3D"/>
    <w:rsid w:val="0070518E"/>
    <w:rsid w:val="00710B91"/>
    <w:rsid w:val="00734034"/>
    <w:rsid w:val="007354E9"/>
    <w:rsid w:val="00765578"/>
    <w:rsid w:val="0077084A"/>
    <w:rsid w:val="00786250"/>
    <w:rsid w:val="00790506"/>
    <w:rsid w:val="007952C7"/>
    <w:rsid w:val="007C2317"/>
    <w:rsid w:val="007C2DFF"/>
    <w:rsid w:val="007C39FA"/>
    <w:rsid w:val="007D330A"/>
    <w:rsid w:val="007E667F"/>
    <w:rsid w:val="00821FF7"/>
    <w:rsid w:val="00866AE6"/>
    <w:rsid w:val="00866BBD"/>
    <w:rsid w:val="00873B75"/>
    <w:rsid w:val="008750A8"/>
    <w:rsid w:val="00895F19"/>
    <w:rsid w:val="008E35DA"/>
    <w:rsid w:val="008E4453"/>
    <w:rsid w:val="0090121B"/>
    <w:rsid w:val="009144C9"/>
    <w:rsid w:val="00916196"/>
    <w:rsid w:val="0094091F"/>
    <w:rsid w:val="00973754"/>
    <w:rsid w:val="0097673E"/>
    <w:rsid w:val="00987AE7"/>
    <w:rsid w:val="00990278"/>
    <w:rsid w:val="009A137D"/>
    <w:rsid w:val="009C0BED"/>
    <w:rsid w:val="009E11EC"/>
    <w:rsid w:val="009F6A67"/>
    <w:rsid w:val="009F741E"/>
    <w:rsid w:val="00A118DB"/>
    <w:rsid w:val="00A24AC0"/>
    <w:rsid w:val="00A37686"/>
    <w:rsid w:val="00A4450C"/>
    <w:rsid w:val="00AA5E6C"/>
    <w:rsid w:val="00AB4E90"/>
    <w:rsid w:val="00AC2227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614DC"/>
    <w:rsid w:val="00C63EB5"/>
    <w:rsid w:val="00C66754"/>
    <w:rsid w:val="00C858D0"/>
    <w:rsid w:val="00CA1F40"/>
    <w:rsid w:val="00CA2AA3"/>
    <w:rsid w:val="00CB35C9"/>
    <w:rsid w:val="00CC01E0"/>
    <w:rsid w:val="00CD5FEE"/>
    <w:rsid w:val="00CD663E"/>
    <w:rsid w:val="00CE60D2"/>
    <w:rsid w:val="00D0288A"/>
    <w:rsid w:val="00D51C44"/>
    <w:rsid w:val="00D56781"/>
    <w:rsid w:val="00D72A5D"/>
    <w:rsid w:val="00DC629B"/>
    <w:rsid w:val="00E05BFF"/>
    <w:rsid w:val="00E21778"/>
    <w:rsid w:val="00E262F1"/>
    <w:rsid w:val="00E26B33"/>
    <w:rsid w:val="00E32BEE"/>
    <w:rsid w:val="00E47B44"/>
    <w:rsid w:val="00E71D14"/>
    <w:rsid w:val="00E8097C"/>
    <w:rsid w:val="00E83D45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paragraph" w:styleId="BalloonText">
    <w:name w:val="Balloon Text"/>
    <w:basedOn w:val="Normal"/>
    <w:link w:val="BalloonTextChar"/>
    <w:semiHidden/>
    <w:unhideWhenUsed/>
    <w:rsid w:val="00710B9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0B91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A06544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bde2a96-9e15-42e4-80d9-47d619057828">Documents Proposals Manager (DPM)</DPM_x0020_Author>
    <DPM_x0020_File_x0020_name xmlns="5bde2a96-9e15-42e4-80d9-47d619057828">T13-WTSA.16-C-0043!A6!MSW-S</DPM_x0020_File_x0020_name>
    <DPM_x0020_Version xmlns="5bde2a96-9e15-42e4-80d9-47d619057828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bde2a96-9e15-42e4-80d9-47d619057828" targetNamespace="http://schemas.microsoft.com/office/2006/metadata/properties" ma:root="true" ma:fieldsID="d41af5c836d734370eb92e7ee5f83852" ns2:_="" ns3:_="">
    <xsd:import namespace="996b2e75-67fd-4955-a3b0-5ab9934cb50b"/>
    <xsd:import namespace="5bde2a96-9e15-42e4-80d9-47d61905782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e2a96-9e15-42e4-80d9-47d61905782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5bde2a96-9e15-42e4-80d9-47d619057828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bde2a96-9e15-42e4-80d9-47d619057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21A1CB-7DAC-410E-9CEF-88CACECD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T13-WTSA.16-C-0043!A6!MSW-S</vt:lpstr>
    </vt:vector>
  </TitlesOfParts>
  <Manager>Secretaría General - Pool</Manager>
  <Company>International Telecommunication Union (ITU)</Company>
  <LinksUpToDate>false</LinksUpToDate>
  <CharactersWithSpaces>6943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T13-WTSA.16-C-0043!A6!MSW-S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Soriano, Manuel</cp:lastModifiedBy>
  <cp:revision>8</cp:revision>
  <cp:lastPrinted>2016-10-06T09:57:00Z</cp:lastPrinted>
  <dcterms:created xsi:type="dcterms:W3CDTF">2016-10-06T09:50:00Z</dcterms:created>
  <dcterms:modified xsi:type="dcterms:W3CDTF">2016-10-12T11:54:00Z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