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sidR="000D4BFB">
              <w:rPr>
                <w:rFonts w:ascii="Verdana" w:hAnsi="Verdana"/>
                <w:b/>
                <w:sz w:val="20"/>
              </w:rPr>
              <w:t xml:space="preserve"> 43</w:t>
            </w:r>
            <w:r>
              <w:rPr>
                <w:rFonts w:ascii="Verdana" w:hAnsi="Verdana"/>
                <w:b/>
                <w:sz w:val="20"/>
              </w:rPr>
              <w:t>(Add.6)</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t>阿拉伯国家主管部门</w:t>
            </w:r>
          </w:p>
        </w:tc>
      </w:tr>
      <w:tr w:rsidR="000A3B30" w:rsidTr="00E2414B">
        <w:trPr>
          <w:cantSplit/>
        </w:trPr>
        <w:tc>
          <w:tcPr>
            <w:tcW w:w="9811" w:type="dxa"/>
            <w:gridSpan w:val="3"/>
            <w:hideMark/>
          </w:tcPr>
          <w:p w:rsidR="000A3B30" w:rsidRPr="00400909" w:rsidRDefault="004056AE" w:rsidP="00E2414B">
            <w:pPr>
              <w:pStyle w:val="Title1"/>
              <w:rPr>
                <w:rFonts w:ascii="Verdana" w:hAnsi="Verdana"/>
                <w:lang w:eastAsia="zh-CN"/>
              </w:rPr>
            </w:pPr>
            <w:r>
              <w:rPr>
                <w:lang w:eastAsia="zh-CN"/>
              </w:rPr>
              <w:t>第</w:t>
            </w:r>
            <w:r>
              <w:rPr>
                <w:rFonts w:hint="eastAsia"/>
                <w:lang w:eastAsia="zh-CN"/>
              </w:rPr>
              <w:t>69</w:t>
            </w:r>
            <w:r>
              <w:rPr>
                <w:rFonts w:hint="eastAsia"/>
                <w:lang w:eastAsia="zh-CN"/>
              </w:rPr>
              <w:t>号</w:t>
            </w:r>
            <w:r>
              <w:rPr>
                <w:lang w:eastAsia="zh-CN"/>
              </w:rPr>
              <w:t>决议</w:t>
            </w:r>
            <w:r>
              <w:rPr>
                <w:rFonts w:hint="eastAsia"/>
                <w:lang w:eastAsia="zh-CN"/>
              </w:rPr>
              <w:t>“</w:t>
            </w:r>
            <w:r w:rsidR="0097213A" w:rsidRPr="0097213A">
              <w:rPr>
                <w:rFonts w:hint="eastAsia"/>
                <w:lang w:eastAsia="zh-CN"/>
              </w:rPr>
              <w:t>互联网资源的非歧视获取和使用</w:t>
            </w:r>
            <w:r>
              <w:rPr>
                <w:rFonts w:hint="eastAsia"/>
                <w:lang w:eastAsia="zh-CN"/>
              </w:rPr>
              <w:t>”的</w:t>
            </w:r>
            <w:r>
              <w:rPr>
                <w:lang w:eastAsia="zh-CN"/>
              </w:rPr>
              <w:t>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0D4BFB">
        <w:trPr>
          <w:cantSplit/>
        </w:trPr>
        <w:tc>
          <w:tcPr>
            <w:tcW w:w="993" w:type="dxa"/>
          </w:tcPr>
          <w:p w:rsidR="003556C0" w:rsidRPr="00725302" w:rsidRDefault="003556C0" w:rsidP="00193AD1">
            <w:pPr>
              <w:rPr>
                <w:lang w:val="es-ES_tradnl" w:eastAsia="zh-CN" w:bidi="ar-EG"/>
              </w:rPr>
            </w:pPr>
            <w:r w:rsidRPr="001051B1">
              <w:rPr>
                <w:rFonts w:hint="eastAsia"/>
                <w:b/>
                <w:bCs/>
                <w:lang w:eastAsia="zh-CN"/>
              </w:rPr>
              <w:t>摘要</w:t>
            </w:r>
            <w:r w:rsidR="00725302">
              <w:rPr>
                <w:rFonts w:hint="eastAsia"/>
                <w:b/>
                <w:bCs/>
                <w:lang w:val="ru-RU" w:eastAsia="zh-CN" w:bidi="ar-EG"/>
              </w:rPr>
              <w:t>：</w:t>
            </w:r>
          </w:p>
        </w:tc>
        <w:sdt>
          <w:sdtPr>
            <w:rPr>
              <w:rFonts w:eastAsia="Times New Roman"/>
              <w:color w:val="000000"/>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4056AE" w:rsidP="004056AE">
                <w:pPr>
                  <w:rPr>
                    <w:lang w:eastAsia="zh-CN"/>
                  </w:rPr>
                </w:pPr>
                <w:r w:rsidRPr="004056AE">
                  <w:rPr>
                    <w:rFonts w:ascii="SimSun" w:hAnsi="SimSun" w:cs="SimSun" w:hint="eastAsia"/>
                    <w:color w:val="000000"/>
                    <w:lang w:val="en-US" w:eastAsia="zh-CN"/>
                  </w:rPr>
                  <w:t>阿拉伯国家主管部门提议修改本文件所载第</w:t>
                </w:r>
                <w:r>
                  <w:rPr>
                    <w:rFonts w:eastAsia="Times New Roman"/>
                    <w:color w:val="000000"/>
                    <w:lang w:val="en-US" w:eastAsia="zh-CN"/>
                  </w:rPr>
                  <w:t>69</w:t>
                </w:r>
                <w:r w:rsidRPr="004056AE">
                  <w:rPr>
                    <w:rFonts w:ascii="SimSun" w:hAnsi="SimSun" w:cs="SimSun" w:hint="eastAsia"/>
                    <w:color w:val="000000"/>
                    <w:lang w:val="en-US" w:eastAsia="zh-CN"/>
                  </w:rPr>
                  <w:t>号决议。</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A76484" w:rsidRDefault="002A64DB">
      <w:pPr>
        <w:pStyle w:val="Proposal"/>
        <w:rPr>
          <w:lang w:eastAsia="zh-CN"/>
        </w:rPr>
      </w:pPr>
      <w:r>
        <w:rPr>
          <w:lang w:eastAsia="zh-CN"/>
        </w:rPr>
        <w:t>MOD</w:t>
      </w:r>
      <w:r>
        <w:rPr>
          <w:lang w:eastAsia="zh-CN"/>
        </w:rPr>
        <w:tab/>
        <w:t>ARB/43A6/1</w:t>
      </w:r>
    </w:p>
    <w:p w:rsidR="002F3272" w:rsidRPr="00E04A5F" w:rsidRDefault="002A64DB" w:rsidP="0097213A">
      <w:pPr>
        <w:pStyle w:val="ResNo"/>
        <w:rPr>
          <w:lang w:eastAsia="zh-CN"/>
        </w:rPr>
      </w:pPr>
      <w:bookmarkStart w:id="0" w:name="_Toc219521766"/>
      <w:bookmarkStart w:id="1" w:name="_Toc348252494"/>
      <w:r w:rsidRPr="0038451B">
        <w:rPr>
          <w:rStyle w:val="href"/>
        </w:rPr>
        <w:t>第</w:t>
      </w:r>
      <w:r w:rsidRPr="0038451B">
        <w:rPr>
          <w:rStyle w:val="href"/>
          <w:rFonts w:hint="eastAsia"/>
        </w:rPr>
        <w:t>69</w:t>
      </w:r>
      <w:r w:rsidRPr="0038451B">
        <w:rPr>
          <w:rStyle w:val="href"/>
        </w:rPr>
        <w:t>号决议</w:t>
      </w:r>
      <w:bookmarkEnd w:id="0"/>
      <w:r>
        <w:rPr>
          <w:rFonts w:hint="eastAsia"/>
          <w:lang w:eastAsia="zh-CN"/>
        </w:rPr>
        <w:t>（</w:t>
      </w:r>
      <w:del w:id="2" w:author="Liu, Sanping" w:date="2016-10-04T17:02:00Z">
        <w:r w:rsidDel="0097213A">
          <w:rPr>
            <w:rFonts w:hint="eastAsia"/>
            <w:lang w:eastAsia="zh-CN"/>
          </w:rPr>
          <w:delText>2012</w:delText>
        </w:r>
        <w:r w:rsidDel="0097213A">
          <w:rPr>
            <w:rFonts w:hint="eastAsia"/>
            <w:lang w:eastAsia="zh-CN"/>
          </w:rPr>
          <w:delText>年，迪拜，</w:delText>
        </w:r>
      </w:del>
      <w:ins w:id="3" w:author="Liu, Sanping" w:date="2016-10-04T17:02:00Z">
        <w:r w:rsidR="0097213A">
          <w:rPr>
            <w:rFonts w:hint="eastAsia"/>
            <w:lang w:eastAsia="zh-CN"/>
          </w:rPr>
          <w:t>2016</w:t>
        </w:r>
        <w:r w:rsidR="0097213A">
          <w:rPr>
            <w:rFonts w:hint="eastAsia"/>
            <w:lang w:eastAsia="zh-CN"/>
          </w:rPr>
          <w:t>年</w:t>
        </w:r>
        <w:r w:rsidR="0097213A">
          <w:rPr>
            <w:lang w:eastAsia="zh-CN"/>
          </w:rPr>
          <w:t>，哈马马特，</w:t>
        </w:r>
      </w:ins>
      <w:r>
        <w:rPr>
          <w:rFonts w:hint="eastAsia"/>
          <w:lang w:eastAsia="zh-CN"/>
        </w:rPr>
        <w:t>修订版）</w:t>
      </w:r>
      <w:bookmarkEnd w:id="1"/>
    </w:p>
    <w:p w:rsidR="002F3272" w:rsidRPr="00E04A5F" w:rsidRDefault="002A64DB" w:rsidP="002F3272">
      <w:pPr>
        <w:pStyle w:val="Restitle"/>
        <w:rPr>
          <w:lang w:eastAsia="zh-CN"/>
        </w:rPr>
      </w:pPr>
      <w:bookmarkStart w:id="4" w:name="_Toc219521767"/>
      <w:bookmarkStart w:id="5" w:name="_Toc348252495"/>
      <w:r w:rsidRPr="00E04A5F">
        <w:rPr>
          <w:lang w:eastAsia="zh-CN"/>
        </w:rPr>
        <w:t>互联网资源的非歧视</w:t>
      </w:r>
      <w:r>
        <w:rPr>
          <w:rFonts w:hint="eastAsia"/>
          <w:lang w:eastAsia="zh-CN"/>
        </w:rPr>
        <w:t>获取</w:t>
      </w:r>
      <w:r w:rsidRPr="00E04A5F">
        <w:rPr>
          <w:lang w:eastAsia="zh-CN"/>
        </w:rPr>
        <w:t>和使用</w:t>
      </w:r>
      <w:bookmarkEnd w:id="4"/>
      <w:bookmarkEnd w:id="5"/>
    </w:p>
    <w:p w:rsidR="002F3272" w:rsidRPr="006D2BDE" w:rsidRDefault="002A64DB" w:rsidP="002F3272">
      <w:pPr>
        <w:pStyle w:val="Resref"/>
        <w:rPr>
          <w:iCs/>
          <w:lang w:eastAsia="zh-CN"/>
        </w:rPr>
      </w:pPr>
      <w:r w:rsidRPr="006D2BDE">
        <w:rPr>
          <w:iCs/>
          <w:lang w:eastAsia="zh-CN"/>
        </w:rPr>
        <w:t>（</w:t>
      </w:r>
      <w:r w:rsidRPr="0032682F">
        <w:rPr>
          <w:rFonts w:asciiTheme="majorBidi" w:hAnsiTheme="majorBidi" w:cstheme="majorBidi"/>
          <w:iCs/>
          <w:lang w:eastAsia="zh-CN"/>
        </w:rPr>
        <w:t>2008</w:t>
      </w:r>
      <w:r w:rsidRPr="006D2BDE">
        <w:rPr>
          <w:iCs/>
          <w:lang w:eastAsia="zh-CN"/>
        </w:rPr>
        <w:t>年，约翰内斯堡</w:t>
      </w:r>
      <w:r>
        <w:rPr>
          <w:rFonts w:hint="eastAsia"/>
          <w:iCs/>
          <w:lang w:eastAsia="zh-CN"/>
        </w:rPr>
        <w:t>；</w:t>
      </w:r>
      <w:r w:rsidRPr="0032682F">
        <w:rPr>
          <w:rFonts w:asciiTheme="majorBidi" w:hAnsiTheme="majorBidi" w:cstheme="majorBidi"/>
          <w:iCs/>
          <w:lang w:eastAsia="zh-CN"/>
        </w:rPr>
        <w:t>2012</w:t>
      </w:r>
      <w:r>
        <w:rPr>
          <w:rFonts w:hint="eastAsia"/>
          <w:iCs/>
          <w:lang w:eastAsia="zh-CN"/>
        </w:rPr>
        <w:t>年，迪拜</w:t>
      </w:r>
      <w:ins w:id="6" w:author="Liu, Sanping" w:date="2016-10-04T17:02:00Z">
        <w:r w:rsidR="0097213A">
          <w:rPr>
            <w:rFonts w:hint="eastAsia"/>
            <w:iCs/>
            <w:lang w:eastAsia="zh-CN"/>
          </w:rPr>
          <w:t>；</w:t>
        </w:r>
        <w:r w:rsidR="0097213A">
          <w:rPr>
            <w:rFonts w:hint="eastAsia"/>
            <w:iCs/>
            <w:lang w:eastAsia="zh-CN"/>
          </w:rPr>
          <w:t>2016</w:t>
        </w:r>
        <w:r w:rsidR="0097213A">
          <w:rPr>
            <w:rFonts w:hint="eastAsia"/>
            <w:iCs/>
            <w:lang w:eastAsia="zh-CN"/>
          </w:rPr>
          <w:t>年</w:t>
        </w:r>
        <w:r w:rsidR="0097213A">
          <w:rPr>
            <w:iCs/>
            <w:lang w:eastAsia="zh-CN"/>
          </w:rPr>
          <w:t>，哈马马特</w:t>
        </w:r>
      </w:ins>
      <w:r w:rsidRPr="006D2BDE">
        <w:rPr>
          <w:iCs/>
          <w:lang w:eastAsia="zh-CN"/>
        </w:rPr>
        <w:t>）</w:t>
      </w:r>
    </w:p>
    <w:p w:rsidR="002F3272" w:rsidRPr="00E04A5F" w:rsidRDefault="002A64DB">
      <w:pPr>
        <w:pStyle w:val="Normalaftertitle0"/>
        <w:rPr>
          <w:lang w:eastAsia="zh-CN"/>
        </w:rPr>
      </w:pPr>
      <w:r w:rsidRPr="00E04A5F">
        <w:rPr>
          <w:lang w:eastAsia="zh-CN"/>
        </w:rPr>
        <w:t>世界电信标准化全会（</w:t>
      </w:r>
      <w:del w:id="7" w:author="Liu, Sanping" w:date="2016-10-04T17:03:00Z">
        <w:r w:rsidDel="0097213A">
          <w:rPr>
            <w:rFonts w:hint="eastAsia"/>
            <w:lang w:eastAsia="zh-CN"/>
          </w:rPr>
          <w:delText>2012</w:delText>
        </w:r>
        <w:r w:rsidDel="0097213A">
          <w:rPr>
            <w:rFonts w:hint="eastAsia"/>
            <w:lang w:eastAsia="zh-CN"/>
          </w:rPr>
          <w:delText>年，迪拜</w:delText>
        </w:r>
      </w:del>
      <w:ins w:id="8" w:author="Liu, Sanping" w:date="2016-10-04T17:03:00Z">
        <w:r w:rsidR="0097213A">
          <w:rPr>
            <w:rFonts w:hint="eastAsia"/>
            <w:lang w:eastAsia="zh-CN"/>
          </w:rPr>
          <w:t>2016</w:t>
        </w:r>
        <w:r w:rsidR="0097213A">
          <w:rPr>
            <w:rFonts w:hint="eastAsia"/>
            <w:lang w:eastAsia="zh-CN"/>
          </w:rPr>
          <w:t>年</w:t>
        </w:r>
        <w:r w:rsidR="0097213A">
          <w:rPr>
            <w:lang w:eastAsia="zh-CN"/>
          </w:rPr>
          <w:t>，哈马马特</w:t>
        </w:r>
      </w:ins>
      <w:r w:rsidRPr="00E04A5F">
        <w:rPr>
          <w:lang w:eastAsia="zh-CN"/>
        </w:rPr>
        <w:t>），</w:t>
      </w:r>
    </w:p>
    <w:p w:rsidR="002F3272" w:rsidRPr="00E04A5F" w:rsidRDefault="002A64DB" w:rsidP="002F3272">
      <w:pPr>
        <w:pStyle w:val="Call"/>
        <w:rPr>
          <w:lang w:eastAsia="zh-CN"/>
        </w:rPr>
      </w:pPr>
      <w:r w:rsidRPr="00E04A5F">
        <w:rPr>
          <w:rFonts w:hint="eastAsia"/>
          <w:lang w:eastAsia="zh-CN"/>
        </w:rPr>
        <w:t>考虑</w:t>
      </w:r>
      <w:r w:rsidRPr="00E04A5F">
        <w:rPr>
          <w:lang w:eastAsia="zh-CN"/>
        </w:rPr>
        <w:t>到</w:t>
      </w:r>
    </w:p>
    <w:p w:rsidR="002F3272" w:rsidRPr="00E04A5F" w:rsidRDefault="002A64DB" w:rsidP="002F3272">
      <w:pPr>
        <w:ind w:firstLineChars="200" w:firstLine="480"/>
        <w:rPr>
          <w:lang w:eastAsia="zh-CN"/>
        </w:rPr>
      </w:pPr>
      <w:r w:rsidRPr="00E04A5F">
        <w:rPr>
          <w:lang w:eastAsia="zh-CN"/>
        </w:rPr>
        <w:t>国际电联《组织法》第</w:t>
      </w:r>
      <w:r w:rsidRPr="00E04A5F">
        <w:rPr>
          <w:rFonts w:hint="eastAsia"/>
          <w:lang w:eastAsia="zh-CN"/>
        </w:rPr>
        <w:t>1</w:t>
      </w:r>
      <w:r w:rsidRPr="00E04A5F">
        <w:rPr>
          <w:lang w:eastAsia="zh-CN"/>
        </w:rPr>
        <w:t>条</w:t>
      </w:r>
      <w:r>
        <w:rPr>
          <w:rFonts w:hint="eastAsia"/>
          <w:lang w:eastAsia="zh-CN"/>
        </w:rPr>
        <w:t>中列出的</w:t>
      </w:r>
      <w:r w:rsidRPr="00E04A5F">
        <w:rPr>
          <w:lang w:eastAsia="zh-CN"/>
        </w:rPr>
        <w:t>国际电联宗旨之一是</w:t>
      </w:r>
      <w:r w:rsidRPr="00E04A5F">
        <w:rPr>
          <w:rFonts w:hint="eastAsia"/>
          <w:lang w:eastAsia="zh-CN"/>
        </w:rPr>
        <w:t>“</w:t>
      </w:r>
      <w:r w:rsidRPr="00E04A5F">
        <w:rPr>
          <w:lang w:eastAsia="zh-CN"/>
        </w:rPr>
        <w:t>保持和扩大所有国际电联成员国之间的国际合作，以改进</w:t>
      </w:r>
      <w:r>
        <w:rPr>
          <w:rFonts w:hint="eastAsia"/>
          <w:lang w:eastAsia="zh-CN"/>
        </w:rPr>
        <w:t>并</w:t>
      </w:r>
      <w:r w:rsidRPr="00E04A5F">
        <w:rPr>
          <w:lang w:eastAsia="zh-CN"/>
        </w:rPr>
        <w:t>合理使用各种</w:t>
      </w:r>
      <w:r>
        <w:rPr>
          <w:rFonts w:hint="eastAsia"/>
          <w:lang w:eastAsia="zh-CN"/>
        </w:rPr>
        <w:t>类型的</w:t>
      </w:r>
      <w:r w:rsidRPr="00E04A5F">
        <w:rPr>
          <w:lang w:eastAsia="zh-CN"/>
        </w:rPr>
        <w:t>电信</w:t>
      </w:r>
      <w:r w:rsidRPr="00E04A5F">
        <w:rPr>
          <w:rFonts w:hint="eastAsia"/>
          <w:lang w:eastAsia="zh-CN"/>
        </w:rPr>
        <w:t>”</w:t>
      </w:r>
      <w:r w:rsidRPr="00E04A5F">
        <w:rPr>
          <w:lang w:eastAsia="zh-CN"/>
        </w:rPr>
        <w:t>，</w:t>
      </w:r>
    </w:p>
    <w:p w:rsidR="002F3272" w:rsidRPr="00E04A5F" w:rsidRDefault="002A64DB" w:rsidP="002F3272">
      <w:pPr>
        <w:pStyle w:val="Call"/>
        <w:rPr>
          <w:lang w:eastAsia="zh-CN"/>
        </w:rPr>
      </w:pPr>
      <w:r w:rsidRPr="00E04A5F">
        <w:rPr>
          <w:lang w:eastAsia="zh-CN"/>
        </w:rPr>
        <w:t>进一步考虑到</w:t>
      </w:r>
    </w:p>
    <w:p w:rsidR="002F3272" w:rsidRDefault="002A64DB" w:rsidP="002F3272">
      <w:pPr>
        <w:rPr>
          <w:lang w:eastAsia="zh-CN"/>
        </w:rPr>
      </w:pPr>
      <w:r w:rsidRPr="002A7EE0">
        <w:rPr>
          <w:rFonts w:hint="eastAsia"/>
          <w:i/>
          <w:iCs/>
          <w:lang w:eastAsia="zh-CN"/>
        </w:rPr>
        <w:t>a)</w:t>
      </w:r>
      <w:r>
        <w:rPr>
          <w:rFonts w:hint="eastAsia"/>
          <w:lang w:eastAsia="zh-CN"/>
        </w:rPr>
        <w:tab/>
      </w:r>
      <w:r w:rsidRPr="00E04A5F">
        <w:rPr>
          <w:lang w:eastAsia="zh-CN"/>
        </w:rPr>
        <w:t>信息社会世界高峰会议（</w:t>
      </w:r>
      <w:r w:rsidRPr="00E04A5F">
        <w:rPr>
          <w:lang w:eastAsia="zh-CN"/>
        </w:rPr>
        <w:t>WSIS</w:t>
      </w:r>
      <w:r w:rsidRPr="00E04A5F">
        <w:rPr>
          <w:lang w:eastAsia="zh-CN"/>
        </w:rPr>
        <w:t>）（</w:t>
      </w:r>
      <w:r w:rsidRPr="00E04A5F">
        <w:rPr>
          <w:lang w:eastAsia="zh-CN"/>
        </w:rPr>
        <w:t>2003</w:t>
      </w:r>
      <w:r w:rsidRPr="00E04A5F">
        <w:rPr>
          <w:lang w:eastAsia="zh-CN"/>
        </w:rPr>
        <w:t>年，日内瓦</w:t>
      </w:r>
      <w:r w:rsidRPr="00E04A5F">
        <w:rPr>
          <w:rFonts w:hint="eastAsia"/>
          <w:lang w:eastAsia="zh-CN"/>
        </w:rPr>
        <w:t>；</w:t>
      </w:r>
      <w:r w:rsidRPr="00E04A5F">
        <w:rPr>
          <w:lang w:eastAsia="zh-CN"/>
        </w:rPr>
        <w:t>2005</w:t>
      </w:r>
      <w:r>
        <w:rPr>
          <w:lang w:eastAsia="zh-CN"/>
        </w:rPr>
        <w:t>年，突尼斯）</w:t>
      </w:r>
      <w:r w:rsidRPr="00E04A5F">
        <w:rPr>
          <w:lang w:eastAsia="zh-CN"/>
        </w:rPr>
        <w:t>的</w:t>
      </w:r>
      <w:r>
        <w:rPr>
          <w:rFonts w:hint="eastAsia"/>
          <w:lang w:val="en-US" w:eastAsia="zh-CN"/>
        </w:rPr>
        <w:t>成果</w:t>
      </w:r>
      <w:r w:rsidRPr="00E04A5F">
        <w:rPr>
          <w:lang w:eastAsia="zh-CN"/>
        </w:rPr>
        <w:t>文件</w:t>
      </w:r>
      <w:r>
        <w:rPr>
          <w:rFonts w:hint="eastAsia"/>
          <w:lang w:eastAsia="zh-CN"/>
        </w:rPr>
        <w:t>，包括</w:t>
      </w:r>
      <w:r w:rsidRPr="00E04A5F">
        <w:rPr>
          <w:lang w:eastAsia="zh-CN"/>
        </w:rPr>
        <w:t>《</w:t>
      </w:r>
      <w:r>
        <w:rPr>
          <w:lang w:eastAsia="zh-CN"/>
        </w:rPr>
        <w:t>信息社会世界</w:t>
      </w:r>
      <w:r w:rsidRPr="00E04A5F">
        <w:rPr>
          <w:lang w:eastAsia="zh-CN"/>
        </w:rPr>
        <w:t>峰会原则宣言》，特别是第</w:t>
      </w:r>
      <w:r w:rsidRPr="00E04A5F">
        <w:rPr>
          <w:lang w:eastAsia="zh-CN"/>
        </w:rPr>
        <w:t>11</w:t>
      </w:r>
      <w:r w:rsidRPr="00E04A5F">
        <w:rPr>
          <w:lang w:eastAsia="zh-CN"/>
        </w:rPr>
        <w:t>、</w:t>
      </w:r>
      <w:r w:rsidRPr="00E04A5F">
        <w:rPr>
          <w:lang w:eastAsia="zh-CN"/>
        </w:rPr>
        <w:t>19</w:t>
      </w:r>
      <w:r w:rsidRPr="00E04A5F">
        <w:rPr>
          <w:lang w:eastAsia="zh-CN"/>
        </w:rPr>
        <w:t>、</w:t>
      </w:r>
      <w:r w:rsidRPr="00E04A5F">
        <w:rPr>
          <w:lang w:eastAsia="zh-CN"/>
        </w:rPr>
        <w:t>20</w:t>
      </w:r>
      <w:r w:rsidRPr="00E04A5F">
        <w:rPr>
          <w:lang w:eastAsia="zh-CN"/>
        </w:rPr>
        <w:t>、</w:t>
      </w:r>
      <w:r w:rsidRPr="00E04A5F">
        <w:rPr>
          <w:lang w:eastAsia="zh-CN"/>
        </w:rPr>
        <w:t>21</w:t>
      </w:r>
      <w:r w:rsidRPr="00E04A5F">
        <w:rPr>
          <w:lang w:eastAsia="zh-CN"/>
        </w:rPr>
        <w:t>和</w:t>
      </w:r>
      <w:r w:rsidRPr="00E04A5F">
        <w:rPr>
          <w:lang w:eastAsia="zh-CN"/>
        </w:rPr>
        <w:t>49</w:t>
      </w:r>
      <w:r w:rsidRPr="00E04A5F">
        <w:rPr>
          <w:rFonts w:hint="eastAsia"/>
          <w:lang w:eastAsia="zh-CN"/>
        </w:rPr>
        <w:t>段</w:t>
      </w:r>
      <w:r>
        <w:rPr>
          <w:rFonts w:hint="eastAsia"/>
          <w:lang w:eastAsia="zh-CN"/>
        </w:rPr>
        <w:t>；</w:t>
      </w:r>
    </w:p>
    <w:p w:rsidR="002F3272" w:rsidRDefault="002A64DB" w:rsidP="000D4BFB">
      <w:pPr>
        <w:rPr>
          <w:ins w:id="9" w:author="Liu, Sanping" w:date="2016-10-04T17:03:00Z"/>
          <w:lang w:eastAsia="zh-CN"/>
        </w:rPr>
      </w:pPr>
      <w:r w:rsidRPr="002A7EE0">
        <w:rPr>
          <w:rFonts w:hint="eastAsia"/>
          <w:i/>
          <w:iCs/>
          <w:lang w:eastAsia="zh-CN"/>
        </w:rPr>
        <w:t>b)</w:t>
      </w:r>
      <w:r>
        <w:rPr>
          <w:rFonts w:hint="eastAsia"/>
          <w:lang w:eastAsia="zh-CN"/>
        </w:rPr>
        <w:tab/>
      </w:r>
      <w:r w:rsidRPr="007F1328">
        <w:rPr>
          <w:rFonts w:hint="eastAsia"/>
          <w:spacing w:val="-8"/>
          <w:lang w:val="en-US" w:eastAsia="zh-CN"/>
        </w:rPr>
        <w:t>联合国人权理事会有关</w:t>
      </w:r>
      <w:r w:rsidRPr="00C76DEC">
        <w:rPr>
          <w:rFonts w:hint="eastAsia"/>
          <w:lang w:eastAsia="zh-CN"/>
        </w:rPr>
        <w:t>“</w:t>
      </w:r>
      <w:r w:rsidRPr="00640148">
        <w:rPr>
          <w:spacing w:val="-8"/>
          <w:lang w:eastAsia="zh-CN"/>
        </w:rPr>
        <w:t>在互联网上增进、保护和享有人权</w:t>
      </w:r>
      <w:r w:rsidRPr="007F1328">
        <w:rPr>
          <w:rFonts w:hint="eastAsia"/>
          <w:spacing w:val="-8"/>
          <w:lang w:eastAsia="zh-CN"/>
        </w:rPr>
        <w:t>”的决议（</w:t>
      </w:r>
      <w:r w:rsidRPr="00C76DEC">
        <w:rPr>
          <w:lang w:eastAsia="zh-CN"/>
        </w:rPr>
        <w:t>A/HRC/20/L.13</w:t>
      </w:r>
      <w:r w:rsidRPr="00C76DEC">
        <w:rPr>
          <w:rFonts w:hint="eastAsia"/>
          <w:lang w:eastAsia="zh-CN"/>
        </w:rPr>
        <w:t>）</w:t>
      </w:r>
      <w:del w:id="10" w:author="Zhou, Zhe" w:date="2016-10-20T13:01:00Z">
        <w:r w:rsidR="000D4BFB" w:rsidRPr="00C76DEC" w:rsidDel="004056AE">
          <w:rPr>
            <w:rFonts w:hint="eastAsia"/>
            <w:lang w:eastAsia="zh-CN"/>
          </w:rPr>
          <w:delText>，</w:delText>
        </w:r>
      </w:del>
      <w:ins w:id="11" w:author="Zhou, Zhe" w:date="2016-10-20T13:01:00Z">
        <w:r w:rsidR="004056AE">
          <w:rPr>
            <w:rFonts w:hint="eastAsia"/>
            <w:lang w:eastAsia="zh-CN"/>
          </w:rPr>
          <w:t>；</w:t>
        </w:r>
      </w:ins>
    </w:p>
    <w:p w:rsidR="0097213A" w:rsidRPr="004243A3" w:rsidRDefault="0097213A" w:rsidP="0097213A">
      <w:pPr>
        <w:rPr>
          <w:ins w:id="12" w:author="Liu, Sanping" w:date="2016-10-04T17:03:00Z"/>
          <w:sz w:val="20"/>
          <w:szCs w:val="18"/>
          <w:lang w:eastAsia="zh-CN"/>
        </w:rPr>
      </w:pPr>
      <w:ins w:id="13" w:author="Liu, Sanping" w:date="2016-10-04T17:03:00Z">
        <w:r w:rsidRPr="00D00094">
          <w:rPr>
            <w:i/>
            <w:iCs/>
            <w:szCs w:val="24"/>
            <w:lang w:eastAsia="zh-CN"/>
            <w:rPrChange w:id="14" w:author="Clark, Robert" w:date="2016-09-23T16:33:00Z">
              <w:rPr>
                <w:sz w:val="20"/>
                <w:szCs w:val="18"/>
              </w:rPr>
            </w:rPrChange>
          </w:rPr>
          <w:t>c)</w:t>
        </w:r>
        <w:r w:rsidRPr="004243A3">
          <w:rPr>
            <w:sz w:val="20"/>
            <w:szCs w:val="18"/>
            <w:lang w:eastAsia="zh-CN"/>
          </w:rPr>
          <w:tab/>
        </w:r>
      </w:ins>
      <w:ins w:id="15" w:author="Zhou, Zhe" w:date="2016-10-20T13:01:00Z">
        <w:r w:rsidR="004056AE" w:rsidRPr="004056AE">
          <w:rPr>
            <w:rFonts w:hint="eastAsia"/>
            <w:szCs w:val="24"/>
            <w:lang w:eastAsia="zh-CN"/>
          </w:rPr>
          <w:t>第</w:t>
        </w:r>
        <w:r w:rsidR="004056AE" w:rsidRPr="004056AE">
          <w:rPr>
            <w:rFonts w:hint="eastAsia"/>
            <w:szCs w:val="24"/>
            <w:lang w:eastAsia="zh-CN"/>
          </w:rPr>
          <w:t>20</w:t>
        </w:r>
        <w:r w:rsidR="004056AE" w:rsidRPr="004056AE">
          <w:rPr>
            <w:rFonts w:hint="eastAsia"/>
            <w:szCs w:val="24"/>
            <w:lang w:eastAsia="zh-CN"/>
          </w:rPr>
          <w:t>号决议（</w:t>
        </w:r>
        <w:r w:rsidR="004056AE" w:rsidRPr="004056AE">
          <w:rPr>
            <w:rFonts w:hint="eastAsia"/>
            <w:szCs w:val="24"/>
            <w:lang w:eastAsia="zh-CN"/>
          </w:rPr>
          <w:t>2010</w:t>
        </w:r>
        <w:r w:rsidR="004056AE" w:rsidRPr="004056AE">
          <w:rPr>
            <w:rFonts w:hint="eastAsia"/>
            <w:szCs w:val="24"/>
            <w:lang w:eastAsia="zh-CN"/>
          </w:rPr>
          <w:t>年，海得拉巴，修订版）</w:t>
        </w:r>
        <w:r w:rsidR="004056AE">
          <w:rPr>
            <w:rFonts w:hint="eastAsia"/>
            <w:szCs w:val="24"/>
            <w:lang w:eastAsia="zh-CN"/>
          </w:rPr>
          <w:t>；</w:t>
        </w:r>
      </w:ins>
    </w:p>
    <w:p w:rsidR="0097213A" w:rsidRPr="004243A3" w:rsidRDefault="0097213A" w:rsidP="0097213A">
      <w:pPr>
        <w:rPr>
          <w:ins w:id="16" w:author="Liu, Sanping" w:date="2016-10-04T17:03:00Z"/>
          <w:sz w:val="20"/>
          <w:szCs w:val="18"/>
          <w:lang w:eastAsia="zh-CN"/>
        </w:rPr>
      </w:pPr>
      <w:ins w:id="17" w:author="Liu, Sanping" w:date="2016-10-04T17:03:00Z">
        <w:r w:rsidRPr="004243A3">
          <w:rPr>
            <w:i/>
            <w:iCs/>
            <w:szCs w:val="24"/>
            <w:lang w:eastAsia="zh-CN"/>
            <w:rPrChange w:id="18" w:author="Clark, Robert" w:date="2016-09-23T16:33:00Z">
              <w:rPr>
                <w:szCs w:val="24"/>
              </w:rPr>
            </w:rPrChange>
          </w:rPr>
          <w:t>d)</w:t>
        </w:r>
        <w:r w:rsidRPr="004243A3">
          <w:rPr>
            <w:szCs w:val="24"/>
            <w:lang w:eastAsia="zh-CN"/>
          </w:rPr>
          <w:tab/>
        </w:r>
      </w:ins>
      <w:ins w:id="19" w:author="Zhou, Zhe" w:date="2016-10-20T13:02:00Z">
        <w:r w:rsidR="004056AE" w:rsidRPr="004056AE">
          <w:rPr>
            <w:rFonts w:hint="eastAsia"/>
            <w:szCs w:val="24"/>
            <w:lang w:eastAsia="zh-CN"/>
          </w:rPr>
          <w:t>全权代表大会第</w:t>
        </w:r>
        <w:r w:rsidR="004056AE" w:rsidRPr="004056AE">
          <w:rPr>
            <w:rFonts w:hint="eastAsia"/>
            <w:szCs w:val="24"/>
            <w:lang w:eastAsia="zh-CN"/>
          </w:rPr>
          <w:t>102</w:t>
        </w:r>
        <w:r w:rsidR="004056AE" w:rsidRPr="004056AE">
          <w:rPr>
            <w:rFonts w:hint="eastAsia"/>
            <w:szCs w:val="24"/>
            <w:lang w:eastAsia="zh-CN"/>
          </w:rPr>
          <w:t>号决议（</w:t>
        </w:r>
        <w:r w:rsidR="004056AE" w:rsidRPr="004056AE">
          <w:rPr>
            <w:rFonts w:hint="eastAsia"/>
            <w:szCs w:val="24"/>
            <w:lang w:eastAsia="zh-CN"/>
          </w:rPr>
          <w:t>2014</w:t>
        </w:r>
        <w:r w:rsidR="004056AE" w:rsidRPr="004056AE">
          <w:rPr>
            <w:rFonts w:hint="eastAsia"/>
            <w:szCs w:val="24"/>
            <w:lang w:eastAsia="zh-CN"/>
          </w:rPr>
          <w:t>年，釜山，修订版）</w:t>
        </w:r>
        <w:r w:rsidR="004056AE">
          <w:rPr>
            <w:rFonts w:hint="eastAsia"/>
            <w:szCs w:val="24"/>
            <w:lang w:eastAsia="zh-CN"/>
          </w:rPr>
          <w:t>；</w:t>
        </w:r>
      </w:ins>
    </w:p>
    <w:p w:rsidR="0097213A" w:rsidRPr="004243A3" w:rsidRDefault="0097213A" w:rsidP="0097213A">
      <w:pPr>
        <w:rPr>
          <w:ins w:id="20" w:author="Liu, Sanping" w:date="2016-10-04T17:03:00Z"/>
          <w:sz w:val="20"/>
          <w:szCs w:val="18"/>
          <w:lang w:eastAsia="zh-CN"/>
        </w:rPr>
      </w:pPr>
      <w:ins w:id="21" w:author="Liu, Sanping" w:date="2016-10-04T17:03:00Z">
        <w:r w:rsidRPr="004243A3">
          <w:rPr>
            <w:i/>
            <w:iCs/>
            <w:szCs w:val="24"/>
            <w:lang w:eastAsia="zh-CN"/>
            <w:rPrChange w:id="22" w:author="Clark, Robert" w:date="2016-09-23T16:33:00Z">
              <w:rPr>
                <w:szCs w:val="24"/>
              </w:rPr>
            </w:rPrChange>
          </w:rPr>
          <w:t>e)</w:t>
        </w:r>
        <w:r w:rsidRPr="004243A3">
          <w:rPr>
            <w:szCs w:val="24"/>
            <w:lang w:eastAsia="zh-CN"/>
          </w:rPr>
          <w:tab/>
        </w:r>
      </w:ins>
      <w:ins w:id="23" w:author="Zhou, Zhe" w:date="2016-10-20T13:03:00Z">
        <w:r w:rsidR="004056AE" w:rsidRPr="004056AE">
          <w:rPr>
            <w:rFonts w:hint="eastAsia"/>
            <w:szCs w:val="24"/>
            <w:lang w:eastAsia="zh-CN"/>
          </w:rPr>
          <w:t>全权代表大会第</w:t>
        </w:r>
        <w:r w:rsidR="004056AE" w:rsidRPr="004056AE">
          <w:rPr>
            <w:rFonts w:hint="eastAsia"/>
            <w:szCs w:val="24"/>
            <w:lang w:eastAsia="zh-CN"/>
          </w:rPr>
          <w:t>64</w:t>
        </w:r>
        <w:r w:rsidR="004056AE" w:rsidRPr="004056AE">
          <w:rPr>
            <w:rFonts w:hint="eastAsia"/>
            <w:szCs w:val="24"/>
            <w:lang w:eastAsia="zh-CN"/>
          </w:rPr>
          <w:t>号决议（</w:t>
        </w:r>
        <w:r w:rsidR="004056AE" w:rsidRPr="004056AE">
          <w:rPr>
            <w:rFonts w:hint="eastAsia"/>
            <w:szCs w:val="24"/>
            <w:lang w:eastAsia="zh-CN"/>
          </w:rPr>
          <w:t>2014</w:t>
        </w:r>
        <w:r w:rsidR="004056AE" w:rsidRPr="004056AE">
          <w:rPr>
            <w:rFonts w:hint="eastAsia"/>
            <w:szCs w:val="24"/>
            <w:lang w:eastAsia="zh-CN"/>
          </w:rPr>
          <w:t>年，釜山，修订版）</w:t>
        </w:r>
        <w:r w:rsidR="004056AE">
          <w:rPr>
            <w:rFonts w:hint="eastAsia"/>
            <w:szCs w:val="24"/>
            <w:lang w:eastAsia="zh-CN"/>
          </w:rPr>
          <w:t>；</w:t>
        </w:r>
      </w:ins>
    </w:p>
    <w:p w:rsidR="0097213A" w:rsidRPr="00C76DEC" w:rsidRDefault="0097213A">
      <w:pPr>
        <w:rPr>
          <w:lang w:eastAsia="zh-CN"/>
        </w:rPr>
      </w:pPr>
      <w:ins w:id="24" w:author="Liu, Sanping" w:date="2016-10-04T17:03:00Z">
        <w:r w:rsidRPr="004243A3">
          <w:rPr>
            <w:i/>
            <w:iCs/>
            <w:lang w:eastAsia="zh-CN"/>
            <w:rPrChange w:id="25" w:author="Clark, Robert" w:date="2016-09-23T16:33:00Z">
              <w:rPr/>
            </w:rPrChange>
          </w:rPr>
          <w:t>f)</w:t>
        </w:r>
        <w:r w:rsidRPr="004243A3">
          <w:rPr>
            <w:lang w:eastAsia="zh-CN"/>
          </w:rPr>
          <w:tab/>
        </w:r>
      </w:ins>
      <w:ins w:id="26" w:author="Liu, Sanping" w:date="2016-10-04T17:08:00Z">
        <w:r w:rsidR="00F577D5" w:rsidRPr="00F577D5">
          <w:rPr>
            <w:rFonts w:hint="eastAsia"/>
            <w:lang w:eastAsia="zh-CN"/>
          </w:rPr>
          <w:t>WSIS+10</w:t>
        </w:r>
        <w:r w:rsidR="00F577D5" w:rsidRPr="00F577D5">
          <w:rPr>
            <w:rFonts w:hint="eastAsia"/>
            <w:lang w:eastAsia="zh-CN"/>
          </w:rPr>
          <w:t>高级别活动（</w:t>
        </w:r>
        <w:r w:rsidR="00F577D5" w:rsidRPr="00F577D5">
          <w:rPr>
            <w:rFonts w:hint="eastAsia"/>
            <w:lang w:eastAsia="zh-CN"/>
          </w:rPr>
          <w:t>2014</w:t>
        </w:r>
        <w:r w:rsidR="00F577D5" w:rsidRPr="00F577D5">
          <w:rPr>
            <w:rFonts w:hint="eastAsia"/>
            <w:lang w:eastAsia="zh-CN"/>
          </w:rPr>
          <w:t>年，日内瓦）的成果，特别是通过开展</w:t>
        </w:r>
      </w:ins>
      <w:ins w:id="27" w:author="Zhou, Zhe" w:date="2016-10-20T13:07:00Z">
        <w:r w:rsidR="004056AE">
          <w:rPr>
            <w:rFonts w:hint="eastAsia"/>
            <w:lang w:eastAsia="zh-CN"/>
          </w:rPr>
          <w:t>有关方面</w:t>
        </w:r>
      </w:ins>
      <w:ins w:id="28" w:author="Liu, Sanping" w:date="2016-10-04T17:08:00Z">
        <w:r w:rsidR="00F577D5" w:rsidRPr="00F577D5">
          <w:rPr>
            <w:rFonts w:hint="eastAsia"/>
            <w:lang w:eastAsia="zh-CN"/>
          </w:rPr>
          <w:t>所需活动以促进</w:t>
        </w:r>
      </w:ins>
      <w:ins w:id="29" w:author="Zhou, Zhe" w:date="2016-10-20T13:05:00Z">
        <w:r w:rsidR="004056AE">
          <w:rPr>
            <w:rFonts w:hint="eastAsia"/>
            <w:lang w:eastAsia="zh-CN"/>
          </w:rPr>
          <w:t>技术诀窍</w:t>
        </w:r>
      </w:ins>
      <w:ins w:id="30" w:author="Liu, Sanping" w:date="2016-10-04T17:08:00Z">
        <w:r w:rsidR="00F577D5" w:rsidRPr="00F577D5">
          <w:rPr>
            <w:rFonts w:hint="eastAsia"/>
            <w:lang w:eastAsia="zh-CN"/>
          </w:rPr>
          <w:t>和技术转让以及不受歧视的获取的</w:t>
        </w:r>
      </w:ins>
      <w:ins w:id="31" w:author="Zhou, Zhe" w:date="2016-10-20T13:07:00Z">
        <w:r w:rsidR="004056AE">
          <w:rPr>
            <w:rFonts w:hint="eastAsia"/>
            <w:lang w:eastAsia="zh-CN"/>
          </w:rPr>
          <w:t>相关</w:t>
        </w:r>
      </w:ins>
      <w:ins w:id="32" w:author="Liu, Sanping" w:date="2016-10-04T17:08:00Z">
        <w:r w:rsidR="00F577D5" w:rsidRPr="00F577D5">
          <w:rPr>
            <w:rFonts w:hint="eastAsia"/>
            <w:lang w:eastAsia="zh-CN"/>
          </w:rPr>
          <w:t>成果</w:t>
        </w:r>
        <w:r w:rsidR="00F577D5">
          <w:rPr>
            <w:rFonts w:hint="eastAsia"/>
            <w:lang w:eastAsia="zh-CN"/>
          </w:rPr>
          <w:t>，</w:t>
        </w:r>
      </w:ins>
    </w:p>
    <w:p w:rsidR="002F3272" w:rsidRPr="00E04A5F" w:rsidRDefault="002A64DB" w:rsidP="002F3272">
      <w:pPr>
        <w:pStyle w:val="Call"/>
        <w:rPr>
          <w:lang w:eastAsia="zh-CN"/>
        </w:rPr>
      </w:pPr>
      <w:r w:rsidRPr="00E04A5F">
        <w:rPr>
          <w:lang w:eastAsia="zh-CN"/>
        </w:rPr>
        <w:t>注意到</w:t>
      </w:r>
    </w:p>
    <w:p w:rsidR="002F3272" w:rsidRPr="00E04A5F" w:rsidRDefault="002A64DB" w:rsidP="002F3272">
      <w:pPr>
        <w:ind w:firstLineChars="200" w:firstLine="480"/>
        <w:rPr>
          <w:lang w:eastAsia="zh-CN"/>
        </w:rPr>
      </w:pPr>
      <w:r w:rsidRPr="00E04A5F">
        <w:rPr>
          <w:lang w:eastAsia="zh-CN"/>
        </w:rPr>
        <w:t>《</w:t>
      </w:r>
      <w:r w:rsidRPr="001659E3">
        <w:rPr>
          <w:rFonts w:hint="eastAsia"/>
          <w:lang w:eastAsia="zh-CN"/>
        </w:rPr>
        <w:t>信息社会世界峰会</w:t>
      </w:r>
      <w:r w:rsidRPr="00E04A5F">
        <w:rPr>
          <w:lang w:eastAsia="zh-CN"/>
        </w:rPr>
        <w:t>原则宣言》第</w:t>
      </w:r>
      <w:r w:rsidRPr="00E04A5F">
        <w:rPr>
          <w:lang w:eastAsia="zh-CN"/>
        </w:rPr>
        <w:t>48</w:t>
      </w:r>
      <w:r w:rsidRPr="00E04A5F">
        <w:rPr>
          <w:rFonts w:hint="eastAsia"/>
          <w:lang w:eastAsia="zh-CN"/>
        </w:rPr>
        <w:t>段</w:t>
      </w:r>
      <w:r w:rsidRPr="00E04A5F">
        <w:rPr>
          <w:lang w:eastAsia="zh-CN"/>
        </w:rPr>
        <w:t>认识到：</w:t>
      </w:r>
      <w:r w:rsidRPr="00E04A5F">
        <w:rPr>
          <w:rFonts w:hint="eastAsia"/>
          <w:lang w:eastAsia="zh-CN"/>
        </w:rPr>
        <w:t>“</w:t>
      </w:r>
      <w:r w:rsidRPr="00E04A5F">
        <w:rPr>
          <w:lang w:eastAsia="zh-CN"/>
        </w:rPr>
        <w:t>互联网已发展成为一个全球性公共设施，其管理应成为信息社会议程的核心问题。互联网的国际管理应是多边、透明和民主的，有政府、私营部门、民间团体和国际组织的全面参与。应确保资源的公平分配，方便所有人的接入，并确保互联网的稳定安全运行，同时考虑到多种语言的使用</w:t>
      </w:r>
      <w:r w:rsidRPr="00E04A5F">
        <w:rPr>
          <w:rFonts w:hint="eastAsia"/>
          <w:lang w:eastAsia="zh-CN"/>
        </w:rPr>
        <w:t>”</w:t>
      </w:r>
      <w:r w:rsidRPr="00E04A5F">
        <w:rPr>
          <w:lang w:eastAsia="zh-CN"/>
        </w:rPr>
        <w:t>，</w:t>
      </w:r>
    </w:p>
    <w:p w:rsidR="002F3272" w:rsidRPr="00E04A5F" w:rsidRDefault="002A64DB" w:rsidP="002F3272">
      <w:pPr>
        <w:pStyle w:val="Call"/>
        <w:rPr>
          <w:lang w:eastAsia="zh-CN"/>
        </w:rPr>
      </w:pPr>
      <w:r w:rsidRPr="00E04A5F">
        <w:rPr>
          <w:lang w:eastAsia="zh-CN"/>
        </w:rPr>
        <w:t>认识到</w:t>
      </w:r>
    </w:p>
    <w:p w:rsidR="002F3272" w:rsidRPr="00E04A5F" w:rsidRDefault="002A64DB" w:rsidP="002F3272">
      <w:pPr>
        <w:rPr>
          <w:lang w:eastAsia="zh-CN"/>
        </w:rPr>
      </w:pPr>
      <w:r w:rsidRPr="006D2BDE">
        <w:rPr>
          <w:rFonts w:hint="eastAsia"/>
          <w:i/>
          <w:iCs/>
          <w:lang w:eastAsia="zh-CN"/>
        </w:rPr>
        <w:t>a</w:t>
      </w:r>
      <w:r w:rsidRPr="006D2BDE">
        <w:rPr>
          <w:i/>
          <w:iCs/>
          <w:lang w:eastAsia="zh-CN"/>
        </w:rPr>
        <w:t>)</w:t>
      </w:r>
      <w:r w:rsidRPr="00E04A5F">
        <w:rPr>
          <w:lang w:eastAsia="zh-CN"/>
        </w:rPr>
        <w:tab/>
      </w:r>
      <w:r>
        <w:rPr>
          <w:lang w:eastAsia="zh-CN"/>
        </w:rPr>
        <w:t>信息社会世界</w:t>
      </w:r>
      <w:r w:rsidRPr="00E04A5F">
        <w:rPr>
          <w:lang w:eastAsia="zh-CN"/>
        </w:rPr>
        <w:t>峰会第二阶段（</w:t>
      </w:r>
      <w:r w:rsidRPr="00E04A5F">
        <w:rPr>
          <w:lang w:eastAsia="zh-CN"/>
        </w:rPr>
        <w:t>2005</w:t>
      </w:r>
      <w:r w:rsidRPr="00E04A5F">
        <w:rPr>
          <w:lang w:eastAsia="zh-CN"/>
        </w:rPr>
        <w:t>年</w:t>
      </w:r>
      <w:r w:rsidRPr="00E04A5F">
        <w:rPr>
          <w:lang w:eastAsia="zh-CN"/>
        </w:rPr>
        <w:t>11</w:t>
      </w:r>
      <w:r w:rsidRPr="00E04A5F">
        <w:rPr>
          <w:lang w:eastAsia="zh-CN"/>
        </w:rPr>
        <w:t>月，突尼斯）确定国际电联为</w:t>
      </w:r>
      <w:r w:rsidRPr="00E04A5F">
        <w:rPr>
          <w:lang w:eastAsia="zh-CN"/>
        </w:rPr>
        <w:t>WSIS</w:t>
      </w:r>
      <w:r w:rsidRPr="00E04A5F">
        <w:rPr>
          <w:lang w:eastAsia="zh-CN"/>
        </w:rPr>
        <w:t>《行动计划》中</w:t>
      </w:r>
      <w:r>
        <w:rPr>
          <w:rFonts w:hint="eastAsia"/>
          <w:lang w:eastAsia="zh-CN"/>
        </w:rPr>
        <w:t>下列</w:t>
      </w:r>
      <w:r w:rsidRPr="00E04A5F">
        <w:rPr>
          <w:lang w:eastAsia="zh-CN"/>
        </w:rPr>
        <w:t>行动方面可能的协调方</w:t>
      </w:r>
      <w:r w:rsidRPr="00E04A5F">
        <w:rPr>
          <w:lang w:eastAsia="zh-CN"/>
        </w:rPr>
        <w:t>/</w:t>
      </w:r>
      <w:r w:rsidRPr="00E04A5F">
        <w:rPr>
          <w:lang w:eastAsia="zh-CN"/>
        </w:rPr>
        <w:t>推进方：</w:t>
      </w:r>
      <w:r w:rsidRPr="00E04A5F">
        <w:rPr>
          <w:lang w:eastAsia="zh-CN"/>
        </w:rPr>
        <w:t>C2</w:t>
      </w:r>
      <w:r w:rsidRPr="00E04A5F">
        <w:rPr>
          <w:rFonts w:hint="eastAsia"/>
          <w:lang w:eastAsia="zh-CN"/>
        </w:rPr>
        <w:t>（</w:t>
      </w:r>
      <w:r w:rsidRPr="00E04A5F">
        <w:rPr>
          <w:lang w:eastAsia="zh-CN"/>
        </w:rPr>
        <w:t>信息通信基础设施</w:t>
      </w:r>
      <w:r w:rsidRPr="00E04A5F">
        <w:rPr>
          <w:rFonts w:hint="eastAsia"/>
          <w:lang w:eastAsia="zh-CN"/>
        </w:rPr>
        <w:t>）</w:t>
      </w:r>
      <w:r w:rsidRPr="00E04A5F">
        <w:rPr>
          <w:lang w:eastAsia="zh-CN"/>
        </w:rPr>
        <w:t>和</w:t>
      </w:r>
      <w:r w:rsidRPr="00E04A5F">
        <w:rPr>
          <w:lang w:eastAsia="zh-CN"/>
        </w:rPr>
        <w:t>C5</w:t>
      </w:r>
      <w:r w:rsidRPr="00E04A5F">
        <w:rPr>
          <w:lang w:eastAsia="zh-CN"/>
        </w:rPr>
        <w:t>（树立使用</w:t>
      </w:r>
      <w:r>
        <w:rPr>
          <w:rFonts w:hint="eastAsia"/>
          <w:lang w:eastAsia="zh-CN"/>
        </w:rPr>
        <w:t>信息通信技术（</w:t>
      </w:r>
      <w:r w:rsidRPr="00E04A5F">
        <w:rPr>
          <w:lang w:eastAsia="zh-CN"/>
        </w:rPr>
        <w:t>ICT</w:t>
      </w:r>
      <w:r>
        <w:rPr>
          <w:rFonts w:hint="eastAsia"/>
          <w:lang w:eastAsia="zh-CN"/>
        </w:rPr>
        <w:t>）</w:t>
      </w:r>
      <w:r w:rsidRPr="00E04A5F">
        <w:rPr>
          <w:lang w:eastAsia="zh-CN"/>
        </w:rPr>
        <w:t>的信心并提高安全性）；</w:t>
      </w:r>
    </w:p>
    <w:p w:rsidR="002F3272" w:rsidRPr="00E04A5F" w:rsidRDefault="002A64DB">
      <w:pPr>
        <w:rPr>
          <w:lang w:eastAsia="zh-CN"/>
        </w:rPr>
      </w:pPr>
      <w:r w:rsidRPr="006D2BDE">
        <w:rPr>
          <w:rFonts w:hint="eastAsia"/>
          <w:i/>
          <w:iCs/>
          <w:lang w:eastAsia="zh-CN"/>
        </w:rPr>
        <w:t>b</w:t>
      </w:r>
      <w:r w:rsidRPr="006D2BDE">
        <w:rPr>
          <w:i/>
          <w:iCs/>
          <w:lang w:eastAsia="zh-CN"/>
        </w:rPr>
        <w:t>)</w:t>
      </w:r>
      <w:r w:rsidRPr="00E04A5F">
        <w:rPr>
          <w:lang w:eastAsia="zh-CN"/>
        </w:rPr>
        <w:tab/>
      </w:r>
      <w:r w:rsidRPr="00E04A5F">
        <w:rPr>
          <w:lang w:eastAsia="zh-CN"/>
        </w:rPr>
        <w:t>全权代表大会（</w:t>
      </w:r>
      <w:del w:id="33" w:author="Liu, Sanping" w:date="2016-10-04T17:03:00Z">
        <w:r w:rsidDel="0097213A">
          <w:rPr>
            <w:rFonts w:hint="eastAsia"/>
            <w:lang w:eastAsia="zh-CN"/>
          </w:rPr>
          <w:delText>2010</w:delText>
        </w:r>
        <w:r w:rsidDel="0097213A">
          <w:rPr>
            <w:rFonts w:hint="eastAsia"/>
            <w:lang w:eastAsia="zh-CN"/>
          </w:rPr>
          <w:delText>年，瓜达拉哈拉</w:delText>
        </w:r>
      </w:del>
      <w:ins w:id="34" w:author="Liu, Sanping" w:date="2016-10-04T17:03:00Z">
        <w:r w:rsidR="0097213A">
          <w:rPr>
            <w:rFonts w:hint="eastAsia"/>
            <w:lang w:eastAsia="zh-CN"/>
          </w:rPr>
          <w:t>2014</w:t>
        </w:r>
        <w:r w:rsidR="0097213A">
          <w:rPr>
            <w:rFonts w:hint="eastAsia"/>
            <w:lang w:eastAsia="zh-CN"/>
          </w:rPr>
          <w:t>年</w:t>
        </w:r>
        <w:r w:rsidR="0097213A">
          <w:rPr>
            <w:lang w:eastAsia="zh-CN"/>
          </w:rPr>
          <w:t>，釜山，修订版</w:t>
        </w:r>
      </w:ins>
      <w:r w:rsidRPr="00E04A5F">
        <w:rPr>
          <w:lang w:eastAsia="zh-CN"/>
        </w:rPr>
        <w:t>）委托</w:t>
      </w:r>
      <w:r w:rsidRPr="00E04A5F">
        <w:rPr>
          <w:rFonts w:hint="eastAsia"/>
          <w:lang w:eastAsia="zh-CN"/>
        </w:rPr>
        <w:t>国际电联电信标准化部门（</w:t>
      </w:r>
      <w:r w:rsidRPr="00E04A5F">
        <w:rPr>
          <w:lang w:eastAsia="zh-CN"/>
        </w:rPr>
        <w:t>ITU-T</w:t>
      </w:r>
      <w:r w:rsidRPr="00E04A5F">
        <w:rPr>
          <w:rFonts w:hint="eastAsia"/>
          <w:lang w:eastAsia="zh-CN"/>
        </w:rPr>
        <w:t>）</w:t>
      </w:r>
      <w:r w:rsidRPr="00E04A5F">
        <w:rPr>
          <w:lang w:eastAsia="zh-CN"/>
        </w:rPr>
        <w:t>开展一系列活动，落实</w:t>
      </w:r>
      <w:r w:rsidRPr="00E04A5F">
        <w:rPr>
          <w:lang w:eastAsia="zh-CN"/>
        </w:rPr>
        <w:t>WSIS</w:t>
      </w:r>
      <w:r w:rsidRPr="00E04A5F">
        <w:rPr>
          <w:lang w:eastAsia="zh-CN"/>
        </w:rPr>
        <w:t>（</w:t>
      </w:r>
      <w:r w:rsidRPr="00E04A5F">
        <w:rPr>
          <w:lang w:eastAsia="zh-CN"/>
        </w:rPr>
        <w:t>2005</w:t>
      </w:r>
      <w:r w:rsidRPr="00E04A5F">
        <w:rPr>
          <w:lang w:eastAsia="zh-CN"/>
        </w:rPr>
        <w:t>年，突尼斯）成果，其中一些活动涉及与互联网相关的问题；</w:t>
      </w:r>
    </w:p>
    <w:p w:rsidR="002F3272" w:rsidRDefault="002A64DB" w:rsidP="00422E0D">
      <w:pPr>
        <w:rPr>
          <w:lang w:eastAsia="zh-CN"/>
        </w:rPr>
      </w:pPr>
      <w:r w:rsidRPr="006D2BDE">
        <w:rPr>
          <w:rFonts w:hint="eastAsia"/>
          <w:i/>
          <w:iCs/>
          <w:lang w:eastAsia="zh-CN"/>
        </w:rPr>
        <w:t>c</w:t>
      </w:r>
      <w:r w:rsidRPr="006D2BDE">
        <w:rPr>
          <w:i/>
          <w:iCs/>
          <w:lang w:eastAsia="zh-CN"/>
        </w:rPr>
        <w:t>)</w:t>
      </w:r>
      <w:r w:rsidRPr="00E04A5F">
        <w:rPr>
          <w:lang w:eastAsia="zh-CN"/>
        </w:rPr>
        <w:tab/>
      </w:r>
      <w:r w:rsidRPr="00E04A5F">
        <w:rPr>
          <w:lang w:eastAsia="zh-CN"/>
        </w:rPr>
        <w:t>全权代表大会第</w:t>
      </w:r>
      <w:r w:rsidRPr="00E04A5F">
        <w:rPr>
          <w:lang w:eastAsia="zh-CN"/>
        </w:rPr>
        <w:t>102</w:t>
      </w:r>
      <w:r w:rsidRPr="00E04A5F">
        <w:rPr>
          <w:lang w:eastAsia="zh-CN"/>
        </w:rPr>
        <w:t>号决议（</w:t>
      </w:r>
      <w:del w:id="35" w:author="Liu, Sanping" w:date="2016-10-04T17:04:00Z">
        <w:r w:rsidDel="0097213A">
          <w:rPr>
            <w:rFonts w:hint="eastAsia"/>
            <w:lang w:eastAsia="zh-CN"/>
          </w:rPr>
          <w:delText>2010</w:delText>
        </w:r>
        <w:r w:rsidDel="0097213A">
          <w:rPr>
            <w:rFonts w:hint="eastAsia"/>
            <w:lang w:eastAsia="zh-CN"/>
          </w:rPr>
          <w:delText>年，瓜达拉哈拉</w:delText>
        </w:r>
      </w:del>
      <w:ins w:id="36" w:author="Liu, Sanping" w:date="2016-10-04T17:04:00Z">
        <w:r w:rsidR="0097213A">
          <w:rPr>
            <w:rFonts w:hint="eastAsia"/>
            <w:lang w:eastAsia="zh-CN"/>
          </w:rPr>
          <w:t>201</w:t>
        </w:r>
      </w:ins>
      <w:ins w:id="37" w:author="Liu, Sanping" w:date="2016-10-12T15:11:00Z">
        <w:r w:rsidR="00422E0D">
          <w:rPr>
            <w:lang w:eastAsia="zh-CN"/>
          </w:rPr>
          <w:t>4</w:t>
        </w:r>
      </w:ins>
      <w:ins w:id="38" w:author="Liu, Sanping" w:date="2016-10-04T17:04:00Z">
        <w:r w:rsidR="0097213A">
          <w:rPr>
            <w:rFonts w:hint="eastAsia"/>
            <w:lang w:eastAsia="zh-CN"/>
          </w:rPr>
          <w:t>年</w:t>
        </w:r>
        <w:r w:rsidR="0097213A">
          <w:rPr>
            <w:lang w:eastAsia="zh-CN"/>
          </w:rPr>
          <w:t>，釜山</w:t>
        </w:r>
      </w:ins>
      <w:r>
        <w:rPr>
          <w:rFonts w:hint="eastAsia"/>
          <w:lang w:eastAsia="zh-CN"/>
        </w:rPr>
        <w:t>，修订版</w:t>
      </w:r>
      <w:r>
        <w:rPr>
          <w:lang w:eastAsia="zh-CN"/>
        </w:rPr>
        <w:t>）</w:t>
      </w:r>
      <w:r w:rsidR="00D00094">
        <w:rPr>
          <w:rFonts w:hint="eastAsia"/>
          <w:lang w:eastAsia="zh-CN"/>
        </w:rPr>
        <w:t xml:space="preserve"> </w:t>
      </w:r>
      <w:r>
        <w:rPr>
          <w:lang w:eastAsia="zh-CN"/>
        </w:rPr>
        <w:t>–</w:t>
      </w:r>
      <w:r>
        <w:rPr>
          <w:rFonts w:hint="eastAsia"/>
          <w:lang w:eastAsia="zh-CN"/>
        </w:rPr>
        <w:t xml:space="preserve"> </w:t>
      </w:r>
      <w:r w:rsidRPr="00E04A5F">
        <w:rPr>
          <w:lang w:eastAsia="zh-CN"/>
        </w:rPr>
        <w:t>国际电联在有关互联网</w:t>
      </w:r>
      <w:r>
        <w:rPr>
          <w:lang w:eastAsia="zh-CN"/>
        </w:rPr>
        <w:t>和互联网资源（包括域名和地址）管理的国际公共政策问题方面的作用</w:t>
      </w:r>
      <w:r w:rsidRPr="00E04A5F">
        <w:rPr>
          <w:lang w:eastAsia="zh-CN"/>
        </w:rPr>
        <w:t>；</w:t>
      </w:r>
    </w:p>
    <w:p w:rsidR="002F3272" w:rsidRPr="005B76B3" w:rsidRDefault="002A64DB" w:rsidP="002F3272">
      <w:pPr>
        <w:rPr>
          <w:lang w:eastAsia="zh-CN"/>
        </w:rPr>
      </w:pPr>
      <w:r w:rsidRPr="00AC0632">
        <w:rPr>
          <w:rFonts w:hint="eastAsia"/>
          <w:i/>
          <w:iCs/>
          <w:lang w:eastAsia="zh-CN"/>
        </w:rPr>
        <w:lastRenderedPageBreak/>
        <w:t>d)</w:t>
      </w:r>
      <w:r w:rsidRPr="00AC0632">
        <w:rPr>
          <w:rFonts w:hint="eastAsia"/>
          <w:i/>
          <w:iCs/>
          <w:lang w:eastAsia="zh-CN"/>
        </w:rPr>
        <w:tab/>
      </w:r>
      <w:r>
        <w:rPr>
          <w:rFonts w:hint="eastAsia"/>
          <w:lang w:eastAsia="zh-CN"/>
        </w:rPr>
        <w:t>对互联网域名和地址的注册和分配管理必须充分反映互联网的地域特征，同时考虑到对所有利益攸关方的利益做出平等平衡；</w:t>
      </w:r>
    </w:p>
    <w:p w:rsidR="002F3272" w:rsidRPr="00CC5867" w:rsidRDefault="002A64DB">
      <w:pPr>
        <w:rPr>
          <w:lang w:val="en-US" w:eastAsia="zh-CN"/>
        </w:rPr>
      </w:pPr>
      <w:r>
        <w:rPr>
          <w:rFonts w:hint="eastAsia"/>
          <w:i/>
          <w:iCs/>
          <w:lang w:val="en-US" w:eastAsia="zh-CN"/>
        </w:rPr>
        <w:t>e</w:t>
      </w:r>
      <w:r w:rsidRPr="00640148">
        <w:rPr>
          <w:i/>
          <w:iCs/>
          <w:lang w:val="en-US" w:eastAsia="zh-CN"/>
        </w:rPr>
        <w:t>)</w:t>
      </w:r>
      <w:r w:rsidRPr="00CC5867">
        <w:rPr>
          <w:lang w:val="en-US" w:eastAsia="zh-CN"/>
        </w:rPr>
        <w:tab/>
      </w:r>
      <w:r>
        <w:rPr>
          <w:rFonts w:hint="eastAsia"/>
          <w:lang w:val="en-US" w:eastAsia="zh-CN"/>
        </w:rPr>
        <w:t>有关</w:t>
      </w:r>
      <w:r w:rsidRPr="004A4EB5">
        <w:rPr>
          <w:rFonts w:hint="eastAsia"/>
          <w:lang w:eastAsia="zh-CN"/>
        </w:rPr>
        <w:t>不受歧视地</w:t>
      </w:r>
      <w:r>
        <w:rPr>
          <w:rFonts w:hint="eastAsia"/>
          <w:lang w:eastAsia="zh-CN"/>
        </w:rPr>
        <w:t>获取</w:t>
      </w:r>
      <w:r w:rsidRPr="004A4EB5">
        <w:rPr>
          <w:rFonts w:hint="eastAsia"/>
          <w:lang w:eastAsia="zh-CN"/>
        </w:rPr>
        <w:t>现代电信</w:t>
      </w:r>
      <w:r w:rsidRPr="004A4EB5">
        <w:rPr>
          <w:rFonts w:hint="eastAsia"/>
          <w:lang w:eastAsia="zh-CN"/>
        </w:rPr>
        <w:t>/</w:t>
      </w:r>
      <w:r>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w:t>
      </w:r>
      <w:r>
        <w:rPr>
          <w:rFonts w:hint="eastAsia"/>
          <w:lang w:eastAsia="zh-CN"/>
        </w:rPr>
        <w:t>和应用，其中包括应用研究与根据相互约定的条件进行</w:t>
      </w:r>
      <w:r w:rsidRPr="004A4EB5">
        <w:rPr>
          <w:rFonts w:hint="eastAsia"/>
          <w:lang w:eastAsia="zh-CN"/>
        </w:rPr>
        <w:t>技术转让</w:t>
      </w:r>
      <w:r>
        <w:rPr>
          <w:rFonts w:hint="eastAsia"/>
          <w:lang w:eastAsia="zh-CN"/>
        </w:rPr>
        <w:t>的</w:t>
      </w:r>
      <w:r>
        <w:rPr>
          <w:rFonts w:hint="eastAsia"/>
          <w:lang w:val="en-US" w:eastAsia="zh-CN"/>
        </w:rPr>
        <w:t>全权代表大会第</w:t>
      </w:r>
      <w:r>
        <w:rPr>
          <w:rFonts w:hint="eastAsia"/>
          <w:lang w:val="en-US" w:eastAsia="zh-CN"/>
        </w:rPr>
        <w:t>64</w:t>
      </w:r>
      <w:r>
        <w:rPr>
          <w:rFonts w:hint="eastAsia"/>
          <w:lang w:val="en-US" w:eastAsia="zh-CN"/>
        </w:rPr>
        <w:t>号决议（</w:t>
      </w:r>
      <w:del w:id="39" w:author="Liu, Sanping" w:date="2016-10-04T17:04:00Z">
        <w:r w:rsidDel="0097213A">
          <w:rPr>
            <w:rFonts w:hint="eastAsia"/>
            <w:lang w:val="en-US" w:eastAsia="zh-CN"/>
          </w:rPr>
          <w:delText>2010</w:delText>
        </w:r>
        <w:r w:rsidDel="0097213A">
          <w:rPr>
            <w:rFonts w:hint="eastAsia"/>
            <w:lang w:val="en-US" w:eastAsia="zh-CN"/>
          </w:rPr>
          <w:delText>年，瓜达拉哈拉，</w:delText>
        </w:r>
      </w:del>
      <w:ins w:id="40" w:author="Liu, Sanping" w:date="2016-10-04T17:04:00Z">
        <w:r w:rsidR="0097213A">
          <w:rPr>
            <w:rFonts w:hint="eastAsia"/>
            <w:lang w:val="en-US" w:eastAsia="zh-CN"/>
          </w:rPr>
          <w:t>201</w:t>
        </w:r>
      </w:ins>
      <w:ins w:id="41" w:author="Liu, Sanping" w:date="2016-10-12T15:12:00Z">
        <w:r w:rsidR="00422E0D">
          <w:rPr>
            <w:lang w:val="en-US" w:eastAsia="zh-CN"/>
          </w:rPr>
          <w:t>4</w:t>
        </w:r>
      </w:ins>
      <w:ins w:id="42" w:author="Liu, Sanping" w:date="2016-10-04T17:04:00Z">
        <w:r w:rsidR="0097213A">
          <w:rPr>
            <w:rFonts w:hint="eastAsia"/>
            <w:lang w:val="en-US" w:eastAsia="zh-CN"/>
          </w:rPr>
          <w:t>年</w:t>
        </w:r>
        <w:r w:rsidR="0097213A">
          <w:rPr>
            <w:lang w:val="en-US" w:eastAsia="zh-CN"/>
          </w:rPr>
          <w:t>，釜山，</w:t>
        </w:r>
      </w:ins>
      <w:r>
        <w:rPr>
          <w:rFonts w:hint="eastAsia"/>
          <w:lang w:val="en-US" w:eastAsia="zh-CN"/>
        </w:rPr>
        <w:t>修订版）</w:t>
      </w:r>
      <w:r>
        <w:rPr>
          <w:rFonts w:hint="eastAsia"/>
          <w:lang w:eastAsia="zh-CN"/>
        </w:rPr>
        <w:t>；</w:t>
      </w:r>
    </w:p>
    <w:p w:rsidR="002F3272" w:rsidRPr="00CC5867" w:rsidRDefault="002A64DB" w:rsidP="00422E0D">
      <w:pPr>
        <w:rPr>
          <w:lang w:val="en-US" w:eastAsia="zh-CN"/>
        </w:rPr>
      </w:pPr>
      <w:r w:rsidRPr="00276FC0">
        <w:rPr>
          <w:rFonts w:hint="eastAsia"/>
          <w:i/>
          <w:iCs/>
          <w:lang w:val="en-US" w:eastAsia="zh-CN"/>
        </w:rPr>
        <w:t>f</w:t>
      </w:r>
      <w:r w:rsidRPr="00640148">
        <w:rPr>
          <w:i/>
          <w:iCs/>
          <w:lang w:val="en-US" w:eastAsia="zh-CN"/>
        </w:rPr>
        <w:t>)</w:t>
      </w:r>
      <w:r w:rsidRPr="00276FC0">
        <w:rPr>
          <w:i/>
          <w:iCs/>
          <w:lang w:val="en-US" w:eastAsia="zh-CN"/>
        </w:rPr>
        <w:tab/>
      </w:r>
      <w:r w:rsidRPr="002A7EE0">
        <w:rPr>
          <w:rFonts w:hint="eastAsia"/>
          <w:lang w:val="en-US" w:eastAsia="zh-CN"/>
        </w:rPr>
        <w:t>有关</w:t>
      </w:r>
      <w:r w:rsidRPr="00EB6CFE">
        <w:rPr>
          <w:rFonts w:hint="eastAsia"/>
          <w:lang w:eastAsia="zh-CN"/>
        </w:rPr>
        <w:t>非歧视性接入现代电信</w:t>
      </w:r>
      <w:r w:rsidRPr="00EB6CFE">
        <w:rPr>
          <w:rFonts w:hint="eastAsia"/>
          <w:lang w:eastAsia="zh-CN"/>
        </w:rPr>
        <w:t>/</w:t>
      </w:r>
      <w:r>
        <w:rPr>
          <w:rFonts w:hint="eastAsia"/>
          <w:lang w:eastAsia="zh-CN"/>
        </w:rPr>
        <w:t>ICT</w:t>
      </w:r>
      <w:r w:rsidRPr="00EB6CFE">
        <w:rPr>
          <w:rFonts w:hint="eastAsia"/>
          <w:lang w:eastAsia="zh-CN"/>
        </w:rPr>
        <w:t>设施、服务和相关应用的世界电信</w:t>
      </w:r>
      <w:r>
        <w:rPr>
          <w:rFonts w:hint="eastAsia"/>
          <w:lang w:val="en-US" w:eastAsia="zh-CN"/>
        </w:rPr>
        <w:t>发展大会（</w:t>
      </w:r>
      <w:r>
        <w:rPr>
          <w:rFonts w:hint="eastAsia"/>
          <w:lang w:val="en-US" w:eastAsia="zh-CN"/>
        </w:rPr>
        <w:t>WTDC</w:t>
      </w:r>
      <w:r>
        <w:rPr>
          <w:rFonts w:hint="eastAsia"/>
          <w:lang w:val="en-US" w:eastAsia="zh-CN"/>
        </w:rPr>
        <w:t>）第</w:t>
      </w:r>
      <w:r>
        <w:rPr>
          <w:rFonts w:hint="eastAsia"/>
          <w:lang w:val="en-US" w:eastAsia="zh-CN"/>
        </w:rPr>
        <w:t>20</w:t>
      </w:r>
      <w:r>
        <w:rPr>
          <w:rFonts w:hint="eastAsia"/>
          <w:lang w:val="en-US" w:eastAsia="zh-CN"/>
        </w:rPr>
        <w:t>号决议（</w:t>
      </w:r>
      <w:r>
        <w:rPr>
          <w:rFonts w:hint="eastAsia"/>
          <w:lang w:val="en-US" w:eastAsia="zh-CN"/>
        </w:rPr>
        <w:t>2010</w:t>
      </w:r>
      <w:r>
        <w:rPr>
          <w:rFonts w:hint="eastAsia"/>
          <w:lang w:val="en-US" w:eastAsia="zh-CN"/>
        </w:rPr>
        <w:t>年，海得拉巴，修订版）</w:t>
      </w:r>
      <w:r>
        <w:rPr>
          <w:rFonts w:ascii="SimSun" w:hAnsi="SimSun" w:cs="SimSun" w:hint="eastAsia"/>
          <w:lang w:eastAsia="zh-CN"/>
        </w:rPr>
        <w:t>；</w:t>
      </w:r>
    </w:p>
    <w:p w:rsidR="002F3272" w:rsidRPr="00E304CE" w:rsidRDefault="002A64DB" w:rsidP="002F3272">
      <w:pPr>
        <w:rPr>
          <w:lang w:eastAsia="zh-CN"/>
        </w:rPr>
      </w:pPr>
      <w:r>
        <w:rPr>
          <w:rFonts w:hint="eastAsia"/>
          <w:i/>
          <w:iCs/>
          <w:lang w:val="en-US" w:eastAsia="zh-CN"/>
        </w:rPr>
        <w:t>g</w:t>
      </w:r>
      <w:r w:rsidRPr="00640148">
        <w:rPr>
          <w:i/>
          <w:iCs/>
          <w:lang w:val="en-US" w:eastAsia="zh-CN"/>
        </w:rPr>
        <w:t>)</w:t>
      </w:r>
      <w:r w:rsidRPr="00CC5867">
        <w:rPr>
          <w:lang w:val="en-US" w:eastAsia="zh-CN"/>
        </w:rPr>
        <w:tab/>
      </w:r>
      <w:r>
        <w:rPr>
          <w:rFonts w:hint="eastAsia"/>
          <w:lang w:val="en-US" w:eastAsia="zh-CN"/>
        </w:rPr>
        <w:t>有关互联网相关公众政策问题的第四届世界电信</w:t>
      </w:r>
      <w:r>
        <w:rPr>
          <w:rFonts w:hint="eastAsia"/>
          <w:lang w:val="en-US" w:eastAsia="zh-CN"/>
        </w:rPr>
        <w:t>/ICT</w:t>
      </w:r>
      <w:r>
        <w:rPr>
          <w:rFonts w:hint="eastAsia"/>
          <w:lang w:val="en-US" w:eastAsia="zh-CN"/>
        </w:rPr>
        <w:t>政策论坛意见</w:t>
      </w:r>
      <w:r>
        <w:rPr>
          <w:rFonts w:hint="eastAsia"/>
          <w:lang w:val="en-US" w:eastAsia="zh-CN"/>
        </w:rPr>
        <w:t>1</w:t>
      </w:r>
      <w:r>
        <w:rPr>
          <w:rFonts w:hint="eastAsia"/>
          <w:lang w:val="en-US" w:eastAsia="zh-CN"/>
        </w:rPr>
        <w:t>和有关相同问题的</w:t>
      </w:r>
      <w:r>
        <w:rPr>
          <w:rFonts w:hint="eastAsia"/>
          <w:lang w:val="en-US" w:eastAsia="zh-CN"/>
        </w:rPr>
        <w:t>2009</w:t>
      </w:r>
      <w:r>
        <w:rPr>
          <w:rFonts w:hint="eastAsia"/>
          <w:lang w:val="en-US" w:eastAsia="zh-CN"/>
        </w:rPr>
        <w:t>年《里斯本共识》，</w:t>
      </w:r>
    </w:p>
    <w:p w:rsidR="002F3272" w:rsidRPr="00E04A5F" w:rsidRDefault="002A64DB" w:rsidP="002F3272">
      <w:pPr>
        <w:pStyle w:val="Call"/>
        <w:rPr>
          <w:lang w:eastAsia="zh-CN"/>
        </w:rPr>
      </w:pPr>
      <w:r>
        <w:rPr>
          <w:rFonts w:hint="eastAsia"/>
          <w:lang w:eastAsia="zh-CN"/>
        </w:rPr>
        <w:t>顾及</w:t>
      </w:r>
    </w:p>
    <w:p w:rsidR="002F3272" w:rsidRPr="00E04A5F" w:rsidRDefault="002A64DB" w:rsidP="002F3272">
      <w:pPr>
        <w:rPr>
          <w:lang w:eastAsia="zh-CN"/>
        </w:rPr>
      </w:pPr>
      <w:r w:rsidRPr="006D2BDE">
        <w:rPr>
          <w:i/>
          <w:iCs/>
          <w:lang w:eastAsia="zh-CN"/>
        </w:rPr>
        <w:t>a)</w:t>
      </w:r>
      <w:r w:rsidRPr="00E04A5F">
        <w:rPr>
          <w:lang w:eastAsia="zh-CN"/>
        </w:rPr>
        <w:tab/>
      </w:r>
      <w:r>
        <w:rPr>
          <w:rFonts w:hint="eastAsia"/>
          <w:lang w:eastAsia="zh-CN"/>
        </w:rPr>
        <w:t>国际电联电信标准化部门</w:t>
      </w:r>
      <w:r w:rsidRPr="00E04A5F">
        <w:rPr>
          <w:lang w:eastAsia="zh-CN"/>
        </w:rPr>
        <w:t>正在</w:t>
      </w:r>
      <w:r>
        <w:rPr>
          <w:rFonts w:hint="eastAsia"/>
          <w:lang w:eastAsia="zh-CN"/>
        </w:rPr>
        <w:t>研究与</w:t>
      </w:r>
      <w:r w:rsidRPr="00E04A5F">
        <w:rPr>
          <w:lang w:eastAsia="zh-CN"/>
        </w:rPr>
        <w:t>IP</w:t>
      </w:r>
      <w:r w:rsidRPr="00E04A5F">
        <w:rPr>
          <w:lang w:eastAsia="zh-CN"/>
        </w:rPr>
        <w:t>网络</w:t>
      </w:r>
      <w:r>
        <w:rPr>
          <w:rFonts w:hint="eastAsia"/>
          <w:lang w:eastAsia="zh-CN"/>
        </w:rPr>
        <w:t>相关</w:t>
      </w:r>
      <w:r w:rsidRPr="00E04A5F">
        <w:rPr>
          <w:lang w:eastAsia="zh-CN"/>
        </w:rPr>
        <w:t>的技术和政策问题，包括互联网</w:t>
      </w:r>
      <w:r>
        <w:rPr>
          <w:rFonts w:hint="eastAsia"/>
          <w:lang w:eastAsia="zh-CN"/>
        </w:rPr>
        <w:t>和</w:t>
      </w:r>
      <w:r w:rsidRPr="00E04A5F">
        <w:rPr>
          <w:lang w:eastAsia="zh-CN"/>
        </w:rPr>
        <w:t>下一代网络；</w:t>
      </w:r>
    </w:p>
    <w:p w:rsidR="002F3272" w:rsidRDefault="002A64DB" w:rsidP="002F3272">
      <w:pPr>
        <w:rPr>
          <w:lang w:eastAsia="zh-CN"/>
        </w:rPr>
      </w:pPr>
      <w:r w:rsidRPr="006D2BDE">
        <w:rPr>
          <w:i/>
          <w:iCs/>
          <w:lang w:eastAsia="zh-CN"/>
        </w:rPr>
        <w:t>b)</w:t>
      </w:r>
      <w:r w:rsidRPr="00E04A5F">
        <w:rPr>
          <w:lang w:eastAsia="zh-CN"/>
        </w:rPr>
        <w:tab/>
      </w:r>
      <w:r w:rsidRPr="00E04A5F">
        <w:rPr>
          <w:rFonts w:hint="eastAsia"/>
          <w:lang w:eastAsia="zh-CN"/>
        </w:rPr>
        <w:t>本届全会的</w:t>
      </w:r>
      <w:r>
        <w:rPr>
          <w:rFonts w:hint="eastAsia"/>
          <w:lang w:eastAsia="zh-CN"/>
        </w:rPr>
        <w:t>若干</w:t>
      </w:r>
      <w:r w:rsidRPr="00E04A5F">
        <w:rPr>
          <w:lang w:eastAsia="zh-CN"/>
        </w:rPr>
        <w:t>决议涉及互联网相关的问题</w:t>
      </w:r>
      <w:r>
        <w:rPr>
          <w:rFonts w:hint="eastAsia"/>
          <w:lang w:eastAsia="zh-CN"/>
        </w:rPr>
        <w:t>；</w:t>
      </w:r>
    </w:p>
    <w:p w:rsidR="002F3272" w:rsidRPr="00CC5867" w:rsidRDefault="002A64DB" w:rsidP="002F3272">
      <w:pPr>
        <w:rPr>
          <w:lang w:val="en-US" w:eastAsia="zh-CN"/>
        </w:rPr>
      </w:pPr>
      <w:r w:rsidRPr="00640148">
        <w:rPr>
          <w:i/>
          <w:iCs/>
          <w:lang w:val="en-US" w:eastAsia="zh-CN"/>
        </w:rPr>
        <w:t>c)</w:t>
      </w:r>
      <w:r w:rsidRPr="00CC5867">
        <w:rPr>
          <w:lang w:val="en-US" w:eastAsia="zh-CN"/>
        </w:rPr>
        <w:tab/>
      </w:r>
      <w:r>
        <w:rPr>
          <w:rFonts w:hint="eastAsia"/>
          <w:lang w:val="en-US" w:eastAsia="zh-CN"/>
        </w:rPr>
        <w:t>互联网具有全球性和开放性，是以其各种形式加速发展进程的推动力；</w:t>
      </w:r>
    </w:p>
    <w:p w:rsidR="002F3272" w:rsidRPr="00CC5867" w:rsidRDefault="002A64DB" w:rsidP="002F3272">
      <w:pPr>
        <w:rPr>
          <w:lang w:val="en-US" w:eastAsia="zh-CN"/>
        </w:rPr>
      </w:pPr>
      <w:r w:rsidRPr="00640148">
        <w:rPr>
          <w:i/>
          <w:iCs/>
          <w:lang w:val="en-US" w:eastAsia="zh-CN"/>
        </w:rPr>
        <w:t>d)</w:t>
      </w:r>
      <w:r w:rsidRPr="00CC5867">
        <w:rPr>
          <w:lang w:val="en-US" w:eastAsia="zh-CN"/>
        </w:rPr>
        <w:tab/>
      </w:r>
      <w:r>
        <w:rPr>
          <w:rFonts w:hint="eastAsia"/>
          <w:lang w:val="en-US" w:eastAsia="zh-CN"/>
        </w:rPr>
        <w:t>对互联网接入的歧视可给发展中国家</w:t>
      </w:r>
      <w:r>
        <w:rPr>
          <w:rStyle w:val="FootnoteReference"/>
          <w:lang w:val="en-US" w:eastAsia="zh-CN"/>
        </w:rPr>
        <w:footnoteReference w:customMarkFollows="1" w:id="1"/>
        <w:t>1</w:t>
      </w:r>
      <w:r>
        <w:rPr>
          <w:rFonts w:hint="eastAsia"/>
          <w:lang w:val="en-US" w:eastAsia="zh-CN"/>
        </w:rPr>
        <w:t>造成严重影响；</w:t>
      </w:r>
    </w:p>
    <w:p w:rsidR="002F3272" w:rsidRPr="00E04A5F" w:rsidRDefault="002A64DB" w:rsidP="002F3272">
      <w:pPr>
        <w:rPr>
          <w:lang w:eastAsia="zh-CN"/>
        </w:rPr>
      </w:pPr>
      <w:r w:rsidRPr="00640148">
        <w:rPr>
          <w:i/>
          <w:iCs/>
          <w:lang w:val="en-US" w:eastAsia="zh-CN"/>
        </w:rPr>
        <w:t>e)</w:t>
      </w:r>
      <w:r w:rsidRPr="00CC5867">
        <w:rPr>
          <w:lang w:val="en-US" w:eastAsia="zh-CN"/>
        </w:rPr>
        <w:tab/>
      </w:r>
      <w:r w:rsidRPr="00D00094">
        <w:rPr>
          <w:rFonts w:hint="eastAsia"/>
          <w:spacing w:val="-6"/>
          <w:lang w:val="en-US" w:eastAsia="zh-CN"/>
        </w:rPr>
        <w:t>ITU-T</w:t>
      </w:r>
      <w:r w:rsidRPr="00D00094">
        <w:rPr>
          <w:rFonts w:hint="eastAsia"/>
          <w:spacing w:val="-6"/>
          <w:lang w:val="en-US" w:eastAsia="zh-CN"/>
        </w:rPr>
        <w:t>正在消除发达国家和发展中国家之间的标准化工作差距方面发挥重要作用，</w:t>
      </w:r>
    </w:p>
    <w:p w:rsidR="002F3272" w:rsidRPr="00E04A5F" w:rsidRDefault="002A64DB" w:rsidP="002F3272">
      <w:pPr>
        <w:pStyle w:val="Call"/>
        <w:rPr>
          <w:lang w:eastAsia="zh-CN"/>
        </w:rPr>
      </w:pPr>
      <w:r w:rsidRPr="00E04A5F">
        <w:rPr>
          <w:rFonts w:hint="eastAsia"/>
          <w:lang w:eastAsia="zh-CN"/>
        </w:rPr>
        <w:t>做出决议，</w:t>
      </w:r>
      <w:r w:rsidRPr="00E04A5F">
        <w:rPr>
          <w:lang w:eastAsia="zh-CN"/>
        </w:rPr>
        <w:t>请成员国</w:t>
      </w:r>
    </w:p>
    <w:p w:rsidR="002F3272" w:rsidRPr="00E04A5F" w:rsidRDefault="002A64DB" w:rsidP="002F3272">
      <w:pPr>
        <w:rPr>
          <w:lang w:eastAsia="zh-CN"/>
        </w:rPr>
      </w:pPr>
      <w:r w:rsidRPr="00E04A5F">
        <w:rPr>
          <w:lang w:eastAsia="zh-CN"/>
        </w:rPr>
        <w:t>1</w:t>
      </w:r>
      <w:r w:rsidRPr="00E04A5F">
        <w:rPr>
          <w:lang w:eastAsia="zh-CN"/>
        </w:rPr>
        <w:tab/>
      </w:r>
      <w:r>
        <w:rPr>
          <w:rFonts w:hint="eastAsia"/>
          <w:lang w:eastAsia="zh-CN"/>
        </w:rPr>
        <w:t>本着《组织法》第</w:t>
      </w:r>
      <w:r>
        <w:rPr>
          <w:rFonts w:hint="eastAsia"/>
          <w:lang w:eastAsia="zh-CN"/>
        </w:rPr>
        <w:t>1</w:t>
      </w:r>
      <w:r>
        <w:rPr>
          <w:rFonts w:hint="eastAsia"/>
          <w:lang w:eastAsia="zh-CN"/>
        </w:rPr>
        <w:t>条和</w:t>
      </w:r>
      <w:r>
        <w:rPr>
          <w:rFonts w:hint="eastAsia"/>
          <w:lang w:eastAsia="zh-CN"/>
        </w:rPr>
        <w:t>WSIS</w:t>
      </w:r>
      <w:r>
        <w:rPr>
          <w:rFonts w:hint="eastAsia"/>
          <w:lang w:eastAsia="zh-CN"/>
        </w:rPr>
        <w:t>原则的精神，</w:t>
      </w:r>
      <w:r w:rsidRPr="00E04A5F">
        <w:rPr>
          <w:rFonts w:hint="eastAsia"/>
          <w:lang w:eastAsia="zh-CN"/>
        </w:rPr>
        <w:t>避免</w:t>
      </w:r>
      <w:r w:rsidRPr="00E04A5F">
        <w:rPr>
          <w:lang w:eastAsia="zh-CN"/>
        </w:rPr>
        <w:t>采取</w:t>
      </w:r>
      <w:r w:rsidRPr="00E04A5F">
        <w:rPr>
          <w:rFonts w:hint="eastAsia"/>
          <w:lang w:eastAsia="zh-CN"/>
        </w:rPr>
        <w:t>任何</w:t>
      </w:r>
      <w:r w:rsidRPr="00E04A5F">
        <w:rPr>
          <w:lang w:eastAsia="zh-CN"/>
        </w:rPr>
        <w:t>可</w:t>
      </w:r>
      <w:r>
        <w:rPr>
          <w:lang w:eastAsia="zh-CN"/>
        </w:rPr>
        <w:t>妨碍另一</w:t>
      </w:r>
      <w:r w:rsidRPr="00E04A5F">
        <w:rPr>
          <w:lang w:eastAsia="zh-CN"/>
        </w:rPr>
        <w:t>成员国</w:t>
      </w:r>
      <w:r>
        <w:rPr>
          <w:rFonts w:hint="eastAsia"/>
          <w:lang w:eastAsia="zh-CN"/>
        </w:rPr>
        <w:t>接入公共</w:t>
      </w:r>
      <w:r w:rsidRPr="00E04A5F">
        <w:rPr>
          <w:lang w:eastAsia="zh-CN"/>
        </w:rPr>
        <w:t>互联网</w:t>
      </w:r>
      <w:r>
        <w:rPr>
          <w:rFonts w:hint="eastAsia"/>
          <w:lang w:eastAsia="zh-CN"/>
        </w:rPr>
        <w:t>网</w:t>
      </w:r>
      <w:r w:rsidRPr="00E04A5F">
        <w:rPr>
          <w:lang w:eastAsia="zh-CN"/>
        </w:rPr>
        <w:t>站</w:t>
      </w:r>
      <w:r w:rsidRPr="00BE6DEB">
        <w:rPr>
          <w:rFonts w:hint="eastAsia"/>
          <w:lang w:eastAsia="zh-CN"/>
        </w:rPr>
        <w:t>和</w:t>
      </w:r>
      <w:r>
        <w:rPr>
          <w:rFonts w:hint="eastAsia"/>
          <w:lang w:eastAsia="zh-CN"/>
        </w:rPr>
        <w:t>使用</w:t>
      </w:r>
      <w:r w:rsidRPr="00BE6DEB">
        <w:rPr>
          <w:rFonts w:hint="eastAsia"/>
          <w:lang w:eastAsia="zh-CN"/>
        </w:rPr>
        <w:t>资源</w:t>
      </w:r>
      <w:r w:rsidRPr="00E04A5F">
        <w:rPr>
          <w:lang w:eastAsia="zh-CN"/>
        </w:rPr>
        <w:t>的单边</w:t>
      </w:r>
      <w:r>
        <w:rPr>
          <w:rFonts w:hint="eastAsia"/>
          <w:lang w:eastAsia="zh-CN"/>
        </w:rPr>
        <w:t>的</w:t>
      </w:r>
      <w:r w:rsidRPr="00E04A5F">
        <w:rPr>
          <w:lang w:eastAsia="zh-CN"/>
        </w:rPr>
        <w:t>和</w:t>
      </w:r>
      <w:r w:rsidRPr="00E04A5F">
        <w:rPr>
          <w:lang w:eastAsia="zh-CN"/>
        </w:rPr>
        <w:t>/</w:t>
      </w:r>
      <w:r w:rsidRPr="00E04A5F">
        <w:rPr>
          <w:lang w:eastAsia="zh-CN"/>
        </w:rPr>
        <w:t>或歧视性</w:t>
      </w:r>
      <w:r w:rsidRPr="00E04A5F">
        <w:rPr>
          <w:rFonts w:hint="eastAsia"/>
          <w:lang w:eastAsia="zh-CN"/>
        </w:rPr>
        <w:t>行动</w:t>
      </w:r>
      <w:r w:rsidRPr="00E04A5F">
        <w:rPr>
          <w:lang w:eastAsia="zh-CN"/>
        </w:rPr>
        <w:t>；</w:t>
      </w:r>
    </w:p>
    <w:p w:rsidR="002F3272" w:rsidRDefault="002A64DB" w:rsidP="002F3272">
      <w:pPr>
        <w:rPr>
          <w:lang w:eastAsia="zh-CN"/>
        </w:rPr>
      </w:pPr>
      <w:r w:rsidRPr="00E04A5F">
        <w:rPr>
          <w:lang w:eastAsia="zh-CN"/>
        </w:rPr>
        <w:t>2</w:t>
      </w:r>
      <w:r w:rsidRPr="00E04A5F">
        <w:rPr>
          <w:lang w:eastAsia="zh-CN"/>
        </w:rPr>
        <w:tab/>
      </w:r>
      <w:r w:rsidRPr="00E04A5F">
        <w:rPr>
          <w:lang w:eastAsia="zh-CN"/>
        </w:rPr>
        <w:t>向电信标准化局主任报告任何</w:t>
      </w:r>
      <w:r w:rsidRPr="00E04A5F">
        <w:rPr>
          <w:rFonts w:hint="eastAsia"/>
          <w:lang w:eastAsia="zh-CN"/>
        </w:rPr>
        <w:t>上述</w:t>
      </w:r>
      <w:r>
        <w:rPr>
          <w:rFonts w:hint="eastAsia"/>
          <w:lang w:eastAsia="zh-CN"/>
        </w:rPr>
        <w:t>“</w:t>
      </w:r>
      <w:r w:rsidRPr="004B23EB">
        <w:rPr>
          <w:rFonts w:ascii="STKaiti" w:eastAsia="STKaiti" w:hAnsi="STKaiti" w:hint="eastAsia"/>
          <w:lang w:eastAsia="zh-CN"/>
        </w:rPr>
        <w:t>做出决议</w:t>
      </w:r>
      <w:r>
        <w:rPr>
          <w:rFonts w:hint="eastAsia"/>
          <w:lang w:eastAsia="zh-CN"/>
        </w:rPr>
        <w:t>”</w:t>
      </w:r>
      <w:r w:rsidRPr="00E04A5F">
        <w:rPr>
          <w:rFonts w:hint="eastAsia"/>
          <w:lang w:eastAsia="zh-CN"/>
        </w:rPr>
        <w:t>第</w:t>
      </w:r>
      <w:r w:rsidRPr="00E04A5F">
        <w:rPr>
          <w:lang w:eastAsia="zh-CN"/>
        </w:rPr>
        <w:t>1</w:t>
      </w:r>
      <w:r w:rsidRPr="00E04A5F">
        <w:rPr>
          <w:rFonts w:hint="eastAsia"/>
          <w:lang w:eastAsia="zh-CN"/>
        </w:rPr>
        <w:t>段</w:t>
      </w:r>
      <w:r w:rsidRPr="00E04A5F">
        <w:rPr>
          <w:lang w:eastAsia="zh-CN"/>
        </w:rPr>
        <w:t>所</w:t>
      </w:r>
      <w:r w:rsidRPr="00E04A5F">
        <w:rPr>
          <w:rFonts w:hint="eastAsia"/>
          <w:lang w:eastAsia="zh-CN"/>
        </w:rPr>
        <w:t>述</w:t>
      </w:r>
      <w:r>
        <w:rPr>
          <w:rFonts w:hint="eastAsia"/>
          <w:lang w:eastAsia="zh-CN"/>
        </w:rPr>
        <w:t>类型的</w:t>
      </w:r>
      <w:r w:rsidRPr="00E04A5F">
        <w:rPr>
          <w:lang w:eastAsia="zh-CN"/>
        </w:rPr>
        <w:t>事件</w:t>
      </w:r>
      <w:r>
        <w:rPr>
          <w:rFonts w:hint="eastAsia"/>
          <w:lang w:eastAsia="zh-CN"/>
        </w:rPr>
        <w:t>，</w:t>
      </w:r>
    </w:p>
    <w:p w:rsidR="002F3272" w:rsidRPr="00E04A5F" w:rsidRDefault="002A64DB" w:rsidP="002F3272">
      <w:pPr>
        <w:pStyle w:val="Call"/>
        <w:rPr>
          <w:lang w:eastAsia="zh-CN"/>
        </w:rPr>
      </w:pPr>
      <w:r w:rsidRPr="00E04A5F">
        <w:rPr>
          <w:lang w:eastAsia="zh-CN"/>
        </w:rPr>
        <w:t>责成电信标准化局主任</w:t>
      </w:r>
    </w:p>
    <w:p w:rsidR="002F3272" w:rsidRPr="00E04A5F" w:rsidRDefault="002A64DB" w:rsidP="002F3272">
      <w:pPr>
        <w:rPr>
          <w:lang w:eastAsia="zh-CN"/>
        </w:rPr>
      </w:pPr>
      <w:r w:rsidRPr="00E04A5F">
        <w:rPr>
          <w:lang w:eastAsia="zh-CN"/>
        </w:rPr>
        <w:t>1</w:t>
      </w:r>
      <w:r w:rsidRPr="00E04A5F">
        <w:rPr>
          <w:lang w:eastAsia="zh-CN"/>
        </w:rPr>
        <w:tab/>
      </w:r>
      <w:r w:rsidRPr="00E04A5F">
        <w:rPr>
          <w:lang w:eastAsia="zh-CN"/>
        </w:rPr>
        <w:t>对成员国报告的事件信息</w:t>
      </w:r>
      <w:r>
        <w:rPr>
          <w:rFonts w:hint="eastAsia"/>
          <w:lang w:eastAsia="zh-CN"/>
        </w:rPr>
        <w:t>进行</w:t>
      </w:r>
      <w:r w:rsidRPr="00E04A5F">
        <w:rPr>
          <w:lang w:eastAsia="zh-CN"/>
        </w:rPr>
        <w:t>整理和分析</w:t>
      </w:r>
      <w:r w:rsidRPr="00E04A5F">
        <w:rPr>
          <w:rFonts w:hint="eastAsia"/>
          <w:lang w:eastAsia="zh-CN"/>
        </w:rPr>
        <w:t>；</w:t>
      </w:r>
    </w:p>
    <w:p w:rsidR="002F3272" w:rsidRDefault="002A64DB" w:rsidP="002F3272">
      <w:pPr>
        <w:rPr>
          <w:lang w:eastAsia="zh-CN"/>
        </w:rPr>
      </w:pPr>
      <w:r w:rsidRPr="00E04A5F">
        <w:rPr>
          <w:lang w:eastAsia="zh-CN"/>
        </w:rPr>
        <w:t>2</w:t>
      </w:r>
      <w:r w:rsidRPr="00E04A5F">
        <w:rPr>
          <w:lang w:eastAsia="zh-CN"/>
        </w:rPr>
        <w:tab/>
      </w:r>
      <w:r w:rsidRPr="00E04A5F">
        <w:rPr>
          <w:lang w:eastAsia="zh-CN"/>
        </w:rPr>
        <w:t>通过适当机制，向成员国报告</w:t>
      </w:r>
      <w:r>
        <w:rPr>
          <w:rFonts w:hint="eastAsia"/>
          <w:lang w:eastAsia="zh-CN"/>
        </w:rPr>
        <w:t>此</w:t>
      </w:r>
      <w:r w:rsidRPr="00E04A5F">
        <w:rPr>
          <w:lang w:eastAsia="zh-CN"/>
        </w:rPr>
        <w:t>信息</w:t>
      </w:r>
      <w:r>
        <w:rPr>
          <w:rFonts w:hint="eastAsia"/>
          <w:lang w:eastAsia="zh-CN"/>
        </w:rPr>
        <w:t>；</w:t>
      </w:r>
    </w:p>
    <w:p w:rsidR="002F3272" w:rsidRDefault="002A64DB" w:rsidP="002F3272">
      <w:pPr>
        <w:rPr>
          <w:lang w:eastAsia="zh-CN"/>
        </w:rPr>
      </w:pPr>
      <w:r>
        <w:rPr>
          <w:rFonts w:hint="eastAsia"/>
          <w:lang w:eastAsia="zh-CN"/>
        </w:rPr>
        <w:t>3</w:t>
      </w:r>
      <w:r>
        <w:rPr>
          <w:rFonts w:hint="eastAsia"/>
          <w:lang w:eastAsia="zh-CN"/>
        </w:rPr>
        <w:tab/>
      </w:r>
      <w:r>
        <w:rPr>
          <w:rFonts w:hint="eastAsia"/>
          <w:lang w:eastAsia="zh-CN"/>
        </w:rPr>
        <w:t>向电信标准化顾问组（</w:t>
      </w:r>
      <w:r>
        <w:rPr>
          <w:rFonts w:hint="eastAsia"/>
          <w:lang w:eastAsia="zh-CN"/>
        </w:rPr>
        <w:t>TSAG</w:t>
      </w:r>
      <w:r>
        <w:rPr>
          <w:rFonts w:hint="eastAsia"/>
          <w:lang w:eastAsia="zh-CN"/>
        </w:rPr>
        <w:t>）报告实施本决议的进展，以便</w:t>
      </w:r>
      <w:r>
        <w:rPr>
          <w:rFonts w:hint="eastAsia"/>
          <w:lang w:eastAsia="zh-CN"/>
        </w:rPr>
        <w:t>TSAG</w:t>
      </w:r>
      <w:r>
        <w:rPr>
          <w:rFonts w:hint="eastAsia"/>
          <w:lang w:eastAsia="zh-CN"/>
        </w:rPr>
        <w:t>对实施的有效性做出评估；</w:t>
      </w:r>
    </w:p>
    <w:p w:rsidR="002F3272" w:rsidRDefault="002A64DB" w:rsidP="002F3272">
      <w:pPr>
        <w:rPr>
          <w:lang w:eastAsia="zh-CN"/>
        </w:rPr>
      </w:pPr>
      <w:r>
        <w:rPr>
          <w:rFonts w:hint="eastAsia"/>
          <w:lang w:eastAsia="zh-CN"/>
        </w:rPr>
        <w:t>4</w:t>
      </w:r>
      <w:r>
        <w:rPr>
          <w:rFonts w:hint="eastAsia"/>
          <w:lang w:eastAsia="zh-CN"/>
        </w:rPr>
        <w:tab/>
      </w:r>
      <w:r>
        <w:rPr>
          <w:rFonts w:hint="eastAsia"/>
          <w:lang w:eastAsia="zh-CN"/>
        </w:rPr>
        <w:t>向下届世界电信标准化全会（</w:t>
      </w:r>
      <w:r>
        <w:rPr>
          <w:rFonts w:hint="eastAsia"/>
          <w:lang w:eastAsia="zh-CN"/>
        </w:rPr>
        <w:t>WTSA</w:t>
      </w:r>
      <w:r>
        <w:rPr>
          <w:rFonts w:hint="eastAsia"/>
          <w:lang w:eastAsia="zh-CN"/>
        </w:rPr>
        <w:t>）报告实施本决议的进展，</w:t>
      </w:r>
    </w:p>
    <w:p w:rsidR="002F3272" w:rsidRPr="00CC5867" w:rsidRDefault="002A64DB" w:rsidP="0011262B">
      <w:pPr>
        <w:pStyle w:val="Call"/>
        <w:rPr>
          <w:lang w:val="en-US" w:eastAsia="zh-CN"/>
        </w:rPr>
      </w:pPr>
      <w:r>
        <w:rPr>
          <w:rFonts w:hint="eastAsia"/>
          <w:lang w:val="en-US" w:eastAsia="zh-CN"/>
        </w:rPr>
        <w:t>进一步责成秘书长</w:t>
      </w:r>
      <w:bookmarkStart w:id="43" w:name="_GoBack"/>
      <w:bookmarkEnd w:id="43"/>
    </w:p>
    <w:p w:rsidR="002F3272" w:rsidRDefault="002A64DB" w:rsidP="002F3272">
      <w:pPr>
        <w:ind w:firstLineChars="200" w:firstLine="480"/>
        <w:rPr>
          <w:ins w:id="44" w:author="Liu, Sanping" w:date="2016-10-04T17:06:00Z"/>
          <w:lang w:val="en-US" w:eastAsia="zh-CN"/>
        </w:rPr>
      </w:pPr>
      <w:r>
        <w:rPr>
          <w:rFonts w:hint="eastAsia"/>
          <w:lang w:val="en-US" w:eastAsia="zh-CN"/>
        </w:rPr>
        <w:t>每年向国际电联理事会报告有关实施本决议的进展情况，</w:t>
      </w:r>
    </w:p>
    <w:p w:rsidR="004056AE" w:rsidRPr="00E04A5F" w:rsidRDefault="004056AE" w:rsidP="004056AE">
      <w:pPr>
        <w:pStyle w:val="Call"/>
        <w:rPr>
          <w:ins w:id="45" w:author="Zhou, Zhe" w:date="2016-10-20T13:08:00Z"/>
          <w:lang w:eastAsia="zh-CN"/>
        </w:rPr>
      </w:pPr>
      <w:ins w:id="46" w:author="Zhou, Zhe" w:date="2016-10-20T13:08:00Z">
        <w:r>
          <w:rPr>
            <w:rFonts w:hint="eastAsia"/>
            <w:lang w:eastAsia="zh-CN"/>
          </w:rPr>
          <w:t>请</w:t>
        </w:r>
        <w:r w:rsidRPr="00E04A5F">
          <w:rPr>
            <w:lang w:eastAsia="zh-CN"/>
          </w:rPr>
          <w:t>电信标准化局</w:t>
        </w:r>
      </w:ins>
      <w:ins w:id="47" w:author="Zhou, Zhe" w:date="2016-10-20T13:10:00Z">
        <w:r w:rsidR="00475AB4">
          <w:rPr>
            <w:rFonts w:hint="eastAsia"/>
            <w:lang w:eastAsia="zh-CN"/>
          </w:rPr>
          <w:t>、电信发展局和无线电通信局</w:t>
        </w:r>
      </w:ins>
      <w:ins w:id="48" w:author="Zhou, Zhe" w:date="2016-10-20T13:08:00Z">
        <w:r w:rsidRPr="00E04A5F">
          <w:rPr>
            <w:lang w:eastAsia="zh-CN"/>
          </w:rPr>
          <w:t>主任</w:t>
        </w:r>
      </w:ins>
    </w:p>
    <w:p w:rsidR="0097213A" w:rsidRPr="00CC5867" w:rsidRDefault="00475AB4" w:rsidP="0097213A">
      <w:pPr>
        <w:ind w:firstLineChars="200" w:firstLine="480"/>
        <w:rPr>
          <w:lang w:val="en-US" w:eastAsia="zh-CN"/>
        </w:rPr>
      </w:pPr>
      <w:ins w:id="49" w:author="Zhou, Zhe" w:date="2016-10-20T13:11:00Z">
        <w:r w:rsidRPr="00475AB4">
          <w:rPr>
            <w:rFonts w:hint="eastAsia"/>
            <w:lang w:eastAsia="zh-CN"/>
          </w:rPr>
          <w:t>为推进本决议的实施贡献力量，</w:t>
        </w:r>
      </w:ins>
    </w:p>
    <w:p w:rsidR="002F3272" w:rsidRPr="00E04A5F" w:rsidRDefault="002A64DB" w:rsidP="002F3272">
      <w:pPr>
        <w:pStyle w:val="Call"/>
        <w:rPr>
          <w:lang w:eastAsia="zh-CN"/>
        </w:rPr>
      </w:pPr>
      <w:r w:rsidRPr="00E04A5F">
        <w:rPr>
          <w:lang w:eastAsia="zh-CN"/>
        </w:rPr>
        <w:t>请成员国和部门成员</w:t>
      </w:r>
    </w:p>
    <w:p w:rsidR="002F3272" w:rsidRDefault="002A64DB" w:rsidP="002F3272">
      <w:pPr>
        <w:ind w:firstLineChars="200" w:firstLine="480"/>
        <w:rPr>
          <w:lang w:eastAsia="zh-CN"/>
        </w:rPr>
      </w:pPr>
      <w:r w:rsidRPr="00E04A5F">
        <w:rPr>
          <w:lang w:eastAsia="zh-CN"/>
        </w:rPr>
        <w:t>向</w:t>
      </w:r>
      <w:r w:rsidRPr="00E04A5F">
        <w:rPr>
          <w:lang w:eastAsia="zh-CN"/>
        </w:rPr>
        <w:t>ITU-T</w:t>
      </w:r>
      <w:r>
        <w:rPr>
          <w:rFonts w:hint="eastAsia"/>
          <w:lang w:eastAsia="zh-CN"/>
        </w:rPr>
        <w:t>各</w:t>
      </w:r>
      <w:r>
        <w:rPr>
          <w:lang w:eastAsia="zh-CN"/>
        </w:rPr>
        <w:t>研究组提交</w:t>
      </w:r>
      <w:r>
        <w:rPr>
          <w:rFonts w:hint="eastAsia"/>
          <w:lang w:eastAsia="zh-CN"/>
        </w:rPr>
        <w:t>有助于</w:t>
      </w:r>
      <w:r w:rsidRPr="00E04A5F">
        <w:rPr>
          <w:lang w:eastAsia="zh-CN"/>
        </w:rPr>
        <w:t>防</w:t>
      </w:r>
      <w:r w:rsidRPr="00E04A5F">
        <w:rPr>
          <w:rFonts w:hint="eastAsia"/>
          <w:lang w:eastAsia="zh-CN"/>
        </w:rPr>
        <w:t>止</w:t>
      </w:r>
      <w:r w:rsidRPr="00E04A5F">
        <w:rPr>
          <w:lang w:eastAsia="zh-CN"/>
        </w:rPr>
        <w:t>和避免这些做法</w:t>
      </w:r>
      <w:r>
        <w:rPr>
          <w:rFonts w:hint="eastAsia"/>
          <w:lang w:eastAsia="zh-CN"/>
        </w:rPr>
        <w:t>的</w:t>
      </w:r>
      <w:r>
        <w:rPr>
          <w:lang w:eastAsia="zh-CN"/>
        </w:rPr>
        <w:t>文稿</w:t>
      </w:r>
      <w:r w:rsidRPr="00E04A5F">
        <w:rPr>
          <w:lang w:eastAsia="zh-CN"/>
        </w:rPr>
        <w:t>。</w:t>
      </w:r>
    </w:p>
    <w:p w:rsidR="00712FF8" w:rsidRDefault="00712FF8" w:rsidP="0032202E">
      <w:pPr>
        <w:pStyle w:val="Reasons"/>
        <w:rPr>
          <w:lang w:eastAsia="zh-CN"/>
        </w:rPr>
      </w:pPr>
    </w:p>
    <w:p w:rsidR="00712FF8" w:rsidRDefault="00712FF8">
      <w:pPr>
        <w:jc w:val="center"/>
      </w:pPr>
      <w:r>
        <w:t>______________</w:t>
      </w:r>
    </w:p>
    <w:sectPr w:rsidR="00712FF8">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59" w:rsidRDefault="00A92759">
      <w:r>
        <w:separator/>
      </w:r>
    </w:p>
  </w:endnote>
  <w:endnote w:type="continuationSeparator" w:id="0">
    <w:p w:rsidR="00A92759" w:rsidRDefault="00A9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197B" w:rsidRDefault="0097213A" w:rsidP="000D4BFB">
    <w:pPr>
      <w:pStyle w:val="Footer"/>
      <w:rPr>
        <w:lang w:val="fr-CH"/>
      </w:rPr>
    </w:pPr>
    <w:r>
      <w:fldChar w:fldCharType="begin"/>
    </w:r>
    <w:r w:rsidRPr="0097213A">
      <w:rPr>
        <w:lang w:val="fr-CH"/>
        <w:rPrChange w:id="50" w:author="Liu, Sanping" w:date="2016-10-04T17:02:00Z">
          <w:rPr/>
        </w:rPrChange>
      </w:rPr>
      <w:instrText xml:space="preserve"> FILENAME \p  \* MERGEFORMAT </w:instrText>
    </w:r>
    <w:r>
      <w:fldChar w:fldCharType="separate"/>
    </w:r>
    <w:r w:rsidR="000D4BFB">
      <w:rPr>
        <w:lang w:val="fr-CH"/>
      </w:rPr>
      <w:t>P:\CHI\ITU-T\CONF-T\WTSA16\000\043ADD06C.docx</w:t>
    </w:r>
    <w:r>
      <w:fldChar w:fldCharType="end"/>
    </w:r>
    <w:r w:rsidRPr="00DA197B">
      <w:rPr>
        <w:lang w:val="fr-CH"/>
      </w:rPr>
      <w:t xml:space="preserve"> (405786)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DA197B" w:rsidRDefault="0097213A" w:rsidP="000D4BFB">
    <w:pPr>
      <w:pStyle w:val="Footer"/>
      <w:rPr>
        <w:lang w:val="fr-CH"/>
      </w:rPr>
    </w:pPr>
    <w:r>
      <w:fldChar w:fldCharType="begin"/>
    </w:r>
    <w:r w:rsidRPr="0097213A">
      <w:rPr>
        <w:lang w:val="fr-CH"/>
        <w:rPrChange w:id="51" w:author="Liu, Sanping" w:date="2016-10-04T17:02:00Z">
          <w:rPr/>
        </w:rPrChange>
      </w:rPr>
      <w:instrText xml:space="preserve"> FILENAME \p  \* MERGEFORMAT </w:instrText>
    </w:r>
    <w:r>
      <w:fldChar w:fldCharType="separate"/>
    </w:r>
    <w:r w:rsidR="000D4BFB">
      <w:rPr>
        <w:lang w:val="fr-CH"/>
      </w:rPr>
      <w:t>P:\CHI\ITU-T\CONF-T\WTSA16\000\043ADD06C.docx</w:t>
    </w:r>
    <w:r>
      <w:fldChar w:fldCharType="end"/>
    </w:r>
    <w:r w:rsidRPr="00DA197B">
      <w:rPr>
        <w:lang w:val="fr-CH"/>
      </w:rPr>
      <w:t xml:space="preserve"> (405786)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59" w:rsidRDefault="00A92759">
      <w:r>
        <w:t>____________________</w:t>
      </w:r>
    </w:p>
  </w:footnote>
  <w:footnote w:type="continuationSeparator" w:id="0">
    <w:p w:rsidR="00A92759" w:rsidRDefault="00A92759">
      <w:r>
        <w:continuationSeparator/>
      </w:r>
    </w:p>
  </w:footnote>
  <w:footnote w:id="1">
    <w:p w:rsidR="00980E3B" w:rsidRDefault="002A64DB" w:rsidP="002F3272">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97213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1262B">
      <w:rPr>
        <w:rStyle w:val="PageNumber"/>
        <w:noProof/>
      </w:rPr>
      <w:t>4</w:t>
    </w:r>
    <w:r>
      <w:rPr>
        <w:rStyle w:val="PageNumber"/>
      </w:rPr>
      <w:fldChar w:fldCharType="end"/>
    </w:r>
  </w:p>
  <w:p w:rsidR="00B851D4" w:rsidRPr="00DA197B" w:rsidRDefault="00502B2E" w:rsidP="00DA197B">
    <w:pPr>
      <w:pStyle w:val="Footer"/>
      <w:jc w:val="center"/>
      <w:rPr>
        <w:sz w:val="18"/>
        <w:szCs w:val="18"/>
        <w:lang w:val="en-US"/>
      </w:rPr>
    </w:pPr>
    <w:r w:rsidRPr="00DA197B">
      <w:rPr>
        <w:sz w:val="18"/>
        <w:szCs w:val="18"/>
      </w:rPr>
      <w:t>WTSA16/43(Add.6)-C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Zhou, Zhe">
    <w15:presenceInfo w15:providerId="AD" w15:userId="S-1-5-21-8740799-900759487-1415713722-48075"/>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56768"/>
    <w:rsid w:val="00081F9B"/>
    <w:rsid w:val="000A3B30"/>
    <w:rsid w:val="000C09BA"/>
    <w:rsid w:val="000C1F1E"/>
    <w:rsid w:val="000C6AA7"/>
    <w:rsid w:val="000D4BFB"/>
    <w:rsid w:val="000E26F6"/>
    <w:rsid w:val="0011262B"/>
    <w:rsid w:val="00123B64"/>
    <w:rsid w:val="00166859"/>
    <w:rsid w:val="001765EC"/>
    <w:rsid w:val="001853E8"/>
    <w:rsid w:val="001B6360"/>
    <w:rsid w:val="001F4EA6"/>
    <w:rsid w:val="00214959"/>
    <w:rsid w:val="00231452"/>
    <w:rsid w:val="00246C4C"/>
    <w:rsid w:val="0028063B"/>
    <w:rsid w:val="002A4C9C"/>
    <w:rsid w:val="002A64DB"/>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056AE"/>
    <w:rsid w:val="0041282E"/>
    <w:rsid w:val="00422E0D"/>
    <w:rsid w:val="00437869"/>
    <w:rsid w:val="00465A34"/>
    <w:rsid w:val="00475AB4"/>
    <w:rsid w:val="004C4554"/>
    <w:rsid w:val="004D04A4"/>
    <w:rsid w:val="004D2DEC"/>
    <w:rsid w:val="004F2BE6"/>
    <w:rsid w:val="00502B2E"/>
    <w:rsid w:val="00516101"/>
    <w:rsid w:val="00524E4B"/>
    <w:rsid w:val="00527E8A"/>
    <w:rsid w:val="00534930"/>
    <w:rsid w:val="00536193"/>
    <w:rsid w:val="00542E85"/>
    <w:rsid w:val="00562479"/>
    <w:rsid w:val="00576849"/>
    <w:rsid w:val="005A0ACB"/>
    <w:rsid w:val="005C7B12"/>
    <w:rsid w:val="005E6816"/>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12FF8"/>
    <w:rsid w:val="00725302"/>
    <w:rsid w:val="00736415"/>
    <w:rsid w:val="00770D2A"/>
    <w:rsid w:val="00775B71"/>
    <w:rsid w:val="007864F6"/>
    <w:rsid w:val="007B7C4B"/>
    <w:rsid w:val="007C3959"/>
    <w:rsid w:val="007F0FC5"/>
    <w:rsid w:val="007F1339"/>
    <w:rsid w:val="007F5C36"/>
    <w:rsid w:val="008047DB"/>
    <w:rsid w:val="008129A9"/>
    <w:rsid w:val="00820712"/>
    <w:rsid w:val="008221A4"/>
    <w:rsid w:val="0082361D"/>
    <w:rsid w:val="00824BD6"/>
    <w:rsid w:val="008355E7"/>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7213A"/>
    <w:rsid w:val="009759FE"/>
    <w:rsid w:val="0099525B"/>
    <w:rsid w:val="009C72B7"/>
    <w:rsid w:val="009D164C"/>
    <w:rsid w:val="00A0052C"/>
    <w:rsid w:val="00A06370"/>
    <w:rsid w:val="00A16B3A"/>
    <w:rsid w:val="00A31B14"/>
    <w:rsid w:val="00A323DC"/>
    <w:rsid w:val="00A76484"/>
    <w:rsid w:val="00A815BE"/>
    <w:rsid w:val="00A92759"/>
    <w:rsid w:val="00AA5DA1"/>
    <w:rsid w:val="00AB7F81"/>
    <w:rsid w:val="00AE369F"/>
    <w:rsid w:val="00B026CB"/>
    <w:rsid w:val="00B637AD"/>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0094"/>
    <w:rsid w:val="00D02644"/>
    <w:rsid w:val="00D061C5"/>
    <w:rsid w:val="00D52A14"/>
    <w:rsid w:val="00D74599"/>
    <w:rsid w:val="00D90575"/>
    <w:rsid w:val="00DA0469"/>
    <w:rsid w:val="00DA197B"/>
    <w:rsid w:val="00DD13B7"/>
    <w:rsid w:val="00DF3B0C"/>
    <w:rsid w:val="00E06E70"/>
    <w:rsid w:val="00E148F2"/>
    <w:rsid w:val="00E14984"/>
    <w:rsid w:val="00E22A25"/>
    <w:rsid w:val="00E2414B"/>
    <w:rsid w:val="00E249E0"/>
    <w:rsid w:val="00E4252D"/>
    <w:rsid w:val="00E560F1"/>
    <w:rsid w:val="00E9167E"/>
    <w:rsid w:val="00E92319"/>
    <w:rsid w:val="00F469EB"/>
    <w:rsid w:val="00F532F9"/>
    <w:rsid w:val="00F577D5"/>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CallChar">
    <w:name w:val="Call Char"/>
    <w:link w:val="Call"/>
    <w:uiPriority w:val="99"/>
    <w:rsid w:val="0097213A"/>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8121DC"/>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31a7c3-29cd-41fc-8845-a30860358c8c" targetNamespace="http://schemas.microsoft.com/office/2006/metadata/properties" ma:root="true" ma:fieldsID="d41af5c836d734370eb92e7ee5f83852" ns2:_="" ns3:_="">
    <xsd:import namespace="996b2e75-67fd-4955-a3b0-5ab9934cb50b"/>
    <xsd:import namespace="b831a7c3-29cd-41fc-8845-a30860358c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31a7c3-29cd-41fc-8845-a30860358c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831a7c3-29cd-41fc-8845-a30860358c8c">Documents Proposals Manager (DPM)</DPM_x0020_Author>
    <DPM_x0020_File_x0020_name xmlns="b831a7c3-29cd-41fc-8845-a30860358c8c">T13-WTSA.16-C-0043!A6!MSW-C</DPM_x0020_File_x0020_name>
    <DPM_x0020_Version xmlns="b831a7c3-29cd-41fc-8845-a30860358c8c">DPM_v2016.10.3.2_prod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31a7c3-29cd-41fc-8845-a30860358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microsoft.com/office/2006/metadata/properties"/>
    <ds:schemaRef ds:uri="b831a7c3-29cd-41fc-8845-a30860358c8c"/>
    <ds:schemaRef ds:uri="http://purl.org/dc/terms/"/>
    <ds:schemaRef ds:uri="http://purl.org/dc/dcmitype/"/>
    <ds:schemaRef ds:uri="http://schemas.openxmlformats.org/package/2006/metadata/core-properties"/>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1585</Words>
  <Characters>379</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T13-WTSA.16-C-0043!A6!MSW-C</vt:lpstr>
    </vt:vector>
  </TitlesOfParts>
  <Manager>General Secretariat - Pool</Manager>
  <Company>International Telecommunication Union (ITU)</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T13-WTSA.16-C-0043!A6!MSW-C</dc:title>
  <dc:subject>World Telecommunication Standardization Assembly</dc:subject>
  <dc:creator>Documents Proposals Manager (DPM)</dc:creator>
  <cp:keywords>DPM_v2016.10.3.2_prod</cp:keywords>
  <dc:description>Template used by DPM and CPI for the WTSA-16</dc:description>
  <cp:lastModifiedBy>Tang, Ting</cp:lastModifiedBy>
  <cp:revision>7</cp:revision>
  <cp:lastPrinted>2016-06-07T13:24:00Z</cp:lastPrinted>
  <dcterms:created xsi:type="dcterms:W3CDTF">2016-10-20T14:28:00Z</dcterms:created>
  <dcterms:modified xsi:type="dcterms:W3CDTF">2016-10-21T08:47:00Z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