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DD6CD0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DD6CD0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2148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4</w:t>
            </w:r>
            <w:r w:rsidRPr="00E2148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43-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DD6CD0">
        <w:trPr>
          <w:cantSplit/>
        </w:trPr>
        <w:tc>
          <w:tcPr>
            <w:tcW w:w="6521" w:type="dxa"/>
            <w:gridSpan w:val="2"/>
          </w:tcPr>
          <w:p w:rsidR="00E11080" w:rsidRPr="00E21486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DD6CD0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E21486">
            <w:pPr>
              <w:pStyle w:val="Source"/>
            </w:pPr>
            <w:r w:rsidRPr="005A295E">
              <w:rPr>
                <w:lang w:val="en-US"/>
              </w:rPr>
              <w:t xml:space="preserve">Администрации </w:t>
            </w:r>
            <w:r w:rsidRPr="00E21486">
              <w:t>арабских</w:t>
            </w:r>
            <w:r w:rsidRPr="005A295E">
              <w:rPr>
                <w:lang w:val="en-US"/>
              </w:rPr>
              <w:t xml:space="preserve"> государств</w:t>
            </w:r>
          </w:p>
        </w:tc>
      </w:tr>
      <w:tr w:rsidR="00E11080" w:rsidRPr="00DE68F8" w:rsidTr="00190D8B">
        <w:trPr>
          <w:cantSplit/>
        </w:trPr>
        <w:tc>
          <w:tcPr>
            <w:tcW w:w="9781" w:type="dxa"/>
            <w:gridSpan w:val="4"/>
          </w:tcPr>
          <w:p w:rsidR="00E11080" w:rsidRPr="00DE68F8" w:rsidRDefault="00DE68F8" w:rsidP="00DE68F8">
            <w:pPr>
              <w:pStyle w:val="Title1"/>
            </w:pPr>
            <w:r>
              <w:t>предлагаемое</w:t>
            </w:r>
            <w:r w:rsidRPr="00DE68F8">
              <w:t xml:space="preserve"> </w:t>
            </w:r>
            <w:r>
              <w:t>изменение</w:t>
            </w:r>
            <w:r w:rsidRPr="00DE68F8">
              <w:t xml:space="preserve"> </w:t>
            </w:r>
            <w:r>
              <w:t>Резолюции</w:t>
            </w:r>
            <w:r w:rsidR="00E11080" w:rsidRPr="00DE68F8">
              <w:t xml:space="preserve"> 49 </w:t>
            </w:r>
            <w:r w:rsidR="003B5438" w:rsidRPr="00DE68F8">
              <w:t>–</w:t>
            </w:r>
            <w:r w:rsidR="00E11080" w:rsidRPr="00DE68F8">
              <w:t xml:space="preserve"> </w:t>
            </w:r>
            <w:r>
              <w:t xml:space="preserve">Протокол </w:t>
            </w:r>
            <w:r w:rsidR="00E11080" w:rsidRPr="005A295E">
              <w:rPr>
                <w:lang w:val="en-US"/>
              </w:rPr>
              <w:t>ENUM</w:t>
            </w:r>
          </w:p>
        </w:tc>
      </w:tr>
      <w:tr w:rsidR="00E11080" w:rsidRPr="00DE68F8" w:rsidTr="00190D8B">
        <w:trPr>
          <w:cantSplit/>
        </w:trPr>
        <w:tc>
          <w:tcPr>
            <w:tcW w:w="9781" w:type="dxa"/>
            <w:gridSpan w:val="4"/>
          </w:tcPr>
          <w:p w:rsidR="00E11080" w:rsidRPr="00DE68F8" w:rsidRDefault="00E11080" w:rsidP="00190D8B">
            <w:pPr>
              <w:pStyle w:val="Title2"/>
            </w:pPr>
          </w:p>
        </w:tc>
      </w:tr>
      <w:tr w:rsidR="00E11080" w:rsidRPr="00DE68F8" w:rsidTr="00190D8B">
        <w:trPr>
          <w:cantSplit/>
        </w:trPr>
        <w:tc>
          <w:tcPr>
            <w:tcW w:w="9781" w:type="dxa"/>
            <w:gridSpan w:val="4"/>
          </w:tcPr>
          <w:p w:rsidR="00E11080" w:rsidRPr="00DE68F8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DE68F8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DE68F8" w:rsidTr="00193AD1">
        <w:trPr>
          <w:cantSplit/>
        </w:trPr>
        <w:tc>
          <w:tcPr>
            <w:tcW w:w="1560" w:type="dxa"/>
          </w:tcPr>
          <w:p w:rsidR="001434F1" w:rsidRPr="00426748" w:rsidRDefault="001434F1" w:rsidP="00193AD1">
            <w:r w:rsidRPr="007513DE">
              <w:rPr>
                <w:b/>
                <w:bCs/>
                <w:szCs w:val="22"/>
              </w:rPr>
              <w:t>Резюме</w:t>
            </w:r>
            <w:r w:rsidRPr="00E21486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DE68F8" w:rsidRDefault="00C3606F" w:rsidP="00215DC6">
                <w:r w:rsidRPr="00DE68F8">
                  <w:t xml:space="preserve">Администрации арабских государств предлагают </w:t>
                </w:r>
                <w:r>
                  <w:t>изменить</w:t>
                </w:r>
                <w:r w:rsidRPr="00DE68F8">
                  <w:t xml:space="preserve"> Резолюцию 49 </w:t>
                </w:r>
                <w:r w:rsidR="008477F9">
                  <w:t>в</w:t>
                </w:r>
                <w:r w:rsidR="008477F9">
                  <w:rPr>
                    <w:lang w:val="en-US"/>
                  </w:rPr>
                  <w:t> </w:t>
                </w:r>
                <w:r w:rsidR="00215DC6">
                  <w:t>соответствии с настоящим документом</w:t>
                </w:r>
                <w:r w:rsidRPr="00DE68F8">
                  <w:t>.</w:t>
                </w:r>
              </w:p>
            </w:tc>
          </w:sdtContent>
        </w:sdt>
      </w:tr>
    </w:tbl>
    <w:p w:rsidR="0092220F" w:rsidRPr="00DE68F8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DE68F8" w:rsidRDefault="0092220F" w:rsidP="003B5438">
      <w:r w:rsidRPr="00DE68F8">
        <w:br w:type="page"/>
      </w:r>
    </w:p>
    <w:p w:rsidR="00970F43" w:rsidRDefault="006745F6">
      <w:pPr>
        <w:pStyle w:val="Proposal"/>
      </w:pPr>
      <w:r>
        <w:lastRenderedPageBreak/>
        <w:t>MOD</w:t>
      </w:r>
      <w:r>
        <w:tab/>
        <w:t>ARB/43A4/1</w:t>
      </w:r>
    </w:p>
    <w:p w:rsidR="001C7B7E" w:rsidRPr="00FC4603" w:rsidRDefault="006745F6" w:rsidP="005339D0">
      <w:pPr>
        <w:pStyle w:val="ResNo"/>
      </w:pPr>
      <w:r w:rsidRPr="00FC4603">
        <w:t xml:space="preserve">РЕЗОЛЮЦИЯ </w:t>
      </w:r>
      <w:r w:rsidRPr="005C4670">
        <w:rPr>
          <w:rStyle w:val="href"/>
        </w:rPr>
        <w:t>49</w:t>
      </w:r>
      <w:r>
        <w:t xml:space="preserve"> (Пересм. </w:t>
      </w:r>
      <w:del w:id="0" w:author="Korneeva, Anastasia" w:date="2016-10-05T15:06:00Z">
        <w:r w:rsidDel="005339D0">
          <w:delText>Дубай, 2012</w:delText>
        </w:r>
      </w:del>
      <w:ins w:id="1" w:author="Korneeva, Anastasia" w:date="2016-10-05T15:06:00Z">
        <w:r w:rsidR="005339D0">
          <w:t>хаммамет, 2016</w:t>
        </w:r>
      </w:ins>
      <w:r>
        <w:t xml:space="preserve"> г.)</w:t>
      </w:r>
    </w:p>
    <w:p w:rsidR="001C7B7E" w:rsidRPr="009C7250" w:rsidRDefault="006745F6" w:rsidP="001C7B7E">
      <w:pPr>
        <w:pStyle w:val="Restitle"/>
      </w:pPr>
      <w:bookmarkStart w:id="2" w:name="_Toc349120785"/>
      <w:r w:rsidRPr="009C7250">
        <w:t xml:space="preserve">Протокол </w:t>
      </w:r>
      <w:r w:rsidRPr="00FC4603">
        <w:t>ENUM</w:t>
      </w:r>
      <w:bookmarkEnd w:id="2"/>
    </w:p>
    <w:p w:rsidR="001C7B7E" w:rsidRPr="009C7250" w:rsidRDefault="006745F6" w:rsidP="008477F9">
      <w:pPr>
        <w:pStyle w:val="Resref"/>
      </w:pPr>
      <w:r w:rsidRPr="009C7250">
        <w:t>(Флорианополис, 2004 г.; Йоханнесбург, 2008 г.; Дубай, 2012 г.</w:t>
      </w:r>
      <w:ins w:id="3" w:author="Korneeva, Anastasia" w:date="2016-10-05T15:07:00Z">
        <w:r w:rsidR="00B727B6">
          <w:t>;</w:t>
        </w:r>
      </w:ins>
      <w:ins w:id="4" w:author="Korneeva, Anastasia" w:date="2016-10-05T15:08:00Z">
        <w:r w:rsidR="00B727B6">
          <w:t xml:space="preserve"> Хаммамет, 2016 г.</w:t>
        </w:r>
      </w:ins>
      <w:r w:rsidRPr="009C7250">
        <w:t>)</w:t>
      </w:r>
    </w:p>
    <w:p w:rsidR="001C7B7E" w:rsidRPr="009C7250" w:rsidRDefault="006745F6">
      <w:pPr>
        <w:pStyle w:val="Normalaftertitle"/>
      </w:pPr>
      <w:r w:rsidRPr="009C7250">
        <w:t>Всемирная ассамблея по стандартизации электросвязи (</w:t>
      </w:r>
      <w:del w:id="5" w:author="Korneeva, Anastasia" w:date="2016-10-05T15:11:00Z">
        <w:r w:rsidRPr="009C7250" w:rsidDel="00B727B6">
          <w:delText>Дубай, 2012</w:delText>
        </w:r>
      </w:del>
      <w:ins w:id="6" w:author="Korneeva, Anastasia" w:date="2016-10-05T15:08:00Z">
        <w:r w:rsidR="00B727B6">
          <w:t>Хаммамет, 2016</w:t>
        </w:r>
      </w:ins>
      <w:r w:rsidR="00B727B6">
        <w:t xml:space="preserve"> </w:t>
      </w:r>
      <w:r w:rsidRPr="009C7250">
        <w:t>г.),</w:t>
      </w:r>
    </w:p>
    <w:p w:rsidR="001C7B7E" w:rsidRPr="009C7250" w:rsidRDefault="006745F6" w:rsidP="001C7B7E">
      <w:pPr>
        <w:pStyle w:val="Call"/>
      </w:pPr>
      <w:r w:rsidRPr="009C7250">
        <w:t>признавая</w:t>
      </w:r>
    </w:p>
    <w:p w:rsidR="001C7B7E" w:rsidRPr="009C7250" w:rsidRDefault="006745F6">
      <w:r w:rsidRPr="00FC4603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 xml:space="preserve">Резолюцию 133 (Пересм. </w:t>
      </w:r>
      <w:del w:id="7" w:author="Korneeva, Anastasia" w:date="2016-10-05T15:12:00Z">
        <w:r w:rsidRPr="009C7250" w:rsidDel="00B727B6">
          <w:delText>Гвадалахара, 2010</w:delText>
        </w:r>
      </w:del>
      <w:ins w:id="8" w:author="Korneeva, Anastasia" w:date="2016-10-05T15:12:00Z">
        <w:r w:rsidR="00B727B6">
          <w:t>Пусан</w:t>
        </w:r>
      </w:ins>
      <w:ins w:id="9" w:author="Chamova, Alisa " w:date="2016-10-05T16:30:00Z">
        <w:r w:rsidR="003B5438" w:rsidRPr="00DE68F8">
          <w:t>,</w:t>
        </w:r>
      </w:ins>
      <w:ins w:id="10" w:author="Korneeva, Anastasia" w:date="2016-10-05T15:12:00Z">
        <w:r w:rsidR="00B727B6">
          <w:t xml:space="preserve"> 2014</w:t>
        </w:r>
      </w:ins>
      <w:r w:rsidR="008477F9">
        <w:t xml:space="preserve"> г.) Полномочной конференции, в</w:t>
      </w:r>
      <w:r w:rsidR="008477F9">
        <w:rPr>
          <w:lang w:val="en-US"/>
        </w:rPr>
        <w:t> </w:t>
      </w:r>
      <w:r w:rsidRPr="009C7250">
        <w:t>частности:</w:t>
      </w:r>
    </w:p>
    <w:p w:rsidR="001C7B7E" w:rsidRPr="009C7250" w:rsidRDefault="006745F6" w:rsidP="001C7B7E">
      <w:pPr>
        <w:pStyle w:val="enumlev1"/>
      </w:pPr>
      <w:r w:rsidRPr="00FC4603">
        <w:t>i</w:t>
      </w:r>
      <w:r w:rsidRPr="009C7250">
        <w:t>)</w:t>
      </w:r>
      <w:r w:rsidRPr="009C7250">
        <w:tab/>
        <w:t>непрерывный процесс интеграции электросвязи и интернета;</w:t>
      </w:r>
    </w:p>
    <w:p w:rsidR="001C7B7E" w:rsidRPr="009C7250" w:rsidRDefault="006745F6" w:rsidP="001C7B7E">
      <w:pPr>
        <w:pStyle w:val="enumlev1"/>
      </w:pPr>
      <w:r w:rsidRPr="00FC4603">
        <w:t>ii</w:t>
      </w:r>
      <w:r w:rsidRPr="009C7250">
        <w:t>)</w:t>
      </w:r>
      <w:r w:rsidRPr="009C7250">
        <w:tab/>
        <w:t>нынешнюю роль и суверенитет Государств</w:t>
      </w:r>
      <w:r w:rsidRPr="00FC4603">
        <w:t> </w:t>
      </w:r>
      <w:r w:rsidRPr="009C7250">
        <w:t>–</w:t>
      </w:r>
      <w:r w:rsidRPr="00FC4603">
        <w:t> </w:t>
      </w:r>
      <w:r w:rsidRPr="009C7250">
        <w:t>Членов МСЭ в отношении распределения и</w:t>
      </w:r>
      <w:r w:rsidRPr="00FC4603">
        <w:t> </w:t>
      </w:r>
      <w:r w:rsidRPr="009C7250">
        <w:t>управления их ресурсами нумерации, имеющими код страны, которые закреплены в</w:t>
      </w:r>
      <w:r w:rsidRPr="00FC4603">
        <w:t> </w:t>
      </w:r>
      <w:r w:rsidRPr="009C7250">
        <w:t>Рекомендации МСЭ-Т Е.164;</w:t>
      </w:r>
    </w:p>
    <w:p w:rsidR="001C7B7E" w:rsidRDefault="006745F6" w:rsidP="001C7B7E">
      <w:pPr>
        <w:pStyle w:val="enumlev1"/>
        <w:rPr>
          <w:ins w:id="11" w:author="Korneeva, Anastasia" w:date="2016-10-05T15:39:00Z"/>
        </w:rPr>
      </w:pPr>
      <w:r w:rsidRPr="00FC4603">
        <w:t>iii</w:t>
      </w:r>
      <w:r w:rsidRPr="009C7250">
        <w:t>)</w:t>
      </w:r>
      <w:r w:rsidRPr="009C7250">
        <w:tab/>
        <w:t>пункт, в котором Генеральному секретарю и Директорам Бюро поручается принимать любые необходимые меры для обеспечения суверенитета Государств</w:t>
      </w:r>
      <w:r w:rsidRPr="00FC4603">
        <w:t> </w:t>
      </w:r>
      <w:r w:rsidRPr="009C7250">
        <w:t>–</w:t>
      </w:r>
      <w:r w:rsidRPr="00FC4603">
        <w:t> </w:t>
      </w:r>
      <w:r w:rsidRPr="009C7250">
        <w:t>Членов МСЭ в</w:t>
      </w:r>
      <w:r w:rsidRPr="00FC4603">
        <w:t> </w:t>
      </w:r>
      <w:r w:rsidRPr="009C7250">
        <w:t>отношении планов нумерации Рекомендации МСЭ-Т Е.164, независимо от приложения, в котором они используются;</w:t>
      </w:r>
    </w:p>
    <w:p w:rsidR="00CC4A1B" w:rsidRPr="004F6359" w:rsidRDefault="00CC4A1B" w:rsidP="008477F9">
      <w:pPr>
        <w:pStyle w:val="enumlev1"/>
        <w:rPr>
          <w:ins w:id="12" w:author="Korneeva, Anastasia" w:date="2016-10-05T15:39:00Z"/>
        </w:rPr>
      </w:pPr>
      <w:ins w:id="13" w:author="Korneeva, Anastasia" w:date="2016-10-05T15:40:00Z">
        <w:r w:rsidRPr="006745F6">
          <w:rPr>
            <w:lang w:val="en-US"/>
          </w:rPr>
          <w:t>iv</w:t>
        </w:r>
      </w:ins>
      <w:ins w:id="14" w:author="Korneeva, Anastasia" w:date="2016-10-05T15:39:00Z">
        <w:r w:rsidRPr="006745F6">
          <w:t>)</w:t>
        </w:r>
        <w:r w:rsidRPr="004F6359">
          <w:tab/>
          <w:t>роль, которую Всемирная организация интеллектуальной собственности (ВОИС) играет в</w:t>
        </w:r>
      </w:ins>
      <w:ins w:id="15" w:author="Korneeva, Anastasia" w:date="2016-10-14T12:13:00Z">
        <w:r w:rsidR="008477F9">
          <w:rPr>
            <w:lang w:val="en-US"/>
          </w:rPr>
          <w:t> </w:t>
        </w:r>
      </w:ins>
      <w:ins w:id="16" w:author="Korneeva, Anastasia" w:date="2016-10-05T15:39:00Z">
        <w:r w:rsidRPr="004F6359">
          <w:t>отношении разрешения споров по наименованиям доменов;</w:t>
        </w:r>
      </w:ins>
    </w:p>
    <w:p w:rsidR="00CC4A1B" w:rsidRPr="004F6359" w:rsidRDefault="00CC4A1B" w:rsidP="003B5438">
      <w:pPr>
        <w:pStyle w:val="enumlev1"/>
        <w:rPr>
          <w:ins w:id="17" w:author="Korneeva, Anastasia" w:date="2016-10-05T15:39:00Z"/>
        </w:rPr>
      </w:pPr>
      <w:ins w:id="18" w:author="Korneeva, Anastasia" w:date="2016-10-05T15:40:00Z">
        <w:r w:rsidRPr="006745F6">
          <w:rPr>
            <w:lang w:val="en-US"/>
          </w:rPr>
          <w:t>v</w:t>
        </w:r>
      </w:ins>
      <w:ins w:id="19" w:author="Korneeva, Anastasia" w:date="2016-10-05T15:39:00Z">
        <w:r w:rsidRPr="006745F6">
          <w:t>)</w:t>
        </w:r>
        <w:r w:rsidRPr="004F6359">
          <w:rPr>
            <w:i/>
            <w:iCs/>
          </w:rPr>
          <w:tab/>
        </w:r>
        <w:r w:rsidRPr="004F6359">
          <w:t>роль, которую играет Организация Объединенных Наций по вопросам образования, науки и культуры (ЮНЕСКО) в отношении содействия культурному разнообразию и самобытности, языковому разнообразию и местному контенту;</w:t>
        </w:r>
      </w:ins>
    </w:p>
    <w:p w:rsidR="00CC4A1B" w:rsidRPr="00CC4A1B" w:rsidRDefault="00CC4A1B" w:rsidP="003B5438">
      <w:pPr>
        <w:pStyle w:val="enumlev1"/>
      </w:pPr>
      <w:ins w:id="20" w:author="Korneeva, Anastasia" w:date="2016-10-05T15:40:00Z">
        <w:r w:rsidRPr="006745F6">
          <w:rPr>
            <w:lang w:val="en-US"/>
          </w:rPr>
          <w:t>vi</w:t>
        </w:r>
      </w:ins>
      <w:ins w:id="21" w:author="Korneeva, Anastasia" w:date="2016-10-05T15:39:00Z">
        <w:r w:rsidRPr="006745F6">
          <w:t>)</w:t>
        </w:r>
        <w:r w:rsidRPr="004F6359">
          <w:tab/>
          <w:t>что МСЭ тесно сотрудничает как с ВОИС, так и с ЮНЕСКО;</w:t>
        </w:r>
      </w:ins>
    </w:p>
    <w:p w:rsidR="001C7B7E" w:rsidRPr="009C7250" w:rsidRDefault="006745F6" w:rsidP="001C7B7E">
      <w:r w:rsidRPr="00FC4603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>возрастающую роль Всемирной ассамблеи по стандартизации электросвязи, отраженную в Резолюции</w:t>
      </w:r>
      <w:r w:rsidRPr="00FC4603">
        <w:t> </w:t>
      </w:r>
      <w:r w:rsidRPr="009C7250">
        <w:t>122 (Пересм. Гвадалахара, 2010 г.) Полномочной конференции,</w:t>
      </w:r>
    </w:p>
    <w:p w:rsidR="001C7B7E" w:rsidRPr="009C7250" w:rsidRDefault="006745F6" w:rsidP="001C7B7E">
      <w:pPr>
        <w:pStyle w:val="Call"/>
      </w:pPr>
      <w:r w:rsidRPr="009C7250">
        <w:t>отмечая</w:t>
      </w:r>
    </w:p>
    <w:p w:rsidR="001C7B7E" w:rsidRPr="009C7250" w:rsidRDefault="006745F6" w:rsidP="001C7B7E">
      <w:r w:rsidRPr="00FC4603">
        <w:rPr>
          <w:i/>
          <w:iCs/>
        </w:rPr>
        <w:t>a</w:t>
      </w:r>
      <w:r w:rsidRPr="009C7250">
        <w:rPr>
          <w:i/>
          <w:iCs/>
        </w:rPr>
        <w:t>)</w:t>
      </w:r>
      <w:r w:rsidRPr="009C7250">
        <w:tab/>
        <w:t>работу 2-й Исследовательской комиссии Сек</w:t>
      </w:r>
      <w:bookmarkStart w:id="22" w:name="_GoBack"/>
      <w:bookmarkEnd w:id="22"/>
      <w:r w:rsidRPr="009C7250">
        <w:t>тора стандартизации электросвязи МСЭ (МСЭ</w:t>
      </w:r>
      <w:r>
        <w:noBreakHyphen/>
      </w:r>
      <w:r w:rsidRPr="009C7250">
        <w:t xml:space="preserve">Т), касающуюся протокола </w:t>
      </w:r>
      <w:r w:rsidRPr="00FC4603">
        <w:t>ENUM</w:t>
      </w:r>
      <w:r w:rsidRPr="009C7250">
        <w:t>;</w:t>
      </w:r>
    </w:p>
    <w:p w:rsidR="001C7B7E" w:rsidRPr="009C7250" w:rsidRDefault="006745F6" w:rsidP="001C7B7E">
      <w:r w:rsidRPr="00FC4603">
        <w:rPr>
          <w:i/>
          <w:iCs/>
        </w:rPr>
        <w:t>b</w:t>
      </w:r>
      <w:r w:rsidRPr="009C7250">
        <w:rPr>
          <w:i/>
          <w:iCs/>
        </w:rPr>
        <w:t>)</w:t>
      </w:r>
      <w:r w:rsidRPr="009C7250">
        <w:tab/>
        <w:t xml:space="preserve">текущие нерешенные вопросы, касающиеся административного контроля над доменами интернета самого высокого уровня, которые будут использоваться для протокола </w:t>
      </w:r>
      <w:r w:rsidRPr="00FC4603">
        <w:t>ENUM</w:t>
      </w:r>
      <w:r w:rsidRPr="009C7250">
        <w:t>,</w:t>
      </w:r>
    </w:p>
    <w:p w:rsidR="001C7B7E" w:rsidRPr="009C7250" w:rsidRDefault="006745F6" w:rsidP="001C7B7E">
      <w:pPr>
        <w:pStyle w:val="Call"/>
      </w:pPr>
      <w:r w:rsidRPr="009C7250">
        <w:t>решает поручить 2-й Исследовательской комиссии МСЭ-Т</w:t>
      </w:r>
    </w:p>
    <w:p w:rsidR="001C7B7E" w:rsidRPr="009C7250" w:rsidRDefault="006745F6" w:rsidP="001C7B7E">
      <w:r w:rsidRPr="009C7250">
        <w:t>1</w:t>
      </w:r>
      <w:r w:rsidRPr="009C7250">
        <w:tab/>
        <w:t xml:space="preserve">изучить вопрос о том, каким образом МСЭ может осуществлять административный контроль над изменениями, которые могут относиться к международным ресурсам электросвязи (включая наименования, нумерацию, адресацию и маршрутизацию), используемым для протокола </w:t>
      </w:r>
      <w:r w:rsidRPr="00FC4603">
        <w:t>ENUM</w:t>
      </w:r>
      <w:r w:rsidRPr="009C7250">
        <w:t>;</w:t>
      </w:r>
    </w:p>
    <w:p w:rsidR="001C7B7E" w:rsidRPr="009C7250" w:rsidRDefault="006745F6" w:rsidP="001C7B7E">
      <w:r w:rsidRPr="009C7250">
        <w:t>2</w:t>
      </w:r>
      <w:r w:rsidRPr="009C7250">
        <w:tab/>
        <w:t xml:space="preserve">оценить применяемую в настоящее время временную процедуру делегирования </w:t>
      </w:r>
      <w:r w:rsidRPr="00FC4603">
        <w:t>ENUM</w:t>
      </w:r>
      <w:r w:rsidRPr="009C7250">
        <w:t xml:space="preserve"> и представить отчет Директору Бюро стандартизации электросвязи,</w:t>
      </w:r>
    </w:p>
    <w:p w:rsidR="001C7B7E" w:rsidRPr="009C7250" w:rsidRDefault="006745F6" w:rsidP="001C7B7E">
      <w:pPr>
        <w:pStyle w:val="Call"/>
      </w:pPr>
      <w:r w:rsidRPr="009C7250">
        <w:t>поручает Директору Бюро стандартизации электросвязи</w:t>
      </w:r>
    </w:p>
    <w:p w:rsidR="001C7B7E" w:rsidRPr="00CC4A1B" w:rsidRDefault="006745F6">
      <w:r w:rsidRPr="009C7250">
        <w:t>принимать соответствующие меры с целью содействия вышеупомянутой деятельности и ежегодно представлять Совету отчет о ходе работы в этой области,</w:t>
      </w:r>
      <w:ins w:id="23" w:author="Basma Alaa Ali Tawfik" w:date="2016-09-22T14:36:00Z">
        <w:r w:rsidR="00CC4A1B" w:rsidRPr="00211627">
          <w:t xml:space="preserve"> </w:t>
        </w:r>
      </w:ins>
      <w:ins w:id="24" w:author="Mizenin, Sergey" w:date="2016-10-12T14:55:00Z">
        <w:r w:rsidR="00DE68F8">
          <w:t>включая продолжение дальнейших исследований</w:t>
        </w:r>
      </w:ins>
      <w:ins w:id="25" w:author="Mizenin, Sergey" w:date="2016-10-12T14:58:00Z">
        <w:r w:rsidR="008F35FC">
          <w:t xml:space="preserve"> в отношении </w:t>
        </w:r>
      </w:ins>
      <w:ins w:id="26" w:author="Mizenin, Sergey" w:date="2016-10-12T15:06:00Z">
        <w:r w:rsidR="008F35FC">
          <w:t xml:space="preserve">проекта Рекомендации МСЭ-Т </w:t>
        </w:r>
      </w:ins>
      <w:ins w:id="27" w:author="Basma Alaa Ali Tawfik" w:date="2016-09-22T14:36:00Z">
        <w:r w:rsidR="00CC4A1B" w:rsidRPr="00CC4A1B">
          <w:rPr>
            <w:lang w:val="en-GB"/>
          </w:rPr>
          <w:t>E</w:t>
        </w:r>
        <w:r w:rsidR="00CC4A1B" w:rsidRPr="00CC4A1B">
          <w:rPr>
            <w:rPrChange w:id="28" w:author="Korneeva, Anastasia" w:date="2016-10-05T15:43:00Z">
              <w:rPr>
                <w:lang w:val="en-GB"/>
              </w:rPr>
            </w:rPrChange>
          </w:rPr>
          <w:t>.</w:t>
        </w:r>
        <w:r w:rsidR="00CC4A1B" w:rsidRPr="00CC4A1B">
          <w:rPr>
            <w:lang w:val="en-GB"/>
          </w:rPr>
          <w:t>A</w:t>
        </w:r>
        <w:r w:rsidR="00CC4A1B" w:rsidRPr="00CC4A1B">
          <w:rPr>
            <w:rPrChange w:id="29" w:author="Korneeva, Anastasia" w:date="2016-10-05T15:43:00Z">
              <w:rPr>
                <w:lang w:val="en-GB"/>
              </w:rPr>
            </w:rPrChange>
          </w:rPr>
          <w:t>-</w:t>
        </w:r>
        <w:r w:rsidR="00CC4A1B" w:rsidRPr="00CC4A1B">
          <w:rPr>
            <w:lang w:val="en-GB"/>
          </w:rPr>
          <w:t>ENUM</w:t>
        </w:r>
        <w:r w:rsidR="00CC4A1B" w:rsidRPr="00CC4A1B">
          <w:rPr>
            <w:rPrChange w:id="30" w:author="Korneeva, Anastasia" w:date="2016-10-05T15:43:00Z">
              <w:rPr>
                <w:lang w:val="en-GB"/>
              </w:rPr>
            </w:rPrChange>
          </w:rPr>
          <w:t xml:space="preserve"> (</w:t>
        </w:r>
      </w:ins>
      <w:ins w:id="31" w:author="Mizenin, Sergey" w:date="2016-10-12T15:06:00Z">
        <w:r w:rsidR="008F35FC">
          <w:t>новый вариант</w:t>
        </w:r>
      </w:ins>
      <w:ins w:id="32" w:author="Basma Alaa Ali Tawfik" w:date="2016-09-22T14:36:00Z">
        <w:r w:rsidR="00CC4A1B" w:rsidRPr="00CC4A1B">
          <w:rPr>
            <w:rPrChange w:id="33" w:author="Korneeva, Anastasia" w:date="2016-10-05T15:43:00Z">
              <w:rPr>
                <w:lang w:val="en-GB"/>
              </w:rPr>
            </w:rPrChange>
          </w:rPr>
          <w:t xml:space="preserve">) </w:t>
        </w:r>
      </w:ins>
      <w:ins w:id="34" w:author="Korneeva, Anastasia" w:date="2016-10-05T15:43:00Z">
        <w:r w:rsidR="00CC4A1B" w:rsidRPr="00CC4A1B">
          <w:rPr>
            <w:rPrChange w:id="35" w:author="Korneeva, Anastasia" w:date="2016-10-05T15:43:00Z">
              <w:rPr>
                <w:lang w:val="en-GB"/>
              </w:rPr>
            </w:rPrChange>
          </w:rPr>
          <w:t>"</w:t>
        </w:r>
      </w:ins>
      <w:ins w:id="36" w:author="Mizenin, Sergey" w:date="2016-10-12T15:07:00Z">
        <w:r w:rsidR="008F35FC">
          <w:t xml:space="preserve">Принципы и процедуры </w:t>
        </w:r>
      </w:ins>
      <w:ins w:id="37" w:author="Mizenin, Sergey" w:date="2016-10-12T15:22:00Z">
        <w:r w:rsidR="00E6531F">
          <w:t xml:space="preserve">административного </w:t>
        </w:r>
      </w:ins>
      <w:ins w:id="38" w:author="Mizenin, Sergey" w:date="2016-10-12T15:07:00Z">
        <w:r w:rsidR="008F35FC">
          <w:t>управления кодами стран</w:t>
        </w:r>
      </w:ins>
      <w:ins w:id="39" w:author="Mizenin, Sergey" w:date="2016-10-12T15:23:00Z">
        <w:r w:rsidR="00E6531F">
          <w:t xml:space="preserve">ы </w:t>
        </w:r>
      </w:ins>
      <w:ins w:id="40" w:author="Basma Alaa Ali Tawfik" w:date="2016-09-22T14:36:00Z">
        <w:r w:rsidR="00CC4A1B" w:rsidRPr="00CC4A1B">
          <w:rPr>
            <w:lang w:val="en-GB"/>
          </w:rPr>
          <w:t>E</w:t>
        </w:r>
        <w:r w:rsidR="00CC4A1B" w:rsidRPr="00CC4A1B">
          <w:rPr>
            <w:rPrChange w:id="41" w:author="Korneeva, Anastasia" w:date="2016-10-05T15:43:00Z">
              <w:rPr>
                <w:lang w:val="en-GB"/>
              </w:rPr>
            </w:rPrChange>
          </w:rPr>
          <w:t xml:space="preserve">.164 </w:t>
        </w:r>
      </w:ins>
      <w:ins w:id="42" w:author="Mizenin, Sergey" w:date="2016-10-12T15:07:00Z">
        <w:r w:rsidR="00A67860">
          <w:t xml:space="preserve">для регистрации </w:t>
        </w:r>
      </w:ins>
      <w:ins w:id="43" w:author="Mizenin, Sergey" w:date="2016-10-12T15:10:00Z">
        <w:r w:rsidR="00A67860">
          <w:t xml:space="preserve">в Системе </w:t>
        </w:r>
        <w:r w:rsidR="00A67860">
          <w:lastRenderedPageBreak/>
          <w:t>наименовани</w:t>
        </w:r>
      </w:ins>
      <w:ins w:id="44" w:author="Mizenin, Sergey" w:date="2016-10-12T15:25:00Z">
        <w:r w:rsidR="00E6531F">
          <w:t>й</w:t>
        </w:r>
      </w:ins>
      <w:ins w:id="45" w:author="Mizenin, Sergey" w:date="2016-10-12T15:10:00Z">
        <w:r w:rsidR="00A67860">
          <w:t xml:space="preserve"> доменов</w:t>
        </w:r>
      </w:ins>
      <w:ins w:id="46" w:author="Korneeva, Anastasia" w:date="2016-10-05T15:43:00Z">
        <w:r w:rsidR="00CC4A1B" w:rsidRPr="00CC4A1B">
          <w:t>"</w:t>
        </w:r>
      </w:ins>
      <w:ins w:id="47" w:author="Basma Alaa Ali Tawfik" w:date="2016-09-22T14:36:00Z">
        <w:r w:rsidR="00CC4A1B" w:rsidRPr="00CC4A1B">
          <w:rPr>
            <w:rPrChange w:id="48" w:author="Korneeva, Anastasia" w:date="2016-10-05T15:43:00Z">
              <w:rPr>
                <w:lang w:val="en-GB"/>
              </w:rPr>
            </w:rPrChange>
          </w:rPr>
          <w:t xml:space="preserve"> </w:t>
        </w:r>
      </w:ins>
      <w:ins w:id="49" w:author="Mizenin, Sergey" w:date="2016-10-12T15:10:00Z">
        <w:r w:rsidR="00A67860">
          <w:t>и проект</w:t>
        </w:r>
      </w:ins>
      <w:ins w:id="50" w:author="Mizenin, Sergey" w:date="2016-10-12T15:28:00Z">
        <w:r w:rsidR="00E6531F">
          <w:t>а</w:t>
        </w:r>
      </w:ins>
      <w:ins w:id="51" w:author="Mizenin, Sergey" w:date="2016-10-12T15:10:00Z">
        <w:r w:rsidR="00A67860">
          <w:t xml:space="preserve"> Рекомендации МСЭ-Т </w:t>
        </w:r>
      </w:ins>
      <w:ins w:id="52" w:author="Basma Alaa Ali Tawfik" w:date="2016-09-22T14:36:00Z">
        <w:r w:rsidR="00CC4A1B" w:rsidRPr="00CC4A1B">
          <w:rPr>
            <w:lang w:val="en-GB"/>
          </w:rPr>
          <w:t>E</w:t>
        </w:r>
        <w:r w:rsidR="00CC4A1B" w:rsidRPr="00CC4A1B">
          <w:rPr>
            <w:rPrChange w:id="53" w:author="Korneeva, Anastasia" w:date="2016-10-05T15:43:00Z">
              <w:rPr>
                <w:lang w:val="en-GB"/>
              </w:rPr>
            </w:rPrChange>
          </w:rPr>
          <w:t>.</w:t>
        </w:r>
        <w:r w:rsidR="00CC4A1B" w:rsidRPr="00CC4A1B">
          <w:rPr>
            <w:lang w:val="en-GB"/>
          </w:rPr>
          <w:t>A</w:t>
        </w:r>
        <w:r w:rsidR="00CC4A1B" w:rsidRPr="00CC4A1B">
          <w:rPr>
            <w:rPrChange w:id="54" w:author="Korneeva, Anastasia" w:date="2016-10-05T15:43:00Z">
              <w:rPr>
                <w:lang w:val="en-GB"/>
              </w:rPr>
            </w:rPrChange>
          </w:rPr>
          <w:t>-</w:t>
        </w:r>
        <w:r w:rsidR="00CC4A1B" w:rsidRPr="00CC4A1B">
          <w:rPr>
            <w:lang w:val="en-GB"/>
          </w:rPr>
          <w:t>N</w:t>
        </w:r>
        <w:r w:rsidR="00CC4A1B" w:rsidRPr="00CC4A1B">
          <w:rPr>
            <w:rPrChange w:id="55" w:author="Korneeva, Anastasia" w:date="2016-10-05T15:43:00Z">
              <w:rPr>
                <w:lang w:val="en-GB"/>
              </w:rPr>
            </w:rPrChange>
          </w:rPr>
          <w:t>/</w:t>
        </w:r>
        <w:r w:rsidR="00CC4A1B" w:rsidRPr="00CC4A1B">
          <w:rPr>
            <w:lang w:val="en-GB"/>
          </w:rPr>
          <w:t>GoC</w:t>
        </w:r>
        <w:r w:rsidR="00CC4A1B" w:rsidRPr="00CC4A1B">
          <w:rPr>
            <w:rPrChange w:id="56" w:author="Korneeva, Anastasia" w:date="2016-10-05T15:43:00Z">
              <w:rPr>
                <w:lang w:val="en-GB"/>
              </w:rPr>
            </w:rPrChange>
          </w:rPr>
          <w:t xml:space="preserve"> (</w:t>
        </w:r>
      </w:ins>
      <w:ins w:id="57" w:author="Mizenin, Sergey" w:date="2016-10-12T15:11:00Z">
        <w:r w:rsidR="00A67860">
          <w:t>новый вариант</w:t>
        </w:r>
      </w:ins>
      <w:ins w:id="58" w:author="Basma Alaa Ali Tawfik" w:date="2016-09-22T14:36:00Z">
        <w:r w:rsidR="00CC4A1B" w:rsidRPr="00CC4A1B">
          <w:rPr>
            <w:rPrChange w:id="59" w:author="Korneeva, Anastasia" w:date="2016-10-05T15:43:00Z">
              <w:rPr>
                <w:lang w:val="en-GB"/>
              </w:rPr>
            </w:rPrChange>
          </w:rPr>
          <w:t xml:space="preserve">) </w:t>
        </w:r>
      </w:ins>
      <w:ins w:id="60" w:author="Korneeva, Anastasia" w:date="2016-10-05T15:43:00Z">
        <w:r w:rsidR="00CC4A1B">
          <w:t>"</w:t>
        </w:r>
      </w:ins>
      <w:ins w:id="61" w:author="Mizenin, Sergey" w:date="2016-10-12T15:26:00Z">
        <w:r w:rsidR="00E6531F">
          <w:t xml:space="preserve">Административные процедуры в отношении протокола </w:t>
        </w:r>
      </w:ins>
      <w:ins w:id="62" w:author="Basma Alaa Ali Tawfik" w:date="2016-09-22T14:36:00Z">
        <w:r w:rsidR="00CC4A1B" w:rsidRPr="00CC4A1B">
          <w:rPr>
            <w:lang w:val="en-GB"/>
          </w:rPr>
          <w:t>ENUM</w:t>
        </w:r>
        <w:r w:rsidR="00CC4A1B" w:rsidRPr="00CC4A1B">
          <w:rPr>
            <w:rPrChange w:id="63" w:author="Korneeva, Anastasia" w:date="2016-10-05T15:43:00Z">
              <w:rPr>
                <w:lang w:val="en-GB"/>
              </w:rPr>
            </w:rPrChange>
          </w:rPr>
          <w:t xml:space="preserve"> </w:t>
        </w:r>
      </w:ins>
      <w:ins w:id="64" w:author="Mizenin, Sergey" w:date="2016-10-12T15:27:00Z">
        <w:r w:rsidR="00E6531F">
          <w:t>для кодов страны</w:t>
        </w:r>
      </w:ins>
      <w:ins w:id="65" w:author="Basma Alaa Ali Tawfik" w:date="2016-09-22T14:36:00Z">
        <w:r w:rsidR="00CC4A1B" w:rsidRPr="00CC4A1B">
          <w:rPr>
            <w:rPrChange w:id="66" w:author="Korneeva, Anastasia" w:date="2016-10-05T15:43:00Z">
              <w:rPr>
                <w:lang w:val="en-GB"/>
              </w:rPr>
            </w:rPrChange>
          </w:rPr>
          <w:t xml:space="preserve"> </w:t>
        </w:r>
        <w:r w:rsidR="00CC4A1B" w:rsidRPr="00CC4A1B">
          <w:rPr>
            <w:lang w:val="en-GB"/>
          </w:rPr>
          <w:t>E</w:t>
        </w:r>
        <w:r w:rsidR="00CC4A1B" w:rsidRPr="00CC4A1B">
          <w:rPr>
            <w:rPrChange w:id="67" w:author="Korneeva, Anastasia" w:date="2016-10-05T15:43:00Z">
              <w:rPr>
                <w:lang w:val="en-GB"/>
              </w:rPr>
            </w:rPrChange>
          </w:rPr>
          <w:t>.164</w:t>
        </w:r>
      </w:ins>
      <w:ins w:id="68" w:author="Korneeva, Anastasia" w:date="2016-10-05T15:43:00Z">
        <w:r w:rsidR="00CC4A1B">
          <w:t>"</w:t>
        </w:r>
      </w:ins>
      <w:ins w:id="69" w:author="Korneeva, Anastasia" w:date="2016-10-05T15:46:00Z">
        <w:r w:rsidR="00CC4A1B">
          <w:t>,</w:t>
        </w:r>
      </w:ins>
    </w:p>
    <w:p w:rsidR="001C7B7E" w:rsidRPr="009C7250" w:rsidRDefault="006745F6" w:rsidP="001C7B7E">
      <w:pPr>
        <w:pStyle w:val="Call"/>
      </w:pPr>
      <w:r w:rsidRPr="009C7250">
        <w:t>предлагает Государствам-Членам</w:t>
      </w:r>
    </w:p>
    <w:p w:rsidR="001C7B7E" w:rsidRPr="009C7250" w:rsidRDefault="006745F6" w:rsidP="001C7B7E">
      <w:r w:rsidRPr="009C7250">
        <w:t>вносить вклад в эту деятельность,</w:t>
      </w:r>
    </w:p>
    <w:p w:rsidR="001C7B7E" w:rsidRPr="009C7250" w:rsidRDefault="006745F6" w:rsidP="001C7B7E">
      <w:pPr>
        <w:pStyle w:val="Call"/>
      </w:pPr>
      <w:r w:rsidRPr="009C7250">
        <w:t>далее предлагает Государствам-Членам</w:t>
      </w:r>
    </w:p>
    <w:p w:rsidR="001C7B7E" w:rsidRPr="009C7250" w:rsidRDefault="006745F6" w:rsidP="001C7B7E">
      <w:r w:rsidRPr="009C7250">
        <w:t>принимать надлежащие меры в рамках своих национальных нормативно-правовых баз для обеспечения надлежащего осуществления настоящей Резолюции.</w:t>
      </w:r>
    </w:p>
    <w:p w:rsidR="006745F6" w:rsidRDefault="006745F6" w:rsidP="0032202E">
      <w:pPr>
        <w:pStyle w:val="Reasons"/>
      </w:pPr>
    </w:p>
    <w:p w:rsidR="00970F43" w:rsidRDefault="006745F6" w:rsidP="006745F6">
      <w:pPr>
        <w:jc w:val="center"/>
      </w:pPr>
      <w:r>
        <w:t>______________</w:t>
      </w:r>
    </w:p>
    <w:sectPr w:rsidR="00970F43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11" w:rsidRDefault="00F77411">
      <w:r>
        <w:separator/>
      </w:r>
    </w:p>
  </w:endnote>
  <w:endnote w:type="continuationSeparator" w:id="0">
    <w:p w:rsidR="00F77411" w:rsidRDefault="00F77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C3606F" w:rsidRDefault="00567276">
    <w:pPr>
      <w:ind w:right="360"/>
      <w:rPr>
        <w:lang w:val="en-US"/>
        <w:rPrChange w:id="70" w:author="Mizenin, Sergey" w:date="2016-10-12T15:29:00Z">
          <w:rPr>
            <w:lang w:val="fr-FR"/>
          </w:rPr>
        </w:rPrChange>
      </w:rPr>
    </w:pPr>
    <w:r>
      <w:fldChar w:fldCharType="begin"/>
    </w:r>
    <w:r w:rsidRPr="00C3606F">
      <w:rPr>
        <w:lang w:val="en-US"/>
        <w:rPrChange w:id="71" w:author="Mizenin, Sergey" w:date="2016-10-12T15:29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BA1A70">
      <w:rPr>
        <w:noProof/>
        <w:lang w:val="en-US"/>
      </w:rPr>
      <w:t>M:\RUSSIAN\MIZENINE\WTSA-16\043ADD04R.docx</w:t>
    </w:r>
    <w:r>
      <w:fldChar w:fldCharType="end"/>
    </w:r>
    <w:r w:rsidRPr="00C3606F">
      <w:rPr>
        <w:lang w:val="en-US"/>
        <w:rPrChange w:id="72" w:author="Mizenin, Sergey" w:date="2016-10-12T15:29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E39A6">
      <w:rPr>
        <w:noProof/>
      </w:rPr>
      <w:t>14.10.16</w:t>
    </w:r>
    <w:r>
      <w:fldChar w:fldCharType="end"/>
    </w:r>
    <w:r w:rsidRPr="00C3606F">
      <w:rPr>
        <w:lang w:val="en-US"/>
        <w:rPrChange w:id="73" w:author="Mizenin, Sergey" w:date="2016-10-12T15:29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A1A70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8477F9" w:rsidRDefault="00567276" w:rsidP="00777F17">
    <w:pPr>
      <w:pStyle w:val="Footer"/>
      <w:rPr>
        <w:lang w:val="fr-CH"/>
      </w:rPr>
    </w:pPr>
    <w:r>
      <w:fldChar w:fldCharType="begin"/>
    </w:r>
    <w:r w:rsidRPr="008477F9">
      <w:rPr>
        <w:lang w:val="fr-CH"/>
      </w:rPr>
      <w:instrText xml:space="preserve"> FILENAME \p  \* MERGEFORMAT </w:instrText>
    </w:r>
    <w:r>
      <w:fldChar w:fldCharType="separate"/>
    </w:r>
    <w:r w:rsidR="008477F9" w:rsidRPr="008477F9">
      <w:rPr>
        <w:lang w:val="fr-CH"/>
      </w:rPr>
      <w:t>P:\RUS\ITU-T\CONF-T\WTSA16\000\043ADD04R.docx</w:t>
    </w:r>
    <w:r>
      <w:fldChar w:fldCharType="end"/>
    </w:r>
    <w:r w:rsidR="00E21486" w:rsidRPr="008477F9">
      <w:rPr>
        <w:lang w:val="fr-CH"/>
      </w:rPr>
      <w:t xml:space="preserve"> (405784)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8477F9" w:rsidRDefault="00E11080" w:rsidP="00777F17">
    <w:pPr>
      <w:pStyle w:val="Footer"/>
      <w:rPr>
        <w:lang w:val="fr-CH"/>
      </w:rPr>
    </w:pPr>
    <w:r>
      <w:fldChar w:fldCharType="begin"/>
    </w:r>
    <w:r w:rsidRPr="008477F9">
      <w:rPr>
        <w:lang w:val="fr-CH"/>
      </w:rPr>
      <w:instrText xml:space="preserve"> FILENAME \p  \* MERGEFORMAT </w:instrText>
    </w:r>
    <w:r>
      <w:fldChar w:fldCharType="separate"/>
    </w:r>
    <w:r w:rsidR="008477F9" w:rsidRPr="008477F9">
      <w:rPr>
        <w:lang w:val="fr-CH"/>
      </w:rPr>
      <w:t>P:\RUS\ITU-T\CONF-T\WTSA16\000\043ADD04R.docx</w:t>
    </w:r>
    <w:r>
      <w:fldChar w:fldCharType="end"/>
    </w:r>
    <w:r w:rsidR="00E21486" w:rsidRPr="008477F9">
      <w:rPr>
        <w:lang w:val="fr-CH"/>
      </w:rPr>
      <w:t xml:space="preserve"> (405784)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11" w:rsidRDefault="00F77411">
      <w:r>
        <w:rPr>
          <w:b/>
        </w:rPr>
        <w:t>_______________</w:t>
      </w:r>
    </w:p>
  </w:footnote>
  <w:footnote w:type="continuationSeparator" w:id="0">
    <w:p w:rsidR="00F77411" w:rsidRDefault="00F77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04E53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WTSA16/43(Add.4)-R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neeva, Anastasia">
    <w15:presenceInfo w15:providerId="AD" w15:userId="S-1-5-21-8740799-900759487-1415713722-22093"/>
  </w15:person>
  <w15:person w15:author="Chamova, Alisa ">
    <w15:presenceInfo w15:providerId="AD" w15:userId="S-1-5-21-8740799-900759487-1415713722-49260"/>
  </w15:person>
  <w15:person w15:author="Mizenin, Sergey">
    <w15:presenceInfo w15:providerId="AD" w15:userId="S-1-5-21-8740799-900759487-1415713722-186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4E53"/>
    <w:rsid w:val="000260F1"/>
    <w:rsid w:val="0003535B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90D8B"/>
    <w:rsid w:val="001A5585"/>
    <w:rsid w:val="001B1985"/>
    <w:rsid w:val="001C6978"/>
    <w:rsid w:val="001E5FB4"/>
    <w:rsid w:val="00202CA0"/>
    <w:rsid w:val="00213317"/>
    <w:rsid w:val="00215DC6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06147"/>
    <w:rsid w:val="00344EB8"/>
    <w:rsid w:val="00346BEC"/>
    <w:rsid w:val="003B5438"/>
    <w:rsid w:val="003C583C"/>
    <w:rsid w:val="003F0078"/>
    <w:rsid w:val="0040677A"/>
    <w:rsid w:val="00412A42"/>
    <w:rsid w:val="00432FFB"/>
    <w:rsid w:val="00434A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339D0"/>
    <w:rsid w:val="00540D1E"/>
    <w:rsid w:val="005651C9"/>
    <w:rsid w:val="00567276"/>
    <w:rsid w:val="005733F1"/>
    <w:rsid w:val="005755E2"/>
    <w:rsid w:val="00585A30"/>
    <w:rsid w:val="005A295E"/>
    <w:rsid w:val="005C120B"/>
    <w:rsid w:val="005D1879"/>
    <w:rsid w:val="005D32B4"/>
    <w:rsid w:val="005D79A3"/>
    <w:rsid w:val="005E1139"/>
    <w:rsid w:val="005E39A6"/>
    <w:rsid w:val="005E61DD"/>
    <w:rsid w:val="005F1D14"/>
    <w:rsid w:val="006023DF"/>
    <w:rsid w:val="006032F3"/>
    <w:rsid w:val="00620DD7"/>
    <w:rsid w:val="0062556C"/>
    <w:rsid w:val="00657DE0"/>
    <w:rsid w:val="00665A95"/>
    <w:rsid w:val="006745F6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477F9"/>
    <w:rsid w:val="00872232"/>
    <w:rsid w:val="00872FC8"/>
    <w:rsid w:val="008A16DC"/>
    <w:rsid w:val="008B07D5"/>
    <w:rsid w:val="008B43F2"/>
    <w:rsid w:val="008C3257"/>
    <w:rsid w:val="008F35FC"/>
    <w:rsid w:val="009119CC"/>
    <w:rsid w:val="00917C0A"/>
    <w:rsid w:val="0092220F"/>
    <w:rsid w:val="00922CD0"/>
    <w:rsid w:val="00941A02"/>
    <w:rsid w:val="00970F43"/>
    <w:rsid w:val="0097126C"/>
    <w:rsid w:val="009825E6"/>
    <w:rsid w:val="009860A5"/>
    <w:rsid w:val="00993F0B"/>
    <w:rsid w:val="009B5CC2"/>
    <w:rsid w:val="009D5334"/>
    <w:rsid w:val="009E5FC8"/>
    <w:rsid w:val="00A138D0"/>
    <w:rsid w:val="00A141AF"/>
    <w:rsid w:val="00A2044F"/>
    <w:rsid w:val="00A4600A"/>
    <w:rsid w:val="00A57C04"/>
    <w:rsid w:val="00A61057"/>
    <w:rsid w:val="00A67860"/>
    <w:rsid w:val="00A710E7"/>
    <w:rsid w:val="00A81026"/>
    <w:rsid w:val="00A85E0F"/>
    <w:rsid w:val="00A97EC0"/>
    <w:rsid w:val="00AC66E6"/>
    <w:rsid w:val="00B0332B"/>
    <w:rsid w:val="00B468A6"/>
    <w:rsid w:val="00B53202"/>
    <w:rsid w:val="00B727B6"/>
    <w:rsid w:val="00B74600"/>
    <w:rsid w:val="00B74D17"/>
    <w:rsid w:val="00BA13A4"/>
    <w:rsid w:val="00BA1A70"/>
    <w:rsid w:val="00BA1AA1"/>
    <w:rsid w:val="00BA35DC"/>
    <w:rsid w:val="00BB2784"/>
    <w:rsid w:val="00BB7FA0"/>
    <w:rsid w:val="00BC5313"/>
    <w:rsid w:val="00C20466"/>
    <w:rsid w:val="00C27D42"/>
    <w:rsid w:val="00C30A6E"/>
    <w:rsid w:val="00C324A8"/>
    <w:rsid w:val="00C3606F"/>
    <w:rsid w:val="00C4430B"/>
    <w:rsid w:val="00C51090"/>
    <w:rsid w:val="00C56E7A"/>
    <w:rsid w:val="00C63928"/>
    <w:rsid w:val="00C72022"/>
    <w:rsid w:val="00CC47C6"/>
    <w:rsid w:val="00CC4A1B"/>
    <w:rsid w:val="00CC4DE6"/>
    <w:rsid w:val="00CE5E47"/>
    <w:rsid w:val="00CF020F"/>
    <w:rsid w:val="00D003DF"/>
    <w:rsid w:val="00D02058"/>
    <w:rsid w:val="00D05113"/>
    <w:rsid w:val="00D10152"/>
    <w:rsid w:val="00D15F4D"/>
    <w:rsid w:val="00D53715"/>
    <w:rsid w:val="00DD6CD0"/>
    <w:rsid w:val="00DE2EBA"/>
    <w:rsid w:val="00DE68F8"/>
    <w:rsid w:val="00E003CD"/>
    <w:rsid w:val="00E11080"/>
    <w:rsid w:val="00E21486"/>
    <w:rsid w:val="00E2253F"/>
    <w:rsid w:val="00E30B92"/>
    <w:rsid w:val="00E43B1B"/>
    <w:rsid w:val="00E5155F"/>
    <w:rsid w:val="00E6531F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61D2"/>
    <w:rsid w:val="00F77411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bc289a-1a11-4116-ba5d-03be3b9197c5">Documents Proposals Manager (DPM)</DPM_x0020_Author>
    <DPM_x0020_File_x0020_name xmlns="c5bc289a-1a11-4116-ba5d-03be3b9197c5">T13-WTSA.16-C-0043!A4!MSW-R</DPM_x0020_File_x0020_name>
    <DPM_x0020_Version xmlns="c5bc289a-1a11-4116-ba5d-03be3b9197c5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bc289a-1a11-4116-ba5d-03be3b9197c5" targetNamespace="http://schemas.microsoft.com/office/2006/metadata/properties" ma:root="true" ma:fieldsID="d41af5c836d734370eb92e7ee5f83852" ns2:_="" ns3:_="">
    <xsd:import namespace="996b2e75-67fd-4955-a3b0-5ab9934cb50b"/>
    <xsd:import namespace="c5bc289a-1a11-4116-ba5d-03be3b9197c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c289a-1a11-4116-ba5d-03be3b9197c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dcmitype/"/>
    <ds:schemaRef ds:uri="c5bc289a-1a11-4116-ba5d-03be3b9197c5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bc289a-1a11-4116-ba5d-03be3b919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409</Words>
  <Characters>3034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T13-WTSA.16-C-0043!A4!MSW-R</vt:lpstr>
    </vt:vector>
  </TitlesOfParts>
  <Manager>General Secretariat - Pool</Manager>
  <Company>International Telecommunication Union (ITU)</Company>
  <LinksUpToDate>false</LinksUpToDate>
  <CharactersWithSpaces>3437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T13-WTSA.16-C-0043!A4!MSW-R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Fedosova, Elena</cp:lastModifiedBy>
  <cp:revision>5</cp:revision>
  <cp:lastPrinted>2016-10-12T13:32:00Z</cp:lastPrinted>
  <dcterms:created xsi:type="dcterms:W3CDTF">2016-10-12T13:33:00Z</dcterms:created>
  <dcterms:modified xsi:type="dcterms:W3CDTF">2016-10-14T14:52:00Z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