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3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43</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29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EA0FF9">
              <w:t>Administraciones de los Estados Árabes</w:t>
            </w:r>
          </w:p>
        </w:tc>
      </w:tr>
      <w:tr w:rsidR="00E83D45" w:rsidRPr="00973D31" w:rsidTr="004B520A">
        <w:trPr>
          <w:cantSplit/>
        </w:trPr>
        <w:tc>
          <w:tcPr>
            <w:tcW w:w="9811" w:type="dxa"/>
            <w:gridSpan w:val="4"/>
          </w:tcPr>
          <w:p w:rsidR="00E83D45" w:rsidRPr="00973D31" w:rsidRDefault="00E83D45" w:rsidP="00973D31">
            <w:pPr>
              <w:pStyle w:val="Title1"/>
            </w:pPr>
            <w:r w:rsidRPr="00973D31">
              <w:t>Prop</w:t>
            </w:r>
            <w:r w:rsidR="00973D31" w:rsidRPr="00973D31">
              <w:t>UESTA DE MODIFICACIÓN DE LA RESOLUCIÓN</w:t>
            </w:r>
            <w:r w:rsidRPr="00973D31">
              <w:t xml:space="preserve"> 44 </w:t>
            </w:r>
            <w:r w:rsidR="00973D31" w:rsidRPr="00973D31">
              <w:t>–</w:t>
            </w:r>
            <w:r w:rsidRPr="00973D31">
              <w:t xml:space="preserve"> </w:t>
            </w:r>
            <w:r w:rsidR="00973D31" w:rsidRPr="00973D31">
              <w:t>REDUCCIÓN DE LA DISPARIDAD ENTRE LOS PA</w:t>
            </w:r>
            <w:r w:rsidR="00973D31">
              <w:t>ÍSES EN DESARROLLO Y DESARROLLADOS EN MATERIA DE NORMALIZACIÓN</w:t>
            </w:r>
          </w:p>
        </w:tc>
      </w:tr>
      <w:tr w:rsidR="00E83D45" w:rsidRPr="00973D31" w:rsidTr="004B520A">
        <w:trPr>
          <w:cantSplit/>
        </w:trPr>
        <w:tc>
          <w:tcPr>
            <w:tcW w:w="9811" w:type="dxa"/>
            <w:gridSpan w:val="4"/>
          </w:tcPr>
          <w:p w:rsidR="00E83D45" w:rsidRPr="00973D31" w:rsidRDefault="00E83D45" w:rsidP="004B520A">
            <w:pPr>
              <w:pStyle w:val="Title2"/>
            </w:pPr>
          </w:p>
        </w:tc>
      </w:tr>
    </w:tbl>
    <w:p w:rsidR="006B0F54" w:rsidRPr="00973D31" w:rsidRDefault="006B0F54" w:rsidP="006B0F54"/>
    <w:tbl>
      <w:tblPr>
        <w:tblW w:w="5089" w:type="pct"/>
        <w:tblLayout w:type="fixed"/>
        <w:tblLook w:val="0000" w:firstRow="0" w:lastRow="0" w:firstColumn="0" w:lastColumn="0" w:noHBand="0" w:noVBand="0"/>
      </w:tblPr>
      <w:tblGrid>
        <w:gridCol w:w="1560"/>
        <w:gridCol w:w="8251"/>
      </w:tblGrid>
      <w:tr w:rsidR="006B0F54" w:rsidRPr="00973D31"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73D31" w:rsidRDefault="00973D31" w:rsidP="00973D31">
                <w:pPr>
                  <w:rPr>
                    <w:color w:val="000000" w:themeColor="text1"/>
                  </w:rPr>
                </w:pPr>
                <w:r w:rsidRPr="00973D31">
                  <w:rPr>
                    <w:color w:val="000000" w:themeColor="text1"/>
                  </w:rPr>
                  <w:t>Las Administraciones de los Estados Árabes proponen la siguiente modificaci</w:t>
                </w:r>
                <w:r>
                  <w:rPr>
                    <w:color w:val="000000" w:themeColor="text1"/>
                  </w:rPr>
                  <w:t>ón de la Resolución 44</w:t>
                </w:r>
                <w:r w:rsidR="001E523D" w:rsidRPr="00973D31">
                  <w:rPr>
                    <w:color w:val="000000" w:themeColor="text1"/>
                  </w:rPr>
                  <w:t>.</w:t>
                </w:r>
              </w:p>
            </w:tc>
          </w:sdtContent>
        </w:sdt>
      </w:tr>
    </w:tbl>
    <w:p w:rsidR="00B07178" w:rsidRPr="00973D31" w:rsidRDefault="00B07178">
      <w:pPr>
        <w:tabs>
          <w:tab w:val="clear" w:pos="1134"/>
          <w:tab w:val="clear" w:pos="1871"/>
          <w:tab w:val="clear" w:pos="2268"/>
        </w:tabs>
        <w:overflowPunct/>
        <w:autoSpaceDE/>
        <w:autoSpaceDN/>
        <w:adjustRightInd/>
        <w:spacing w:before="0"/>
        <w:textAlignment w:val="auto"/>
      </w:pPr>
    </w:p>
    <w:p w:rsidR="00B07178" w:rsidRPr="00973D31" w:rsidRDefault="00B07178">
      <w:pPr>
        <w:tabs>
          <w:tab w:val="clear" w:pos="1134"/>
          <w:tab w:val="clear" w:pos="1871"/>
          <w:tab w:val="clear" w:pos="2268"/>
        </w:tabs>
        <w:overflowPunct/>
        <w:autoSpaceDE/>
        <w:autoSpaceDN/>
        <w:adjustRightInd/>
        <w:spacing w:before="0"/>
        <w:textAlignment w:val="auto"/>
      </w:pPr>
      <w:r w:rsidRPr="00973D31">
        <w:br w:type="page"/>
      </w:r>
    </w:p>
    <w:p w:rsidR="0003386E" w:rsidRDefault="0003386E" w:rsidP="0003386E"/>
    <w:p w:rsidR="00737537" w:rsidRDefault="004F7309">
      <w:pPr>
        <w:pStyle w:val="Proposal"/>
      </w:pPr>
      <w:r>
        <w:t>MOD</w:t>
      </w:r>
      <w:r>
        <w:tab/>
        <w:t>ARB/43A3/1</w:t>
      </w:r>
    </w:p>
    <w:p w:rsidR="00705B93" w:rsidRPr="00024EF1" w:rsidRDefault="004F7309" w:rsidP="00433E58">
      <w:pPr>
        <w:pStyle w:val="ResNo"/>
      </w:pPr>
      <w:r w:rsidRPr="00024EF1">
        <w:t xml:space="preserve">RESOLUCIÓN </w:t>
      </w:r>
      <w:r w:rsidRPr="00024EF1">
        <w:rPr>
          <w:rStyle w:val="href"/>
          <w:rFonts w:eastAsia="MS Mincho"/>
        </w:rPr>
        <w:t>44</w:t>
      </w:r>
      <w:r w:rsidRPr="00024EF1">
        <w:t xml:space="preserve"> (Rev. </w:t>
      </w:r>
      <w:del w:id="0" w:author="Garcia Borrego, Julieth" w:date="2016-10-05T15:24:00Z">
        <w:r w:rsidRPr="00024EF1" w:rsidDel="001E523D">
          <w:delText>Dubái, 2012</w:delText>
        </w:r>
      </w:del>
      <w:ins w:id="1" w:author="Garcia Borrego, Julieth" w:date="2016-10-05T15:24:00Z">
        <w:r w:rsidR="001E523D" w:rsidRPr="001E523D">
          <w:t>HAMMAMET, 2016</w:t>
        </w:r>
      </w:ins>
      <w:r w:rsidRPr="00024EF1">
        <w:t>)</w:t>
      </w:r>
    </w:p>
    <w:p w:rsidR="00705B93" w:rsidRPr="00D20813" w:rsidRDefault="004F7309" w:rsidP="00433E58">
      <w:pPr>
        <w:pStyle w:val="Restitle"/>
        <w:rPr>
          <w:lang w:val="es-ES"/>
        </w:rPr>
      </w:pPr>
      <w:r w:rsidRPr="00D20813">
        <w:rPr>
          <w:lang w:val="es-ES"/>
        </w:rPr>
        <w:t>Reducción de la disparidad entre los países en desarrollo</w:t>
      </w:r>
      <w:r w:rsidRPr="00D20813">
        <w:rPr>
          <w:rStyle w:val="FootnoteReference"/>
          <w:b w:val="0"/>
          <w:lang w:val="es-ES"/>
        </w:rPr>
        <w:footnoteReference w:customMarkFollows="1" w:id="1"/>
        <w:t>1</w:t>
      </w:r>
      <w:r w:rsidRPr="00D20813">
        <w:rPr>
          <w:lang w:val="es-ES"/>
        </w:rPr>
        <w:t xml:space="preserve"> y</w:t>
      </w:r>
      <w:r w:rsidRPr="00D20813">
        <w:rPr>
          <w:lang w:val="es-ES"/>
        </w:rPr>
        <w:br/>
        <w:t>desarrollados en materia de normalización</w:t>
      </w:r>
    </w:p>
    <w:p w:rsidR="00705B93" w:rsidRPr="004A5E0A" w:rsidRDefault="004F7309" w:rsidP="00433E58">
      <w:pPr>
        <w:pStyle w:val="Resref"/>
      </w:pPr>
      <w:r w:rsidRPr="004A5E0A">
        <w:t xml:space="preserve">(Florianópolis, 2004; Johannesburgo, 2008; </w:t>
      </w:r>
      <w:r>
        <w:t>Dubái</w:t>
      </w:r>
      <w:r w:rsidRPr="004A5E0A">
        <w:t>, 2012</w:t>
      </w:r>
      <w:ins w:id="2" w:author="Garcia Borrego, Julieth" w:date="2016-10-05T15:25:00Z">
        <w:r w:rsidR="005C00F6">
          <w:t xml:space="preserve">; </w:t>
        </w:r>
        <w:proofErr w:type="spellStart"/>
        <w:r w:rsidR="005C00F6" w:rsidRPr="005C00F6">
          <w:t>Hammamet</w:t>
        </w:r>
        <w:proofErr w:type="spellEnd"/>
        <w:r w:rsidR="005C00F6" w:rsidRPr="005C00F6">
          <w:t>, 2016</w:t>
        </w:r>
      </w:ins>
      <w:r w:rsidRPr="004A5E0A">
        <w:t>)</w:t>
      </w:r>
    </w:p>
    <w:p w:rsidR="00705B93" w:rsidRPr="00D20813" w:rsidRDefault="004F7309" w:rsidP="00433E58">
      <w:pPr>
        <w:pStyle w:val="Normalaftertitle"/>
        <w:rPr>
          <w:lang w:val="es-ES"/>
        </w:rPr>
      </w:pPr>
      <w:r w:rsidRPr="00D20813">
        <w:rPr>
          <w:lang w:val="es-ES"/>
        </w:rPr>
        <w:t>La Asamblea Mundial de Normalización de las Telecomunicaciones (</w:t>
      </w:r>
      <w:proofErr w:type="spellStart"/>
      <w:del w:id="3" w:author="Garcia Borrego, Julieth" w:date="2016-10-05T15:26:00Z">
        <w:r w:rsidDel="005C00F6">
          <w:rPr>
            <w:lang w:val="es-ES"/>
          </w:rPr>
          <w:delText>Dubái</w:delText>
        </w:r>
        <w:r w:rsidRPr="00D20813" w:rsidDel="005C00F6">
          <w:rPr>
            <w:lang w:val="es-ES"/>
          </w:rPr>
          <w:delText>, 2012</w:delText>
        </w:r>
      </w:del>
      <w:ins w:id="4" w:author="Garcia Borrego, Julieth" w:date="2016-10-05T15:26:00Z">
        <w:r w:rsidR="005C00F6" w:rsidRPr="005C00F6">
          <w:rPr>
            <w:lang w:val="es-ES"/>
          </w:rPr>
          <w:t>Hammamet</w:t>
        </w:r>
        <w:proofErr w:type="spellEnd"/>
        <w:r w:rsidR="005C00F6" w:rsidRPr="005C00F6">
          <w:rPr>
            <w:lang w:val="es-ES"/>
          </w:rPr>
          <w:t>, 2016</w:t>
        </w:r>
      </w:ins>
      <w:r w:rsidRPr="00D20813">
        <w:rPr>
          <w:lang w:val="es-ES"/>
        </w:rPr>
        <w:t>),</w:t>
      </w:r>
    </w:p>
    <w:p w:rsidR="00705B93" w:rsidRPr="00D20813" w:rsidRDefault="004F7309" w:rsidP="00433E58">
      <w:pPr>
        <w:pStyle w:val="Call"/>
        <w:rPr>
          <w:lang w:val="es-ES"/>
        </w:rPr>
      </w:pPr>
      <w:proofErr w:type="gramStart"/>
      <w:r w:rsidRPr="00D20813">
        <w:rPr>
          <w:lang w:val="es-ES"/>
        </w:rPr>
        <w:t>considerando</w:t>
      </w:r>
      <w:proofErr w:type="gramEnd"/>
    </w:p>
    <w:p w:rsidR="00705B93" w:rsidRPr="00D20813" w:rsidRDefault="004F7309">
      <w:pPr>
        <w:rPr>
          <w:lang w:val="es-ES"/>
        </w:rPr>
      </w:pPr>
      <w:r w:rsidRPr="00D20813">
        <w:rPr>
          <w:i/>
          <w:iCs/>
          <w:lang w:val="es-ES"/>
        </w:rPr>
        <w:t>a)</w:t>
      </w:r>
      <w:r w:rsidRPr="00D20813">
        <w:rPr>
          <w:lang w:val="es-ES"/>
        </w:rPr>
        <w:tab/>
        <w:t xml:space="preserve">que la </w:t>
      </w:r>
      <w:r w:rsidRPr="00D20813">
        <w:rPr>
          <w:lang w:val="es-ES" w:eastAsia="ja-JP"/>
        </w:rPr>
        <w:t xml:space="preserve">Resolución 123 (Rev. </w:t>
      </w:r>
      <w:del w:id="5" w:author="Garcia Borrego, Julieth" w:date="2016-10-05T15:27:00Z">
        <w:r w:rsidRPr="00D20813" w:rsidDel="00681EA6">
          <w:rPr>
            <w:lang w:val="es-ES" w:eastAsia="ja-JP"/>
          </w:rPr>
          <w:delText>Guadalajara, 2010</w:delText>
        </w:r>
      </w:del>
      <w:proofErr w:type="spellStart"/>
      <w:ins w:id="6" w:author="Garcia Borrego, Julieth" w:date="2016-10-05T15:27:00Z">
        <w:r w:rsidR="00681EA6">
          <w:rPr>
            <w:lang w:val="es-ES" w:eastAsia="ja-JP"/>
          </w:rPr>
          <w:t>Busá</w:t>
        </w:r>
        <w:r w:rsidR="00681EA6" w:rsidRPr="00681EA6">
          <w:rPr>
            <w:lang w:val="es-ES" w:eastAsia="ja-JP"/>
          </w:rPr>
          <w:t>n</w:t>
        </w:r>
        <w:proofErr w:type="spellEnd"/>
        <w:r w:rsidR="00681EA6" w:rsidRPr="00681EA6">
          <w:rPr>
            <w:lang w:val="es-ES" w:eastAsia="ja-JP"/>
          </w:rPr>
          <w:t>, 2014</w:t>
        </w:r>
      </w:ins>
      <w:r w:rsidRPr="00D20813">
        <w:rPr>
          <w:lang w:val="es-ES" w:eastAsia="ja-JP"/>
        </w:rPr>
        <w:t>) de la Conferencia de Plenipotenciarios, relativa a la reducción de la disparidad entre los países en desarrollo y desarrollados en materia de normalización, se encarga al Secretario General y a los Directores de las Oficinas que colaboren estrechamente en la aplicación de iniciativas que ayuden a reducir la disparidad entre los países en desarrollo y los desarrollados en materia de normalización, y en el seguimiento y la aplicación de los párrafos de la parte dispositiva de la presente Resolución en favor de la colaboración a este respecto en el plano regional a través de las oficinas y organizaciones regionales;</w:t>
      </w:r>
    </w:p>
    <w:p w:rsidR="00705B93" w:rsidRDefault="004F7309">
      <w:pPr>
        <w:rPr>
          <w:ins w:id="7" w:author="Garcia Borrego, Julieth" w:date="2016-10-05T15:37:00Z"/>
          <w:lang w:val="es-ES" w:eastAsia="ja-JP"/>
        </w:rPr>
      </w:pPr>
      <w:r w:rsidRPr="00D20813">
        <w:rPr>
          <w:i/>
          <w:iCs/>
          <w:lang w:val="es-ES" w:eastAsia="ja-JP"/>
        </w:rPr>
        <w:t>b)</w:t>
      </w:r>
      <w:r w:rsidRPr="00D20813">
        <w:rPr>
          <w:lang w:val="es-ES" w:eastAsia="ja-JP"/>
        </w:rPr>
        <w:tab/>
        <w:t xml:space="preserve">que en la Resolución 139 (Rev. </w:t>
      </w:r>
      <w:del w:id="8" w:author="Garcia Borrego, Julieth" w:date="2016-10-05T15:28:00Z">
        <w:r w:rsidRPr="00D20813" w:rsidDel="00681EA6">
          <w:rPr>
            <w:lang w:val="es-ES" w:eastAsia="ja-JP"/>
          </w:rPr>
          <w:delText>Guadalajara, 2010</w:delText>
        </w:r>
      </w:del>
      <w:proofErr w:type="spellStart"/>
      <w:ins w:id="9" w:author="Garcia Borrego, Julieth" w:date="2016-10-05T15:28:00Z">
        <w:r w:rsidR="00681EA6">
          <w:rPr>
            <w:lang w:val="es-ES" w:eastAsia="ja-JP"/>
          </w:rPr>
          <w:t>Busá</w:t>
        </w:r>
        <w:r w:rsidR="00681EA6" w:rsidRPr="00681EA6">
          <w:rPr>
            <w:lang w:val="es-ES" w:eastAsia="ja-JP"/>
          </w:rPr>
          <w:t>n</w:t>
        </w:r>
        <w:proofErr w:type="spellEnd"/>
        <w:r w:rsidR="00681EA6" w:rsidRPr="00681EA6">
          <w:rPr>
            <w:lang w:val="es-ES" w:eastAsia="ja-JP"/>
          </w:rPr>
          <w:t>, 2014</w:t>
        </w:r>
      </w:ins>
      <w:r w:rsidRPr="00D20813">
        <w:rPr>
          <w:lang w:val="es-ES" w:eastAsia="ja-JP"/>
        </w:rPr>
        <w:t>) de la Conferencia de Plenipotenciarios se invita a los Estados Miembros a aplicar con rapidez la Resolución 37 (Rev. </w:t>
      </w:r>
      <w:del w:id="10" w:author="Garcia Borrego, Julieth" w:date="2016-10-05T15:31:00Z">
        <w:r w:rsidRPr="00D20813" w:rsidDel="002A74C7">
          <w:rPr>
            <w:lang w:val="es-ES" w:eastAsia="ja-JP"/>
          </w:rPr>
          <w:delText>Hyderabad, 2010</w:delText>
        </w:r>
      </w:del>
      <w:ins w:id="11" w:author="Garcia Borrego, Julieth" w:date="2016-10-05T15:31:00Z">
        <w:r w:rsidR="002A74C7">
          <w:rPr>
            <w:lang w:val="es-ES" w:eastAsia="ja-JP"/>
          </w:rPr>
          <w:t>Dubái 2014</w:t>
        </w:r>
      </w:ins>
      <w:r w:rsidRPr="00D20813">
        <w:rPr>
          <w:lang w:val="es-ES" w:eastAsia="ja-JP"/>
        </w:rPr>
        <w:t>), de la Conferencia Mundial de Desarrollo de las Telecomunicaciones relativa a la reducción de la brecha digital;</w:t>
      </w:r>
    </w:p>
    <w:p w:rsidR="00E62D26" w:rsidRPr="00D20813" w:rsidRDefault="00E62D26">
      <w:pPr>
        <w:rPr>
          <w:lang w:val="es-ES" w:eastAsia="ja-JP"/>
        </w:rPr>
      </w:pPr>
      <w:ins w:id="12" w:author="Garcia Borrego, Julieth" w:date="2016-10-05T15:38:00Z">
        <w:r w:rsidRPr="00E62D26">
          <w:rPr>
            <w:i/>
            <w:iCs/>
            <w:lang w:val="es-ES" w:eastAsia="ja-JP"/>
          </w:rPr>
          <w:t>c)</w:t>
        </w:r>
        <w:r>
          <w:rPr>
            <w:lang w:val="es-ES" w:eastAsia="ja-JP"/>
          </w:rPr>
          <w:tab/>
          <w:t xml:space="preserve">que </w:t>
        </w:r>
      </w:ins>
      <w:ins w:id="13" w:author="Garcia Borrego, Julieth" w:date="2016-10-05T15:37:00Z">
        <w:r w:rsidRPr="00E62D26">
          <w:rPr>
            <w:lang w:val="es-ES" w:eastAsia="ja-JP"/>
          </w:rPr>
          <w:t xml:space="preserve">la Conferencia de Plenipotenciarios, en su Resolución 154 (Rev. </w:t>
        </w:r>
        <w:proofErr w:type="spellStart"/>
        <w:r w:rsidRPr="00E62D26">
          <w:rPr>
            <w:lang w:val="es-ES" w:eastAsia="ja-JP"/>
          </w:rPr>
          <w:t>Busán</w:t>
        </w:r>
        <w:proofErr w:type="spellEnd"/>
        <w:r w:rsidRPr="00E62D26">
          <w:rPr>
            <w:lang w:val="es-ES" w:eastAsia="ja-JP"/>
          </w:rPr>
          <w:t>, 2014) sobre la utilización de los seis idiomas oficiales de la Unión en igualdad de condiciones, resuelve seguir adoptando todas las medidas necesarias para garantizar la utilización de los seis idiomas oficiales de la Unión en igualdad de condiciones</w:t>
        </w:r>
      </w:ins>
      <w:ins w:id="14" w:author="Garcia Borrego, Julieth" w:date="2016-10-05T15:38:00Z">
        <w:r>
          <w:rPr>
            <w:lang w:val="es-ES" w:eastAsia="ja-JP"/>
          </w:rPr>
          <w:t>;</w:t>
        </w:r>
      </w:ins>
    </w:p>
    <w:p w:rsidR="00705B93" w:rsidRPr="00D20813" w:rsidRDefault="004F7309">
      <w:pPr>
        <w:rPr>
          <w:lang w:val="es-ES" w:eastAsia="ja-JP"/>
        </w:rPr>
      </w:pPr>
      <w:del w:id="15" w:author="Garcia Borrego, Julieth" w:date="2016-10-05T15:38:00Z">
        <w:r w:rsidRPr="00D20813" w:rsidDel="00E62D26">
          <w:rPr>
            <w:i/>
            <w:iCs/>
            <w:lang w:val="es-ES" w:eastAsia="ja-JP"/>
          </w:rPr>
          <w:delText>c</w:delText>
        </w:r>
      </w:del>
      <w:ins w:id="16" w:author="Garcia Borrego, Julieth" w:date="2016-10-05T15:38:00Z">
        <w:r w:rsidR="00E62D26">
          <w:rPr>
            <w:i/>
            <w:iCs/>
            <w:lang w:val="es-ES" w:eastAsia="ja-JP"/>
          </w:rPr>
          <w:t>d</w:t>
        </w:r>
      </w:ins>
      <w:r w:rsidRPr="00D20813">
        <w:rPr>
          <w:i/>
          <w:iCs/>
          <w:lang w:val="es-ES" w:eastAsia="ja-JP"/>
        </w:rPr>
        <w:t>)</w:t>
      </w:r>
      <w:r w:rsidRPr="00D20813">
        <w:rPr>
          <w:lang w:val="es-ES" w:eastAsia="ja-JP"/>
        </w:rPr>
        <w:tab/>
        <w:t>que la Resolución 166 (</w:t>
      </w:r>
      <w:del w:id="17" w:author="Garcia Borrego, Julieth" w:date="2016-10-05T15:40:00Z">
        <w:r w:rsidRPr="00D20813" w:rsidDel="00A24DFC">
          <w:rPr>
            <w:lang w:val="es-ES" w:eastAsia="ja-JP"/>
          </w:rPr>
          <w:delText>Guadalajara, 2010</w:delText>
        </w:r>
      </w:del>
      <w:ins w:id="18" w:author="Garcia Borrego, Julieth" w:date="2016-10-05T15:40:00Z">
        <w:r w:rsidR="00A24DFC">
          <w:rPr>
            <w:lang w:val="es-ES" w:eastAsia="ja-JP"/>
          </w:rPr>
          <w:t xml:space="preserve">Rev. </w:t>
        </w:r>
        <w:proofErr w:type="spellStart"/>
        <w:r w:rsidR="00A24DFC">
          <w:rPr>
            <w:lang w:val="es-ES" w:eastAsia="ja-JP"/>
          </w:rPr>
          <w:t>Busá</w:t>
        </w:r>
        <w:r w:rsidR="00A24DFC" w:rsidRPr="00A24DFC">
          <w:rPr>
            <w:lang w:val="es-ES" w:eastAsia="ja-JP"/>
          </w:rPr>
          <w:t>n</w:t>
        </w:r>
        <w:proofErr w:type="spellEnd"/>
        <w:r w:rsidR="00A24DFC" w:rsidRPr="00A24DFC">
          <w:rPr>
            <w:lang w:val="es-ES" w:eastAsia="ja-JP"/>
          </w:rPr>
          <w:t>, 2014</w:t>
        </w:r>
      </w:ins>
      <w:r w:rsidRPr="00D20813">
        <w:rPr>
          <w:lang w:val="es-ES" w:eastAsia="ja-JP"/>
        </w:rPr>
        <w:t>) de la Conferencia de Plenipotenciarios relativa al número de Vicepresidentes de los Grupos Asesores del Sector y otros grupos quiere promover una participación más efectiva de los países en desarrollo;</w:t>
      </w:r>
    </w:p>
    <w:p w:rsidR="00705B93" w:rsidRPr="00D20813" w:rsidRDefault="004F7309">
      <w:pPr>
        <w:rPr>
          <w:lang w:val="es-ES" w:eastAsia="ja-JP"/>
        </w:rPr>
      </w:pPr>
      <w:del w:id="19" w:author="Garcia Borrego, Julieth" w:date="2016-10-05T15:39:00Z">
        <w:r w:rsidRPr="00D20813" w:rsidDel="00E62D26">
          <w:rPr>
            <w:i/>
            <w:iCs/>
            <w:lang w:val="es-ES" w:eastAsia="ja-JP"/>
          </w:rPr>
          <w:delText>d</w:delText>
        </w:r>
      </w:del>
      <w:ins w:id="20" w:author="Garcia Borrego, Julieth" w:date="2016-10-05T15:38:00Z">
        <w:r w:rsidR="00E62D26">
          <w:rPr>
            <w:i/>
            <w:iCs/>
            <w:lang w:val="es-ES" w:eastAsia="ja-JP"/>
          </w:rPr>
          <w:t>e</w:t>
        </w:r>
      </w:ins>
      <w:r w:rsidRPr="00D20813">
        <w:rPr>
          <w:i/>
          <w:iCs/>
          <w:lang w:val="es-ES" w:eastAsia="ja-JP"/>
        </w:rPr>
        <w:t>)</w:t>
      </w:r>
      <w:r w:rsidRPr="00D20813">
        <w:rPr>
          <w:lang w:val="es-ES" w:eastAsia="ja-JP"/>
        </w:rPr>
        <w:tab/>
        <w:t>que en la Resolución 169 (</w:t>
      </w:r>
      <w:del w:id="21" w:author="Garcia Borrego, Julieth" w:date="2016-10-05T15:41:00Z">
        <w:r w:rsidRPr="00D20813" w:rsidDel="00A24DFC">
          <w:rPr>
            <w:lang w:val="es-ES" w:eastAsia="ja-JP"/>
          </w:rPr>
          <w:delText>Guadalajara, 2010</w:delText>
        </w:r>
      </w:del>
      <w:ins w:id="22" w:author="Garcia Borrego, Julieth" w:date="2016-10-05T15:41:00Z">
        <w:r w:rsidR="00A24DFC">
          <w:rPr>
            <w:lang w:val="es-ES" w:eastAsia="ja-JP"/>
          </w:rPr>
          <w:t xml:space="preserve">Rev. </w:t>
        </w:r>
        <w:proofErr w:type="spellStart"/>
        <w:r w:rsidR="00A24DFC">
          <w:rPr>
            <w:lang w:val="es-ES" w:eastAsia="ja-JP"/>
          </w:rPr>
          <w:t>Busá</w:t>
        </w:r>
        <w:r w:rsidR="00A24DFC" w:rsidRPr="00A24DFC">
          <w:rPr>
            <w:lang w:val="es-ES" w:eastAsia="ja-JP"/>
          </w:rPr>
          <w:t>n</w:t>
        </w:r>
        <w:proofErr w:type="spellEnd"/>
        <w:r w:rsidR="00A24DFC" w:rsidRPr="00A24DFC">
          <w:rPr>
            <w:lang w:val="es-ES" w:eastAsia="ja-JP"/>
          </w:rPr>
          <w:t>, 2014</w:t>
        </w:r>
      </w:ins>
      <w:r w:rsidRPr="00D20813">
        <w:rPr>
          <w:lang w:val="es-ES" w:eastAsia="ja-JP"/>
        </w:rPr>
        <w:t>) de la Conferencia de Plenipotenciarios se permitía la admisión de sectores académicos, universidades y sus instituciones de investigación asociadas de los países en desarrollo para que participen en los trabajos de los tres Sectores de la Unión por 1/</w:t>
      </w:r>
      <w:del w:id="23" w:author="Garcia Borrego, Julieth" w:date="2016-10-05T15:42:00Z">
        <w:r w:rsidRPr="00D20813" w:rsidDel="00DB499E">
          <w:rPr>
            <w:lang w:val="es-ES" w:eastAsia="ja-JP"/>
          </w:rPr>
          <w:delText>32</w:delText>
        </w:r>
      </w:del>
      <w:ins w:id="24" w:author="Garcia Borrego, Julieth" w:date="2016-10-05T15:42:00Z">
        <w:r w:rsidR="00DB499E" w:rsidRPr="00DB499E">
          <w:rPr>
            <w:lang w:val="es-ES" w:eastAsia="ja-JP"/>
          </w:rPr>
          <w:t>16</w:t>
        </w:r>
      </w:ins>
      <w:r w:rsidRPr="00D20813">
        <w:rPr>
          <w:lang w:val="es-ES" w:eastAsia="ja-JP"/>
        </w:rPr>
        <w:t xml:space="preserve"> de la unidad contributiva de los Miembros del Sector,</w:t>
      </w:r>
    </w:p>
    <w:p w:rsidR="00705B93" w:rsidRPr="00D20813" w:rsidRDefault="004F7309" w:rsidP="00433E58">
      <w:pPr>
        <w:pStyle w:val="Call"/>
        <w:rPr>
          <w:lang w:val="es-ES"/>
        </w:rPr>
      </w:pPr>
      <w:proofErr w:type="gramStart"/>
      <w:r w:rsidRPr="00D20813">
        <w:rPr>
          <w:lang w:val="es-ES"/>
        </w:rPr>
        <w:t>reconociendo</w:t>
      </w:r>
      <w:proofErr w:type="gramEnd"/>
    </w:p>
    <w:p w:rsidR="00705B93" w:rsidRPr="00D20813" w:rsidDel="001533BE" w:rsidRDefault="004F7309" w:rsidP="00433E58">
      <w:pPr>
        <w:rPr>
          <w:del w:id="25" w:author="Garcia Borrego, Julieth" w:date="2016-10-05T15:45:00Z"/>
          <w:lang w:val="es-ES" w:eastAsia="ja-JP"/>
        </w:rPr>
      </w:pPr>
      <w:del w:id="26" w:author="Garcia Borrego, Julieth" w:date="2016-10-05T15:45:00Z">
        <w:r w:rsidRPr="00D20813" w:rsidDel="001533BE">
          <w:rPr>
            <w:i/>
            <w:iCs/>
            <w:lang w:val="es-ES"/>
          </w:rPr>
          <w:delText>a)</w:delText>
        </w:r>
        <w:r w:rsidRPr="00D20813" w:rsidDel="001533BE">
          <w:rPr>
            <w:lang w:val="es-ES"/>
          </w:rPr>
          <w:tab/>
          <w:delText>que las tareas que emprende el Sector de Normalización de las T</w:delText>
        </w:r>
        <w:r w:rsidRPr="00D20813" w:rsidDel="001533BE">
          <w:rPr>
            <w:lang w:val="es-ES" w:eastAsia="ja-JP"/>
          </w:rPr>
          <w:delText>elecomunicaciones de la UIT (UIT</w:delText>
        </w:r>
        <w:r w:rsidRPr="00D20813" w:rsidDel="001533BE">
          <w:rPr>
            <w:lang w:val="es-ES" w:eastAsia="ja-JP"/>
          </w:rPr>
          <w:noBreakHyphen/>
          <w:delText>T) abarcan las recomendaciones, la evaluación de la conformidad y otros asuntos que tienen implicaciones políticas o reglamentarias;</w:delText>
        </w:r>
      </w:del>
    </w:p>
    <w:p w:rsidR="00705B93" w:rsidRPr="00D20813" w:rsidRDefault="004F7309">
      <w:pPr>
        <w:rPr>
          <w:lang w:val="es-ES" w:eastAsia="ja-JP"/>
        </w:rPr>
      </w:pPr>
      <w:del w:id="27" w:author="Garcia Borrego, Julieth" w:date="2016-10-05T15:46:00Z">
        <w:r w:rsidRPr="00D20813" w:rsidDel="00B42325">
          <w:rPr>
            <w:i/>
            <w:iCs/>
            <w:lang w:val="es-ES" w:eastAsia="ja-JP"/>
          </w:rPr>
          <w:lastRenderedPageBreak/>
          <w:delText>b</w:delText>
        </w:r>
      </w:del>
      <w:ins w:id="28" w:author="Garcia Borrego, Julieth" w:date="2016-10-05T15:46:00Z">
        <w:r w:rsidR="00B42325">
          <w:rPr>
            <w:i/>
            <w:iCs/>
            <w:lang w:val="es-ES" w:eastAsia="ja-JP"/>
          </w:rPr>
          <w:t>a</w:t>
        </w:r>
      </w:ins>
      <w:r w:rsidRPr="00D20813">
        <w:rPr>
          <w:i/>
          <w:iCs/>
          <w:lang w:val="es-ES" w:eastAsia="ja-JP"/>
        </w:rPr>
        <w:t>)</w:t>
      </w:r>
      <w:r w:rsidRPr="00D20813">
        <w:rPr>
          <w:i/>
          <w:iCs/>
          <w:lang w:val="es-ES" w:eastAsia="ja-JP"/>
        </w:rPr>
        <w:tab/>
      </w:r>
      <w:r w:rsidRPr="00D20813">
        <w:rPr>
          <w:lang w:val="es-ES" w:eastAsia="ja-JP"/>
        </w:rPr>
        <w:t>que el desarrollo armonioso y equilibrado de las instalaciones y servicios de telecomunicación a escala mundial es provechoso tanto para los países desarrollados como para los países en desarrollo;</w:t>
      </w:r>
    </w:p>
    <w:p w:rsidR="00705B93" w:rsidRPr="00D20813" w:rsidDel="00B42325" w:rsidRDefault="004F7309">
      <w:pPr>
        <w:rPr>
          <w:del w:id="29" w:author="Garcia Borrego, Julieth" w:date="2016-10-05T15:46:00Z"/>
          <w:lang w:val="es-ES" w:eastAsia="ja-JP"/>
        </w:rPr>
      </w:pPr>
      <w:del w:id="30" w:author="Garcia Borrego, Julieth" w:date="2016-10-05T15:46:00Z">
        <w:r w:rsidRPr="00D20813" w:rsidDel="00B42325">
          <w:rPr>
            <w:i/>
            <w:iCs/>
            <w:lang w:val="es-ES" w:eastAsia="ja-JP"/>
          </w:rPr>
          <w:delText>c)</w:delText>
        </w:r>
        <w:r w:rsidRPr="00D20813" w:rsidDel="00B42325">
          <w:rPr>
            <w:i/>
            <w:iCs/>
            <w:lang w:val="es-ES" w:eastAsia="ja-JP"/>
          </w:rPr>
          <w:tab/>
        </w:r>
        <w:r w:rsidRPr="00D20813" w:rsidDel="00B42325">
          <w:rPr>
            <w:lang w:val="es-ES" w:eastAsia="ja-JP"/>
          </w:rPr>
          <w:delText>que existe la necesidad de reducir el costo de los equipos y de la implantación de redes e instalaciones, teniendo en cuenta las necesidades y los requisitos de los países en desarrollo;</w:delText>
        </w:r>
      </w:del>
    </w:p>
    <w:p w:rsidR="00705B93" w:rsidRPr="00D20813" w:rsidRDefault="004F7309">
      <w:pPr>
        <w:rPr>
          <w:lang w:val="es-ES" w:eastAsia="ja-JP"/>
        </w:rPr>
      </w:pPr>
      <w:del w:id="31" w:author="Garcia Borrego, Julieth" w:date="2016-10-05T15:47:00Z">
        <w:r w:rsidRPr="00D20813" w:rsidDel="00301AE1">
          <w:rPr>
            <w:i/>
            <w:iCs/>
            <w:lang w:val="es-ES" w:eastAsia="ja-JP"/>
          </w:rPr>
          <w:delText>d</w:delText>
        </w:r>
      </w:del>
      <w:ins w:id="32" w:author="Garcia Borrego, Julieth" w:date="2016-10-05T15:47:00Z">
        <w:r w:rsidR="00301AE1">
          <w:rPr>
            <w:i/>
            <w:iCs/>
            <w:lang w:val="es-ES" w:eastAsia="ja-JP"/>
          </w:rPr>
          <w:t>b</w:t>
        </w:r>
      </w:ins>
      <w:r w:rsidRPr="00D20813">
        <w:rPr>
          <w:i/>
          <w:iCs/>
          <w:lang w:val="es-ES" w:eastAsia="ja-JP"/>
        </w:rPr>
        <w:t>)</w:t>
      </w:r>
      <w:r w:rsidRPr="00D20813">
        <w:rPr>
          <w:lang w:val="es-ES"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rsidR="00705B93" w:rsidRDefault="004F7309">
      <w:pPr>
        <w:rPr>
          <w:ins w:id="33" w:author="Garcia Borrego, Julieth" w:date="2016-10-05T15:54:00Z"/>
          <w:lang w:val="es-ES" w:eastAsia="ja-JP"/>
        </w:rPr>
      </w:pPr>
      <w:del w:id="34" w:author="Garcia Borrego, Julieth" w:date="2016-10-05T15:47:00Z">
        <w:r w:rsidRPr="00D20813" w:rsidDel="00301AE1">
          <w:rPr>
            <w:i/>
            <w:iCs/>
            <w:lang w:val="es-ES" w:eastAsia="ja-JP"/>
          </w:rPr>
          <w:delText>e</w:delText>
        </w:r>
      </w:del>
      <w:ins w:id="35" w:author="Garcia Borrego, Julieth" w:date="2016-10-05T15:47:00Z">
        <w:r w:rsidR="00301AE1">
          <w:rPr>
            <w:i/>
            <w:iCs/>
            <w:lang w:val="es-ES" w:eastAsia="ja-JP"/>
          </w:rPr>
          <w:t>c</w:t>
        </w:r>
      </w:ins>
      <w:r w:rsidRPr="00D20813">
        <w:rPr>
          <w:i/>
          <w:iCs/>
          <w:lang w:val="es-ES" w:eastAsia="ja-JP"/>
        </w:rPr>
        <w:t>)</w:t>
      </w:r>
      <w:r w:rsidRPr="00D20813">
        <w:rPr>
          <w:lang w:val="es-ES" w:eastAsia="ja-JP"/>
        </w:rPr>
        <w:tab/>
        <w:t>que reviste gran importancia para los países en desarrollo aumentar su participación en la creación de normas de telecomunicaciones;</w:t>
      </w:r>
      <w:ins w:id="36" w:author="Garcia Borrego, Julieth" w:date="2016-10-05T15:48:00Z">
        <w:r w:rsidR="00301AE1" w:rsidRPr="00301AE1">
          <w:t xml:space="preserve"> </w:t>
        </w:r>
      </w:ins>
      <w:ins w:id="37" w:author="Spanish1" w:date="2016-10-07T08:52:00Z">
        <w:r w:rsidR="00973D31">
          <w:t>y mejorar su contribuci</w:t>
        </w:r>
      </w:ins>
      <w:ins w:id="38" w:author="Spanish1" w:date="2016-10-07T08:53:00Z">
        <w:r w:rsidR="00973D31">
          <w:t>ón a las Comisiones de Estudio del UIT-T</w:t>
        </w:r>
      </w:ins>
      <w:ins w:id="39" w:author="Garcia Borrego, Julieth" w:date="2016-10-05T15:48:00Z">
        <w:r w:rsidR="00301AE1" w:rsidRPr="00301AE1">
          <w:rPr>
            <w:lang w:val="es-ES" w:eastAsia="ja-JP"/>
          </w:rPr>
          <w:t>;</w:t>
        </w:r>
      </w:ins>
    </w:p>
    <w:p w:rsidR="00301AE1" w:rsidRPr="00D20813" w:rsidRDefault="00301AE1">
      <w:pPr>
        <w:rPr>
          <w:lang w:val="es-ES" w:eastAsia="ja-JP"/>
        </w:rPr>
      </w:pPr>
      <w:ins w:id="40" w:author="Garcia Borrego, Julieth" w:date="2016-10-05T15:54:00Z">
        <w:r w:rsidRPr="00301AE1">
          <w:rPr>
            <w:i/>
            <w:iCs/>
            <w:lang w:val="es-ES" w:eastAsia="ja-JP"/>
          </w:rPr>
          <w:t>d)</w:t>
        </w:r>
        <w:r>
          <w:rPr>
            <w:lang w:val="es-ES" w:eastAsia="ja-JP"/>
          </w:rPr>
          <w:tab/>
        </w:r>
        <w:r w:rsidRPr="00301AE1">
          <w:rPr>
            <w:lang w:val="es-ES" w:eastAsia="ja-JP"/>
          </w:rPr>
          <w:t>que es necesario mejorar la coordinación a nivel nacional en muchos países en desarrollo en lo que respecta al manejo de las actividades de normalización de las TIC de manera que contribuyan a la labor del UIT-T;</w:t>
        </w:r>
      </w:ins>
    </w:p>
    <w:p w:rsidR="00705B93" w:rsidRPr="00D20813" w:rsidRDefault="004F7309" w:rsidP="00F47FB6">
      <w:pPr>
        <w:rPr>
          <w:lang w:val="es-ES" w:eastAsia="ja-JP"/>
        </w:rPr>
      </w:pPr>
      <w:del w:id="41" w:author="Garcia Borrego, Julieth" w:date="2016-10-05T15:59:00Z">
        <w:r w:rsidRPr="00D20813" w:rsidDel="00D21D3C">
          <w:rPr>
            <w:i/>
            <w:iCs/>
            <w:lang w:val="es-ES" w:eastAsia="ja-JP"/>
          </w:rPr>
          <w:delText>f</w:delText>
        </w:r>
      </w:del>
      <w:ins w:id="42" w:author="Garcia Borrego, Julieth" w:date="2016-10-05T15:59:00Z">
        <w:r w:rsidR="00D21D3C">
          <w:rPr>
            <w:i/>
            <w:iCs/>
            <w:lang w:val="es-ES" w:eastAsia="ja-JP"/>
          </w:rPr>
          <w:t>e</w:t>
        </w:r>
      </w:ins>
      <w:r w:rsidRPr="00D20813">
        <w:rPr>
          <w:i/>
          <w:iCs/>
          <w:lang w:val="es-ES" w:eastAsia="ja-JP"/>
        </w:rPr>
        <w:t>)</w:t>
      </w:r>
      <w:r w:rsidRPr="00D20813">
        <w:rPr>
          <w:i/>
          <w:iCs/>
          <w:lang w:val="es-ES" w:eastAsia="ja-JP"/>
        </w:rPr>
        <w:tab/>
      </w:r>
      <w:r w:rsidRPr="00D20813">
        <w:rPr>
          <w:lang w:val="es-ES" w:eastAsia="ja-JP"/>
        </w:rPr>
        <w:t>que</w:t>
      </w:r>
      <w:ins w:id="43" w:author="Spanish1" w:date="2016-10-07T08:54:00Z">
        <w:r w:rsidR="00973D31">
          <w:rPr>
            <w:lang w:val="es-ES" w:eastAsia="ja-JP"/>
          </w:rPr>
          <w:t xml:space="preserve"> la preparación de directrices y</w:t>
        </w:r>
      </w:ins>
      <w:del w:id="44" w:author="Spanish1" w:date="2016-10-07T08:54:00Z">
        <w:r w:rsidRPr="00D20813" w:rsidDel="00973D31">
          <w:rPr>
            <w:lang w:val="es-ES" w:eastAsia="ja-JP"/>
          </w:rPr>
          <w:delText>,</w:delText>
        </w:r>
      </w:del>
      <w:r w:rsidRPr="00D20813">
        <w:rPr>
          <w:lang w:val="es-ES" w:eastAsia="ja-JP"/>
        </w:rPr>
        <w:t xml:space="preserve"> </w:t>
      </w:r>
      <w:del w:id="45" w:author="Garcia Borrego, Julieth" w:date="2016-10-05T15:56:00Z">
        <w:r w:rsidRPr="00D20813" w:rsidDel="001B67F6">
          <w:rPr>
            <w:lang w:val="es-ES" w:eastAsia="ja-JP"/>
          </w:rPr>
          <w:delText xml:space="preserve">de acuerdo con las conclusiones del Estudio de la UIT sobre capacidad de normalización de los países en desarrollo, es necesario mejorar la coordinación de las actividades de normalización de las tecnologías de la información y la comunicación (TIC) en muchos países en desarrollo a fin de que mejore su contribución a las Comisiones de Estudio del UIT-T, y que </w:delText>
        </w:r>
      </w:del>
      <w:r w:rsidRPr="00D20813">
        <w:rPr>
          <w:lang w:val="es-ES" w:eastAsia="ja-JP"/>
        </w:rPr>
        <w:t>el establecimiento de secretarías de normalización nacionales podría mejorar tanto las actividades de normalización a nivel nacional</w:t>
      </w:r>
      <w:ins w:id="46" w:author="Garcia Borrego, Julieth" w:date="2016-10-05T15:57:00Z">
        <w:r w:rsidR="001B67F6" w:rsidRPr="001B67F6">
          <w:rPr>
            <w:lang w:val="es-ES" w:eastAsia="ja-JP"/>
          </w:rPr>
          <w:t xml:space="preserve">, </w:t>
        </w:r>
      </w:ins>
      <w:ins w:id="47" w:author="Spanish1" w:date="2016-10-07T08:54:00Z">
        <w:r w:rsidR="00973D31">
          <w:rPr>
            <w:lang w:val="es-ES" w:eastAsia="ja-JP"/>
          </w:rPr>
          <w:t>como la participación y</w:t>
        </w:r>
      </w:ins>
      <w:del w:id="48" w:author="Spanish1" w:date="2016-10-07T08:55:00Z">
        <w:r w:rsidRPr="00D20813" w:rsidDel="00973D31">
          <w:rPr>
            <w:lang w:val="es-ES" w:eastAsia="ja-JP"/>
          </w:rPr>
          <w:delText xml:space="preserve"> como</w:delText>
        </w:r>
      </w:del>
      <w:r w:rsidRPr="00D20813">
        <w:rPr>
          <w:lang w:val="es-ES" w:eastAsia="ja-JP"/>
        </w:rPr>
        <w:t xml:space="preserve"> la contribución</w:t>
      </w:r>
      <w:ins w:id="49" w:author="Garcia Borrego, Julieth" w:date="2016-10-05T15:58:00Z">
        <w:r w:rsidR="00FD369F" w:rsidRPr="00FD369F">
          <w:t xml:space="preserve"> </w:t>
        </w:r>
      </w:ins>
      <w:ins w:id="50" w:author="Spanish1" w:date="2016-10-07T08:55:00Z">
        <w:r w:rsidR="00973D31">
          <w:t>de los países en desarrollo</w:t>
        </w:r>
      </w:ins>
      <w:r w:rsidRPr="00D20813">
        <w:rPr>
          <w:lang w:val="es-ES" w:eastAsia="ja-JP"/>
        </w:rPr>
        <w:t xml:space="preserve"> </w:t>
      </w:r>
      <w:r w:rsidR="00F47FB6">
        <w:rPr>
          <w:lang w:val="es-ES" w:eastAsia="ja-JP"/>
        </w:rPr>
        <w:t xml:space="preserve">a las Comisiones de Estudio </w:t>
      </w:r>
      <w:r w:rsidR="00F47FB6" w:rsidRPr="00F47FB6">
        <w:t>del</w:t>
      </w:r>
      <w:r w:rsidR="00F47FB6">
        <w:t> </w:t>
      </w:r>
      <w:r w:rsidRPr="00F47FB6">
        <w:t>UIT</w:t>
      </w:r>
      <w:r w:rsidRPr="00D20813">
        <w:rPr>
          <w:lang w:val="es-ES" w:eastAsia="ja-JP"/>
        </w:rPr>
        <w:t>-T;</w:t>
      </w:r>
    </w:p>
    <w:p w:rsidR="00705B93" w:rsidDel="00201E6D" w:rsidRDefault="004F7309" w:rsidP="00433E58">
      <w:pPr>
        <w:rPr>
          <w:del w:id="51" w:author="FHernández" w:date="2016-10-06T11:09:00Z"/>
          <w:i/>
          <w:iCs/>
          <w:lang w:val="es-ES" w:eastAsia="ja-JP"/>
        </w:rPr>
      </w:pPr>
      <w:del w:id="52" w:author="FHernández" w:date="2016-10-06T11:09:00Z">
        <w:r w:rsidRPr="00D20813" w:rsidDel="00201E6D">
          <w:rPr>
            <w:i/>
            <w:iCs/>
            <w:lang w:val="es-ES" w:eastAsia="ja-JP"/>
          </w:rPr>
          <w:delText>g)</w:delText>
        </w:r>
        <w:r w:rsidRPr="00D20813" w:rsidDel="00201E6D">
          <w:rPr>
            <w:i/>
            <w:iCs/>
            <w:lang w:val="es-ES" w:eastAsia="ja-JP"/>
          </w:rPr>
          <w:tab/>
        </w:r>
        <w:r w:rsidRPr="00D20813" w:rsidDel="00201E6D">
          <w:rPr>
            <w:lang w:val="es-ES" w:eastAsia="ja-JP"/>
          </w:rPr>
          <w:delText>que la elaboración de directrices aumentaría la participación de los países en desarrollo en las Comisiones de Estudio del UIT-T,</w:delText>
        </w:r>
        <w:r w:rsidRPr="00D20813" w:rsidDel="00201E6D">
          <w:rPr>
            <w:i/>
            <w:iCs/>
            <w:lang w:val="es-ES" w:eastAsia="ja-JP"/>
          </w:rPr>
          <w:delText xml:space="preserve"> </w:delText>
        </w:r>
      </w:del>
    </w:p>
    <w:p w:rsidR="00D21D3C" w:rsidRDefault="00D21D3C">
      <w:pPr>
        <w:rPr>
          <w:ins w:id="53" w:author="FHernández" w:date="2016-10-06T11:10:00Z"/>
          <w:lang w:val="es-ES" w:eastAsia="ja-JP"/>
        </w:rPr>
      </w:pPr>
      <w:ins w:id="54" w:author="Garcia Borrego, Julieth" w:date="2016-10-05T16:00:00Z">
        <w:r w:rsidRPr="009A1BC0">
          <w:rPr>
            <w:i/>
            <w:iCs/>
            <w:lang w:val="es-ES" w:eastAsia="ja-JP"/>
            <w:rPrChange w:id="55" w:author="Garcia Borrego, Julieth" w:date="2016-10-05T16:14:00Z">
              <w:rPr>
                <w:lang w:val="es-ES" w:eastAsia="ja-JP"/>
              </w:rPr>
            </w:rPrChange>
          </w:rPr>
          <w:t>f)</w:t>
        </w:r>
        <w:r w:rsidRPr="009A1BC0">
          <w:rPr>
            <w:lang w:val="es-ES" w:eastAsia="ja-JP"/>
          </w:rPr>
          <w:tab/>
        </w:r>
      </w:ins>
      <w:ins w:id="56" w:author="Spanish1" w:date="2016-10-07T08:55:00Z">
        <w:r w:rsidR="00973D31">
          <w:rPr>
            <w:lang w:val="es-ES" w:eastAsia="ja-JP"/>
          </w:rPr>
          <w:t xml:space="preserve">que en la Resolución 71 (Rev. </w:t>
        </w:r>
        <w:proofErr w:type="spellStart"/>
        <w:r w:rsidR="00973D31">
          <w:rPr>
            <w:lang w:val="es-ES" w:eastAsia="ja-JP"/>
          </w:rPr>
          <w:t>Busán</w:t>
        </w:r>
        <w:proofErr w:type="spellEnd"/>
        <w:r w:rsidR="00973D31">
          <w:rPr>
            <w:lang w:val="es-ES" w:eastAsia="ja-JP"/>
          </w:rPr>
          <w:t>, 2014) de la Conferencia de Plenipotenciarios,</w:t>
        </w:r>
      </w:ins>
      <w:ins w:id="57" w:author="Garcia Borrego, Julieth" w:date="2016-10-05T16:06:00Z">
        <w:r w:rsidRPr="009A1BC0">
          <w:rPr>
            <w:lang w:val="es-ES" w:eastAsia="ja-JP"/>
          </w:rPr>
          <w:t xml:space="preserve"> </w:t>
        </w:r>
        <w:r w:rsidRPr="009A1BC0">
          <w:rPr>
            <w:lang w:val="es-ES" w:eastAsia="ja-JP"/>
            <w:rPrChange w:id="58" w:author="Garcia Borrego, Julieth" w:date="2016-10-05T16:14:00Z">
              <w:rPr>
                <w:lang w:val="en-US" w:eastAsia="ja-JP"/>
              </w:rPr>
            </w:rPrChange>
          </w:rPr>
          <w:t>Plan Estratégico de la Unión para 2016-2019</w:t>
        </w:r>
      </w:ins>
      <w:ins w:id="59" w:author="Garcia Borrego, Julieth" w:date="2016-10-05T16:14:00Z">
        <w:r w:rsidR="009A1BC0" w:rsidRPr="009A1BC0">
          <w:rPr>
            <w:lang w:val="es-ES" w:eastAsia="ja-JP"/>
            <w:rPrChange w:id="60" w:author="Garcia Borrego, Julieth" w:date="2016-10-05T16:14:00Z">
              <w:rPr>
                <w:lang w:val="en-US" w:eastAsia="ja-JP"/>
              </w:rPr>
            </w:rPrChange>
          </w:rPr>
          <w:t xml:space="preserve">, </w:t>
        </w:r>
      </w:ins>
      <w:ins w:id="61" w:author="Spanish1" w:date="2016-10-07T08:56:00Z">
        <w:r w:rsidR="00973D31">
          <w:rPr>
            <w:lang w:val="es-ES" w:eastAsia="ja-JP"/>
          </w:rPr>
          <w:t>se enumeran los objetivos y metas estratégicas de la Unión</w:t>
        </w:r>
      </w:ins>
      <w:ins w:id="62" w:author="Spanish1" w:date="2016-10-07T08:59:00Z">
        <w:r w:rsidR="00973D31">
          <w:rPr>
            <w:lang w:val="es-ES" w:eastAsia="ja-JP"/>
          </w:rPr>
          <w:t>, entre los que se cuenta</w:t>
        </w:r>
      </w:ins>
      <w:ins w:id="63" w:author="Spanish1" w:date="2016-10-07T08:56:00Z">
        <w:r w:rsidR="00973D31">
          <w:rPr>
            <w:lang w:val="es-ES" w:eastAsia="ja-JP"/>
          </w:rPr>
          <w:t xml:space="preserve"> el</w:t>
        </w:r>
      </w:ins>
      <w:ins w:id="64" w:author="Garcia Borrego, Julieth" w:date="2016-10-05T16:16:00Z">
        <w:r w:rsidR="009A1BC0">
          <w:rPr>
            <w:lang w:val="es-ES" w:eastAsia="ja-JP"/>
          </w:rPr>
          <w:t xml:space="preserve"> </w:t>
        </w:r>
      </w:ins>
      <w:ins w:id="65" w:author="Garcia Borrego, Julieth" w:date="2016-10-05T16:21:00Z">
        <w:r w:rsidR="00201E6D" w:rsidRPr="00662C0B">
          <w:rPr>
            <w:lang w:val="es-ES" w:eastAsia="ja-JP"/>
          </w:rPr>
          <w:t xml:space="preserve">garantizar </w:t>
        </w:r>
        <w:r w:rsidR="00662C0B" w:rsidRPr="00662C0B">
          <w:rPr>
            <w:lang w:val="es-ES" w:eastAsia="ja-JP"/>
          </w:rPr>
          <w:t>infraestructuras de conferencias, reuniones, documentación, publicaciones e información eficientes y accesibles</w:t>
        </w:r>
      </w:ins>
      <w:ins w:id="66" w:author="Spanish1" w:date="2016-10-07T08:57:00Z">
        <w:r w:rsidR="00973D31">
          <w:rPr>
            <w:lang w:val="es-ES" w:eastAsia="ja-JP"/>
          </w:rPr>
          <w:t xml:space="preserve">, </w:t>
        </w:r>
      </w:ins>
      <w:ins w:id="67" w:author="Spanish1" w:date="2016-10-07T08:59:00Z">
        <w:r w:rsidR="00305013">
          <w:rPr>
            <w:lang w:val="es-ES" w:eastAsia="ja-JP"/>
          </w:rPr>
          <w:t>que depende de la</w:t>
        </w:r>
      </w:ins>
      <w:ins w:id="68" w:author="Garcia Borrego, Julieth" w:date="2016-10-05T16:26:00Z">
        <w:r w:rsidR="00662C0B" w:rsidRPr="00662C0B">
          <w:rPr>
            <w:lang w:val="es-ES" w:eastAsia="ja-JP"/>
          </w:rPr>
          <w:t xml:space="preserve"> </w:t>
        </w:r>
      </w:ins>
      <w:ins w:id="69" w:author="Garcia Borrego, Julieth" w:date="2016-10-05T16:25:00Z">
        <w:r w:rsidR="00201E6D" w:rsidRPr="00662C0B">
          <w:rPr>
            <w:lang w:val="es-ES" w:eastAsia="ja-JP"/>
          </w:rPr>
          <w:t xml:space="preserve">organización </w:t>
        </w:r>
        <w:r w:rsidR="00662C0B" w:rsidRPr="00662C0B">
          <w:rPr>
            <w:lang w:val="es-ES" w:eastAsia="ja-JP"/>
          </w:rPr>
          <w:t>de conferencias, asambleas, seminarios y talleres (con traducción e interpretación)</w:t>
        </w:r>
      </w:ins>
      <w:ins w:id="70" w:author="Garcia Borrego, Julieth" w:date="2016-10-05T16:29:00Z">
        <w:r w:rsidR="00B66771">
          <w:rPr>
            <w:lang w:val="es-ES" w:eastAsia="ja-JP"/>
          </w:rPr>
          <w:t>,</w:t>
        </w:r>
      </w:ins>
    </w:p>
    <w:p w:rsidR="00705B93" w:rsidRPr="009A1BC0" w:rsidRDefault="004F7309" w:rsidP="00433E58">
      <w:pPr>
        <w:pStyle w:val="Call"/>
        <w:rPr>
          <w:lang w:val="es-ES" w:eastAsia="ja-JP"/>
          <w:rPrChange w:id="71" w:author="Garcia Borrego, Julieth" w:date="2016-10-05T16:14:00Z">
            <w:rPr>
              <w:lang w:val="en-US" w:eastAsia="ja-JP"/>
            </w:rPr>
          </w:rPrChange>
        </w:rPr>
      </w:pPr>
      <w:proofErr w:type="gramStart"/>
      <w:r w:rsidRPr="009A1BC0">
        <w:rPr>
          <w:lang w:val="es-ES" w:eastAsia="ja-JP"/>
          <w:rPrChange w:id="72" w:author="Garcia Borrego, Julieth" w:date="2016-10-05T16:14:00Z">
            <w:rPr>
              <w:lang w:val="en-US" w:eastAsia="ja-JP"/>
            </w:rPr>
          </w:rPrChange>
        </w:rPr>
        <w:t>reconociendo</w:t>
      </w:r>
      <w:proofErr w:type="gramEnd"/>
      <w:r w:rsidRPr="009A1BC0">
        <w:rPr>
          <w:lang w:val="es-ES" w:eastAsia="ja-JP"/>
          <w:rPrChange w:id="73" w:author="Garcia Borrego, Julieth" w:date="2016-10-05T16:14:00Z">
            <w:rPr>
              <w:lang w:val="en-US" w:eastAsia="ja-JP"/>
            </w:rPr>
          </w:rPrChange>
        </w:rPr>
        <w:t xml:space="preserve"> también</w:t>
      </w:r>
    </w:p>
    <w:p w:rsidR="00705B93" w:rsidRPr="00D20813" w:rsidRDefault="004F7309">
      <w:pPr>
        <w:rPr>
          <w:lang w:val="es-ES" w:eastAsia="ja-JP"/>
        </w:rPr>
      </w:pPr>
      <w:r w:rsidRPr="00D20813">
        <w:rPr>
          <w:i/>
          <w:iCs/>
          <w:lang w:val="es-ES" w:eastAsia="ja-JP"/>
        </w:rPr>
        <w:t>a)</w:t>
      </w:r>
      <w:r w:rsidRPr="00D20813">
        <w:rPr>
          <w:lang w:val="es-ES" w:eastAsia="ja-JP"/>
        </w:rPr>
        <w:tab/>
        <w:t>que en la Decisión 12 (</w:t>
      </w:r>
      <w:del w:id="74" w:author="Garcia Borrego, Julieth" w:date="2016-10-05T16:27:00Z">
        <w:r w:rsidRPr="00D20813" w:rsidDel="00662C0B">
          <w:rPr>
            <w:lang w:val="es-ES" w:eastAsia="ja-JP"/>
          </w:rPr>
          <w:delText>Guadalajara, 2010</w:delText>
        </w:r>
      </w:del>
      <w:ins w:id="75" w:author="Garcia Borrego, Julieth" w:date="2016-10-05T16:27:00Z">
        <w:r w:rsidR="00662C0B">
          <w:rPr>
            <w:lang w:val="es-ES" w:eastAsia="ja-JP"/>
          </w:rPr>
          <w:t xml:space="preserve">Rev. </w:t>
        </w:r>
        <w:proofErr w:type="spellStart"/>
        <w:r w:rsidR="00662C0B">
          <w:rPr>
            <w:lang w:val="es-ES" w:eastAsia="ja-JP"/>
          </w:rPr>
          <w:t>Busá</w:t>
        </w:r>
        <w:r w:rsidR="00662C0B" w:rsidRPr="00662C0B">
          <w:rPr>
            <w:lang w:val="es-ES" w:eastAsia="ja-JP"/>
          </w:rPr>
          <w:t>n</w:t>
        </w:r>
        <w:proofErr w:type="spellEnd"/>
        <w:r w:rsidR="00662C0B" w:rsidRPr="00662C0B">
          <w:rPr>
            <w:lang w:val="es-ES" w:eastAsia="ja-JP"/>
          </w:rPr>
          <w:t>, 2014</w:t>
        </w:r>
      </w:ins>
      <w:r w:rsidRPr="00D20813">
        <w:rPr>
          <w:lang w:val="es-ES" w:eastAsia="ja-JP"/>
        </w:rPr>
        <w:t>) de la Conferencia de Plenipotenciarios de 2010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t>
      </w:r>
    </w:p>
    <w:p w:rsidR="00705B93" w:rsidRPr="00D20813" w:rsidRDefault="004F7309" w:rsidP="00433E58">
      <w:pPr>
        <w:rPr>
          <w:lang w:val="es-ES" w:eastAsia="ja-JP"/>
        </w:rPr>
      </w:pPr>
      <w:r w:rsidRPr="00D20813">
        <w:rPr>
          <w:i/>
          <w:iCs/>
          <w:lang w:val="es-ES" w:eastAsia="ja-JP"/>
        </w:rPr>
        <w:t>b)</w:t>
      </w:r>
      <w:r w:rsidRPr="00D20813">
        <w:rPr>
          <w:lang w:val="es-ES"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rsidR="00705B93" w:rsidRDefault="004F7309">
      <w:pPr>
        <w:rPr>
          <w:ins w:id="76" w:author="Garcia Borrego, Julieth" w:date="2016-10-05T16:31:00Z"/>
          <w:lang w:val="es-ES" w:eastAsia="ko-KR"/>
        </w:rPr>
      </w:pPr>
      <w:r w:rsidRPr="00D20813">
        <w:rPr>
          <w:i/>
          <w:iCs/>
          <w:lang w:val="es-ES" w:eastAsia="ja-JP"/>
        </w:rPr>
        <w:t>c)</w:t>
      </w:r>
      <w:r w:rsidRPr="00D20813">
        <w:rPr>
          <w:i/>
          <w:iCs/>
          <w:lang w:val="es-ES" w:eastAsia="ja-JP"/>
        </w:rPr>
        <w:tab/>
      </w:r>
      <w:r w:rsidRPr="00D20813">
        <w:rPr>
          <w:lang w:val="es-ES"/>
        </w:rPr>
        <w:t>que, en virtud del Plan Estratégico de la Unión para</w:t>
      </w:r>
      <w:r w:rsidRPr="00D20813">
        <w:rPr>
          <w:lang w:val="es-ES" w:eastAsia="ko-KR"/>
        </w:rPr>
        <w:t xml:space="preserve"> </w:t>
      </w:r>
      <w:del w:id="77" w:author="Garcia Borrego, Julieth" w:date="2016-10-05T16:28:00Z">
        <w:r w:rsidRPr="00D20813" w:rsidDel="00730F1F">
          <w:rPr>
            <w:lang w:val="es-ES" w:eastAsia="ko-KR"/>
          </w:rPr>
          <w:delText>2012</w:delText>
        </w:r>
      </w:del>
      <w:ins w:id="78" w:author="Garcia Borrego, Julieth" w:date="2016-10-05T16:28:00Z">
        <w:r w:rsidR="00730F1F">
          <w:rPr>
            <w:lang w:val="es-ES" w:eastAsia="ko-KR"/>
          </w:rPr>
          <w:t>2016</w:t>
        </w:r>
      </w:ins>
      <w:r w:rsidRPr="00D20813">
        <w:rPr>
          <w:lang w:val="es-ES" w:eastAsia="ko-KR"/>
        </w:rPr>
        <w:t>-</w:t>
      </w:r>
      <w:del w:id="79" w:author="Garcia Borrego, Julieth" w:date="2016-10-05T16:28:00Z">
        <w:r w:rsidRPr="00D20813" w:rsidDel="00730F1F">
          <w:rPr>
            <w:lang w:val="es-ES" w:eastAsia="ko-KR"/>
          </w:rPr>
          <w:delText>2015</w:delText>
        </w:r>
      </w:del>
      <w:ins w:id="80" w:author="Garcia Borrego, Julieth" w:date="2016-10-05T16:28:00Z">
        <w:r w:rsidR="00730F1F">
          <w:rPr>
            <w:lang w:val="es-ES" w:eastAsia="ko-KR"/>
          </w:rPr>
          <w:t>2019</w:t>
        </w:r>
      </w:ins>
      <w:r w:rsidRPr="00D20813">
        <w:rPr>
          <w:lang w:val="es-ES" w:eastAsia="ko-KR"/>
        </w:rPr>
        <w:t xml:space="preserve">, el UIT-T ha de "proporcionar apoyo y asistencia a los países en desarrollo en la reducción de la brecha en </w:t>
      </w:r>
      <w:r w:rsidRPr="00D20813">
        <w:rPr>
          <w:lang w:val="es-ES" w:eastAsia="ko-KR"/>
        </w:rPr>
        <w:lastRenderedPageBreak/>
        <w:t>materia de normalización por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t>
      </w:r>
      <w:del w:id="81" w:author="Garcia Borrego, Julieth" w:date="2016-10-05T16:31:00Z">
        <w:r w:rsidRPr="00D20813" w:rsidDel="00B66771">
          <w:rPr>
            <w:lang w:val="es-ES" w:eastAsia="ko-KR"/>
          </w:rPr>
          <w:delText>,</w:delText>
        </w:r>
      </w:del>
      <w:ins w:id="82" w:author="Garcia Borrego, Julieth" w:date="2016-10-05T16:30:00Z">
        <w:r w:rsidR="00B66771">
          <w:rPr>
            <w:lang w:val="es-ES" w:eastAsia="ko-KR"/>
          </w:rPr>
          <w:t>;</w:t>
        </w:r>
      </w:ins>
    </w:p>
    <w:p w:rsidR="00B66771" w:rsidRPr="00C47DB0" w:rsidRDefault="00B66771" w:rsidP="00433E58">
      <w:pPr>
        <w:rPr>
          <w:ins w:id="83" w:author="Garcia Borrego, Julieth" w:date="2016-10-05T16:32:00Z"/>
          <w:lang w:val="es-ES" w:eastAsia="ja-JP"/>
          <w:rPrChange w:id="84" w:author="Spanish1" w:date="2016-10-07T10:16:00Z">
            <w:rPr>
              <w:ins w:id="85" w:author="Garcia Borrego, Julieth" w:date="2016-10-05T16:32:00Z"/>
              <w:lang w:val="en-US" w:eastAsia="ja-JP"/>
            </w:rPr>
          </w:rPrChange>
        </w:rPr>
      </w:pPr>
      <w:ins w:id="86" w:author="Garcia Borrego, Julieth" w:date="2016-10-05T16:31:00Z">
        <w:r w:rsidRPr="00C47DB0">
          <w:rPr>
            <w:i/>
            <w:iCs/>
            <w:lang w:val="es-ES" w:eastAsia="ja-JP"/>
            <w:rPrChange w:id="87" w:author="Spanish1" w:date="2016-10-07T10:16:00Z">
              <w:rPr>
                <w:lang w:val="es-ES" w:eastAsia="ja-JP"/>
              </w:rPr>
            </w:rPrChange>
          </w:rPr>
          <w:t>d)</w:t>
        </w:r>
        <w:r w:rsidRPr="00C47DB0">
          <w:rPr>
            <w:lang w:val="es-ES" w:eastAsia="ja-JP"/>
          </w:rPr>
          <w:tab/>
        </w:r>
      </w:ins>
      <w:ins w:id="88" w:author="Spanish1" w:date="2016-10-07T10:15:00Z">
        <w:r w:rsidR="00C47DB0" w:rsidRPr="00C47DB0">
          <w:rPr>
            <w:lang w:val="es-ES" w:eastAsia="ja-JP"/>
            <w:rPrChange w:id="89" w:author="Spanish1" w:date="2016-10-07T10:16:00Z">
              <w:rPr>
                <w:lang w:val="en-US" w:eastAsia="ja-JP"/>
              </w:rPr>
            </w:rPrChange>
          </w:rPr>
          <w:t>que se ha de facilitar el servicio de interpretación en algunas reuniones del UIT-T a fin de contribuir al cierre de la brecha de normalizaci</w:t>
        </w:r>
      </w:ins>
      <w:ins w:id="90" w:author="Spanish1" w:date="2016-10-07T10:16:00Z">
        <w:r w:rsidR="00C47DB0" w:rsidRPr="00C47DB0">
          <w:rPr>
            <w:lang w:val="es-ES" w:eastAsia="ja-JP"/>
            <w:rPrChange w:id="91" w:author="Spanish1" w:date="2016-10-07T10:16:00Z">
              <w:rPr>
                <w:lang w:val="en-US" w:eastAsia="ja-JP"/>
              </w:rPr>
            </w:rPrChange>
          </w:rPr>
          <w:t>ón y garantizar la m</w:t>
        </w:r>
        <w:r w:rsidR="00C47DB0">
          <w:rPr>
            <w:lang w:val="es-ES" w:eastAsia="ja-JP"/>
          </w:rPr>
          <w:t>áxima implicación de todos los delegados, en particular los de los países en desarrollo</w:t>
        </w:r>
      </w:ins>
      <w:ins w:id="92" w:author="Garcia Borrego, Julieth" w:date="2016-10-05T16:31:00Z">
        <w:r w:rsidRPr="00C47DB0">
          <w:rPr>
            <w:lang w:val="es-ES" w:eastAsia="ja-JP"/>
          </w:rPr>
          <w:t>;</w:t>
        </w:r>
      </w:ins>
    </w:p>
    <w:p w:rsidR="00B66771" w:rsidRPr="00C47DB0" w:rsidRDefault="00B66771" w:rsidP="00433E58">
      <w:pPr>
        <w:rPr>
          <w:ins w:id="93" w:author="Garcia Borrego, Julieth" w:date="2016-10-05T16:35:00Z"/>
          <w:lang w:val="es-ES" w:eastAsia="ja-JP"/>
          <w:rPrChange w:id="94" w:author="Spanish1" w:date="2016-10-07T10:17:00Z">
            <w:rPr>
              <w:ins w:id="95" w:author="Garcia Borrego, Julieth" w:date="2016-10-05T16:35:00Z"/>
              <w:lang w:val="en-US" w:eastAsia="ja-JP"/>
            </w:rPr>
          </w:rPrChange>
        </w:rPr>
      </w:pPr>
      <w:ins w:id="96" w:author="Garcia Borrego, Julieth" w:date="2016-10-05T16:32:00Z">
        <w:r w:rsidRPr="00C47DB0">
          <w:rPr>
            <w:i/>
            <w:iCs/>
            <w:lang w:val="es-ES" w:eastAsia="ja-JP"/>
            <w:rPrChange w:id="97" w:author="Spanish1" w:date="2016-10-07T10:17:00Z">
              <w:rPr>
                <w:i/>
                <w:iCs/>
                <w:lang w:val="en-US" w:eastAsia="ja-JP"/>
              </w:rPr>
            </w:rPrChange>
          </w:rPr>
          <w:t>e)</w:t>
        </w:r>
        <w:r w:rsidRPr="00C47DB0">
          <w:rPr>
            <w:lang w:val="es-ES" w:eastAsia="ja-JP"/>
            <w:rPrChange w:id="98" w:author="Spanish1" w:date="2016-10-07T10:17:00Z">
              <w:rPr>
                <w:lang w:val="en-US" w:eastAsia="ja-JP"/>
              </w:rPr>
            </w:rPrChange>
          </w:rPr>
          <w:tab/>
        </w:r>
      </w:ins>
      <w:ins w:id="99" w:author="Spanish1" w:date="2016-10-07T10:16:00Z">
        <w:r w:rsidR="00C47DB0" w:rsidRPr="00C47DB0">
          <w:rPr>
            <w:lang w:val="es-ES" w:eastAsia="ja-JP"/>
            <w:rPrChange w:id="100" w:author="Spanish1" w:date="2016-10-07T10:17:00Z">
              <w:rPr>
                <w:lang w:val="en-US" w:eastAsia="ja-JP"/>
              </w:rPr>
            </w:rPrChange>
          </w:rPr>
          <w:t>que la interpretación es fundamental para que todos los delegados, en particular los de los pa</w:t>
        </w:r>
      </w:ins>
      <w:ins w:id="101" w:author="Spanish1" w:date="2016-10-07T10:17:00Z">
        <w:r w:rsidR="00C47DB0" w:rsidRPr="00C47DB0">
          <w:rPr>
            <w:lang w:val="es-ES" w:eastAsia="ja-JP"/>
            <w:rPrChange w:id="102" w:author="Spanish1" w:date="2016-10-07T10:17:00Z">
              <w:rPr>
                <w:lang w:val="en-US" w:eastAsia="ja-JP"/>
              </w:rPr>
            </w:rPrChange>
          </w:rPr>
          <w:t>íses en desarrollo, entiendan plenamente y participen en las decision</w:t>
        </w:r>
        <w:r w:rsidR="00C47DB0">
          <w:rPr>
            <w:lang w:val="es-ES" w:eastAsia="ja-JP"/>
          </w:rPr>
          <w:t>e</w:t>
        </w:r>
        <w:r w:rsidR="00C47DB0" w:rsidRPr="00C47DB0">
          <w:rPr>
            <w:lang w:val="es-ES" w:eastAsia="ja-JP"/>
            <w:rPrChange w:id="103" w:author="Spanish1" w:date="2016-10-07T10:17:00Z">
              <w:rPr>
                <w:lang w:val="en-US" w:eastAsia="ja-JP"/>
              </w:rPr>
            </w:rPrChange>
          </w:rPr>
          <w:t>s de normalizaci</w:t>
        </w:r>
        <w:r w:rsidR="00C47DB0">
          <w:rPr>
            <w:lang w:val="es-ES" w:eastAsia="ja-JP"/>
          </w:rPr>
          <w:t>ón que se toman en las reuniones del UIT-T</w:t>
        </w:r>
      </w:ins>
      <w:ins w:id="104" w:author="Garcia Borrego, Julieth" w:date="2016-10-05T16:32:00Z">
        <w:r w:rsidRPr="00C47DB0">
          <w:rPr>
            <w:lang w:val="es-ES" w:eastAsia="ja-JP"/>
            <w:rPrChange w:id="105" w:author="Spanish1" w:date="2016-10-07T10:17:00Z">
              <w:rPr>
                <w:lang w:val="en-US" w:eastAsia="ja-JP"/>
              </w:rPr>
            </w:rPrChange>
          </w:rPr>
          <w:t>;</w:t>
        </w:r>
      </w:ins>
    </w:p>
    <w:p w:rsidR="008A199E" w:rsidRPr="00C47DB0" w:rsidRDefault="008A199E" w:rsidP="00433E58">
      <w:pPr>
        <w:rPr>
          <w:ins w:id="106" w:author="Garcia Borrego, Julieth" w:date="2016-10-05T16:34:00Z"/>
          <w:lang w:val="es-ES" w:eastAsia="ja-JP"/>
          <w:rPrChange w:id="107" w:author="Spanish1" w:date="2016-10-07T10:18:00Z">
            <w:rPr>
              <w:ins w:id="108" w:author="Garcia Borrego, Julieth" w:date="2016-10-05T16:34:00Z"/>
              <w:lang w:val="en-US" w:eastAsia="ja-JP"/>
            </w:rPr>
          </w:rPrChange>
        </w:rPr>
      </w:pPr>
      <w:ins w:id="109" w:author="Garcia Borrego, Julieth" w:date="2016-10-05T16:35:00Z">
        <w:r w:rsidRPr="00C47DB0">
          <w:rPr>
            <w:i/>
            <w:iCs/>
            <w:lang w:val="es-ES" w:eastAsia="ja-JP"/>
            <w:rPrChange w:id="110" w:author="Spanish1" w:date="2016-10-07T10:18:00Z">
              <w:rPr>
                <w:i/>
                <w:iCs/>
                <w:lang w:val="en-US" w:eastAsia="ja-JP"/>
              </w:rPr>
            </w:rPrChange>
          </w:rPr>
          <w:t>f)</w:t>
        </w:r>
        <w:r w:rsidRPr="00C47DB0">
          <w:rPr>
            <w:lang w:val="es-ES" w:eastAsia="ja-JP"/>
            <w:rPrChange w:id="111" w:author="Spanish1" w:date="2016-10-07T10:18:00Z">
              <w:rPr>
                <w:lang w:val="en-US" w:eastAsia="ja-JP"/>
              </w:rPr>
            </w:rPrChange>
          </w:rPr>
          <w:tab/>
        </w:r>
      </w:ins>
      <w:ins w:id="112" w:author="Spanish1" w:date="2016-10-07T10:17:00Z">
        <w:r w:rsidR="00C47DB0" w:rsidRPr="00C47DB0">
          <w:rPr>
            <w:lang w:val="es-ES" w:eastAsia="ja-JP"/>
            <w:rPrChange w:id="113" w:author="Spanish1" w:date="2016-10-07T10:18:00Z">
              <w:rPr>
                <w:lang w:val="en-US" w:eastAsia="ja-JP"/>
              </w:rPr>
            </w:rPrChange>
          </w:rPr>
          <w:t xml:space="preserve">que el GANT desempeña un papel primordial y toma </w:t>
        </w:r>
      </w:ins>
      <w:ins w:id="114" w:author="Spanish1" w:date="2016-10-07T10:18:00Z">
        <w:r w:rsidR="00C47DB0" w:rsidRPr="00C47DB0">
          <w:rPr>
            <w:lang w:val="es-ES" w:eastAsia="ja-JP"/>
            <w:rPrChange w:id="115" w:author="Spanish1" w:date="2016-10-07T10:18:00Z">
              <w:rPr>
                <w:lang w:val="en-US" w:eastAsia="ja-JP"/>
              </w:rPr>
            </w:rPrChange>
          </w:rPr>
          <w:t>decisiones que atañen a todas las Comisiones de Estudio</w:t>
        </w:r>
      </w:ins>
      <w:ins w:id="116" w:author="Garcia Borrego, Julieth" w:date="2016-10-05T16:35:00Z">
        <w:r w:rsidRPr="00C47DB0">
          <w:rPr>
            <w:lang w:val="es-ES" w:eastAsia="ja-JP"/>
            <w:rPrChange w:id="117" w:author="Spanish1" w:date="2016-10-07T10:18:00Z">
              <w:rPr>
                <w:lang w:val="en-US" w:eastAsia="ja-JP"/>
              </w:rPr>
            </w:rPrChange>
          </w:rPr>
          <w:t>,</w:t>
        </w:r>
      </w:ins>
    </w:p>
    <w:p w:rsidR="00705B93" w:rsidRPr="00973D31" w:rsidRDefault="004F7309" w:rsidP="00433E58">
      <w:pPr>
        <w:pStyle w:val="Call"/>
      </w:pPr>
      <w:del w:id="118" w:author="Garcia Borrego, Julieth" w:date="2016-10-05T16:56:00Z">
        <w:r w:rsidRPr="00973D31" w:rsidDel="009E313E">
          <w:delText>observando</w:delText>
        </w:r>
      </w:del>
      <w:proofErr w:type="gramStart"/>
      <w:ins w:id="119" w:author="FHernández" w:date="2016-10-06T11:13:00Z">
        <w:r w:rsidR="00201E6D" w:rsidRPr="00973D31">
          <w:t>teniendo</w:t>
        </w:r>
        <w:proofErr w:type="gramEnd"/>
        <w:r w:rsidR="00201E6D" w:rsidRPr="00973D31">
          <w:t xml:space="preserve"> en cuenta</w:t>
        </w:r>
      </w:ins>
    </w:p>
    <w:p w:rsidR="00705B93" w:rsidRPr="00D20813" w:rsidDel="0054048A" w:rsidRDefault="004F7309" w:rsidP="00433E58">
      <w:pPr>
        <w:rPr>
          <w:del w:id="120" w:author="Garcia Borrego, Julieth" w:date="2016-10-05T16:57:00Z"/>
          <w:lang w:val="es-ES" w:eastAsia="ja-JP"/>
        </w:rPr>
      </w:pPr>
      <w:r w:rsidRPr="00D20813">
        <w:rPr>
          <w:i/>
          <w:iCs/>
          <w:lang w:val="es-ES"/>
        </w:rPr>
        <w:t>a)</w:t>
      </w:r>
      <w:r w:rsidRPr="00D20813">
        <w:rPr>
          <w:lang w:val="es-ES"/>
        </w:rPr>
        <w:tab/>
      </w:r>
      <w:r w:rsidRPr="00D20813">
        <w:rPr>
          <w:lang w:val="es-ES" w:eastAsia="ja-JP"/>
        </w:rPr>
        <w:t>que si bien la UIT ha logrado importantes progresos en lo que atañe a la definición y la reducción de la brecha de normalización,</w:t>
      </w:r>
      <w:r w:rsidRPr="00D20813">
        <w:rPr>
          <w:lang w:val="es-ES"/>
        </w:rPr>
        <w:t xml:space="preserve"> </w:t>
      </w:r>
      <w:r w:rsidRPr="00D20813">
        <w:rPr>
          <w:lang w:val="es-ES" w:eastAsia="ja-JP"/>
        </w:rPr>
        <w:t>los países en desarrollo siguen encontrando muy diversas dificultades para garantizar su participación eficaz en las actividades del UIT-T,</w:t>
      </w:r>
      <w:ins w:id="121" w:author="Garcia Borrego, Julieth" w:date="2016-10-05T16:50:00Z">
        <w:r w:rsidR="00AA0573" w:rsidRPr="00AA0573">
          <w:t xml:space="preserve"> </w:t>
        </w:r>
      </w:ins>
      <w:ins w:id="122" w:author="Spanish1" w:date="2016-10-07T10:18:00Z">
        <w:r w:rsidR="00C47DB0">
          <w:t>en especial de orden presupuestario, por lo</w:t>
        </w:r>
      </w:ins>
      <w:ins w:id="123" w:author="Garcia Borrego, Julieth" w:date="2016-10-05T16:51:00Z">
        <w:r w:rsidR="00AA0573" w:rsidRPr="00AA0573">
          <w:t xml:space="preserve"> </w:t>
        </w:r>
      </w:ins>
      <w:ins w:id="124" w:author="Garcia Borrego, Julieth" w:date="2016-10-05T16:50:00Z">
        <w:r w:rsidR="00AA0573" w:rsidRPr="00AA0573">
          <w:rPr>
            <w:lang w:val="es-ES" w:eastAsia="ja-JP"/>
          </w:rPr>
          <w:t>que la participación real de los países en desarrollo, de haberla, se limita por lo general a las etapas de aprobación final y aplicación y no a la preparación de propuestas elaboradas en los diversos grupos de trabajo;</w:t>
        </w:r>
      </w:ins>
      <w:r w:rsidRPr="00D20813">
        <w:rPr>
          <w:lang w:val="es-ES" w:eastAsia="ja-JP"/>
        </w:rPr>
        <w:t xml:space="preserve"> </w:t>
      </w:r>
      <w:del w:id="125" w:author="Garcia Borrego, Julieth" w:date="2016-10-05T16:57:00Z">
        <w:r w:rsidRPr="00D20813" w:rsidDel="0054048A">
          <w:rPr>
            <w:lang w:val="es-ES" w:eastAsia="ja-JP"/>
          </w:rPr>
          <w:delText>en particular para participar y seguir las actividades de las Comisiones de Estudio del UIT-T;</w:delText>
        </w:r>
      </w:del>
    </w:p>
    <w:p w:rsidR="00705B93" w:rsidRPr="00D20813" w:rsidRDefault="004F7309" w:rsidP="00433E58">
      <w:pPr>
        <w:rPr>
          <w:i/>
          <w:iCs/>
          <w:lang w:val="es-ES" w:eastAsia="ja-JP"/>
        </w:rPr>
      </w:pPr>
      <w:r w:rsidRPr="00D20813">
        <w:rPr>
          <w:i/>
          <w:iCs/>
          <w:lang w:val="es-ES" w:eastAsia="ja-JP"/>
        </w:rPr>
        <w:t>b)</w:t>
      </w:r>
      <w:r w:rsidRPr="00D20813">
        <w:rPr>
          <w:i/>
          <w:iCs/>
          <w:lang w:val="es-ES" w:eastAsia="ja-JP"/>
        </w:rPr>
        <w:tab/>
      </w:r>
      <w:r w:rsidRPr="00D20813">
        <w:rPr>
          <w:lang w:val="es-ES"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Oficina de Desarrollo de las Telecomunicaciones (BDT);</w:t>
      </w:r>
    </w:p>
    <w:p w:rsidR="00705B93" w:rsidRPr="00D20813" w:rsidDel="001C603E" w:rsidRDefault="004F7309" w:rsidP="00433E58">
      <w:pPr>
        <w:rPr>
          <w:del w:id="126" w:author="Garcia Borrego, Julieth" w:date="2016-10-05T16:57:00Z"/>
          <w:lang w:val="es-ES" w:eastAsia="ja-JP"/>
        </w:rPr>
      </w:pPr>
      <w:del w:id="127" w:author="Garcia Borrego, Julieth" w:date="2016-10-05T16:57:00Z">
        <w:r w:rsidRPr="00D20813" w:rsidDel="001C603E">
          <w:rPr>
            <w:i/>
            <w:iCs/>
            <w:lang w:val="es-ES" w:eastAsia="ja-JP"/>
          </w:rPr>
          <w:delText>c)</w:delText>
        </w:r>
        <w:r w:rsidRPr="00D20813" w:rsidDel="001C603E">
          <w:rPr>
            <w:i/>
            <w:iCs/>
            <w:lang w:val="es-ES" w:eastAsia="ja-JP"/>
          </w:rPr>
          <w:tab/>
        </w:r>
        <w:r w:rsidRPr="00D20813" w:rsidDel="001C603E">
          <w:rPr>
            <w:lang w:val="es-ES" w:eastAsia="ja-JP"/>
          </w:rPr>
          <w:delText>las limitaciones presupuestarias, en particular en las instituciones de los países en desarrollo, para asistir a eventos del UIT-T de interés particular para ellas;</w:delText>
        </w:r>
      </w:del>
    </w:p>
    <w:p w:rsidR="00705B93" w:rsidRPr="00D20813" w:rsidRDefault="004F7309" w:rsidP="00433E58">
      <w:pPr>
        <w:rPr>
          <w:lang w:val="es-ES"/>
        </w:rPr>
      </w:pPr>
      <w:del w:id="128" w:author="Garcia Borrego, Julieth" w:date="2016-10-05T16:58:00Z">
        <w:r w:rsidRPr="00D20813" w:rsidDel="001310C8">
          <w:rPr>
            <w:i/>
            <w:iCs/>
            <w:lang w:val="es-ES" w:eastAsia="ja-JP"/>
          </w:rPr>
          <w:delText>d</w:delText>
        </w:r>
      </w:del>
      <w:ins w:id="129" w:author="Garcia Borrego, Julieth" w:date="2016-10-05T16:58:00Z">
        <w:r w:rsidR="001310C8">
          <w:rPr>
            <w:i/>
            <w:iCs/>
            <w:lang w:val="es-ES" w:eastAsia="ja-JP"/>
          </w:rPr>
          <w:t>c</w:t>
        </w:r>
      </w:ins>
      <w:r w:rsidRPr="00D20813">
        <w:rPr>
          <w:i/>
          <w:iCs/>
          <w:lang w:val="es-ES" w:eastAsia="ja-JP"/>
        </w:rPr>
        <w:t>)</w:t>
      </w:r>
      <w:r w:rsidRPr="00D20813">
        <w:rPr>
          <w:lang w:val="es-ES" w:eastAsia="ja-JP"/>
        </w:rPr>
        <w:tab/>
      </w:r>
      <w:r w:rsidRPr="00D20813">
        <w:rPr>
          <w:lang w:val="es-ES"/>
        </w:rPr>
        <w:t>que los programas de la UIT destinados a fomentar asociaciones, bajo los auspicios del UIT</w:t>
      </w:r>
      <w:r w:rsidRPr="00D20813">
        <w:rPr>
          <w:lang w:val="es-ES"/>
        </w:rPr>
        <w:noBreakHyphen/>
        <w:t>T, continúan reforzando y ampliando la asistencia que la UIT presta a sus Miembros, especialmente a los países en desarrollo;</w:t>
      </w:r>
    </w:p>
    <w:p w:rsidR="00705B93" w:rsidRPr="00D20813" w:rsidRDefault="004F7309" w:rsidP="00433E58">
      <w:pPr>
        <w:rPr>
          <w:i/>
          <w:iCs/>
          <w:lang w:val="es-ES"/>
        </w:rPr>
      </w:pPr>
      <w:del w:id="130" w:author="Garcia Borrego, Julieth" w:date="2016-10-05T16:58:00Z">
        <w:r w:rsidRPr="00D20813" w:rsidDel="001310C8">
          <w:rPr>
            <w:i/>
            <w:iCs/>
            <w:lang w:val="es-ES"/>
          </w:rPr>
          <w:delText>e</w:delText>
        </w:r>
      </w:del>
      <w:ins w:id="131" w:author="Garcia Borrego, Julieth" w:date="2016-10-05T16:58:00Z">
        <w:r w:rsidR="001310C8">
          <w:rPr>
            <w:i/>
            <w:iCs/>
            <w:lang w:val="es-ES"/>
          </w:rPr>
          <w:t>d</w:t>
        </w:r>
      </w:ins>
      <w:r w:rsidRPr="00D20813">
        <w:rPr>
          <w:i/>
          <w:iCs/>
          <w:lang w:val="es-ES"/>
        </w:rPr>
        <w:t>)</w:t>
      </w:r>
      <w:r w:rsidRPr="00D20813">
        <w:rPr>
          <w:i/>
          <w:iCs/>
          <w:lang w:val="es-ES"/>
        </w:rPr>
        <w:tab/>
      </w:r>
      <w:r w:rsidRPr="00D20813">
        <w:rPr>
          <w:lang w:val="es-ES"/>
        </w:rPr>
        <w:t>la importancia de que los países en desarrollo dispongan de marcos de consulta adecuados para la formulación y el estudio de Cuestiones, la preparación de contribuciones y la capacitación;</w:t>
      </w:r>
    </w:p>
    <w:p w:rsidR="00705B93" w:rsidRPr="00D20813" w:rsidRDefault="004F7309">
      <w:pPr>
        <w:rPr>
          <w:i/>
          <w:iCs/>
          <w:lang w:val="es-ES"/>
        </w:rPr>
      </w:pPr>
      <w:del w:id="132" w:author="Garcia Borrego, Julieth" w:date="2016-10-05T16:58:00Z">
        <w:r w:rsidRPr="00D20813" w:rsidDel="001310C8">
          <w:rPr>
            <w:i/>
            <w:iCs/>
            <w:lang w:val="es-ES"/>
          </w:rPr>
          <w:delText>f</w:delText>
        </w:r>
      </w:del>
      <w:ins w:id="133" w:author="Garcia Borrego, Julieth" w:date="2016-10-05T16:58:00Z">
        <w:r w:rsidR="001310C8">
          <w:rPr>
            <w:i/>
            <w:iCs/>
            <w:lang w:val="es-ES"/>
          </w:rPr>
          <w:t>e</w:t>
        </w:r>
      </w:ins>
      <w:r w:rsidRPr="00D20813">
        <w:rPr>
          <w:i/>
          <w:iCs/>
          <w:lang w:val="es-ES"/>
        </w:rPr>
        <w:t>)</w:t>
      </w:r>
      <w:r w:rsidRPr="00D20813">
        <w:rPr>
          <w:i/>
          <w:iCs/>
          <w:lang w:val="es-ES"/>
        </w:rPr>
        <w:tab/>
      </w:r>
      <w:r w:rsidRPr="00D20813">
        <w:rPr>
          <w:lang w:val="es-ES"/>
        </w:rPr>
        <w:t>que la aplicación de la configuración organizativa y de los métodos de trabajo de las Comisiones de Estudio </w:t>
      </w:r>
      <w:del w:id="134" w:author="Garcia Borrego, Julieth" w:date="2016-10-05T16:59:00Z">
        <w:r w:rsidRPr="00D20813" w:rsidDel="001310C8">
          <w:rPr>
            <w:lang w:val="es-ES"/>
          </w:rPr>
          <w:delText>2, 3, 5 y 12</w:delText>
        </w:r>
      </w:del>
      <w:del w:id="135" w:author="FHernández" w:date="2016-10-06T11:11:00Z">
        <w:r w:rsidRPr="00D20813" w:rsidDel="00201E6D">
          <w:rPr>
            <w:lang w:val="es-ES"/>
          </w:rPr>
          <w:delText xml:space="preserve"> </w:delText>
        </w:r>
      </w:del>
      <w:r w:rsidRPr="00D20813">
        <w:rPr>
          <w:lang w:val="es-ES"/>
        </w:rPr>
        <w:t>del UIT-T a otras Comisiones de Estudio podría servir para mejorar el nivel de participación de los países en desarrollo en las actividades de normalización</w:t>
      </w:r>
      <w:del w:id="136" w:author="FHernández" w:date="2016-10-06T11:12:00Z">
        <w:r w:rsidRPr="00D20813" w:rsidDel="00201E6D">
          <w:rPr>
            <w:lang w:val="es-ES"/>
          </w:rPr>
          <w:delText xml:space="preserve"> </w:delText>
        </w:r>
      </w:del>
      <w:del w:id="137" w:author="Garcia Borrego, Julieth" w:date="2016-10-05T17:00:00Z">
        <w:r w:rsidRPr="00D20813" w:rsidDel="00BD45B0">
          <w:rPr>
            <w:lang w:val="es-ES"/>
          </w:rPr>
          <w:delText>en el seno de otras Comisiones de Estudio, y contribuir al logro de los objetivos de la Resolución 123 (Rev. Guadalajara, 2010)</w:delText>
        </w:r>
      </w:del>
      <w:r w:rsidRPr="00D20813">
        <w:rPr>
          <w:lang w:val="es-ES"/>
        </w:rPr>
        <w:t>;</w:t>
      </w:r>
    </w:p>
    <w:p w:rsidR="00705B93" w:rsidRPr="00D20813" w:rsidRDefault="004F7309" w:rsidP="00433E58">
      <w:pPr>
        <w:rPr>
          <w:lang w:val="es-ES"/>
        </w:rPr>
      </w:pPr>
      <w:del w:id="138" w:author="Garcia Borrego, Julieth" w:date="2016-10-05T17:01:00Z">
        <w:r w:rsidRPr="00D20813" w:rsidDel="009D6D4E">
          <w:rPr>
            <w:i/>
            <w:iCs/>
            <w:lang w:val="es-ES"/>
          </w:rPr>
          <w:delText>g</w:delText>
        </w:r>
      </w:del>
      <w:ins w:id="139" w:author="Garcia Borrego, Julieth" w:date="2016-10-05T17:01:00Z">
        <w:r w:rsidR="009D6D4E">
          <w:rPr>
            <w:i/>
            <w:iCs/>
            <w:lang w:val="es-ES"/>
          </w:rPr>
          <w:t>f</w:t>
        </w:r>
      </w:ins>
      <w:r w:rsidRPr="00D20813">
        <w:rPr>
          <w:i/>
          <w:iCs/>
          <w:lang w:val="es-ES"/>
        </w:rPr>
        <w:t>)</w:t>
      </w:r>
      <w:r w:rsidRPr="00D20813">
        <w:rPr>
          <w:i/>
          <w:iCs/>
          <w:lang w:val="es-ES"/>
        </w:rPr>
        <w:tab/>
      </w:r>
      <w:r w:rsidRPr="00D20813">
        <w:rPr>
          <w:lang w:val="es-ES"/>
        </w:rPr>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y mejorarán la efectividad de dichas reuniones;</w:t>
      </w:r>
    </w:p>
    <w:p w:rsidR="00705B93" w:rsidRPr="00D20813" w:rsidDel="009D6D4E" w:rsidRDefault="004F7309" w:rsidP="00433E58">
      <w:pPr>
        <w:rPr>
          <w:del w:id="140" w:author="Garcia Borrego, Julieth" w:date="2016-10-05T17:01:00Z"/>
          <w:lang w:val="es-ES"/>
        </w:rPr>
      </w:pPr>
      <w:del w:id="141" w:author="Garcia Borrego, Julieth" w:date="2016-10-05T17:01:00Z">
        <w:r w:rsidRPr="00D20813" w:rsidDel="009D6D4E">
          <w:rPr>
            <w:i/>
            <w:iCs/>
            <w:lang w:val="es-ES"/>
          </w:rPr>
          <w:delText>h)</w:delText>
        </w:r>
        <w:r w:rsidRPr="00D20813" w:rsidDel="009D6D4E">
          <w:rPr>
            <w:i/>
            <w:iCs/>
            <w:lang w:val="es-ES"/>
          </w:rPr>
          <w:tab/>
        </w:r>
        <w:r w:rsidRPr="00D20813" w:rsidDel="009D6D4E">
          <w:rPr>
            <w:lang w:val="es-ES"/>
          </w:rPr>
          <w:delText xml:space="preserve">que se puede encomendar a los Vicepresidentes del Grupo Asesor de Normalización de las Telecomunicaciones (GANT), nombrados sobre la base de la representación regional, y a los Vicepresidentes de las Comisiones de Estudio procedentes de países en desarrollo tareas concretas </w:delText>
        </w:r>
        <w:r w:rsidRPr="00D20813" w:rsidDel="009D6D4E">
          <w:rPr>
            <w:lang w:val="es-ES"/>
          </w:rPr>
          <w:lastRenderedPageBreak/>
          <w:delText>que sirvan para fomentar una participación más activa, especialmente de los países en desarrollo, en la labor de normalización del UIT-T;</w:delText>
        </w:r>
      </w:del>
    </w:p>
    <w:p w:rsidR="00705B93" w:rsidRPr="00D20813" w:rsidRDefault="004F7309" w:rsidP="00433E58">
      <w:pPr>
        <w:rPr>
          <w:lang w:val="es-ES"/>
        </w:rPr>
      </w:pPr>
      <w:del w:id="142" w:author="Garcia Borrego, Julieth" w:date="2016-10-05T17:02:00Z">
        <w:r w:rsidRPr="00D20813" w:rsidDel="00A273A1">
          <w:rPr>
            <w:i/>
            <w:iCs/>
            <w:lang w:val="es-ES"/>
          </w:rPr>
          <w:delText>i</w:delText>
        </w:r>
      </w:del>
      <w:ins w:id="143" w:author="Garcia Borrego, Julieth" w:date="2016-10-05T17:02:00Z">
        <w:r w:rsidR="00A273A1">
          <w:rPr>
            <w:i/>
            <w:iCs/>
            <w:lang w:val="es-ES"/>
          </w:rPr>
          <w:t>g</w:t>
        </w:r>
      </w:ins>
      <w:r w:rsidRPr="00D20813">
        <w:rPr>
          <w:i/>
          <w:iCs/>
          <w:lang w:val="es-ES"/>
        </w:rPr>
        <w:t>)</w:t>
      </w:r>
      <w:r w:rsidRPr="00D20813">
        <w:rPr>
          <w:lang w:val="es-ES"/>
        </w:rPr>
        <w:tab/>
        <w:t>que la UIT puede seguir mejorando, tanto cualitativa como cuantitativamente, la participación</w:t>
      </w:r>
      <w:ins w:id="144" w:author="Garcia Borrego, Julieth" w:date="2016-10-05T17:02:00Z">
        <w:r w:rsidR="00A273A1" w:rsidRPr="00A273A1">
          <w:t xml:space="preserve"> </w:t>
        </w:r>
        <w:r w:rsidR="00A273A1" w:rsidRPr="00A273A1">
          <w:rPr>
            <w:lang w:val="es-ES"/>
          </w:rPr>
          <w:t>activ</w:t>
        </w:r>
      </w:ins>
      <w:ins w:id="145" w:author="Spanish1" w:date="2016-10-07T10:19:00Z">
        <w:r w:rsidR="00C47DB0">
          <w:rPr>
            <w:lang w:val="es-ES"/>
          </w:rPr>
          <w:t>a</w:t>
        </w:r>
      </w:ins>
      <w:r w:rsidRPr="00D20813">
        <w:rPr>
          <w:lang w:val="es-ES"/>
        </w:rPr>
        <w:t xml:space="preserve"> de los países en desarrollo en </w:t>
      </w:r>
      <w:ins w:id="146" w:author="Spanish1" w:date="2016-10-07T10:19:00Z">
        <w:r w:rsidR="00C47DB0">
          <w:rPr>
            <w:lang w:val="es-ES"/>
          </w:rPr>
          <w:t>los trabajos de</w:t>
        </w:r>
      </w:ins>
      <w:del w:id="147" w:author="Spanish1" w:date="2016-10-07T10:20:00Z">
        <w:r w:rsidRPr="00D20813" w:rsidDel="00C47DB0">
          <w:rPr>
            <w:lang w:val="es-ES"/>
          </w:rPr>
          <w:delText>la</w:delText>
        </w:r>
      </w:del>
      <w:r w:rsidRPr="00D20813">
        <w:rPr>
          <w:lang w:val="es-ES"/>
        </w:rPr>
        <w:t xml:space="preserve"> normalización</w:t>
      </w:r>
      <w:ins w:id="148" w:author="Spanish1" w:date="2016-10-07T10:20:00Z">
        <w:r w:rsidR="00C47DB0">
          <w:rPr>
            <w:lang w:val="es-ES"/>
          </w:rPr>
          <w:t xml:space="preserve"> del UIT-T</w:t>
        </w:r>
      </w:ins>
      <w:r w:rsidRPr="00D20813">
        <w:rPr>
          <w:lang w:val="es-ES"/>
        </w:rPr>
        <w:t xml:space="preserve"> por medio de los Presidentes y Vicepresidentes</w:t>
      </w:r>
      <w:ins w:id="149" w:author="Spanish1" w:date="2016-10-07T10:20:00Z">
        <w:r w:rsidR="00C47DB0">
          <w:rPr>
            <w:lang w:val="es-ES"/>
          </w:rPr>
          <w:t xml:space="preserve"> del (GANT) y las Comisiones de Estudio del UIT-T, cuyo nombramiento responde a criterios de </w:t>
        </w:r>
      </w:ins>
      <w:ins w:id="150" w:author="Spanish1" w:date="2016-10-07T10:21:00Z">
        <w:r w:rsidR="00C47DB0">
          <w:rPr>
            <w:lang w:val="es-ES"/>
          </w:rPr>
          <w:t>representación regional y a los que se puede asignar la responsabilidad específica de</w:t>
        </w:r>
      </w:ins>
      <w:del w:id="151" w:author="Spanish1" w:date="2016-10-07T10:21:00Z">
        <w:r w:rsidRPr="00D20813" w:rsidDel="00C47DB0">
          <w:rPr>
            <w:lang w:val="es-ES"/>
          </w:rPr>
          <w:delText xml:space="preserve"> que pueden</w:delText>
        </w:r>
      </w:del>
      <w:r w:rsidRPr="00D20813">
        <w:rPr>
          <w:lang w:val="es-ES"/>
        </w:rPr>
        <w:t xml:space="preserve"> movilizar la participación en sus regiones,</w:t>
      </w:r>
    </w:p>
    <w:p w:rsidR="00705B93" w:rsidRPr="00D20813" w:rsidRDefault="004F7309" w:rsidP="00433E58">
      <w:pPr>
        <w:pStyle w:val="Call"/>
        <w:rPr>
          <w:lang w:val="es-ES"/>
        </w:rPr>
      </w:pPr>
      <w:del w:id="152" w:author="Garcia Borrego, Julieth" w:date="2016-10-06T09:15:00Z">
        <w:r w:rsidRPr="00D20813" w:rsidDel="00A336A3">
          <w:rPr>
            <w:lang w:val="es-ES"/>
          </w:rPr>
          <w:delText>teniendo en cuenta</w:delText>
        </w:r>
      </w:del>
    </w:p>
    <w:p w:rsidR="00705B93" w:rsidRPr="00D20813" w:rsidDel="00A336A3" w:rsidRDefault="004F7309" w:rsidP="00433E58">
      <w:pPr>
        <w:rPr>
          <w:del w:id="153" w:author="Garcia Borrego, Julieth" w:date="2016-10-06T09:16:00Z"/>
          <w:lang w:val="es-ES"/>
        </w:rPr>
      </w:pPr>
      <w:del w:id="154" w:author="Garcia Borrego, Julieth" w:date="2016-10-06T09:16:00Z">
        <w:r w:rsidRPr="00D20813" w:rsidDel="00A336A3">
          <w:rPr>
            <w:i/>
            <w:iCs/>
            <w:lang w:val="es-ES"/>
          </w:rPr>
          <w:delText>a)</w:delText>
        </w:r>
        <w:r w:rsidRPr="00D20813" w:rsidDel="00A336A3">
          <w:rPr>
            <w:lang w:val="es-ES"/>
          </w:rPr>
          <w:tab/>
          <w:delText>las conclusiones pertinentes del Simposio Mundial de Normalización;</w:delText>
        </w:r>
      </w:del>
    </w:p>
    <w:p w:rsidR="00705B93" w:rsidRPr="00D20813" w:rsidDel="00A336A3" w:rsidRDefault="004F7309" w:rsidP="00433E58">
      <w:pPr>
        <w:rPr>
          <w:del w:id="155" w:author="Garcia Borrego, Julieth" w:date="2016-10-06T09:16:00Z"/>
          <w:lang w:val="es-ES"/>
        </w:rPr>
      </w:pPr>
      <w:del w:id="156" w:author="Garcia Borrego, Julieth" w:date="2016-10-06T09:16:00Z">
        <w:r w:rsidRPr="00D20813" w:rsidDel="00A336A3">
          <w:rPr>
            <w:i/>
            <w:iCs/>
            <w:lang w:val="es-ES"/>
          </w:rPr>
          <w:delText>b)</w:delText>
        </w:r>
        <w:r w:rsidRPr="00D20813" w:rsidDel="00A336A3">
          <w:rPr>
            <w:i/>
            <w:iCs/>
            <w:lang w:val="es-ES"/>
          </w:rPr>
          <w:tab/>
        </w:r>
        <w:r w:rsidRPr="00D20813" w:rsidDel="00A336A3">
          <w:rPr>
            <w:lang w:val="es-ES"/>
          </w:rPr>
          <w:delText>que la participación real de los países en desarrollo, de haberla, se limita por lo general a las etapas de aprobación final y aplicación y no a la preparación de propuestas elaboradas en los diversos grupos de trabajo;</w:delText>
        </w:r>
      </w:del>
    </w:p>
    <w:p w:rsidR="00705B93" w:rsidRPr="00D20813" w:rsidDel="00A336A3" w:rsidRDefault="004F7309" w:rsidP="00433E58">
      <w:pPr>
        <w:rPr>
          <w:del w:id="157" w:author="Garcia Borrego, Julieth" w:date="2016-10-06T09:16:00Z"/>
          <w:lang w:val="es-ES"/>
        </w:rPr>
      </w:pPr>
      <w:del w:id="158" w:author="Garcia Borrego, Julieth" w:date="2016-10-06T09:16:00Z">
        <w:r w:rsidRPr="00D20813" w:rsidDel="00A336A3">
          <w:rPr>
            <w:i/>
            <w:iCs/>
            <w:lang w:val="es-ES"/>
          </w:rPr>
          <w:delText>c)</w:delText>
        </w:r>
        <w:r w:rsidRPr="00D20813" w:rsidDel="00A336A3">
          <w:rPr>
            <w:i/>
            <w:iCs/>
            <w:lang w:val="es-ES"/>
          </w:rPr>
          <w:tab/>
        </w:r>
        <w:r w:rsidRPr="00D20813" w:rsidDel="00A336A3">
          <w:rPr>
            <w:lang w:val="es-ES"/>
          </w:rPr>
          <w:delText>que es necesario mejorar la coordinación a nivel nacional en muchos países en desarrollo en lo que respecta al manejo de las actividades de normalización de las TIC de manera que contribuyan a la labor del UIT-T;</w:delText>
        </w:r>
      </w:del>
    </w:p>
    <w:p w:rsidR="00705B93" w:rsidRPr="00D20813" w:rsidRDefault="004F7309" w:rsidP="00433E58">
      <w:pPr>
        <w:rPr>
          <w:lang w:val="es-ES"/>
        </w:rPr>
      </w:pPr>
      <w:del w:id="159" w:author="Garcia Borrego, Julieth" w:date="2016-10-06T09:16:00Z">
        <w:r w:rsidRPr="00D20813" w:rsidDel="001A4916">
          <w:rPr>
            <w:i/>
            <w:iCs/>
            <w:lang w:val="es-ES"/>
          </w:rPr>
          <w:delText>d</w:delText>
        </w:r>
      </w:del>
      <w:ins w:id="160" w:author="Garcia Borrego, Julieth" w:date="2016-10-06T09:16:00Z">
        <w:r w:rsidR="001A4916">
          <w:rPr>
            <w:i/>
            <w:iCs/>
            <w:lang w:val="es-ES"/>
          </w:rPr>
          <w:t>h</w:t>
        </w:r>
      </w:ins>
      <w:r w:rsidRPr="00D20813">
        <w:rPr>
          <w:i/>
          <w:iCs/>
          <w:lang w:val="es-ES"/>
        </w:rPr>
        <w:t>)</w:t>
      </w:r>
      <w:r w:rsidRPr="00D20813">
        <w:rPr>
          <w:i/>
          <w:iCs/>
          <w:lang w:val="es-ES"/>
        </w:rPr>
        <w:tab/>
      </w:r>
      <w:r w:rsidRPr="00D20813">
        <w:rPr>
          <w:lang w:val="es-ES"/>
        </w:rPr>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rsidR="00705B93" w:rsidRPr="00D20813" w:rsidRDefault="004F7309" w:rsidP="00433E58">
      <w:pPr>
        <w:pStyle w:val="Call"/>
        <w:rPr>
          <w:lang w:val="es-ES"/>
        </w:rPr>
      </w:pPr>
      <w:proofErr w:type="gramStart"/>
      <w:r w:rsidRPr="00D20813">
        <w:rPr>
          <w:lang w:val="es-ES"/>
        </w:rPr>
        <w:t>recordando</w:t>
      </w:r>
      <w:proofErr w:type="gramEnd"/>
    </w:p>
    <w:p w:rsidR="00705B93" w:rsidRDefault="001C7AAB">
      <w:pPr>
        <w:rPr>
          <w:ins w:id="161" w:author="Garcia Borrego, Julieth" w:date="2016-10-06T09:19:00Z"/>
          <w:lang w:val="es-ES"/>
        </w:rPr>
      </w:pPr>
      <w:ins w:id="162" w:author="Garcia Borrego, Julieth" w:date="2016-10-06T09:17:00Z">
        <w:r w:rsidRPr="00D60343">
          <w:rPr>
            <w:i/>
            <w:iCs/>
            <w:lang w:val="es-ES"/>
          </w:rPr>
          <w:t>a)</w:t>
        </w:r>
        <w:r>
          <w:rPr>
            <w:lang w:val="es-ES"/>
          </w:rPr>
          <w:tab/>
        </w:r>
      </w:ins>
      <w:r w:rsidR="004F7309" w:rsidRPr="00D20813">
        <w:rPr>
          <w:lang w:val="es-ES"/>
        </w:rPr>
        <w:t>que en la Resolución 1353 del Consejo de la UIT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del w:id="163" w:author="Garcia Borrego, Julieth" w:date="2016-10-06T09:19:00Z">
        <w:r w:rsidR="004F7309" w:rsidRPr="00D20813" w:rsidDel="006E2281">
          <w:rPr>
            <w:lang w:val="es-ES"/>
          </w:rPr>
          <w:delText>,</w:delText>
        </w:r>
      </w:del>
      <w:ins w:id="164" w:author="Garcia Borrego, Julieth" w:date="2016-10-06T09:18:00Z">
        <w:r w:rsidR="006E2281">
          <w:rPr>
            <w:lang w:val="es-ES"/>
          </w:rPr>
          <w:t>;</w:t>
        </w:r>
      </w:ins>
    </w:p>
    <w:p w:rsidR="006E2281" w:rsidRPr="00D20813" w:rsidRDefault="006E2281" w:rsidP="00433E58">
      <w:pPr>
        <w:rPr>
          <w:lang w:val="es-ES"/>
        </w:rPr>
      </w:pPr>
      <w:ins w:id="165" w:author="Garcia Borrego, Julieth" w:date="2016-10-06T09:19:00Z">
        <w:r w:rsidRPr="00D60343">
          <w:rPr>
            <w:i/>
            <w:iCs/>
            <w:lang w:val="es-ES"/>
          </w:rPr>
          <w:t>b)</w:t>
        </w:r>
        <w:r>
          <w:rPr>
            <w:lang w:val="es-ES"/>
          </w:rPr>
          <w:tab/>
        </w:r>
      </w:ins>
      <w:ins w:id="166" w:author="Garcia Borrego, Julieth" w:date="2016-10-06T09:22:00Z">
        <w:r w:rsidR="00F86AF3" w:rsidRPr="00F86AF3">
          <w:rPr>
            <w:lang w:val="es-ES"/>
          </w:rPr>
          <w:t>las conclusiones pertinentes del Simposio Mundial de Normalización</w:t>
        </w:r>
        <w:r w:rsidR="00F86AF3">
          <w:rPr>
            <w:lang w:val="es-ES"/>
          </w:rPr>
          <w:t>,</w:t>
        </w:r>
      </w:ins>
    </w:p>
    <w:p w:rsidR="00705B93" w:rsidRPr="00D20813" w:rsidRDefault="004F7309" w:rsidP="00433E58">
      <w:pPr>
        <w:pStyle w:val="Call"/>
        <w:rPr>
          <w:lang w:val="es-ES"/>
        </w:rPr>
      </w:pPr>
      <w:proofErr w:type="gramStart"/>
      <w:r w:rsidRPr="00D20813">
        <w:rPr>
          <w:lang w:val="es-ES"/>
        </w:rPr>
        <w:t>resuelve</w:t>
      </w:r>
      <w:proofErr w:type="gramEnd"/>
    </w:p>
    <w:p w:rsidR="00705B93" w:rsidRPr="00D20813" w:rsidRDefault="004F7309" w:rsidP="00433E58">
      <w:pPr>
        <w:rPr>
          <w:lang w:val="es-ES" w:eastAsia="ja-JP"/>
        </w:rPr>
      </w:pPr>
      <w:r w:rsidRPr="00D20813">
        <w:rPr>
          <w:lang w:val="es-ES"/>
        </w:rPr>
        <w:t>1</w:t>
      </w:r>
      <w:r w:rsidRPr="00D20813">
        <w:rPr>
          <w:lang w:val="es-ES"/>
        </w:rPr>
        <w:tab/>
        <w:t xml:space="preserve">que el plan de acción anexo a la presente </w:t>
      </w:r>
      <w:r w:rsidRPr="00D20813">
        <w:rPr>
          <w:lang w:val="es-ES" w:eastAsia="ja-JP"/>
        </w:rPr>
        <w:t>Resolución, cuyo objetivo es reducir la brecha de normalización entre países desarrollados y en desarrollo,</w:t>
      </w:r>
      <w:r w:rsidRPr="00D20813">
        <w:rPr>
          <w:lang w:val="es-ES"/>
        </w:rPr>
        <w:t xml:space="preserve"> se siga aplicando y revisando anualmente para tener en cuenta las necesidades de los países en desarrollo</w:t>
      </w:r>
      <w:r w:rsidRPr="00D20813">
        <w:rPr>
          <w:lang w:val="es-ES" w:eastAsia="ja-JP"/>
        </w:rPr>
        <w:t>;</w:t>
      </w:r>
    </w:p>
    <w:p w:rsidR="00705B93" w:rsidRPr="00D20813" w:rsidRDefault="004F7309" w:rsidP="00433E58">
      <w:pPr>
        <w:rPr>
          <w:lang w:val="es-ES" w:eastAsia="ja-JP"/>
        </w:rPr>
      </w:pPr>
      <w:r w:rsidRPr="00D20813">
        <w:rPr>
          <w:lang w:val="es-ES" w:eastAsia="ja-JP"/>
        </w:rPr>
        <w:t>2</w:t>
      </w:r>
      <w:r w:rsidRPr="00D20813">
        <w:rPr>
          <w:lang w:val="es-ES" w:eastAsia="ja-JP"/>
        </w:rPr>
        <w:tab/>
        <w:t>que el UIT-T desarrolle, en colaboración, si procede, con los demás Sectores, un programa para</w:t>
      </w:r>
      <w:del w:id="167" w:author="FHernández" w:date="2016-10-06T11:15:00Z">
        <w:r w:rsidRPr="00D20813" w:rsidDel="004B4B55">
          <w:rPr>
            <w:lang w:val="es-ES" w:eastAsia="ja-JP"/>
          </w:rPr>
          <w:delText>:</w:delText>
        </w:r>
      </w:del>
    </w:p>
    <w:p w:rsidR="00705B93" w:rsidRPr="00D20813" w:rsidRDefault="004F7309" w:rsidP="00433E58">
      <w:pPr>
        <w:pStyle w:val="enumlev1"/>
        <w:rPr>
          <w:lang w:val="es-ES" w:eastAsia="ja-JP"/>
        </w:rPr>
      </w:pPr>
      <w:del w:id="168" w:author="Garcia Borrego, Julieth" w:date="2016-10-06T09:23:00Z">
        <w:r w:rsidRPr="00D20813" w:rsidDel="009F7691">
          <w:rPr>
            <w:lang w:val="es-ES" w:eastAsia="ja-JP"/>
          </w:rPr>
          <w:delText>i)</w:delText>
        </w:r>
        <w:r w:rsidRPr="00D20813" w:rsidDel="009F7691">
          <w:rPr>
            <w:lang w:val="es-ES" w:eastAsia="ja-JP"/>
          </w:rPr>
          <w:tab/>
        </w:r>
      </w:del>
      <w:proofErr w:type="gramStart"/>
      <w:r w:rsidRPr="00D20813">
        <w:rPr>
          <w:lang w:val="es-ES" w:eastAsia="ja-JP"/>
        </w:rPr>
        <w:t>ayudar</w:t>
      </w:r>
      <w:proofErr w:type="gramEnd"/>
      <w:r w:rsidRPr="00D20813">
        <w:rPr>
          <w:lang w:val="es-ES" w:eastAsia="ja-JP"/>
        </w:rPr>
        <w:t xml:space="preserve"> a los países en desarrollo a elaborar métodos que faciliten el proceso de vinculación de las innovaciones al proceso de normalización;</w:t>
      </w:r>
    </w:p>
    <w:p w:rsidR="00705B93" w:rsidRPr="00D20813" w:rsidDel="009F7691" w:rsidRDefault="004F7309" w:rsidP="00433E58">
      <w:pPr>
        <w:pStyle w:val="enumlev1"/>
        <w:rPr>
          <w:del w:id="169" w:author="Garcia Borrego, Julieth" w:date="2016-10-06T09:23:00Z"/>
          <w:lang w:val="es-ES" w:eastAsia="ja-JP"/>
        </w:rPr>
      </w:pPr>
      <w:del w:id="170" w:author="Garcia Borrego, Julieth" w:date="2016-10-06T09:23:00Z">
        <w:r w:rsidRPr="00D20813" w:rsidDel="009F7691">
          <w:rPr>
            <w:lang w:val="es-ES" w:eastAsia="ja-JP"/>
          </w:rPr>
          <w:delText>ii)</w:delText>
        </w:r>
        <w:r w:rsidRPr="00D20813" w:rsidDel="009F7691">
          <w:rPr>
            <w:lang w:val="es-ES" w:eastAsia="ja-JP"/>
          </w:rPr>
          <w:tab/>
          <w:delText>ayudar a los países en desarrollo a dotarse de mecanismos para armonizar sus estrategias nacionales industriales y en materia de innovación a fin de que su influencia en sus ecosistemas socioeconómicos sea lo mayor posible;</w:delText>
        </w:r>
      </w:del>
    </w:p>
    <w:p w:rsidR="00705B93" w:rsidRPr="00D20813" w:rsidDel="009F7691" w:rsidRDefault="004F7309" w:rsidP="00433E58">
      <w:pPr>
        <w:rPr>
          <w:del w:id="171" w:author="Garcia Borrego, Julieth" w:date="2016-10-06T09:24:00Z"/>
          <w:lang w:val="es-ES"/>
        </w:rPr>
      </w:pPr>
      <w:del w:id="172" w:author="Garcia Borrego, Julieth" w:date="2016-10-06T09:24:00Z">
        <w:r w:rsidRPr="00D20813" w:rsidDel="009F7691">
          <w:rPr>
            <w:lang w:val="es-ES"/>
          </w:rPr>
          <w:delText>3</w:delText>
        </w:r>
        <w:r w:rsidRPr="00D20813" w:rsidDel="009F7691">
          <w:rPr>
            <w:lang w:val="es-ES"/>
          </w:rPr>
          <w:tab/>
          <w:delText>solicitar al Director de la TSB que intensifique la cooperación y la coordinación con las organizaciones regionales correspondientes, en particular con las de los países en desarrollo;</w:delText>
        </w:r>
      </w:del>
    </w:p>
    <w:p w:rsidR="00705B93" w:rsidRPr="00D20813" w:rsidRDefault="004F7309" w:rsidP="00433E58">
      <w:pPr>
        <w:rPr>
          <w:lang w:val="es-ES"/>
        </w:rPr>
      </w:pPr>
      <w:del w:id="173" w:author="Garcia Borrego, Julieth" w:date="2016-10-06T09:24:00Z">
        <w:r w:rsidRPr="00D20813" w:rsidDel="009F7691">
          <w:rPr>
            <w:lang w:val="es-ES"/>
          </w:rPr>
          <w:delText>4</w:delText>
        </w:r>
      </w:del>
      <w:ins w:id="174" w:author="Garcia Borrego, Julieth" w:date="2016-10-06T09:24:00Z">
        <w:r w:rsidR="009F7691">
          <w:rPr>
            <w:lang w:val="es-ES"/>
          </w:rPr>
          <w:t>3</w:t>
        </w:r>
      </w:ins>
      <w:r w:rsidRPr="00D20813">
        <w:rPr>
          <w:lang w:val="es-ES"/>
        </w:rPr>
        <w:tab/>
        <w:t xml:space="preserve">que, a reserva de la aprobación del Consejo, se ofrezca acceso gratuito en línea a los manuales, directrices y otro material de la UIT relacionados con la comprensión y la aplicación de </w:t>
      </w:r>
      <w:r w:rsidRPr="00D20813">
        <w:rPr>
          <w:lang w:val="es-ES"/>
        </w:rPr>
        <w:lastRenderedPageBreak/>
        <w:t>las Recomendaciones del UIT</w:t>
      </w:r>
      <w:r w:rsidRPr="00D20813">
        <w:rPr>
          <w:lang w:val="es-ES"/>
        </w:rPr>
        <w:noBreakHyphen/>
        <w:t>T, especialmente en el campo de</w:t>
      </w:r>
      <w:ins w:id="175" w:author="Spanish1" w:date="2016-10-07T10:23:00Z">
        <w:r w:rsidR="00C47DB0">
          <w:rPr>
            <w:lang w:val="es-ES"/>
          </w:rPr>
          <w:t>l diseño</w:t>
        </w:r>
      </w:ins>
      <w:ins w:id="176" w:author="Garcia Borrego, Julieth" w:date="2016-10-06T09:25:00Z">
        <w:r w:rsidR="00083C04" w:rsidRPr="00083C04">
          <w:rPr>
            <w:lang w:val="es-ES"/>
          </w:rPr>
          <w:t>,</w:t>
        </w:r>
      </w:ins>
      <w:r w:rsidRPr="00D20813">
        <w:rPr>
          <w:lang w:val="es-ES"/>
        </w:rPr>
        <w:t xml:space="preserve"> la planificación, la explotación y el mantenimiento de</w:t>
      </w:r>
      <w:ins w:id="177" w:author="Garcia Borrego, Julieth" w:date="2016-10-06T09:27:00Z">
        <w:r w:rsidR="00874A7C" w:rsidRPr="00874A7C">
          <w:t xml:space="preserve"> </w:t>
        </w:r>
      </w:ins>
      <w:ins w:id="178" w:author="Spanish1" w:date="2016-10-07T10:23:00Z">
        <w:r w:rsidR="00C47DB0">
          <w:t>equipos y</w:t>
        </w:r>
      </w:ins>
      <w:r w:rsidRPr="00D20813">
        <w:rPr>
          <w:lang w:val="es-ES"/>
        </w:rPr>
        <w:t xml:space="preserve"> redes de telecomunicaciones;</w:t>
      </w:r>
    </w:p>
    <w:p w:rsidR="00705B93" w:rsidRPr="00D20813" w:rsidRDefault="004F7309" w:rsidP="00433E58">
      <w:pPr>
        <w:rPr>
          <w:lang w:val="es-ES"/>
        </w:rPr>
      </w:pPr>
      <w:del w:id="179" w:author="Garcia Borrego, Julieth" w:date="2016-10-06T09:28:00Z">
        <w:r w:rsidRPr="00D20813" w:rsidDel="005376BB">
          <w:rPr>
            <w:lang w:val="es-ES"/>
          </w:rPr>
          <w:delText>5</w:delText>
        </w:r>
      </w:del>
      <w:ins w:id="180" w:author="Garcia Borrego, Julieth" w:date="2016-10-06T09:27:00Z">
        <w:r w:rsidR="00365036">
          <w:rPr>
            <w:lang w:val="es-ES"/>
          </w:rPr>
          <w:t>4</w:t>
        </w:r>
      </w:ins>
      <w:r w:rsidRPr="00D20813">
        <w:rPr>
          <w:lang w:val="es-ES"/>
        </w:rPr>
        <w:tab/>
        <w:t>ayudar, con sujeción a los recursos disponibles o que se aporten por otra vía, y estudiando cada caso individualmente, a la creación coordinada de Grupos Regionales de las Comisiones de Estudio del UIT-T, y alentar la cooperación y la colaboración entre estos grupos y otras entidades regionales de normalización;</w:t>
      </w:r>
    </w:p>
    <w:p w:rsidR="00705B93" w:rsidRDefault="004F7309" w:rsidP="00433E58">
      <w:pPr>
        <w:rPr>
          <w:ins w:id="181" w:author="Garcia Borrego, Julieth" w:date="2016-10-06T09:32:00Z"/>
          <w:lang w:val="es-ES"/>
        </w:rPr>
      </w:pPr>
      <w:del w:id="182" w:author="Garcia Borrego, Julieth" w:date="2016-10-06T09:28:00Z">
        <w:r w:rsidRPr="00D20813" w:rsidDel="005376BB">
          <w:rPr>
            <w:lang w:val="es-ES"/>
          </w:rPr>
          <w:delText>6</w:delText>
        </w:r>
      </w:del>
      <w:ins w:id="183" w:author="Garcia Borrego, Julieth" w:date="2016-10-06T09:28:00Z">
        <w:r w:rsidR="005376BB">
          <w:rPr>
            <w:lang w:val="es-ES"/>
          </w:rPr>
          <w:t>5</w:t>
        </w:r>
      </w:ins>
      <w:r w:rsidRPr="00D20813">
        <w:rPr>
          <w:lang w:val="es-ES"/>
        </w:rPr>
        <w:tab/>
        <w:t>que se mantenga en el presupuesto anual de la Unión una partida de gastos separada para las actividades relativas a la reducción de la brecha de normalización y, además, sigan alentando las contribuciones voluntarias;</w:t>
      </w:r>
    </w:p>
    <w:p w:rsidR="00AC1B1E" w:rsidRPr="00D20813" w:rsidRDefault="00AC1B1E" w:rsidP="00433E58">
      <w:pPr>
        <w:rPr>
          <w:lang w:val="es-ES"/>
        </w:rPr>
      </w:pPr>
      <w:ins w:id="184" w:author="Garcia Borrego, Julieth" w:date="2016-10-06T09:32:00Z">
        <w:r>
          <w:rPr>
            <w:lang w:val="es-ES"/>
          </w:rPr>
          <w:t>6</w:t>
        </w:r>
        <w:r>
          <w:rPr>
            <w:lang w:val="es-ES"/>
          </w:rPr>
          <w:tab/>
        </w:r>
      </w:ins>
      <w:ins w:id="185" w:author="Spanish1" w:date="2016-10-07T10:23:00Z">
        <w:r w:rsidR="00C47DB0">
          <w:rPr>
            <w:lang w:val="es-ES"/>
          </w:rPr>
          <w:t xml:space="preserve">que estudie </w:t>
        </w:r>
      </w:ins>
      <w:ins w:id="186" w:author="Garcia Borrego, Julieth" w:date="2016-10-06T09:32:00Z">
        <w:r w:rsidRPr="00AC1B1E">
          <w:rPr>
            <w:lang w:val="es-ES"/>
          </w:rPr>
          <w:t xml:space="preserve">la posibilidad de generar ingresos adicionales para </w:t>
        </w:r>
      </w:ins>
      <w:ins w:id="187" w:author="Spanish1" w:date="2016-10-07T10:23:00Z">
        <w:r w:rsidR="00C47DB0">
          <w:rPr>
            <w:lang w:val="es-ES"/>
          </w:rPr>
          <w:t>el UIT-T</w:t>
        </w:r>
      </w:ins>
      <w:ins w:id="188" w:author="Garcia Borrego, Julieth" w:date="2016-10-06T09:33:00Z">
        <w:r w:rsidRPr="00AC1B1E">
          <w:t xml:space="preserve"> </w:t>
        </w:r>
        <w:r w:rsidRPr="00AC1B1E">
          <w:rPr>
            <w:lang w:val="es-ES"/>
          </w:rPr>
          <w:t>mediante la identificación de nuevas fuentes de financiación que no estén relacionadas con las unidades contributivas</w:t>
        </w:r>
      </w:ins>
      <w:ins w:id="189" w:author="Spanish1" w:date="2016-10-07T10:24:00Z">
        <w:r w:rsidR="00C47DB0">
          <w:rPr>
            <w:lang w:val="es-ES"/>
          </w:rPr>
          <w:t xml:space="preserve"> voluntarias antes mencionadas</w:t>
        </w:r>
      </w:ins>
      <w:ins w:id="190" w:author="Garcia Borrego, Julieth" w:date="2016-10-06T09:33:00Z">
        <w:r w:rsidRPr="00AC1B1E">
          <w:rPr>
            <w:lang w:val="es-ES"/>
          </w:rPr>
          <w:t>;</w:t>
        </w:r>
      </w:ins>
    </w:p>
    <w:p w:rsidR="00705B93" w:rsidRPr="00D20813" w:rsidDel="00AC1B1E" w:rsidRDefault="004F7309" w:rsidP="00433E58">
      <w:pPr>
        <w:rPr>
          <w:del w:id="191" w:author="Garcia Borrego, Julieth" w:date="2016-10-06T09:33:00Z"/>
          <w:lang w:val="es-ES"/>
        </w:rPr>
      </w:pPr>
      <w:del w:id="192" w:author="Garcia Borrego, Julieth" w:date="2016-10-06T09:33:00Z">
        <w:r w:rsidRPr="00D20813" w:rsidDel="00AC1B1E">
          <w:rPr>
            <w:lang w:val="es-ES"/>
          </w:rPr>
          <w:delText>7</w:delText>
        </w:r>
        <w:r w:rsidRPr="00D20813" w:rsidDel="00AC1B1E">
          <w:rPr>
            <w:lang w:val="es-ES"/>
          </w:rPr>
          <w:tab/>
          <w:delText>que todos los Presidentes y Vicepresidentes de países en desarrollo nombrados para puestos directivos en el GANT y las Comisiones de Estudio del UIT-T tengan, entre otras, las siguientes responsabilidades:</w:delText>
        </w:r>
      </w:del>
    </w:p>
    <w:p w:rsidR="00705B93" w:rsidRPr="00D20813" w:rsidDel="00AC1B1E" w:rsidRDefault="004F7309" w:rsidP="00433E58">
      <w:pPr>
        <w:pStyle w:val="enumlev1"/>
        <w:rPr>
          <w:del w:id="193" w:author="Garcia Borrego, Julieth" w:date="2016-10-06T09:34:00Z"/>
          <w:lang w:val="es-ES"/>
        </w:rPr>
      </w:pPr>
      <w:del w:id="194" w:author="Garcia Borrego, Julieth" w:date="2016-10-06T09:34:00Z">
        <w:r w:rsidRPr="00D20813" w:rsidDel="00AC1B1E">
          <w:rPr>
            <w:lang w:val="es-ES"/>
          </w:rPr>
          <w:delText>i)</w:delText>
        </w:r>
        <w:r w:rsidRPr="00D20813" w:rsidDel="00AC1B1E">
          <w:rPr>
            <w:lang w:val="es-ES"/>
          </w:rPr>
          <w:tab/>
          <w:delText>colaborar estrechamente con los Miembros de la UIT en la región a fin de movilizarlos a participar en las actividades de normalización de la UIT para que contribuyan a reducir la brecha de normalización;</w:delText>
        </w:r>
      </w:del>
    </w:p>
    <w:p w:rsidR="00705B93" w:rsidRPr="00D20813" w:rsidDel="00AC1B1E" w:rsidRDefault="004F7309" w:rsidP="00433E58">
      <w:pPr>
        <w:pStyle w:val="enumlev1"/>
        <w:rPr>
          <w:del w:id="195" w:author="Garcia Borrego, Julieth" w:date="2016-10-06T09:34:00Z"/>
          <w:lang w:val="es-ES"/>
        </w:rPr>
      </w:pPr>
      <w:del w:id="196" w:author="Garcia Borrego, Julieth" w:date="2016-10-06T09:34:00Z">
        <w:r w:rsidRPr="00D20813" w:rsidDel="00AC1B1E">
          <w:rPr>
            <w:lang w:val="es-ES"/>
          </w:rPr>
          <w:delText>ii)</w:delText>
        </w:r>
        <w:r w:rsidRPr="00D20813" w:rsidDel="00AC1B1E">
          <w:rPr>
            <w:lang w:val="es-ES"/>
          </w:rPr>
          <w:tab/>
          <w:delText>elaborar informes sobre movilización y participación para el órgano de la UIT dedicado a esa región;</w:delText>
        </w:r>
      </w:del>
    </w:p>
    <w:p w:rsidR="00705B93" w:rsidDel="00AC1B1E" w:rsidRDefault="004F7309" w:rsidP="00433E58">
      <w:pPr>
        <w:pStyle w:val="enumlev1"/>
        <w:rPr>
          <w:del w:id="197" w:author="Garcia Borrego, Julieth" w:date="2016-10-06T09:34:00Z"/>
          <w:lang w:val="es-ES"/>
        </w:rPr>
      </w:pPr>
      <w:del w:id="198" w:author="Garcia Borrego, Julieth" w:date="2016-10-06T09:34:00Z">
        <w:r w:rsidRPr="00D20813" w:rsidDel="00AC1B1E">
          <w:rPr>
            <w:lang w:val="es-ES"/>
          </w:rPr>
          <w:delText>iii)</w:delText>
        </w:r>
        <w:r w:rsidRPr="00D20813" w:rsidDel="00AC1B1E">
          <w:rPr>
            <w:lang w:val="es-ES"/>
          </w:rPr>
          <w:tab/>
          <w:delText>preparar un programa de movilización para las regiones que representen y presentarlo a la primera reunión del GANT o de una Comisión de Estudio y transmitir un informe al GANT,</w:delText>
        </w:r>
      </w:del>
    </w:p>
    <w:p w:rsidR="00AC1B1E" w:rsidRPr="00C47DB0" w:rsidRDefault="00AC1B1E" w:rsidP="00DB5BAF">
      <w:pPr>
        <w:rPr>
          <w:ins w:id="199" w:author="Garcia Borrego, Julieth" w:date="2016-10-06T09:34:00Z"/>
          <w:rPrChange w:id="200" w:author="Spanish1" w:date="2016-10-07T10:25:00Z">
            <w:rPr>
              <w:ins w:id="201" w:author="Garcia Borrego, Julieth" w:date="2016-10-06T09:34:00Z"/>
              <w:lang w:val="es-ES"/>
            </w:rPr>
          </w:rPrChange>
        </w:rPr>
      </w:pPr>
      <w:ins w:id="202" w:author="Garcia Borrego, Julieth" w:date="2016-10-06T09:34:00Z">
        <w:r w:rsidRPr="00C47DB0">
          <w:rPr>
            <w:rPrChange w:id="203" w:author="Spanish1" w:date="2016-10-07T10:25:00Z">
              <w:rPr>
                <w:lang w:val="es-ES"/>
              </w:rPr>
            </w:rPrChange>
          </w:rPr>
          <w:t>7</w:t>
        </w:r>
        <w:r w:rsidRPr="00C47DB0">
          <w:rPr>
            <w:rPrChange w:id="204" w:author="Spanish1" w:date="2016-10-07T10:25:00Z">
              <w:rPr>
                <w:lang w:val="es-ES"/>
              </w:rPr>
            </w:rPrChange>
          </w:rPr>
          <w:tab/>
        </w:r>
      </w:ins>
      <w:ins w:id="205" w:author="Spanish1" w:date="2016-10-07T10:24:00Z">
        <w:r w:rsidR="00C47DB0" w:rsidRPr="00C47DB0">
          <w:rPr>
            <w:rPrChange w:id="206" w:author="Spanish1" w:date="2016-10-07T10:25:00Z">
              <w:rPr>
                <w:lang w:val="en-US"/>
              </w:rPr>
            </w:rPrChange>
          </w:rPr>
          <w:t>que, a petición de los participantes, se facilite el servicio de interpretación en las reuniones plenari</w:t>
        </w:r>
      </w:ins>
      <w:ins w:id="207" w:author="Spanish" w:date="2016-10-07T16:37:00Z">
        <w:r w:rsidR="00DB5BAF">
          <w:t>a</w:t>
        </w:r>
      </w:ins>
      <w:ins w:id="208" w:author="Spanish1" w:date="2016-10-07T10:24:00Z">
        <w:r w:rsidR="00C47DB0" w:rsidRPr="00C47DB0">
          <w:rPr>
            <w:rPrChange w:id="209" w:author="Spanish1" w:date="2016-10-07T10:25:00Z">
              <w:rPr>
                <w:lang w:val="en-US"/>
              </w:rPr>
            </w:rPrChange>
          </w:rPr>
          <w:t>s de apertur</w:t>
        </w:r>
      </w:ins>
      <w:ins w:id="210" w:author="Spanish" w:date="2016-10-07T16:37:00Z">
        <w:r w:rsidR="00DB5BAF">
          <w:t>a</w:t>
        </w:r>
      </w:ins>
      <w:ins w:id="211" w:author="Spanish1" w:date="2016-10-07T10:24:00Z">
        <w:r w:rsidR="00C47DB0" w:rsidRPr="00C47DB0">
          <w:rPr>
            <w:rPrChange w:id="212" w:author="Spanish1" w:date="2016-10-07T10:25:00Z">
              <w:rPr>
                <w:lang w:val="en-US"/>
              </w:rPr>
            </w:rPrChange>
          </w:rPr>
          <w:t xml:space="preserve"> de las Comisiones de Estudio, las reuniones plenari</w:t>
        </w:r>
      </w:ins>
      <w:ins w:id="213" w:author="Spanish" w:date="2016-10-07T16:37:00Z">
        <w:r w:rsidR="00DB5BAF">
          <w:t>a</w:t>
        </w:r>
      </w:ins>
      <w:ins w:id="214" w:author="Spanish1" w:date="2016-10-07T10:24:00Z">
        <w:r w:rsidR="00C47DB0" w:rsidRPr="00C47DB0">
          <w:rPr>
            <w:rPrChange w:id="215" w:author="Spanish1" w:date="2016-10-07T10:25:00Z">
              <w:rPr>
                <w:lang w:val="en-US"/>
              </w:rPr>
            </w:rPrChange>
          </w:rPr>
          <w:t>s de clausura de los Grupos de Trabajo, las reuniones plenari</w:t>
        </w:r>
      </w:ins>
      <w:ins w:id="216" w:author="Spanish" w:date="2016-10-07T16:37:00Z">
        <w:r w:rsidR="00DB5BAF">
          <w:t>a</w:t>
        </w:r>
      </w:ins>
      <w:ins w:id="217" w:author="Spanish1" w:date="2016-10-07T10:24:00Z">
        <w:r w:rsidR="00C47DB0" w:rsidRPr="00C47DB0">
          <w:rPr>
            <w:rPrChange w:id="218" w:author="Spanish1" w:date="2016-10-07T10:25:00Z">
              <w:rPr>
                <w:lang w:val="en-US"/>
              </w:rPr>
            </w:rPrChange>
          </w:rPr>
          <w:t>s de clausura de las Comisiones de Estudio y todas las reuniones del GANT</w:t>
        </w:r>
      </w:ins>
      <w:ins w:id="219" w:author="Garcia Borrego, Julieth" w:date="2016-10-06T09:34:00Z">
        <w:r w:rsidRPr="00C47DB0">
          <w:rPr>
            <w:rPrChange w:id="220" w:author="Spanish1" w:date="2016-10-07T10:25:00Z">
              <w:rPr>
                <w:lang w:val="es-ES"/>
              </w:rPr>
            </w:rPrChange>
          </w:rPr>
          <w:t>,</w:t>
        </w:r>
      </w:ins>
    </w:p>
    <w:p w:rsidR="00705B93" w:rsidRPr="00D20813" w:rsidRDefault="004F7309" w:rsidP="00433E58">
      <w:pPr>
        <w:pStyle w:val="Call"/>
        <w:rPr>
          <w:lang w:val="es-ES"/>
        </w:rPr>
      </w:pPr>
      <w:proofErr w:type="gramStart"/>
      <w:r w:rsidRPr="00D20813">
        <w:rPr>
          <w:lang w:val="es-ES"/>
        </w:rPr>
        <w:t>resuelve</w:t>
      </w:r>
      <w:proofErr w:type="gramEnd"/>
      <w:r w:rsidRPr="00D20813">
        <w:rPr>
          <w:lang w:val="es-ES"/>
        </w:rPr>
        <w:t xml:space="preserve"> además que las Oficinas Regionales de la UIT</w:t>
      </w:r>
    </w:p>
    <w:p w:rsidR="00705B93" w:rsidRPr="00D20813" w:rsidRDefault="004F7309" w:rsidP="00433E58">
      <w:pPr>
        <w:rPr>
          <w:lang w:val="es-ES"/>
        </w:rPr>
      </w:pPr>
      <w:r w:rsidRPr="00D20813">
        <w:rPr>
          <w:lang w:val="es-ES"/>
        </w:rPr>
        <w:t>1</w:t>
      </w:r>
      <w:r w:rsidRPr="00D20813">
        <w:rPr>
          <w:lang w:val="es-ES"/>
        </w:rPr>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D20813">
        <w:rPr>
          <w:lang w:val="es-ES"/>
        </w:rPr>
        <w:noBreakHyphen/>
        <w:t>T de nuevos Miembros del Sector, Asociados e instituciones académicas de países en desarrollo</w:t>
      </w:r>
      <w:ins w:id="221" w:author="Spanish1" w:date="2016-10-07T10:25:00Z">
        <w:r w:rsidR="00414143">
          <w:rPr>
            <w:lang w:val="es-ES"/>
          </w:rPr>
          <w:t>,</w:t>
        </w:r>
      </w:ins>
      <w:del w:id="222" w:author="Spanish1" w:date="2016-10-07T10:25:00Z">
        <w:r w:rsidRPr="00D20813" w:rsidDel="00414143">
          <w:rPr>
            <w:lang w:val="es-ES"/>
          </w:rPr>
          <w:delText>;</w:delText>
        </w:r>
      </w:del>
      <w:r w:rsidRPr="00D20813">
        <w:rPr>
          <w:lang w:val="es-ES"/>
        </w:rPr>
        <w:t xml:space="preserve"> </w:t>
      </w:r>
      <w:ins w:id="223" w:author="Spanish1" w:date="2016-10-07T10:25:00Z">
        <w:r w:rsidR="00414143">
          <w:rPr>
            <w:lang w:val="es-ES"/>
          </w:rPr>
          <w:t xml:space="preserve">y </w:t>
        </w:r>
      </w:ins>
      <w:ins w:id="224" w:author="Garcia Borrego, Julieth" w:date="2016-10-06T09:41:00Z">
        <w:r w:rsidR="009C0584" w:rsidRPr="009C0584">
          <w:rPr>
            <w:lang w:val="es-ES"/>
          </w:rPr>
          <w:t>presten la asistencia necesaria a los Grupos Regionales de las Comisiones de Estudio del UIT-T;</w:t>
        </w:r>
      </w:ins>
    </w:p>
    <w:p w:rsidR="00705B93" w:rsidRDefault="004F7309">
      <w:pPr>
        <w:rPr>
          <w:ins w:id="225" w:author="Garcia Borrego, Julieth" w:date="2016-10-06T09:56:00Z"/>
          <w:lang w:val="es-ES"/>
        </w:rPr>
      </w:pPr>
      <w:r w:rsidRPr="00D20813">
        <w:rPr>
          <w:lang w:val="es-ES"/>
        </w:rPr>
        <w:t>2</w:t>
      </w:r>
      <w:r w:rsidRPr="00D20813">
        <w:rPr>
          <w:lang w:val="es-ES"/>
        </w:rPr>
        <w:tab/>
        <w:t xml:space="preserve">presten asistencia a los Vicepresidentes, con sujeción al presupuesto de cada Oficina, </w:t>
      </w:r>
      <w:del w:id="226" w:author="Garcia Borrego, Julieth" w:date="2016-10-06T09:56:00Z">
        <w:r w:rsidRPr="00D20813" w:rsidDel="00C73576">
          <w:rPr>
            <w:lang w:val="es-ES"/>
          </w:rPr>
          <w:delText>para movilizar a los Miembros en sus respectivas regiones con el fin de aumentar la participación en los trabajos de normalización;</w:delText>
        </w:r>
      </w:del>
      <w:ins w:id="227" w:author="Spanish1" w:date="2016-10-07T10:26:00Z">
        <w:r w:rsidR="00414143">
          <w:rPr>
            <w:lang w:val="es-ES"/>
          </w:rPr>
          <w:t>a los que se haya asignado</w:t>
        </w:r>
      </w:ins>
      <w:ins w:id="228" w:author="Garcia Borrego, Julieth" w:date="2016-10-06T09:55:00Z">
        <w:r w:rsidR="004B4B55" w:rsidRPr="00C73576">
          <w:rPr>
            <w:lang w:val="es-ES"/>
          </w:rPr>
          <w:t>, entre otras, las siguientes responsabilidades</w:t>
        </w:r>
      </w:ins>
      <w:ins w:id="229" w:author="FHernández" w:date="2016-10-06T11:19:00Z">
        <w:r w:rsidR="004B4B55">
          <w:rPr>
            <w:lang w:val="es-ES"/>
          </w:rPr>
          <w:t>:</w:t>
        </w:r>
      </w:ins>
    </w:p>
    <w:p w:rsidR="00C73576" w:rsidRPr="00FE56BA" w:rsidRDefault="00C73576">
      <w:pPr>
        <w:pStyle w:val="enumlev1"/>
        <w:rPr>
          <w:ins w:id="230" w:author="Garcia Borrego, Julieth" w:date="2016-10-06T09:58:00Z"/>
          <w:rPrChange w:id="231" w:author="FHernández" w:date="2016-10-06T11:21:00Z">
            <w:rPr>
              <w:ins w:id="232" w:author="Garcia Borrego, Julieth" w:date="2016-10-06T09:58:00Z"/>
              <w:lang w:val="en-US"/>
            </w:rPr>
          </w:rPrChange>
        </w:rPr>
        <w:pPrChange w:id="233" w:author="Garcia Borrego, Julieth" w:date="2016-10-06T09:58:00Z">
          <w:pPr/>
        </w:pPrChange>
      </w:pPr>
      <w:ins w:id="234" w:author="Garcia Borrego, Julieth" w:date="2016-10-06T09:57:00Z">
        <w:r w:rsidRPr="00FE56BA">
          <w:rPr>
            <w:rPrChange w:id="235" w:author="FHernández" w:date="2016-10-06T11:21:00Z">
              <w:rPr>
                <w:lang w:val="es-ES"/>
              </w:rPr>
            </w:rPrChange>
          </w:rPr>
          <w:t>i)</w:t>
        </w:r>
        <w:r w:rsidRPr="00FE56BA">
          <w:rPr>
            <w:rPrChange w:id="236" w:author="FHernández" w:date="2016-10-06T11:21:00Z">
              <w:rPr>
                <w:lang w:val="es-ES"/>
              </w:rPr>
            </w:rPrChange>
          </w:rPr>
          <w:tab/>
        </w:r>
      </w:ins>
      <w:ins w:id="237" w:author="FHernández" w:date="2016-10-06T11:21:00Z">
        <w:r w:rsidR="00FE56BA" w:rsidRPr="00FE56BA">
          <w:rPr>
            <w:rPrChange w:id="238" w:author="FHernández" w:date="2016-10-06T11:21:00Z">
              <w:rPr>
                <w:lang w:val="en-US"/>
              </w:rPr>
            </w:rPrChange>
          </w:rPr>
          <w:t>colaborar estrechamente con los Miembros de la UIT en la región a fin de movilizarlos a participar en las actividades de normalización de la UIT para que contribuyan a reducir la brecha de normalización</w:t>
        </w:r>
      </w:ins>
      <w:ins w:id="239" w:author="Garcia Borrego, Julieth" w:date="2016-10-06T09:57:00Z">
        <w:r w:rsidRPr="00FE56BA">
          <w:rPr>
            <w:rPrChange w:id="240" w:author="FHernández" w:date="2016-10-06T11:21:00Z">
              <w:rPr>
                <w:lang w:val="es-ES"/>
              </w:rPr>
            </w:rPrChange>
          </w:rPr>
          <w:t>;</w:t>
        </w:r>
      </w:ins>
    </w:p>
    <w:p w:rsidR="00C73576" w:rsidRPr="00FE56BA" w:rsidRDefault="00C73576">
      <w:pPr>
        <w:pStyle w:val="enumlev1"/>
        <w:rPr>
          <w:ins w:id="241" w:author="Garcia Borrego, Julieth" w:date="2016-10-06T09:59:00Z"/>
          <w:rPrChange w:id="242" w:author="FHernández" w:date="2016-10-06T11:21:00Z">
            <w:rPr>
              <w:ins w:id="243" w:author="Garcia Borrego, Julieth" w:date="2016-10-06T09:59:00Z"/>
              <w:lang w:val="en-US"/>
            </w:rPr>
          </w:rPrChange>
        </w:rPr>
        <w:pPrChange w:id="244" w:author="Garcia Borrego, Julieth" w:date="2016-10-06T09:59:00Z">
          <w:pPr/>
        </w:pPrChange>
      </w:pPr>
      <w:ins w:id="245" w:author="Garcia Borrego, Julieth" w:date="2016-10-06T09:58:00Z">
        <w:r w:rsidRPr="00FE56BA">
          <w:rPr>
            <w:rPrChange w:id="246" w:author="FHernández" w:date="2016-10-06T11:21:00Z">
              <w:rPr>
                <w:lang w:val="en-US"/>
              </w:rPr>
            </w:rPrChange>
          </w:rPr>
          <w:t>ii)</w:t>
        </w:r>
        <w:r w:rsidRPr="00FE56BA">
          <w:rPr>
            <w:rPrChange w:id="247" w:author="FHernández" w:date="2016-10-06T11:21:00Z">
              <w:rPr>
                <w:lang w:val="en-US"/>
              </w:rPr>
            </w:rPrChange>
          </w:rPr>
          <w:tab/>
        </w:r>
      </w:ins>
      <w:ins w:id="248" w:author="FHernández" w:date="2016-10-06T11:21:00Z">
        <w:r w:rsidR="00FE56BA" w:rsidRPr="00FE56BA">
          <w:rPr>
            <w:rPrChange w:id="249" w:author="FHernández" w:date="2016-10-06T11:21:00Z">
              <w:rPr>
                <w:lang w:val="en-US"/>
              </w:rPr>
            </w:rPrChange>
          </w:rPr>
          <w:t>elaborar informes sobre movilización y participación para el órgano de la UIT dedicado a esa región</w:t>
        </w:r>
      </w:ins>
      <w:ins w:id="250" w:author="Garcia Borrego, Julieth" w:date="2016-10-06T09:58:00Z">
        <w:r w:rsidRPr="00FE56BA">
          <w:rPr>
            <w:rPrChange w:id="251" w:author="FHernández" w:date="2016-10-06T11:21:00Z">
              <w:rPr>
                <w:lang w:val="en-US"/>
              </w:rPr>
            </w:rPrChange>
          </w:rPr>
          <w:t>;</w:t>
        </w:r>
      </w:ins>
    </w:p>
    <w:p w:rsidR="00132666" w:rsidRPr="00FE56BA" w:rsidRDefault="00132666">
      <w:pPr>
        <w:pStyle w:val="enumlev1"/>
        <w:rPr>
          <w:rPrChange w:id="252" w:author="FHernández" w:date="2016-10-06T11:22:00Z">
            <w:rPr>
              <w:lang w:val="es-ES"/>
            </w:rPr>
          </w:rPrChange>
        </w:rPr>
        <w:pPrChange w:id="253" w:author="Garcia Borrego, Julieth" w:date="2016-10-06T09:59:00Z">
          <w:pPr/>
        </w:pPrChange>
      </w:pPr>
      <w:ins w:id="254" w:author="Garcia Borrego, Julieth" w:date="2016-10-06T09:59:00Z">
        <w:r w:rsidRPr="00FE56BA">
          <w:rPr>
            <w:rPrChange w:id="255" w:author="FHernández" w:date="2016-10-06T11:22:00Z">
              <w:rPr>
                <w:lang w:val="en-US"/>
              </w:rPr>
            </w:rPrChange>
          </w:rPr>
          <w:lastRenderedPageBreak/>
          <w:t>iii)</w:t>
        </w:r>
        <w:r w:rsidRPr="00FE56BA">
          <w:rPr>
            <w:rPrChange w:id="256" w:author="FHernández" w:date="2016-10-06T11:22:00Z">
              <w:rPr>
                <w:lang w:val="en-US"/>
              </w:rPr>
            </w:rPrChange>
          </w:rPr>
          <w:tab/>
        </w:r>
      </w:ins>
      <w:ins w:id="257" w:author="FHernández" w:date="2016-10-06T11:22:00Z">
        <w:r w:rsidR="00FE56BA" w:rsidRPr="00FE56BA">
          <w:rPr>
            <w:rPrChange w:id="258" w:author="FHernández" w:date="2016-10-06T11:22:00Z">
              <w:rPr>
                <w:lang w:val="en-US"/>
              </w:rPr>
            </w:rPrChange>
          </w:rPr>
          <w:t>preparar un programa de movilización para las regiones que representen y presentarlo a la primera reunión del GANT o de una Comisión de Estudio y transmitir un informe al</w:t>
        </w:r>
      </w:ins>
      <w:ins w:id="259" w:author="Spanish" w:date="2016-10-07T16:40:00Z">
        <w:r w:rsidR="000341A5">
          <w:t> </w:t>
        </w:r>
      </w:ins>
      <w:ins w:id="260" w:author="FHernández" w:date="2016-10-06T11:22:00Z">
        <w:r w:rsidR="00FE56BA" w:rsidRPr="00FE56BA">
          <w:rPr>
            <w:rPrChange w:id="261" w:author="FHernández" w:date="2016-10-06T11:22:00Z">
              <w:rPr>
                <w:lang w:val="en-US"/>
              </w:rPr>
            </w:rPrChange>
          </w:rPr>
          <w:t>GANT</w:t>
        </w:r>
      </w:ins>
      <w:ins w:id="262" w:author="Garcia Borrego, Julieth" w:date="2016-10-06T09:59:00Z">
        <w:r w:rsidRPr="00FE56BA">
          <w:rPr>
            <w:rPrChange w:id="263" w:author="FHernández" w:date="2016-10-06T11:22:00Z">
              <w:rPr>
                <w:lang w:val="en-US"/>
              </w:rPr>
            </w:rPrChange>
          </w:rPr>
          <w:t>;</w:t>
        </w:r>
      </w:ins>
    </w:p>
    <w:p w:rsidR="00705B93" w:rsidRPr="00D20813" w:rsidRDefault="004F7309" w:rsidP="00433E58">
      <w:pPr>
        <w:rPr>
          <w:lang w:val="es-ES"/>
        </w:rPr>
      </w:pPr>
      <w:r w:rsidRPr="00D20813">
        <w:rPr>
          <w:lang w:val="es-ES"/>
        </w:rPr>
        <w:t>3</w:t>
      </w:r>
      <w:r w:rsidRPr="00D20813">
        <w:rPr>
          <w:lang w:val="es-ES"/>
        </w:rPr>
        <w:tab/>
        <w:t>organi</w:t>
      </w:r>
      <w:ins w:id="264" w:author="Spanish1" w:date="2016-10-07T10:27:00Z">
        <w:r w:rsidR="00414143">
          <w:rPr>
            <w:lang w:val="es-ES"/>
          </w:rPr>
          <w:t>zar</w:t>
        </w:r>
      </w:ins>
      <w:del w:id="265" w:author="Spanish1" w:date="2016-10-07T10:27:00Z">
        <w:r w:rsidRPr="00D20813" w:rsidDel="00414143">
          <w:rPr>
            <w:lang w:val="es-ES"/>
          </w:rPr>
          <w:delText>cen</w:delText>
        </w:r>
      </w:del>
      <w:r w:rsidRPr="00D20813">
        <w:rPr>
          <w:lang w:val="es-ES"/>
        </w:rPr>
        <w:t xml:space="preserve"> y coordin</w:t>
      </w:r>
      <w:ins w:id="266" w:author="Spanish1" w:date="2016-10-07T10:27:00Z">
        <w:r w:rsidR="00414143">
          <w:rPr>
            <w:lang w:val="es-ES"/>
          </w:rPr>
          <w:t>ar</w:t>
        </w:r>
      </w:ins>
      <w:del w:id="267" w:author="Spanish1" w:date="2016-10-07T10:27:00Z">
        <w:r w:rsidRPr="00D20813" w:rsidDel="00414143">
          <w:rPr>
            <w:lang w:val="es-ES"/>
          </w:rPr>
          <w:delText>en</w:delText>
        </w:r>
      </w:del>
      <w:r w:rsidRPr="00D20813">
        <w:rPr>
          <w:lang w:val="es-ES"/>
        </w:rPr>
        <w:t xml:space="preserve"> las actividades de los Grupos Regionales de las Comisiones de Estudio del UIT-T</w:t>
      </w:r>
      <w:del w:id="268" w:author="Garcia Borrego, Julieth" w:date="2016-10-06T10:00:00Z">
        <w:r w:rsidRPr="00D20813" w:rsidDel="00451709">
          <w:rPr>
            <w:lang w:val="es-ES"/>
          </w:rPr>
          <w:delText>;</w:delText>
        </w:r>
      </w:del>
      <w:ins w:id="269" w:author="Garcia Borrego, Julieth" w:date="2016-10-06T10:00:00Z">
        <w:r w:rsidR="00451709">
          <w:rPr>
            <w:lang w:val="es-ES"/>
          </w:rPr>
          <w:t>,</w:t>
        </w:r>
      </w:ins>
    </w:p>
    <w:p w:rsidR="00705B93" w:rsidRPr="00D20813" w:rsidDel="00451709" w:rsidRDefault="004F7309" w:rsidP="00433E58">
      <w:pPr>
        <w:rPr>
          <w:del w:id="270" w:author="Garcia Borrego, Julieth" w:date="2016-10-06T10:00:00Z"/>
          <w:lang w:val="es-ES"/>
        </w:rPr>
      </w:pPr>
      <w:del w:id="271" w:author="Garcia Borrego, Julieth" w:date="2016-10-06T10:00:00Z">
        <w:r w:rsidRPr="00D20813" w:rsidDel="00451709">
          <w:rPr>
            <w:lang w:val="es-ES"/>
          </w:rPr>
          <w:delText>4</w:delText>
        </w:r>
        <w:r w:rsidRPr="00D20813" w:rsidDel="00451709">
          <w:rPr>
            <w:lang w:val="es-ES"/>
          </w:rPr>
          <w:tab/>
          <w:delText>presten la asistencia necesaria a los Grupos Regionales de las Comisiones de Estudio del UIT-T;</w:delText>
        </w:r>
      </w:del>
    </w:p>
    <w:p w:rsidR="00705B93" w:rsidRPr="00D20813" w:rsidDel="00451709" w:rsidRDefault="004F7309">
      <w:pPr>
        <w:rPr>
          <w:del w:id="272" w:author="Garcia Borrego, Julieth" w:date="2016-10-06T10:00:00Z"/>
          <w:lang w:val="es-ES"/>
        </w:rPr>
      </w:pPr>
      <w:del w:id="273" w:author="Garcia Borrego, Julieth" w:date="2016-10-06T10:00:00Z">
        <w:r w:rsidRPr="00D20813" w:rsidDel="00451709">
          <w:rPr>
            <w:lang w:val="es-ES"/>
          </w:rPr>
          <w:delText>5</w:delText>
        </w:r>
        <w:r w:rsidRPr="00D20813" w:rsidDel="00451709">
          <w:rPr>
            <w:lang w:val="es-ES"/>
          </w:rPr>
          <w:tab/>
          <w:delText>presten asistencia a las organizaciones regionales de telecomunicaciones en el establecimiento y gestión de los organismos de normalización regionales,</w:delText>
        </w:r>
      </w:del>
    </w:p>
    <w:p w:rsidR="00705B93" w:rsidRPr="00D20813" w:rsidRDefault="004F7309" w:rsidP="00433E58">
      <w:pPr>
        <w:pStyle w:val="Call"/>
        <w:rPr>
          <w:lang w:val="es-ES" w:eastAsia="ja-JP"/>
        </w:rPr>
      </w:pPr>
      <w:proofErr w:type="gramStart"/>
      <w:r w:rsidRPr="00D20813">
        <w:rPr>
          <w:lang w:val="es-ES" w:eastAsia="ja-JP"/>
        </w:rPr>
        <w:t>invita</w:t>
      </w:r>
      <w:proofErr w:type="gramEnd"/>
      <w:r w:rsidRPr="00D20813">
        <w:rPr>
          <w:lang w:val="es-ES" w:eastAsia="ja-JP"/>
        </w:rPr>
        <w:t xml:space="preserve"> al Consejo</w:t>
      </w:r>
    </w:p>
    <w:p w:rsidR="00705B93" w:rsidRPr="00D20813" w:rsidRDefault="004F7309" w:rsidP="00433E58">
      <w:pPr>
        <w:rPr>
          <w:lang w:val="es-ES" w:eastAsia="ja-JP"/>
        </w:rPr>
      </w:pPr>
      <w:del w:id="274" w:author="FHernández" w:date="2016-10-06T11:23:00Z">
        <w:r w:rsidRPr="00D20813" w:rsidDel="00705310">
          <w:rPr>
            <w:lang w:val="es-ES" w:eastAsia="ja-JP"/>
          </w:rPr>
          <w:delText>1</w:delText>
        </w:r>
        <w:r w:rsidRPr="00D20813" w:rsidDel="00705310">
          <w:rPr>
            <w:lang w:val="es-ES" w:eastAsia="ja-JP"/>
          </w:rPr>
          <w:tab/>
        </w:r>
      </w:del>
      <w:proofErr w:type="gramStart"/>
      <w:ins w:id="275" w:author="Spanish1" w:date="2016-10-07T10:27:00Z">
        <w:r w:rsidR="00414143">
          <w:rPr>
            <w:lang w:val="es-ES" w:eastAsia="ja-JP"/>
          </w:rPr>
          <w:t>a</w:t>
        </w:r>
        <w:proofErr w:type="gramEnd"/>
        <w:r w:rsidR="00414143">
          <w:rPr>
            <w:lang w:val="es-ES" w:eastAsia="ja-JP"/>
          </w:rPr>
          <w:t xml:space="preserve"> que, habida cuenta de los </w:t>
        </w:r>
      </w:ins>
      <w:ins w:id="276" w:author="Spanish1" w:date="2016-10-07T10:28:00Z">
        <w:r w:rsidR="00414143">
          <w:rPr>
            <w:i/>
            <w:iCs/>
            <w:lang w:val="es-ES" w:eastAsia="ja-JP"/>
          </w:rPr>
          <w:t xml:space="preserve">resuelve </w:t>
        </w:r>
        <w:proofErr w:type="spellStart"/>
        <w:r w:rsidR="00414143">
          <w:rPr>
            <w:lang w:val="es-ES" w:eastAsia="ja-JP"/>
          </w:rPr>
          <w:t>anteriores,</w:t>
        </w:r>
      </w:ins>
      <w:ins w:id="277" w:author="Spanish" w:date="2016-10-07T16:47:00Z">
        <w:r w:rsidR="00DC3E95">
          <w:rPr>
            <w:lang w:val="es-ES" w:eastAsia="ja-JP"/>
          </w:rPr>
          <w:t>en</w:t>
        </w:r>
        <w:proofErr w:type="spellEnd"/>
        <w:r w:rsidR="00DC3E95">
          <w:rPr>
            <w:lang w:val="es-ES" w:eastAsia="ja-JP"/>
          </w:rPr>
          <w:t xml:space="preserve"> particular el </w:t>
        </w:r>
        <w:r w:rsidR="00DC3E95" w:rsidRPr="0084407C">
          <w:rPr>
            <w:i/>
            <w:iCs/>
            <w:lang w:val="es-ES" w:eastAsia="ja-JP"/>
          </w:rPr>
          <w:t>resuelve</w:t>
        </w:r>
        <w:r w:rsidR="00DC3E95">
          <w:rPr>
            <w:lang w:val="es-ES" w:eastAsia="ja-JP"/>
          </w:rPr>
          <w:t xml:space="preserve"> </w:t>
        </w:r>
      </w:ins>
      <w:ins w:id="278" w:author="TSB (RC)" w:date="2016-10-08T13:12:00Z">
        <w:r w:rsidR="00FB71EA">
          <w:rPr>
            <w:lang w:val="es-ES" w:eastAsia="ja-JP"/>
          </w:rPr>
          <w:t>7</w:t>
        </w:r>
      </w:ins>
      <w:bookmarkStart w:id="279" w:name="_GoBack"/>
      <w:bookmarkEnd w:id="279"/>
      <w:ins w:id="280" w:author="Spanish" w:date="2016-10-07T16:47:00Z">
        <w:r w:rsidR="00DC3E95">
          <w:rPr>
            <w:lang w:val="es-ES" w:eastAsia="ja-JP"/>
          </w:rPr>
          <w:t>,</w:t>
        </w:r>
      </w:ins>
      <w:ins w:id="281" w:author="Garcia Borrego, Julieth" w:date="2016-10-06T10:02:00Z">
        <w:del w:id="282" w:author="Spanish1" w:date="2016-10-07T10:28:00Z">
          <w:r w:rsidR="00451709" w:rsidRPr="00451709" w:rsidDel="00414143">
            <w:rPr>
              <w:lang w:val="es-ES" w:eastAsia="ja-JP"/>
            </w:rPr>
            <w:delText xml:space="preserve"> </w:delText>
          </w:r>
        </w:del>
      </w:ins>
      <w:del w:id="283" w:author="Spanish1" w:date="2016-10-07T10:28:00Z">
        <w:r w:rsidRPr="00D20813" w:rsidDel="00414143">
          <w:rPr>
            <w:lang w:val="es-ES" w:eastAsia="ja-JP"/>
          </w:rPr>
          <w:delText>a que</w:delText>
        </w:r>
      </w:del>
      <w:r w:rsidRPr="00D20813">
        <w:rPr>
          <w:lang w:val="es-ES" w:eastAsia="ja-JP"/>
        </w:rPr>
        <w:t xml:space="preserve"> aumente los créditos presupuestarios del UIT-T para becas, interpretación y traducción de documentos para reuniones del GANT, de las Comisiones de Estudio del UIT-T y de los Grupos Regionales de las Comisiones de Estudio del UIT-T</w:t>
      </w:r>
      <w:del w:id="284" w:author="Garcia Borrego, Julieth" w:date="2016-10-06T10:03:00Z">
        <w:r w:rsidRPr="00D20813" w:rsidDel="00394A4F">
          <w:rPr>
            <w:lang w:val="es-ES" w:eastAsia="ja-JP"/>
          </w:rPr>
          <w:delText>;</w:delText>
        </w:r>
      </w:del>
      <w:ins w:id="285" w:author="Garcia Borrego, Julieth" w:date="2016-10-06T10:03:00Z">
        <w:r w:rsidR="00394A4F">
          <w:rPr>
            <w:lang w:val="es-ES" w:eastAsia="ja-JP"/>
          </w:rPr>
          <w:t>,</w:t>
        </w:r>
      </w:ins>
    </w:p>
    <w:p w:rsidR="00705B93" w:rsidRPr="00D20813" w:rsidDel="00451709" w:rsidRDefault="004F7309" w:rsidP="00433E58">
      <w:pPr>
        <w:rPr>
          <w:del w:id="286" w:author="Garcia Borrego, Julieth" w:date="2016-10-06T10:02:00Z"/>
          <w:lang w:val="es-ES" w:eastAsia="ja-JP"/>
        </w:rPr>
      </w:pPr>
      <w:del w:id="287" w:author="Garcia Borrego, Julieth" w:date="2016-10-06T10:02:00Z">
        <w:r w:rsidRPr="00D20813" w:rsidDel="00451709">
          <w:rPr>
            <w:lang w:val="es-ES" w:eastAsia="ja-JP"/>
          </w:rPr>
          <w:delText>2</w:delText>
        </w:r>
        <w:r w:rsidRPr="00D20813" w:rsidDel="00451709">
          <w:rPr>
            <w:lang w:val="es-ES" w:eastAsia="ja-JP"/>
          </w:rPr>
          <w:tab/>
          <w:delText>a que fomente la creación, en el marco del UIT-T, de un grupo especializado para fomentar la innovación en TIC con el objetivo de aumentar la colaboración mundial a fin de reducir la brecha de normalización entre países desarrollados y en desarrollo, así como para identificar y ayudar a las innovaciones procedentes de países en desarrollo;</w:delText>
        </w:r>
      </w:del>
    </w:p>
    <w:p w:rsidR="00705B93" w:rsidRPr="00D20813" w:rsidDel="00394A4F" w:rsidRDefault="004F7309" w:rsidP="00433E58">
      <w:pPr>
        <w:rPr>
          <w:del w:id="288" w:author="Garcia Borrego, Julieth" w:date="2016-10-06T10:03:00Z"/>
          <w:lang w:val="es-ES" w:eastAsia="ja-JP"/>
        </w:rPr>
      </w:pPr>
      <w:del w:id="289" w:author="Garcia Borrego, Julieth" w:date="2016-10-06T10:03:00Z">
        <w:r w:rsidRPr="00D20813" w:rsidDel="00394A4F">
          <w:rPr>
            <w:lang w:val="es-ES" w:eastAsia="ja-JP"/>
          </w:rPr>
          <w:delText>3</w:delText>
        </w:r>
        <w:r w:rsidRPr="00D20813" w:rsidDel="00394A4F">
          <w:rPr>
            <w:lang w:val="es-ES" w:eastAsia="ja-JP"/>
          </w:rPr>
          <w:tab/>
          <w:delText>a que informe, según proceda, sobre esta cuestión a la Conferencia de Plenipotenciarios de 2014;</w:delText>
        </w:r>
      </w:del>
    </w:p>
    <w:p w:rsidR="00705B93" w:rsidRPr="00D20813" w:rsidDel="00394A4F" w:rsidRDefault="004F7309" w:rsidP="00433E58">
      <w:pPr>
        <w:rPr>
          <w:del w:id="290" w:author="Garcia Borrego, Julieth" w:date="2016-10-06T10:03:00Z"/>
          <w:lang w:val="es-ES" w:eastAsia="ja-JP"/>
        </w:rPr>
      </w:pPr>
      <w:del w:id="291" w:author="Garcia Borrego, Julieth" w:date="2016-10-06T10:03:00Z">
        <w:r w:rsidRPr="00D20813" w:rsidDel="00394A4F">
          <w:rPr>
            <w:lang w:val="es-ES" w:eastAsia="ja-JP"/>
          </w:rPr>
          <w:delText>4</w:delText>
        </w:r>
        <w:r w:rsidRPr="00D20813" w:rsidDel="00394A4F">
          <w:rPr>
            <w:lang w:val="es-ES" w:eastAsia="ja-JP"/>
          </w:rPr>
          <w:tab/>
          <w:delText xml:space="preserve">a que asesore a la Conferencia de Plenipotenciarios de 2014 sobre la aplicación del </w:delText>
        </w:r>
        <w:r w:rsidRPr="00D20813" w:rsidDel="00394A4F">
          <w:rPr>
            <w:i/>
            <w:iCs/>
            <w:lang w:val="es-ES" w:eastAsia="ja-JP"/>
          </w:rPr>
          <w:delText>invita al Consejo</w:delText>
        </w:r>
        <w:r w:rsidRPr="00D20813" w:rsidDel="00394A4F">
          <w:rPr>
            <w:lang w:val="es-ES" w:eastAsia="ja-JP"/>
          </w:rPr>
          <w:delText>,</w:delText>
        </w:r>
      </w:del>
    </w:p>
    <w:p w:rsidR="00705B93" w:rsidRPr="00D20813" w:rsidRDefault="004F7309" w:rsidP="00433E58">
      <w:pPr>
        <w:pStyle w:val="Call"/>
        <w:rPr>
          <w:lang w:val="es-ES"/>
        </w:rPr>
      </w:pPr>
      <w:proofErr w:type="gramStart"/>
      <w:r w:rsidRPr="00D20813">
        <w:rPr>
          <w:lang w:val="es-ES" w:eastAsia="ja-JP"/>
        </w:rPr>
        <w:t>encarga</w:t>
      </w:r>
      <w:proofErr w:type="gramEnd"/>
      <w:r w:rsidRPr="00D20813">
        <w:rPr>
          <w:lang w:val="es-ES" w:eastAsia="ja-JP"/>
        </w:rPr>
        <w:t xml:space="preserve"> al Director de la </w:t>
      </w:r>
      <w:r w:rsidRPr="00D20813">
        <w:rPr>
          <w:lang w:val="es-ES"/>
        </w:rPr>
        <w:t>Oficina de Normalización de las Telecomunicaciones, en colaboración con los Directores de la Oficina de Desarrollo de las Telecomunicaciones y la Oficina de Radiocomunicaciones, con sujeción a los recursos disponibles,</w:t>
      </w:r>
    </w:p>
    <w:p w:rsidR="00705B93" w:rsidDel="006403B7" w:rsidRDefault="004F7309">
      <w:pPr>
        <w:rPr>
          <w:del w:id="292" w:author="FHernández" w:date="2016-10-06T11:26:00Z"/>
          <w:lang w:val="es-ES" w:eastAsia="ja-JP"/>
        </w:rPr>
      </w:pPr>
      <w:del w:id="293" w:author="FHernández" w:date="2016-10-06T11:26:00Z">
        <w:r w:rsidRPr="00D20813" w:rsidDel="006403B7">
          <w:rPr>
            <w:lang w:val="es-ES"/>
          </w:rPr>
          <w:delText>1</w:delText>
        </w:r>
        <w:r w:rsidRPr="00D20813" w:rsidDel="006403B7">
          <w:rPr>
            <w:lang w:val="es-ES"/>
          </w:rPr>
          <w:tab/>
          <w:delText xml:space="preserve">que siga aplicando los objetivos del plan de acción anexo a la presente </w:delText>
        </w:r>
        <w:r w:rsidRPr="00D20813" w:rsidDel="006403B7">
          <w:rPr>
            <w:lang w:val="es-ES" w:eastAsia="ja-JP"/>
          </w:rPr>
          <w:delText>Resolución;</w:delText>
        </w:r>
      </w:del>
    </w:p>
    <w:p w:rsidR="006403B7" w:rsidRDefault="006403B7">
      <w:pPr>
        <w:rPr>
          <w:ins w:id="294" w:author="FHernández" w:date="2016-10-06T11:26:00Z"/>
          <w:lang w:val="es-ES" w:eastAsia="ja-JP"/>
        </w:rPr>
      </w:pPr>
      <w:ins w:id="295" w:author="FHernández" w:date="2016-10-06T11:26:00Z">
        <w:r>
          <w:rPr>
            <w:lang w:val="es-ES" w:eastAsia="ja-JP"/>
          </w:rPr>
          <w:t>1</w:t>
        </w:r>
        <w:r>
          <w:rPr>
            <w:lang w:val="es-ES" w:eastAsia="ja-JP"/>
          </w:rPr>
          <w:tab/>
        </w:r>
      </w:ins>
      <w:ins w:id="296" w:author="Spanish1" w:date="2016-10-07T10:28:00Z">
        <w:r w:rsidR="00414143">
          <w:rPr>
            <w:lang w:val="es-ES" w:eastAsia="ja-JP"/>
          </w:rPr>
          <w:t>que aliente</w:t>
        </w:r>
      </w:ins>
      <w:ins w:id="297" w:author="FHernández" w:date="2016-10-06T11:26:00Z">
        <w:r w:rsidRPr="006403B7">
          <w:rPr>
            <w:lang w:val="es-ES" w:eastAsia="ja-JP"/>
          </w:rPr>
          <w:t xml:space="preserve"> la constitución de asociaciones bajo los auspicios del UIT-T como uno de los mecanismos para financiar </w:t>
        </w:r>
      </w:ins>
      <w:ins w:id="298" w:author="Spanish1" w:date="2016-10-07T10:29:00Z">
        <w:r w:rsidR="00414143">
          <w:rPr>
            <w:lang w:val="es-ES" w:eastAsia="ja-JP"/>
          </w:rPr>
          <w:t>e implementar los objetivos d</w:t>
        </w:r>
      </w:ins>
      <w:ins w:id="299" w:author="FHernández" w:date="2016-10-06T11:26:00Z">
        <w:r w:rsidRPr="006403B7">
          <w:rPr>
            <w:lang w:val="es-ES" w:eastAsia="ja-JP"/>
          </w:rPr>
          <w:t>el plan de acción</w:t>
        </w:r>
      </w:ins>
      <w:ins w:id="300" w:author="FHernández" w:date="2016-10-06T11:27:00Z">
        <w:r>
          <w:rPr>
            <w:lang w:val="es-ES" w:eastAsia="ja-JP"/>
          </w:rPr>
          <w:t xml:space="preserve"> </w:t>
        </w:r>
        <w:r w:rsidRPr="006403B7">
          <w:rPr>
            <w:lang w:val="es-ES" w:eastAsia="ja-JP"/>
          </w:rPr>
          <w:t>anexo a la presente Resolución</w:t>
        </w:r>
      </w:ins>
      <w:ins w:id="301" w:author="Spanish" w:date="2016-10-07T16:41:00Z">
        <w:r w:rsidR="00EC5939">
          <w:rPr>
            <w:lang w:val="es-ES" w:eastAsia="ja-JP"/>
          </w:rPr>
          <w:t>;</w:t>
        </w:r>
      </w:ins>
    </w:p>
    <w:p w:rsidR="003F55AE" w:rsidRPr="00D20813" w:rsidRDefault="003F55AE">
      <w:pPr>
        <w:rPr>
          <w:lang w:val="es-ES" w:eastAsia="ja-JP"/>
        </w:rPr>
      </w:pPr>
      <w:ins w:id="302" w:author="Garcia Borrego, Julieth" w:date="2016-10-06T10:26:00Z">
        <w:r>
          <w:rPr>
            <w:lang w:val="es-ES"/>
          </w:rPr>
          <w:t>2</w:t>
        </w:r>
        <w:r>
          <w:rPr>
            <w:lang w:val="es-ES"/>
          </w:rPr>
          <w:tab/>
        </w:r>
        <w:r w:rsidRPr="003F55AE">
          <w:rPr>
            <w:lang w:val="es-ES"/>
          </w:rPr>
          <w:t>a que estudie la posibilidad de celebrar, cuando sea posible, talleres en paralelo a las reuniones de los Grupos Regionales del UIT-T, en coordinación y colaboración con el Director de la BDT</w:t>
        </w:r>
      </w:ins>
      <w:ins w:id="303" w:author="FHernández" w:date="2016-10-06T11:24:00Z">
        <w:r w:rsidR="00705310">
          <w:rPr>
            <w:lang w:val="es-ES"/>
          </w:rPr>
          <w:t>;</w:t>
        </w:r>
      </w:ins>
    </w:p>
    <w:p w:rsidR="00705B93" w:rsidRPr="00D20813" w:rsidRDefault="004F7309" w:rsidP="00433E58">
      <w:pPr>
        <w:rPr>
          <w:lang w:val="es-ES" w:eastAsia="ja-JP"/>
        </w:rPr>
      </w:pPr>
      <w:del w:id="304" w:author="Garcia Borrego, Julieth" w:date="2016-10-06T10:28:00Z">
        <w:r w:rsidRPr="00D20813" w:rsidDel="00393B23">
          <w:rPr>
            <w:lang w:val="es-ES" w:eastAsia="ja-JP"/>
          </w:rPr>
          <w:delText>2</w:delText>
        </w:r>
      </w:del>
      <w:ins w:id="305" w:author="Garcia Borrego, Julieth" w:date="2016-10-06T10:28:00Z">
        <w:r w:rsidR="00393B23">
          <w:rPr>
            <w:lang w:val="es-ES" w:eastAsia="ja-JP"/>
          </w:rPr>
          <w:t>3</w:t>
        </w:r>
      </w:ins>
      <w:r w:rsidRPr="00D20813">
        <w:rPr>
          <w:lang w:val="es-ES" w:eastAsia="ja-JP"/>
        </w:rPr>
        <w:tab/>
        <w:t>que preste asistencia a los países en desarrollo en sus estudios, especialmente los relativos a sus cuestiones prioritarias, y en la preparación y ap</w:t>
      </w:r>
      <w:r w:rsidR="00AD4A65">
        <w:rPr>
          <w:lang w:val="es-ES" w:eastAsia="ja-JP"/>
        </w:rPr>
        <w:t>licación de Recomendaciones del </w:t>
      </w:r>
      <w:r w:rsidRPr="00D20813">
        <w:rPr>
          <w:lang w:val="es-ES" w:eastAsia="ja-JP"/>
        </w:rPr>
        <w:t>UIT</w:t>
      </w:r>
      <w:r w:rsidRPr="00D20813">
        <w:rPr>
          <w:lang w:val="es-ES" w:eastAsia="ja-JP"/>
        </w:rPr>
        <w:noBreakHyphen/>
        <w:t>T;</w:t>
      </w:r>
    </w:p>
    <w:p w:rsidR="00705B93" w:rsidRPr="00D20813" w:rsidRDefault="004F7309" w:rsidP="00433E58">
      <w:pPr>
        <w:rPr>
          <w:lang w:val="es-ES" w:eastAsia="ja-JP"/>
        </w:rPr>
      </w:pPr>
      <w:del w:id="306" w:author="Garcia Borrego, Julieth" w:date="2016-10-06T10:28:00Z">
        <w:r w:rsidRPr="00D20813" w:rsidDel="00393B23">
          <w:rPr>
            <w:lang w:val="es-ES" w:eastAsia="ja-JP"/>
          </w:rPr>
          <w:delText>3</w:delText>
        </w:r>
      </w:del>
      <w:ins w:id="307" w:author="Garcia Borrego, Julieth" w:date="2016-10-06T10:28:00Z">
        <w:r w:rsidR="00393B23">
          <w:rPr>
            <w:lang w:val="es-ES" w:eastAsia="ja-JP"/>
          </w:rPr>
          <w:t>4</w:t>
        </w:r>
      </w:ins>
      <w:r w:rsidRPr="00D20813">
        <w:rPr>
          <w:lang w:val="es-ES" w:eastAsia="ja-JP"/>
        </w:rPr>
        <w:tab/>
        <w:t>que prosiga con las actividades del grupo de aplicación establecido en el seno de la TSB para organizar, movilizar recursos, coordinar esfuerzos y supervisar los trabajos relacionados con la presente Resolución y su plan de acción;</w:t>
      </w:r>
    </w:p>
    <w:p w:rsidR="00705B93" w:rsidRPr="00D20813" w:rsidDel="00393B23" w:rsidRDefault="004F7309" w:rsidP="00433E58">
      <w:pPr>
        <w:rPr>
          <w:del w:id="308" w:author="Garcia Borrego, Julieth" w:date="2016-10-06T10:28:00Z"/>
          <w:lang w:val="es-ES" w:eastAsia="ja-JP"/>
        </w:rPr>
      </w:pPr>
      <w:del w:id="309" w:author="Garcia Borrego, Julieth" w:date="2016-10-06T10:28:00Z">
        <w:r w:rsidRPr="00D20813" w:rsidDel="00393B23">
          <w:rPr>
            <w:lang w:val="es-ES" w:eastAsia="ja-JP"/>
          </w:rPr>
          <w:delText>4</w:delText>
        </w:r>
        <w:r w:rsidRPr="00D20813" w:rsidDel="00393B23">
          <w:rPr>
            <w:lang w:val="es-ES" w:eastAsia="ja-JP"/>
          </w:rPr>
          <w:tab/>
          <w:delText>que tome las medidas necesarias para cada nueva Recomendación que se haya de aplicar, y examine la necesidad de preparar directrices sobre su aplicación;</w:delText>
        </w:r>
      </w:del>
    </w:p>
    <w:p w:rsidR="00705B93" w:rsidRPr="00D20813" w:rsidDel="00C9721C" w:rsidRDefault="004F7309" w:rsidP="00433E58">
      <w:pPr>
        <w:rPr>
          <w:del w:id="310" w:author="Garcia Borrego, Julieth" w:date="2016-10-06T10:28:00Z"/>
          <w:lang w:val="es-ES"/>
        </w:rPr>
      </w:pPr>
      <w:del w:id="311" w:author="Garcia Borrego, Julieth" w:date="2016-10-06T10:28:00Z">
        <w:r w:rsidRPr="00D20813" w:rsidDel="00C9721C">
          <w:rPr>
            <w:lang w:val="es-ES" w:eastAsia="ja-JP"/>
          </w:rPr>
          <w:delText>5</w:delText>
        </w:r>
        <w:r w:rsidRPr="00D20813" w:rsidDel="00C9721C">
          <w:rPr>
            <w:lang w:val="es-ES" w:eastAsia="ja-JP"/>
          </w:rPr>
          <w:tab/>
        </w:r>
        <w:r w:rsidRPr="00D20813" w:rsidDel="00C9721C">
          <w:rPr>
            <w:lang w:val="es-ES"/>
          </w:rPr>
          <w:delText>que organice la preparación de un conjunto de directrices sobre la aplicación a escala nacional de las Recomendaciones de la UIT, habida cuenta de lo dispuesto en la Resolución 168 (Rev. Guadalajara, 2010) de la Conferencia de Plenipotenciarios;</w:delText>
        </w:r>
      </w:del>
    </w:p>
    <w:p w:rsidR="00705B93" w:rsidRPr="00D20813" w:rsidDel="00C9721C" w:rsidRDefault="004F7309" w:rsidP="00433E58">
      <w:pPr>
        <w:rPr>
          <w:del w:id="312" w:author="Garcia Borrego, Julieth" w:date="2016-10-06T10:29:00Z"/>
          <w:lang w:val="es-ES"/>
        </w:rPr>
      </w:pPr>
      <w:del w:id="313" w:author="Garcia Borrego, Julieth" w:date="2016-10-06T10:29:00Z">
        <w:r w:rsidRPr="00D20813" w:rsidDel="00C9721C">
          <w:rPr>
            <w:lang w:val="es-ES"/>
          </w:rPr>
          <w:lastRenderedPageBreak/>
          <w:delText>6</w:delText>
        </w:r>
        <w:r w:rsidRPr="00D20813" w:rsidDel="00C9721C">
          <w:rPr>
            <w:lang w:val="es-ES"/>
          </w:rPr>
          <w:tab/>
          <w:delText>que ofrezca la ayuda necesaria para la movilización regional en el ámbito de la normalización;</w:delText>
        </w:r>
      </w:del>
    </w:p>
    <w:p w:rsidR="00705B93" w:rsidRPr="00D20813" w:rsidRDefault="004F7309" w:rsidP="00433E58">
      <w:pPr>
        <w:rPr>
          <w:lang w:val="es-ES"/>
        </w:rPr>
      </w:pPr>
      <w:del w:id="314" w:author="Garcia Borrego, Julieth" w:date="2016-10-06T10:29:00Z">
        <w:r w:rsidRPr="00D20813" w:rsidDel="0097659C">
          <w:rPr>
            <w:lang w:val="es-ES"/>
          </w:rPr>
          <w:delText>7</w:delText>
        </w:r>
      </w:del>
      <w:ins w:id="315" w:author="Garcia Borrego, Julieth" w:date="2016-10-06T10:29:00Z">
        <w:r w:rsidR="0097659C">
          <w:rPr>
            <w:lang w:val="es-ES"/>
          </w:rPr>
          <w:t>5</w:t>
        </w:r>
      </w:ins>
      <w:r w:rsidRPr="00D20813">
        <w:rPr>
          <w:lang w:val="es-ES"/>
        </w:rPr>
        <w:tab/>
        <w:t>que realice los estudios necesarios sobre el papel de la gestión de la innovación y de los programas de fomento de la innovación en la reducción de la brecha de normalización entre los países en desarrollo y los desarrollados;</w:t>
      </w:r>
    </w:p>
    <w:p w:rsidR="00705B93" w:rsidRPr="00D20813" w:rsidRDefault="004F7309" w:rsidP="00433E58">
      <w:pPr>
        <w:rPr>
          <w:lang w:val="es-ES"/>
        </w:rPr>
      </w:pPr>
      <w:del w:id="316" w:author="Garcia Borrego, Julieth" w:date="2016-10-06T10:29:00Z">
        <w:r w:rsidRPr="00D20813" w:rsidDel="0097659C">
          <w:rPr>
            <w:lang w:val="es-ES"/>
          </w:rPr>
          <w:delText>8</w:delText>
        </w:r>
      </w:del>
      <w:ins w:id="317" w:author="Garcia Borrego, Julieth" w:date="2016-10-06T10:29:00Z">
        <w:r w:rsidR="0097659C">
          <w:rPr>
            <w:lang w:val="es-ES"/>
          </w:rPr>
          <w:t>6</w:t>
        </w:r>
      </w:ins>
      <w:r w:rsidRPr="00D20813">
        <w:rPr>
          <w:lang w:val="es-ES"/>
        </w:rPr>
        <w:tab/>
        <w:t>que en la propuesta de presupuesto de la TSB destinada al Consejo de la UIT incluya fondos para la aplicación de la presente Resolución, habida cuenta de las limitaciones financieras y las actividades presentes y previstas de la BDT;</w:t>
      </w:r>
    </w:p>
    <w:p w:rsidR="00705B93" w:rsidRPr="00D20813" w:rsidDel="00F35691" w:rsidRDefault="004F7309" w:rsidP="00433E58">
      <w:pPr>
        <w:rPr>
          <w:del w:id="318" w:author="Garcia Borrego, Julieth" w:date="2016-10-06T10:30:00Z"/>
          <w:lang w:val="es-ES" w:eastAsia="ja-JP"/>
        </w:rPr>
      </w:pPr>
      <w:del w:id="319" w:author="Garcia Borrego, Julieth" w:date="2016-10-06T10:30:00Z">
        <w:r w:rsidRPr="00D20813" w:rsidDel="00F35691">
          <w:rPr>
            <w:lang w:val="es-ES" w:eastAsia="ja-JP"/>
          </w:rPr>
          <w:delText>9</w:delText>
        </w:r>
        <w:r w:rsidRPr="00D20813" w:rsidDel="00F35691">
          <w:rPr>
            <w:lang w:val="es-ES" w:eastAsia="ja-JP"/>
          </w:rPr>
          <w:tab/>
          <w:delText xml:space="preserve">que ayude a institucionalizar el mandato especificado en el </w:delText>
        </w:r>
        <w:r w:rsidRPr="00D20813" w:rsidDel="00F35691">
          <w:rPr>
            <w:i/>
            <w:iCs/>
            <w:lang w:val="es-ES" w:eastAsia="ja-JP"/>
          </w:rPr>
          <w:delText xml:space="preserve">resuelve </w:delText>
        </w:r>
        <w:r w:rsidRPr="00D20813" w:rsidDel="00F35691">
          <w:rPr>
            <w:lang w:val="es-ES" w:eastAsia="ja-JP"/>
          </w:rPr>
          <w:delText>7 en los trabajos del GANT y de las Comisiones de Estudio del UIT</w:delText>
        </w:r>
        <w:r w:rsidRPr="00D20813" w:rsidDel="00F35691">
          <w:rPr>
            <w:lang w:val="es-ES" w:eastAsia="ja-JP"/>
          </w:rPr>
          <w:noBreakHyphen/>
          <w:delText>T, para asegurarse de que los candidatos a Vicepresidentes conozcan las responsabilidades que les incumben antes de su nombramiento;</w:delText>
        </w:r>
      </w:del>
    </w:p>
    <w:p w:rsidR="00705B93" w:rsidRPr="00D20813" w:rsidRDefault="004F7309" w:rsidP="00433E58">
      <w:pPr>
        <w:rPr>
          <w:lang w:val="es-ES" w:eastAsia="ja-JP"/>
        </w:rPr>
      </w:pPr>
      <w:del w:id="320" w:author="Garcia Borrego, Julieth" w:date="2016-10-06T10:31:00Z">
        <w:r w:rsidRPr="00D20813" w:rsidDel="00F35691">
          <w:rPr>
            <w:lang w:val="es-ES" w:eastAsia="ja-JP"/>
          </w:rPr>
          <w:delText>10</w:delText>
        </w:r>
      </w:del>
      <w:ins w:id="321" w:author="Garcia Borrego, Julieth" w:date="2016-10-06T10:30:00Z">
        <w:r w:rsidR="00F35691">
          <w:rPr>
            <w:lang w:val="es-ES" w:eastAsia="ja-JP"/>
          </w:rPr>
          <w:t>7</w:t>
        </w:r>
      </w:ins>
      <w:r w:rsidRPr="00D20813">
        <w:rPr>
          <w:lang w:val="es-ES" w:eastAsia="ja-JP"/>
        </w:rPr>
        <w:tab/>
        <w:t>que informe sobre la aplicación de este plan a las futuras Asambleas Mundiales de Normalización de las Telecomunicaciones y Conferencias de Plenipotenciarios, con miras a examinar la presente Resolución e introducir las enmiendas necesarias en función de los resultados de su aplicación y de los ajustes presupuestarios necesarios para la aplicación de la presente Resolución;</w:t>
      </w:r>
    </w:p>
    <w:p w:rsidR="00705B93" w:rsidRPr="00D20813" w:rsidRDefault="004F7309" w:rsidP="00433E58">
      <w:pPr>
        <w:rPr>
          <w:lang w:val="es-ES" w:eastAsia="ja-JP"/>
        </w:rPr>
      </w:pPr>
      <w:del w:id="322" w:author="Garcia Borrego, Julieth" w:date="2016-10-06T10:31:00Z">
        <w:r w:rsidRPr="00D20813" w:rsidDel="00F951D6">
          <w:rPr>
            <w:lang w:val="es-ES" w:eastAsia="ja-JP"/>
          </w:rPr>
          <w:delText>11</w:delText>
        </w:r>
      </w:del>
      <w:ins w:id="323" w:author="Garcia Borrego, Julieth" w:date="2016-10-06T10:31:00Z">
        <w:r w:rsidR="00F951D6">
          <w:rPr>
            <w:lang w:val="es-ES" w:eastAsia="ja-JP"/>
          </w:rPr>
          <w:t>8</w:t>
        </w:r>
      </w:ins>
      <w:r w:rsidRPr="00D20813">
        <w:rPr>
          <w:lang w:val="es-ES" w:eastAsia="ja-JP"/>
        </w:rPr>
        <w:tab/>
      </w:r>
      <w:proofErr w:type="gramStart"/>
      <w:r w:rsidRPr="00D20813">
        <w:rPr>
          <w:lang w:val="es-ES" w:eastAsia="ja-JP"/>
        </w:rPr>
        <w:t>que</w:t>
      </w:r>
      <w:proofErr w:type="gramEnd"/>
      <w:r w:rsidRPr="00D20813">
        <w:rPr>
          <w:lang w:val="es-ES" w:eastAsia="ja-JP"/>
        </w:rPr>
        <w:t xml:space="preserve"> preste</w:t>
      </w:r>
      <w:ins w:id="324" w:author="Garcia Borrego, Julieth" w:date="2016-10-06T10:38:00Z">
        <w:r w:rsidR="002F0571" w:rsidRPr="002F0571">
          <w:t xml:space="preserve"> </w:t>
        </w:r>
      </w:ins>
      <w:ins w:id="325" w:author="Spanish1" w:date="2016-10-07T10:29:00Z">
        <w:r w:rsidR="00414143">
          <w:t>ayuda y</w:t>
        </w:r>
      </w:ins>
      <w:r w:rsidRPr="00D20813">
        <w:rPr>
          <w:lang w:val="es-ES" w:eastAsia="ja-JP"/>
        </w:rPr>
        <w:t xml:space="preserve"> asistencia a los países en desarrollo para </w:t>
      </w:r>
      <w:ins w:id="326" w:author="Spanish1" w:date="2016-10-07T10:30:00Z">
        <w:r w:rsidR="00414143">
          <w:rPr>
            <w:lang w:val="es-ES" w:eastAsia="ja-JP"/>
          </w:rPr>
          <w:t>redactar/</w:t>
        </w:r>
      </w:ins>
      <w:r w:rsidRPr="00D20813">
        <w:rPr>
          <w:lang w:val="es-ES" w:eastAsia="ja-JP"/>
        </w:rPr>
        <w:t>preparar directrices</w:t>
      </w:r>
      <w:ins w:id="327" w:author="Garcia Borrego, Julieth" w:date="2016-10-06T10:38:00Z">
        <w:r w:rsidR="002F0571" w:rsidRPr="002F0571">
          <w:t xml:space="preserve"> </w:t>
        </w:r>
        <w:r w:rsidR="002F0571" w:rsidRPr="002F0571">
          <w:rPr>
            <w:lang w:val="es-ES" w:eastAsia="ja-JP"/>
          </w:rPr>
          <w:t>sobre la aplicación a escala nacional de las Recomendaciones de la UIT</w:t>
        </w:r>
      </w:ins>
      <w:ins w:id="328" w:author="Spanish1" w:date="2016-10-07T10:30:00Z">
        <w:r w:rsidR="00414143">
          <w:rPr>
            <w:lang w:val="es-ES" w:eastAsia="ja-JP"/>
          </w:rPr>
          <w:t xml:space="preserve"> en el</w:t>
        </w:r>
      </w:ins>
      <w:ins w:id="329" w:author="Garcia Borrego, Julieth" w:date="2016-10-06T10:38:00Z">
        <w:del w:id="330" w:author="Spanish1" w:date="2016-10-07T10:31:00Z">
          <w:r w:rsidR="002F0571" w:rsidRPr="002F0571" w:rsidDel="00414143">
            <w:rPr>
              <w:lang w:val="es-ES" w:eastAsia="ja-JP"/>
            </w:rPr>
            <w:delText>,</w:delText>
          </w:r>
        </w:del>
      </w:ins>
      <w:del w:id="331" w:author="Spanish1" w:date="2016-10-07T10:31:00Z">
        <w:r w:rsidRPr="00D20813" w:rsidDel="00414143">
          <w:rPr>
            <w:lang w:val="es-ES" w:eastAsia="ja-JP"/>
          </w:rPr>
          <w:delText xml:space="preserve"> destinadas a entidades nacionales del</w:delText>
        </w:r>
      </w:del>
      <w:r w:rsidRPr="00D20813">
        <w:rPr>
          <w:lang w:val="es-ES" w:eastAsia="ja-JP"/>
        </w:rPr>
        <w:t xml:space="preserve"> país solicitante, con el fin de mejorar su participación en las Comisiones de Estudio del UIT-T, con la asistencia de las Oficinas Regionales de la UIT, para reducir la brecha de normalización;</w:t>
      </w:r>
    </w:p>
    <w:p w:rsidR="00705B93" w:rsidRPr="00D20813" w:rsidRDefault="004F7309" w:rsidP="00433E58">
      <w:pPr>
        <w:rPr>
          <w:lang w:val="es-ES" w:eastAsia="ja-JP"/>
        </w:rPr>
      </w:pPr>
      <w:del w:id="332" w:author="Garcia Borrego, Julieth" w:date="2016-10-06T10:40:00Z">
        <w:r w:rsidRPr="00D20813" w:rsidDel="000D7E67">
          <w:rPr>
            <w:lang w:val="es-ES" w:eastAsia="ja-JP"/>
          </w:rPr>
          <w:delText>12</w:delText>
        </w:r>
      </w:del>
      <w:ins w:id="333" w:author="Garcia Borrego, Julieth" w:date="2016-10-06T10:40:00Z">
        <w:r w:rsidR="000D7E67">
          <w:rPr>
            <w:lang w:val="es-ES" w:eastAsia="ja-JP"/>
          </w:rPr>
          <w:t>9</w:t>
        </w:r>
      </w:ins>
      <w:r w:rsidRPr="00D20813">
        <w:rPr>
          <w:lang w:val="es-ES" w:eastAsia="ja-JP"/>
        </w:rPr>
        <w:tab/>
        <w:t xml:space="preserve">que aumente la utilización de medios electrónicos, tales como seminarios web o </w:t>
      </w:r>
      <w:proofErr w:type="spellStart"/>
      <w:r w:rsidRPr="00D20813">
        <w:rPr>
          <w:lang w:val="es-ES" w:eastAsia="ja-JP"/>
        </w:rPr>
        <w:t>ciberenseñanza</w:t>
      </w:r>
      <w:proofErr w:type="spellEnd"/>
      <w:r w:rsidRPr="00D20813">
        <w:rPr>
          <w:lang w:val="es-ES" w:eastAsia="ja-JP"/>
        </w:rPr>
        <w:t xml:space="preserve"> para la educación y formación sobre la aplicación de Recomendaciones UIT-T:</w:t>
      </w:r>
    </w:p>
    <w:p w:rsidR="00705B93" w:rsidRPr="00D20813" w:rsidRDefault="004F7309" w:rsidP="00DC3E95">
      <w:pPr>
        <w:rPr>
          <w:lang w:val="es-ES"/>
        </w:rPr>
      </w:pPr>
      <w:del w:id="334" w:author="Garcia Borrego, Julieth" w:date="2016-10-06T10:40:00Z">
        <w:r w:rsidRPr="00D20813" w:rsidDel="000D7E67">
          <w:rPr>
            <w:lang w:val="es-ES"/>
          </w:rPr>
          <w:delText>13</w:delText>
        </w:r>
      </w:del>
      <w:ins w:id="335" w:author="Garcia Borrego, Julieth" w:date="2016-10-06T10:40:00Z">
        <w:r w:rsidR="000D7E67">
          <w:rPr>
            <w:lang w:val="es-ES"/>
          </w:rPr>
          <w:t>10</w:t>
        </w:r>
      </w:ins>
      <w:r w:rsidRPr="00D20813">
        <w:rPr>
          <w:lang w:val="es-ES"/>
        </w:rPr>
        <w:tab/>
        <w:t>que aporte todo el apoyo</w:t>
      </w:r>
      <w:ins w:id="336" w:author="Garcia Borrego, Julieth" w:date="2016-10-06T10:41:00Z">
        <w:r w:rsidR="000D7E67" w:rsidRPr="000D7E67">
          <w:t xml:space="preserve"> </w:t>
        </w:r>
      </w:ins>
      <w:ins w:id="337" w:author="Spanish1" w:date="2016-10-07T10:31:00Z">
        <w:r w:rsidR="00414143">
          <w:t>y las medidas</w:t>
        </w:r>
      </w:ins>
      <w:r w:rsidRPr="00D20813">
        <w:rPr>
          <w:lang w:val="es-ES"/>
        </w:rPr>
        <w:t xml:space="preserve"> necesario</w:t>
      </w:r>
      <w:ins w:id="338" w:author="Spanish1" w:date="2016-10-07T10:31:00Z">
        <w:r w:rsidR="00414143">
          <w:rPr>
            <w:lang w:val="es-ES"/>
          </w:rPr>
          <w:t>s</w:t>
        </w:r>
      </w:ins>
      <w:r w:rsidRPr="00D20813">
        <w:rPr>
          <w:lang w:val="es-ES"/>
        </w:rPr>
        <w:t xml:space="preserve"> para la creación y el buen funcionamiento de los Grupos Regionales</w:t>
      </w:r>
      <w:ins w:id="339" w:author="Spanish1" w:date="2016-10-07T10:32:00Z">
        <w:r w:rsidR="00414143">
          <w:rPr>
            <w:lang w:val="es-ES"/>
          </w:rPr>
          <w:t>,</w:t>
        </w:r>
      </w:ins>
      <w:del w:id="340" w:author="Spanish1" w:date="2016-10-07T10:32:00Z">
        <w:r w:rsidRPr="00D20813" w:rsidDel="00414143">
          <w:rPr>
            <w:lang w:val="es-ES"/>
          </w:rPr>
          <w:delText>;</w:delText>
        </w:r>
      </w:del>
      <w:ins w:id="341" w:author="Spanish1" w:date="2016-10-07T10:32:00Z">
        <w:r w:rsidR="00414143">
          <w:rPr>
            <w:lang w:val="es-ES"/>
          </w:rPr>
          <w:t xml:space="preserve"> y para facilitar la organización de sus reuniones y talleres a fin de</w:t>
        </w:r>
      </w:ins>
      <w:ins w:id="342" w:author="Garcia Borrego, Julieth" w:date="2016-10-06T10:46:00Z">
        <w:r w:rsidR="00EF4E26" w:rsidRPr="00EF4E26">
          <w:rPr>
            <w:lang w:val="es-ES"/>
          </w:rPr>
          <w:t xml:space="preserve"> divulgar información y aumentar la comprensión de las nuevas Recomendaciones, para países en desarrollo;</w:t>
        </w:r>
      </w:ins>
    </w:p>
    <w:p w:rsidR="00705B93" w:rsidRPr="00D20813" w:rsidDel="004F71FB" w:rsidRDefault="004F7309" w:rsidP="00433E58">
      <w:pPr>
        <w:rPr>
          <w:del w:id="343" w:author="Garcia Borrego, Julieth" w:date="2016-10-06T10:48:00Z"/>
          <w:lang w:val="es-ES"/>
        </w:rPr>
      </w:pPr>
      <w:del w:id="344" w:author="Garcia Borrego, Julieth" w:date="2016-10-06T10:48:00Z">
        <w:r w:rsidRPr="00D20813" w:rsidDel="004F71FB">
          <w:rPr>
            <w:lang w:val="es-ES"/>
          </w:rPr>
          <w:delText>14</w:delText>
        </w:r>
        <w:r w:rsidRPr="00D20813" w:rsidDel="004F71FB">
          <w:rPr>
            <w:lang w:val="es-ES"/>
          </w:rPr>
          <w:tab/>
          <w:delText>que adopte todas las medidas necesarias para facilitar la organización de reuniones y de talleres de los Grupos Regionales;</w:delText>
        </w:r>
      </w:del>
    </w:p>
    <w:p w:rsidR="00705B93" w:rsidRPr="00D20813" w:rsidRDefault="004F7309" w:rsidP="00433E58">
      <w:pPr>
        <w:rPr>
          <w:lang w:val="es-ES"/>
        </w:rPr>
      </w:pPr>
      <w:del w:id="345" w:author="Garcia Borrego, Julieth" w:date="2016-10-06T10:48:00Z">
        <w:r w:rsidRPr="00D20813" w:rsidDel="009734FD">
          <w:rPr>
            <w:lang w:val="es-ES"/>
          </w:rPr>
          <w:delText>15</w:delText>
        </w:r>
      </w:del>
      <w:ins w:id="346" w:author="Garcia Borrego, Julieth" w:date="2016-10-06T10:48:00Z">
        <w:r w:rsidR="009734FD">
          <w:rPr>
            <w:lang w:val="es-ES"/>
          </w:rPr>
          <w:t>11</w:t>
        </w:r>
      </w:ins>
      <w:r w:rsidRPr="00D20813">
        <w:rPr>
          <w:lang w:val="es-ES"/>
        </w:rPr>
        <w:tab/>
        <w:t>que informe al Consejo de la UIT sobre la eficacia de los Grupos Regionales</w:t>
      </w:r>
      <w:del w:id="347" w:author="FHernández" w:date="2016-10-06T11:30:00Z">
        <w:r w:rsidRPr="00D20813" w:rsidDel="00731CE2">
          <w:rPr>
            <w:lang w:val="es-ES"/>
          </w:rPr>
          <w:delText>;</w:delText>
        </w:r>
      </w:del>
      <w:ins w:id="348" w:author="FHernández" w:date="2016-10-06T11:30:00Z">
        <w:r w:rsidR="00731CE2">
          <w:rPr>
            <w:lang w:val="es-ES"/>
          </w:rPr>
          <w:t>,</w:t>
        </w:r>
      </w:ins>
    </w:p>
    <w:p w:rsidR="00705B93" w:rsidRPr="00D20813" w:rsidDel="006C79F3" w:rsidRDefault="004F7309" w:rsidP="00433E58">
      <w:pPr>
        <w:rPr>
          <w:del w:id="349" w:author="Garcia Borrego, Julieth" w:date="2016-10-06T10:49:00Z"/>
          <w:lang w:val="es-ES"/>
        </w:rPr>
      </w:pPr>
      <w:del w:id="350" w:author="Garcia Borrego, Julieth" w:date="2016-10-06T10:49:00Z">
        <w:r w:rsidRPr="00D20813" w:rsidDel="006C79F3">
          <w:rPr>
            <w:lang w:val="es-ES"/>
          </w:rPr>
          <w:delText>16</w:delText>
        </w:r>
        <w:r w:rsidRPr="00D20813" w:rsidDel="006C79F3">
          <w:rPr>
            <w:lang w:val="es-ES"/>
          </w:rPr>
          <w:tab/>
          <w:delText>que organice los talleres y seminarios que estime conveniente para divulgar información y aumentar la comprensión de las nuevas Recomendaciones, en particular para países en desarrollo,</w:delText>
        </w:r>
      </w:del>
    </w:p>
    <w:p w:rsidR="00705B93" w:rsidRPr="00D20813" w:rsidRDefault="004F7309" w:rsidP="00433E58">
      <w:pPr>
        <w:pStyle w:val="Call"/>
        <w:rPr>
          <w:lang w:val="es-ES"/>
        </w:rPr>
      </w:pPr>
      <w:proofErr w:type="gramStart"/>
      <w:r w:rsidRPr="00D20813">
        <w:rPr>
          <w:lang w:val="es-ES"/>
        </w:rPr>
        <w:t>encarga</w:t>
      </w:r>
      <w:proofErr w:type="gramEnd"/>
      <w:r w:rsidRPr="00D20813">
        <w:rPr>
          <w:lang w:val="es-ES"/>
        </w:rPr>
        <w:t xml:space="preserve"> a las Comisiones de Estudio del UIT-T y al Grupo Asesor de Normalización de las Telecomunicaciones</w:t>
      </w:r>
    </w:p>
    <w:p w:rsidR="00705B93" w:rsidRPr="00D20813" w:rsidRDefault="004F7309" w:rsidP="00433E58">
      <w:pPr>
        <w:rPr>
          <w:lang w:val="es-ES"/>
        </w:rPr>
      </w:pPr>
      <w:r w:rsidRPr="00D20813">
        <w:rPr>
          <w:lang w:val="es-ES"/>
        </w:rPr>
        <w:t>1</w:t>
      </w:r>
      <w:r w:rsidRPr="00D20813">
        <w:rPr>
          <w:lang w:val="es-ES"/>
        </w:rPr>
        <w:tab/>
        <w:t>que participen activamente en la aplicación de los programas del plan de acción anexo a esta Resolución;</w:t>
      </w:r>
    </w:p>
    <w:p w:rsidR="00705B93" w:rsidRPr="00D20813" w:rsidRDefault="004F7309" w:rsidP="00433E58">
      <w:pPr>
        <w:rPr>
          <w:lang w:val="es-ES" w:eastAsia="ja-JP"/>
        </w:rPr>
      </w:pPr>
      <w:r w:rsidRPr="00D20813">
        <w:rPr>
          <w:lang w:val="es-ES" w:eastAsia="ja-JP"/>
        </w:rPr>
        <w:t>2</w:t>
      </w:r>
      <w:r w:rsidRPr="00D20813">
        <w:rPr>
          <w:lang w:val="es-ES" w:eastAsia="ja-JP"/>
        </w:rPr>
        <w:tab/>
        <w:t>que coordinen las reuniones conjuntas de los Grupos Regionales de las Comisiones de Estudio del UIT-T,</w:t>
      </w:r>
    </w:p>
    <w:p w:rsidR="00705B93" w:rsidRPr="00D20813" w:rsidRDefault="004F7309" w:rsidP="00433E58">
      <w:pPr>
        <w:pStyle w:val="Call"/>
        <w:rPr>
          <w:lang w:val="es-ES"/>
        </w:rPr>
      </w:pPr>
      <w:proofErr w:type="gramStart"/>
      <w:r w:rsidRPr="00D20813">
        <w:rPr>
          <w:lang w:val="es-ES"/>
        </w:rPr>
        <w:t>encarga</w:t>
      </w:r>
      <w:proofErr w:type="gramEnd"/>
      <w:r w:rsidRPr="00D20813">
        <w:rPr>
          <w:lang w:val="es-ES"/>
        </w:rPr>
        <w:t xml:space="preserve"> además a las Comisiones de Estudio</w:t>
      </w:r>
    </w:p>
    <w:p w:rsidR="00705B93" w:rsidRPr="00D20813" w:rsidRDefault="004F7309" w:rsidP="00433E58">
      <w:pPr>
        <w:rPr>
          <w:lang w:val="es-ES" w:eastAsia="ja-JP"/>
        </w:rPr>
      </w:pPr>
      <w:r w:rsidRPr="00D20813">
        <w:rPr>
          <w:lang w:val="es-ES" w:eastAsia="ja-JP"/>
        </w:rPr>
        <w:t>1</w:t>
      </w:r>
      <w:r w:rsidRPr="00D20813">
        <w:rPr>
          <w:lang w:val="es-ES" w:eastAsia="ja-JP"/>
        </w:rPr>
        <w:tab/>
      </w:r>
      <w:r w:rsidRPr="00D20813">
        <w:rPr>
          <w:lang w:val="es-ES"/>
        </w:rPr>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rsidR="00705B93" w:rsidRPr="00D20813" w:rsidRDefault="004F7309" w:rsidP="00433E58">
      <w:pPr>
        <w:rPr>
          <w:lang w:val="es-ES"/>
        </w:rPr>
      </w:pPr>
      <w:r w:rsidRPr="00D20813">
        <w:rPr>
          <w:lang w:val="es-ES" w:eastAsia="ja-JP"/>
        </w:rPr>
        <w:lastRenderedPageBreak/>
        <w:t>2</w:t>
      </w:r>
      <w:r w:rsidRPr="00D20813">
        <w:rPr>
          <w:lang w:val="es-ES" w:eastAsia="ja-JP"/>
        </w:rPr>
        <w:tab/>
      </w:r>
      <w:r w:rsidRPr="00D20813">
        <w:rPr>
          <w:lang w:val="es-ES"/>
        </w:rPr>
        <w:t>que adopten las medidas apropiadas para que se estudien las cuestiones relacionadas con la normalización que determinen las Conferencias Mundiales de Desarrollo de las Telecomunicaciones;</w:t>
      </w:r>
    </w:p>
    <w:p w:rsidR="00705B93" w:rsidRPr="00D20813" w:rsidRDefault="004F7309" w:rsidP="00433E58">
      <w:pPr>
        <w:rPr>
          <w:lang w:val="es-ES"/>
        </w:rPr>
      </w:pPr>
      <w:r w:rsidRPr="00D20813">
        <w:rPr>
          <w:lang w:val="es-ES" w:eastAsia="ja-JP"/>
        </w:rPr>
        <w:t>3</w:t>
      </w:r>
      <w:r w:rsidRPr="00D20813">
        <w:rPr>
          <w:lang w:val="es-ES" w:eastAsia="ja-JP"/>
        </w:rPr>
        <w:tab/>
      </w:r>
      <w:proofErr w:type="gramStart"/>
      <w:r w:rsidRPr="00D20813">
        <w:rPr>
          <w:lang w:val="es-ES"/>
        </w:rPr>
        <w:t>que</w:t>
      </w:r>
      <w:proofErr w:type="gramEnd"/>
      <w:r w:rsidRPr="00D20813">
        <w:rPr>
          <w:lang w:val="es-ES"/>
        </w:rPr>
        <w:t xml:space="preserve"> sigan entablando relaciones de coordinación con las Comisiones de Estudio del Sector de Desarrollo de las Telecomunicaciones de la UIT, en los casos en que así se estime oportuno, a la hora de preparar Recomendaciones del UIT</w:t>
      </w:r>
      <w:r w:rsidRPr="00D20813">
        <w:rPr>
          <w:lang w:val="es-ES"/>
        </w:rPr>
        <w:noBreakHyphen/>
        <w:t>T nuevas o revisadas sobre las necesidades y los requisitos de los países en desarrollo, y de este modo suscitar mayor interés y ampliar la aplicabilidad de las Recomendaciones en dichos países,</w:t>
      </w:r>
    </w:p>
    <w:p w:rsidR="00705B93" w:rsidRPr="00D20813" w:rsidDel="00E07F6F" w:rsidRDefault="004F7309" w:rsidP="00433E58">
      <w:pPr>
        <w:pStyle w:val="Call"/>
        <w:rPr>
          <w:del w:id="351" w:author="Garcia Borrego, Julieth" w:date="2016-10-06T10:50:00Z"/>
          <w:lang w:val="es-ES" w:eastAsia="ja-JP"/>
        </w:rPr>
      </w:pPr>
      <w:del w:id="352" w:author="Garcia Borrego, Julieth" w:date="2016-10-06T10:50:00Z">
        <w:r w:rsidRPr="00D20813" w:rsidDel="00E07F6F">
          <w:rPr>
            <w:lang w:val="es-ES" w:eastAsia="ja-JP"/>
          </w:rPr>
          <w:delText xml:space="preserve">invita al Director de la </w:delText>
        </w:r>
        <w:r w:rsidRPr="00D20813" w:rsidDel="00E07F6F">
          <w:rPr>
            <w:lang w:val="es-ES"/>
          </w:rPr>
          <w:delText>Oficina de Normalización de las Telecomunicaciones</w:delText>
        </w:r>
      </w:del>
    </w:p>
    <w:p w:rsidR="00705B93" w:rsidRPr="00D20813" w:rsidDel="00E07F6F" w:rsidRDefault="004F7309" w:rsidP="00433E58">
      <w:pPr>
        <w:rPr>
          <w:del w:id="353" w:author="Garcia Borrego, Julieth" w:date="2016-10-06T10:50:00Z"/>
          <w:lang w:val="es-ES" w:eastAsia="ja-JP"/>
        </w:rPr>
      </w:pPr>
      <w:del w:id="354" w:author="Garcia Borrego, Julieth" w:date="2016-10-06T10:50:00Z">
        <w:r w:rsidRPr="00D20813" w:rsidDel="00E07F6F">
          <w:rPr>
            <w:lang w:val="es-ES" w:eastAsia="ja-JP"/>
          </w:rPr>
          <w:delText>1</w:delText>
        </w:r>
        <w:r w:rsidRPr="00D20813" w:rsidDel="00E07F6F">
          <w:rPr>
            <w:lang w:val="es-ES" w:eastAsia="ja-JP"/>
          </w:rPr>
          <w:tab/>
          <w:delText>a que trabaje en estrecha colaboración con los Directores de la BDT y de la Oficina de Radiocomunicaciones (BR) para alentar la constitución de asociaciones bajo los auspicios del UIT</w:delText>
        </w:r>
        <w:r w:rsidRPr="00D20813" w:rsidDel="00E07F6F">
          <w:rPr>
            <w:lang w:val="es-ES" w:eastAsia="ja-JP"/>
          </w:rPr>
          <w:noBreakHyphen/>
          <w:delText>T como uno de los mecanismos para financiar el plan de acción;</w:delText>
        </w:r>
      </w:del>
    </w:p>
    <w:p w:rsidR="00705B93" w:rsidRPr="00D20813" w:rsidDel="00E07F6F" w:rsidRDefault="004F7309" w:rsidP="00433E58">
      <w:pPr>
        <w:rPr>
          <w:del w:id="355" w:author="Garcia Borrego, Julieth" w:date="2016-10-06T10:50:00Z"/>
          <w:lang w:val="es-ES" w:eastAsia="ja-JP"/>
        </w:rPr>
      </w:pPr>
      <w:del w:id="356" w:author="Garcia Borrego, Julieth" w:date="2016-10-06T10:50:00Z">
        <w:r w:rsidRPr="00D20813" w:rsidDel="00E07F6F">
          <w:rPr>
            <w:lang w:val="es-ES" w:eastAsia="ja-JP"/>
          </w:rPr>
          <w:delText>2</w:delText>
        </w:r>
        <w:r w:rsidRPr="00D20813" w:rsidDel="00E07F6F">
          <w:rPr>
            <w:lang w:val="es-ES" w:eastAsia="ja-JP"/>
          </w:rPr>
          <w:tab/>
          <w:delText>a que estudie la posibilidad de celebrar, cuando sea posible, talleres en paralelo a las reuniones de los Grupos Regionales del UIT-T, en coordinación y colaboración con el Director de la BDT,</w:delText>
        </w:r>
      </w:del>
    </w:p>
    <w:p w:rsidR="00705B93" w:rsidRPr="00D20813" w:rsidDel="00E07F6F" w:rsidRDefault="004F7309" w:rsidP="00433E58">
      <w:pPr>
        <w:pStyle w:val="Call"/>
        <w:rPr>
          <w:del w:id="357" w:author="Garcia Borrego, Julieth" w:date="2016-10-06T10:50:00Z"/>
          <w:lang w:val="es-ES" w:eastAsia="ja-JP"/>
        </w:rPr>
      </w:pPr>
      <w:del w:id="358" w:author="Garcia Borrego, Julieth" w:date="2016-10-06T10:50:00Z">
        <w:r w:rsidRPr="00D20813" w:rsidDel="00E07F6F">
          <w:rPr>
            <w:lang w:val="es-ES" w:eastAsia="ja-JP"/>
          </w:rPr>
          <w:delText>invita a las Regiones y a sus Estados Miembros</w:delText>
        </w:r>
      </w:del>
    </w:p>
    <w:p w:rsidR="00705B93" w:rsidRPr="00D20813" w:rsidDel="00E07F6F" w:rsidRDefault="004F7309" w:rsidP="00433E58">
      <w:pPr>
        <w:rPr>
          <w:del w:id="359" w:author="Garcia Borrego, Julieth" w:date="2016-10-06T10:50:00Z"/>
          <w:lang w:val="es-ES" w:eastAsia="ja-JP"/>
        </w:rPr>
      </w:pPr>
      <w:del w:id="360" w:author="Garcia Borrego, Julieth" w:date="2016-10-06T10:50:00Z">
        <w:r w:rsidRPr="00D20813" w:rsidDel="00E07F6F">
          <w:rPr>
            <w:lang w:val="es-ES" w:eastAsia="ja-JP"/>
          </w:rPr>
          <w:delText>1</w:delText>
        </w:r>
        <w:r w:rsidRPr="00D20813" w:rsidDel="00E07F6F">
          <w:rPr>
            <w:lang w:val="es-ES" w:eastAsia="ja-JP"/>
          </w:rPr>
          <w:tab/>
          <w:delText xml:space="preserve">a proseguir la creación de Grupos Regionales de las Comisiones de Estudio rectoras del UIT-T en sus regiones respectivas, de acuerdo con el </w:delText>
        </w:r>
        <w:r w:rsidRPr="00D20813" w:rsidDel="00E07F6F">
          <w:rPr>
            <w:i/>
            <w:iCs/>
            <w:lang w:val="es-ES" w:eastAsia="ja-JP"/>
          </w:rPr>
          <w:delText xml:space="preserve">resuelve </w:delText>
        </w:r>
        <w:r w:rsidRPr="00D20813" w:rsidDel="00E07F6F">
          <w:rPr>
            <w:lang w:val="es-ES" w:eastAsia="ja-JP"/>
          </w:rPr>
          <w:delText xml:space="preserve">5 de la presente Resolución y la Resolución 54 (Rev. </w:delText>
        </w:r>
        <w:r w:rsidDel="00E07F6F">
          <w:rPr>
            <w:lang w:val="es-ES" w:eastAsia="ja-JP"/>
          </w:rPr>
          <w:delText>Dubái</w:delText>
        </w:r>
        <w:r w:rsidRPr="00D20813" w:rsidDel="00E07F6F">
          <w:rPr>
            <w:lang w:val="es-ES" w:eastAsia="ja-JP"/>
          </w:rPr>
          <w:delText>, 2012) de esta Asamblea, y a promover sus reuniones y sus actividades, según lo estime conveniente, en coordinación con la TSB;</w:delText>
        </w:r>
      </w:del>
    </w:p>
    <w:p w:rsidR="00705B93" w:rsidRPr="00D20813" w:rsidDel="00E07F6F" w:rsidRDefault="004F7309" w:rsidP="00433E58">
      <w:pPr>
        <w:rPr>
          <w:del w:id="361" w:author="Garcia Borrego, Julieth" w:date="2016-10-06T10:50:00Z"/>
          <w:lang w:val="es-ES" w:eastAsia="ja-JP"/>
        </w:rPr>
      </w:pPr>
      <w:del w:id="362" w:author="Garcia Borrego, Julieth" w:date="2016-10-06T10:50:00Z">
        <w:r w:rsidRPr="00D20813" w:rsidDel="00E07F6F">
          <w:rPr>
            <w:lang w:val="es-ES" w:eastAsia="ja-JP"/>
          </w:rPr>
          <w:delText>2</w:delText>
        </w:r>
        <w:r w:rsidRPr="00D20813" w:rsidDel="00E07F6F">
          <w:rPr>
            <w:lang w:val="es-ES" w:eastAsia="ja-JP"/>
          </w:rPr>
          <w:tab/>
          <w:delText>a participar activamente en las actividades de los Grupos Regionales del UIT-T y a apoyar a las organizaciones regionales en el establecimiento de marcos regionales para el desarrollo de actividades de normalización;</w:delText>
        </w:r>
      </w:del>
    </w:p>
    <w:p w:rsidR="00705B93" w:rsidRPr="00D20813" w:rsidDel="00E07F6F" w:rsidRDefault="004F7309" w:rsidP="00433E58">
      <w:pPr>
        <w:rPr>
          <w:del w:id="363" w:author="Garcia Borrego, Julieth" w:date="2016-10-06T10:50:00Z"/>
          <w:lang w:val="es-ES" w:eastAsia="ja-JP"/>
        </w:rPr>
      </w:pPr>
      <w:del w:id="364" w:author="Garcia Borrego, Julieth" w:date="2016-10-06T10:50:00Z">
        <w:r w:rsidRPr="00D20813" w:rsidDel="00E07F6F">
          <w:rPr>
            <w:lang w:val="es-ES" w:eastAsia="ja-JP"/>
          </w:rPr>
          <w:delText>3</w:delText>
        </w:r>
        <w:r w:rsidRPr="00D20813" w:rsidDel="00E07F6F">
          <w:rPr>
            <w:lang w:val="es-ES" w:eastAsia="ja-JP"/>
          </w:rPr>
          <w:tab/>
          <w:delTex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delText>
        </w:r>
      </w:del>
    </w:p>
    <w:p w:rsidR="00705B93" w:rsidRPr="00D20813" w:rsidDel="00E07F6F" w:rsidRDefault="004F7309" w:rsidP="00433E58">
      <w:pPr>
        <w:rPr>
          <w:del w:id="365" w:author="Garcia Borrego, Julieth" w:date="2016-10-06T10:50:00Z"/>
          <w:lang w:val="es-ES" w:eastAsia="ja-JP"/>
        </w:rPr>
      </w:pPr>
      <w:del w:id="366" w:author="Garcia Borrego, Julieth" w:date="2016-10-06T10:50:00Z">
        <w:r w:rsidRPr="00D20813" w:rsidDel="00E07F6F">
          <w:rPr>
            <w:lang w:val="es-ES" w:eastAsia="ja-JP"/>
          </w:rPr>
          <w:delText>4</w:delText>
        </w:r>
        <w:r w:rsidRPr="00D20813" w:rsidDel="00E07F6F">
          <w:rPr>
            <w:lang w:val="es-ES" w:eastAsia="ja-JP"/>
          </w:rPr>
          <w:tab/>
        </w:r>
        <w:r w:rsidRPr="00D20813" w:rsidDel="00E07F6F">
          <w:rPr>
            <w:lang w:val="es-ES"/>
          </w:rPr>
          <w:delText>a elaborar proyectos de mandato y de métodos de trabajo para los Grupos Regionales que haya de aprobar la Comisión de Estudio rectora,</w:delText>
        </w:r>
      </w:del>
    </w:p>
    <w:p w:rsidR="00705B93" w:rsidRPr="00D20813" w:rsidRDefault="004F7309" w:rsidP="00433E58">
      <w:pPr>
        <w:pStyle w:val="Call"/>
        <w:rPr>
          <w:lang w:val="es-ES"/>
        </w:rPr>
      </w:pPr>
      <w:proofErr w:type="gramStart"/>
      <w:r w:rsidRPr="00D20813">
        <w:rPr>
          <w:lang w:val="es-ES"/>
        </w:rPr>
        <w:t>alienta</w:t>
      </w:r>
      <w:proofErr w:type="gramEnd"/>
      <w:r w:rsidRPr="00D20813">
        <w:rPr>
          <w:lang w:val="es-ES"/>
        </w:rPr>
        <w:t xml:space="preserve"> a los Estados Miembros y a los Miembros del Sector</w:t>
      </w:r>
    </w:p>
    <w:p w:rsidR="004B3BDA" w:rsidRDefault="004F7309" w:rsidP="00433E58">
      <w:pPr>
        <w:rPr>
          <w:lang w:val="es-ES"/>
        </w:rPr>
      </w:pPr>
      <w:proofErr w:type="gramStart"/>
      <w:r w:rsidRPr="00D20813">
        <w:rPr>
          <w:lang w:val="es-ES"/>
        </w:rPr>
        <w:t>a</w:t>
      </w:r>
      <w:proofErr w:type="gramEnd"/>
      <w:r w:rsidRPr="00D20813">
        <w:rPr>
          <w:lang w:val="es-ES"/>
        </w:rPr>
        <w:t xml:space="preserve"> tener en cuenta los objetivos establecidos en el plan de acción consignado en el Anexo a la presente Resolución a la hora de participar en el UIT</w:t>
      </w:r>
      <w:r w:rsidRPr="00D20813">
        <w:rPr>
          <w:lang w:val="es-ES"/>
        </w:rPr>
        <w:noBreakHyphen/>
        <w:t>T.</w:t>
      </w:r>
    </w:p>
    <w:p w:rsidR="004B3BDA" w:rsidRDefault="004B3BDA">
      <w:pPr>
        <w:tabs>
          <w:tab w:val="clear" w:pos="1134"/>
          <w:tab w:val="clear" w:pos="1871"/>
          <w:tab w:val="clear" w:pos="2268"/>
        </w:tabs>
        <w:overflowPunct/>
        <w:autoSpaceDE/>
        <w:autoSpaceDN/>
        <w:adjustRightInd/>
        <w:spacing w:before="0"/>
        <w:textAlignment w:val="auto"/>
        <w:rPr>
          <w:lang w:val="es-ES"/>
        </w:rPr>
      </w:pPr>
      <w:r>
        <w:rPr>
          <w:lang w:val="es-ES"/>
        </w:rPr>
        <w:br w:type="page"/>
      </w:r>
    </w:p>
    <w:p w:rsidR="00705B93" w:rsidRPr="00D20813" w:rsidRDefault="004F7309" w:rsidP="00433E58">
      <w:pPr>
        <w:pStyle w:val="AnnexNo"/>
        <w:rPr>
          <w:lang w:val="es-ES"/>
        </w:rPr>
      </w:pPr>
      <w:r w:rsidRPr="00D20813">
        <w:rPr>
          <w:lang w:val="es-ES"/>
        </w:rPr>
        <w:lastRenderedPageBreak/>
        <w:t>Anexo</w:t>
      </w:r>
      <w:r w:rsidRPr="00D20813">
        <w:rPr>
          <w:lang w:val="es-ES"/>
        </w:rPr>
        <w:br/>
        <w:t>(</w:t>
      </w:r>
      <w:r w:rsidRPr="00D20813">
        <w:rPr>
          <w:caps w:val="0"/>
          <w:lang w:val="es-ES"/>
        </w:rPr>
        <w:t xml:space="preserve">a la Resolución </w:t>
      </w:r>
      <w:r w:rsidRPr="00D20813">
        <w:rPr>
          <w:lang w:val="es-ES"/>
        </w:rPr>
        <w:t>44)</w:t>
      </w:r>
    </w:p>
    <w:p w:rsidR="00705B93" w:rsidRPr="00D20813" w:rsidRDefault="004F7309" w:rsidP="00433E58">
      <w:pPr>
        <w:pStyle w:val="Annextitle"/>
        <w:rPr>
          <w:lang w:val="es-ES"/>
        </w:rPr>
      </w:pPr>
      <w:r w:rsidRPr="00D20813">
        <w:rPr>
          <w:lang w:val="es-ES"/>
        </w:rPr>
        <w:t>Plan de acción para la aplicación de la Resolución 123</w:t>
      </w:r>
      <w:r w:rsidRPr="00D20813">
        <w:rPr>
          <w:lang w:val="es-ES"/>
        </w:rPr>
        <w:br/>
        <w:t xml:space="preserve">(Rev. </w:t>
      </w:r>
      <w:del w:id="367" w:author="Garcia Borrego, Julieth" w:date="2016-10-06T10:51:00Z">
        <w:r w:rsidRPr="00D20813" w:rsidDel="00DC39DB">
          <w:rPr>
            <w:lang w:val="es-ES"/>
          </w:rPr>
          <w:delText>Guadalajara, 2010</w:delText>
        </w:r>
      </w:del>
      <w:proofErr w:type="spellStart"/>
      <w:ins w:id="368" w:author="Garcia Borrego, Julieth" w:date="2016-10-06T10:51:00Z">
        <w:r w:rsidR="00DC39DB">
          <w:rPr>
            <w:lang w:val="es-ES"/>
          </w:rPr>
          <w:t>Busá</w:t>
        </w:r>
        <w:r w:rsidR="00DC39DB" w:rsidRPr="00DC39DB">
          <w:rPr>
            <w:lang w:val="es-ES"/>
          </w:rPr>
          <w:t>n</w:t>
        </w:r>
        <w:proofErr w:type="spellEnd"/>
        <w:r w:rsidR="00DC39DB" w:rsidRPr="00DC39DB">
          <w:rPr>
            <w:lang w:val="es-ES"/>
          </w:rPr>
          <w:t>, 2014</w:t>
        </w:r>
      </w:ins>
      <w:r w:rsidRPr="00D20813">
        <w:rPr>
          <w:lang w:val="es-ES"/>
        </w:rPr>
        <w:t xml:space="preserve">) de la Conferencia </w:t>
      </w:r>
      <w:r w:rsidRPr="00D20813">
        <w:rPr>
          <w:lang w:val="es-ES"/>
        </w:rPr>
        <w:br/>
        <w:t>de Plenipotenciarios</w:t>
      </w:r>
    </w:p>
    <w:p w:rsidR="00705B93" w:rsidRPr="00D20813" w:rsidRDefault="004F7309" w:rsidP="00433E58">
      <w:pPr>
        <w:pStyle w:val="Heading1"/>
        <w:rPr>
          <w:lang w:val="es-ES"/>
        </w:rPr>
      </w:pPr>
      <w:bookmarkStart w:id="369" w:name="_Toc348432028"/>
      <w:r w:rsidRPr="00D20813">
        <w:rPr>
          <w:lang w:val="es-ES"/>
        </w:rPr>
        <w:t>I</w:t>
      </w:r>
      <w:r w:rsidRPr="00D20813">
        <w:rPr>
          <w:lang w:val="es-ES"/>
        </w:rPr>
        <w:tab/>
        <w:t>Programa 1: Refuerzo de las capacidades de creación de normas</w:t>
      </w:r>
      <w:bookmarkEnd w:id="369"/>
    </w:p>
    <w:p w:rsidR="00705B93" w:rsidRPr="00D20813" w:rsidRDefault="004F7309" w:rsidP="00433E58">
      <w:pPr>
        <w:pStyle w:val="enumlev1"/>
        <w:rPr>
          <w:lang w:val="es-ES"/>
        </w:rPr>
      </w:pPr>
      <w:r w:rsidRPr="00D20813">
        <w:rPr>
          <w:lang w:val="es-ES"/>
        </w:rPr>
        <w:t>1)</w:t>
      </w:r>
      <w:r w:rsidRPr="00D20813">
        <w:rPr>
          <w:lang w:val="es-ES"/>
        </w:rPr>
        <w:tab/>
        <w:t>Objetivo</w:t>
      </w:r>
    </w:p>
    <w:p w:rsidR="00705B93" w:rsidRPr="00D20813" w:rsidRDefault="004F7309" w:rsidP="00433E58">
      <w:pPr>
        <w:pStyle w:val="enumlev1"/>
        <w:rPr>
          <w:lang w:val="es-ES"/>
        </w:rPr>
      </w:pPr>
      <w:r w:rsidRPr="00D20813">
        <w:rPr>
          <w:lang w:val="es-ES"/>
        </w:rPr>
        <w:t>•</w:t>
      </w:r>
      <w:r w:rsidRPr="00D20813">
        <w:rPr>
          <w:lang w:val="es-ES"/>
        </w:rPr>
        <w:tab/>
        <w:t>Mejorar las capacidades de normalización de los países en desarrollo.</w:t>
      </w:r>
    </w:p>
    <w:p w:rsidR="00705B93" w:rsidRPr="00D20813" w:rsidRDefault="004F7309" w:rsidP="00433E58">
      <w:pPr>
        <w:pStyle w:val="enumlev1"/>
        <w:rPr>
          <w:lang w:val="es-ES"/>
        </w:rPr>
      </w:pPr>
      <w:r w:rsidRPr="00D20813">
        <w:rPr>
          <w:lang w:val="es-ES"/>
        </w:rPr>
        <w:t>2)</w:t>
      </w:r>
      <w:r w:rsidRPr="00D20813">
        <w:rPr>
          <w:lang w:val="es-ES"/>
        </w:rPr>
        <w:tab/>
        <w:t>Actividades</w:t>
      </w:r>
    </w:p>
    <w:p w:rsidR="00705B93" w:rsidRPr="00024EF1" w:rsidRDefault="004F7309" w:rsidP="00433E58">
      <w:pPr>
        <w:pStyle w:val="enumlev1"/>
      </w:pPr>
      <w:r w:rsidRPr="00024EF1">
        <w:t>•</w:t>
      </w:r>
      <w:r w:rsidRPr="00024EF1">
        <w:tab/>
        <w:t>Elaboración de directrices para facilitar la participación de los países en desarrollo en las actividades del UIT</w:t>
      </w:r>
      <w:r w:rsidRPr="00024EF1">
        <w:noBreakHyphen/>
        <w:t>T, sobre aspectos tales como los métodos del trabajo del UIT-T, la formulación de proyectos de Cuestiones y la elaboración de propuestas, entre otros.</w:t>
      </w:r>
    </w:p>
    <w:p w:rsidR="00705B93" w:rsidRPr="00024EF1" w:rsidRDefault="004F7309" w:rsidP="00433E58">
      <w:pPr>
        <w:pStyle w:val="enumlev1"/>
      </w:pPr>
      <w:r w:rsidRPr="00024EF1">
        <w:t>•</w:t>
      </w:r>
      <w:r w:rsidRPr="00024EF1">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rsidR="00705B93" w:rsidRPr="00024EF1" w:rsidRDefault="004F7309" w:rsidP="00433E58">
      <w:pPr>
        <w:pStyle w:val="enumlev1"/>
      </w:pPr>
      <w:r w:rsidRPr="00024EF1">
        <w:t>•</w:t>
      </w:r>
      <w:r w:rsidRPr="00024EF1">
        <w:tab/>
        <w:t>Mejora de los procedimientos y herramientas electrónicos para la participación electrónica y a larga distancia con objeto de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talleres y cursos de formación).</w:t>
      </w:r>
    </w:p>
    <w:p w:rsidR="00705B93" w:rsidRPr="00024EF1" w:rsidRDefault="004F7309" w:rsidP="00433E58">
      <w:pPr>
        <w:pStyle w:val="enumlev1"/>
      </w:pPr>
      <w:r w:rsidRPr="00024EF1">
        <w:t>•</w:t>
      </w:r>
      <w:r w:rsidRPr="00024EF1">
        <w:tab/>
        <w:t>Realización de proyectos de asesoría que ayuden a los países en desarrollo en la elaboración de planes, estrategias, políticas, etc., de normalización. Los resultados deben transformarse además en prácticas idóneas.</w:t>
      </w:r>
    </w:p>
    <w:p w:rsidR="00705B93" w:rsidRPr="00024EF1" w:rsidRDefault="004F7309" w:rsidP="00433E58">
      <w:pPr>
        <w:pStyle w:val="enumlev1"/>
      </w:pPr>
      <w:r w:rsidRPr="00024EF1">
        <w:t>•</w:t>
      </w:r>
      <w:r w:rsidRPr="00024EF1">
        <w:tab/>
        <w:t>Desarrollo de métodos, herramientas e indicadores para medir con precisión los resultados y el nivel de eficacia de los esfuerzos y actividades destinados a reducir la disparidad en materia de normalización.</w:t>
      </w:r>
    </w:p>
    <w:p w:rsidR="00705B93" w:rsidRPr="00024EF1" w:rsidRDefault="004F7309" w:rsidP="00433E58">
      <w:pPr>
        <w:pStyle w:val="enumlev1"/>
      </w:pPr>
      <w:r w:rsidRPr="00024EF1">
        <w:t>•</w:t>
      </w:r>
      <w:r w:rsidRPr="00024EF1">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rsidR="00705B93" w:rsidRPr="00D20813" w:rsidRDefault="004F7309" w:rsidP="00433E58">
      <w:pPr>
        <w:pStyle w:val="Heading1"/>
        <w:rPr>
          <w:lang w:val="es-ES"/>
        </w:rPr>
      </w:pPr>
      <w:bookmarkStart w:id="370" w:name="_Toc348432029"/>
      <w:r w:rsidRPr="00D20813">
        <w:rPr>
          <w:lang w:val="es-ES"/>
        </w:rPr>
        <w:t>II</w:t>
      </w:r>
      <w:r w:rsidRPr="00D20813">
        <w:rPr>
          <w:lang w:val="es-ES"/>
        </w:rPr>
        <w:tab/>
        <w:t>Programa 2: Ayuda a los países en desarrollo materia de aplicación de normas</w:t>
      </w:r>
      <w:bookmarkEnd w:id="370"/>
    </w:p>
    <w:p w:rsidR="00705B93" w:rsidRPr="00D20813" w:rsidRDefault="004F7309" w:rsidP="00433E58">
      <w:pPr>
        <w:pStyle w:val="enumlev1"/>
        <w:rPr>
          <w:lang w:val="es-ES"/>
        </w:rPr>
      </w:pPr>
      <w:r w:rsidRPr="00D20813">
        <w:rPr>
          <w:lang w:val="es-ES"/>
        </w:rPr>
        <w:t>1)</w:t>
      </w:r>
      <w:r w:rsidRPr="00D20813">
        <w:rPr>
          <w:lang w:val="es-ES"/>
        </w:rPr>
        <w:tab/>
      </w:r>
      <w:r w:rsidRPr="00FB58F8">
        <w:t>Objetivo</w:t>
      </w:r>
    </w:p>
    <w:p w:rsidR="00705B93" w:rsidRPr="00D20813" w:rsidRDefault="004F7309" w:rsidP="00433E58">
      <w:pPr>
        <w:pStyle w:val="enumlev1"/>
        <w:rPr>
          <w:lang w:val="es-ES"/>
        </w:rPr>
      </w:pPr>
      <w:r w:rsidRPr="00FB58F8">
        <w:rPr>
          <w:lang w:val="es-ES"/>
        </w:rPr>
        <w:t>•</w:t>
      </w:r>
      <w:r>
        <w:rPr>
          <w:lang w:val="es-ES"/>
        </w:rPr>
        <w:tab/>
      </w:r>
      <w:r w:rsidRPr="00D20813">
        <w:rPr>
          <w:lang w:val="es-ES"/>
        </w:rPr>
        <w:t>Ayudar a los países en desarrollo a que:</w:t>
      </w:r>
    </w:p>
    <w:p w:rsidR="00705B93" w:rsidRPr="00FB58F8" w:rsidRDefault="004F7309" w:rsidP="00433E58">
      <w:pPr>
        <w:pStyle w:val="enumlev2"/>
      </w:pPr>
      <w:r w:rsidRPr="00FB58F8">
        <w:t>•</w:t>
      </w:r>
      <w:r w:rsidRPr="00FB58F8">
        <w:tab/>
        <w:t>Se aseguren de que entienden claramente las Recomendaciones del UIT</w:t>
      </w:r>
      <w:r w:rsidRPr="00FB58F8">
        <w:noBreakHyphen/>
        <w:t>T.</w:t>
      </w:r>
    </w:p>
    <w:p w:rsidR="00705B93" w:rsidRPr="00FB58F8" w:rsidRDefault="004F7309" w:rsidP="00433E58">
      <w:pPr>
        <w:pStyle w:val="enumlev2"/>
      </w:pPr>
      <w:r w:rsidRPr="00FB58F8">
        <w:t>•</w:t>
      </w:r>
      <w:r w:rsidRPr="00FB58F8">
        <w:tab/>
        <w:t>Mejoren su aplicación de las Recomendaciones del UIT</w:t>
      </w:r>
      <w:r w:rsidRPr="00FB58F8">
        <w:noBreakHyphen/>
        <w:t>T.</w:t>
      </w:r>
    </w:p>
    <w:p w:rsidR="00705B93" w:rsidRPr="00D20813" w:rsidRDefault="004F7309" w:rsidP="00433E58">
      <w:pPr>
        <w:pStyle w:val="enumlev1"/>
        <w:rPr>
          <w:lang w:val="es-ES"/>
        </w:rPr>
      </w:pPr>
      <w:r w:rsidRPr="00D20813">
        <w:rPr>
          <w:lang w:val="es-ES"/>
        </w:rPr>
        <w:lastRenderedPageBreak/>
        <w:t>2)</w:t>
      </w:r>
      <w:r w:rsidRPr="00D20813">
        <w:rPr>
          <w:lang w:val="es-ES"/>
        </w:rPr>
        <w:tab/>
      </w:r>
      <w:r w:rsidRPr="00FB58F8">
        <w:t>Actividades</w:t>
      </w:r>
    </w:p>
    <w:p w:rsidR="00705B93" w:rsidRPr="00D20813" w:rsidRDefault="004F7309" w:rsidP="00433E58">
      <w:pPr>
        <w:pStyle w:val="enumlev1"/>
        <w:rPr>
          <w:lang w:val="es-ES"/>
        </w:rPr>
      </w:pPr>
      <w:r w:rsidRPr="00FB58F8">
        <w:rPr>
          <w:lang w:val="es-ES"/>
        </w:rPr>
        <w:t>•</w:t>
      </w:r>
      <w:r>
        <w:rPr>
          <w:lang w:val="es-ES"/>
        </w:rPr>
        <w:tab/>
      </w:r>
      <w:r w:rsidRPr="00D20813">
        <w:rPr>
          <w:lang w:val="es-ES"/>
        </w:rPr>
        <w:t>Ayudar a los países en desarrollo a:</w:t>
      </w:r>
    </w:p>
    <w:p w:rsidR="00705B93" w:rsidRPr="00D20813" w:rsidRDefault="004F7309" w:rsidP="00433E58">
      <w:pPr>
        <w:pStyle w:val="enumlev2"/>
        <w:rPr>
          <w:lang w:val="es-ES"/>
        </w:rPr>
      </w:pPr>
      <w:r w:rsidRPr="00D20813">
        <w:rPr>
          <w:lang w:val="es-ES"/>
        </w:rPr>
        <w:t>•</w:t>
      </w:r>
      <w:r w:rsidRPr="00D20813">
        <w:rPr>
          <w:lang w:val="es-ES"/>
        </w:rPr>
        <w:tab/>
        <w:t>Establecer una secretaría de normalización que coordine las actividades de normalización y la participación en las Comisiones de Estudio del UIT</w:t>
      </w:r>
      <w:r w:rsidRPr="00D20813">
        <w:rPr>
          <w:lang w:val="es-ES"/>
        </w:rPr>
        <w:noBreakHyphen/>
        <w:t>T.</w:t>
      </w:r>
    </w:p>
    <w:p w:rsidR="00705B93" w:rsidRPr="00D20813" w:rsidRDefault="004F7309" w:rsidP="00433E58">
      <w:pPr>
        <w:pStyle w:val="enumlev2"/>
        <w:rPr>
          <w:lang w:val="es-ES"/>
        </w:rPr>
      </w:pPr>
      <w:r w:rsidRPr="00D20813">
        <w:rPr>
          <w:lang w:val="es-ES"/>
        </w:rPr>
        <w:t>•</w:t>
      </w:r>
      <w:r w:rsidRPr="00D20813">
        <w:rPr>
          <w:lang w:val="es-ES"/>
        </w:rPr>
        <w:tab/>
        <w:t>Determinar si sus normas nacionales en vigor son coherentes y conformes con las Recomendaciones vigentes del UIT</w:t>
      </w:r>
      <w:r w:rsidRPr="00D20813">
        <w:rPr>
          <w:lang w:val="es-ES"/>
        </w:rPr>
        <w:noBreakHyphen/>
        <w:t>T.</w:t>
      </w:r>
    </w:p>
    <w:p w:rsidR="00705B93" w:rsidRPr="00D20813" w:rsidRDefault="004F7309" w:rsidP="00433E58">
      <w:pPr>
        <w:pStyle w:val="enumlev1"/>
        <w:rPr>
          <w:lang w:val="es-ES"/>
        </w:rPr>
      </w:pPr>
      <w:r w:rsidRPr="00FB58F8">
        <w:rPr>
          <w:lang w:val="es-ES"/>
        </w:rPr>
        <w:t>•</w:t>
      </w:r>
      <w:r>
        <w:rPr>
          <w:lang w:val="es-ES"/>
        </w:rPr>
        <w:tab/>
      </w:r>
      <w:r w:rsidRPr="00D20813">
        <w:rPr>
          <w:lang w:val="es-ES"/>
        </w:rPr>
        <w:t>Acciones que ha de realizar la TSB en cooperación con la BDT</w:t>
      </w:r>
    </w:p>
    <w:p w:rsidR="00705B93" w:rsidRPr="00D20813" w:rsidRDefault="004F7309" w:rsidP="00433E58">
      <w:pPr>
        <w:pStyle w:val="enumlev2"/>
        <w:rPr>
          <w:lang w:val="es-ES"/>
        </w:rPr>
      </w:pPr>
      <w:r w:rsidRPr="00D20813">
        <w:rPr>
          <w:lang w:val="es-ES"/>
        </w:rPr>
        <w:t>•</w:t>
      </w:r>
      <w:r w:rsidRPr="00D20813">
        <w:rPr>
          <w:lang w:val="es-ES"/>
        </w:rPr>
        <w:tab/>
        <w:t>Elaborar un conjunto de directrices sobre la manera de aplicar las Recomendaciones UIT</w:t>
      </w:r>
      <w:r w:rsidRPr="00D20813">
        <w:rPr>
          <w:lang w:val="es-ES"/>
        </w:rPr>
        <w:noBreakHyphen/>
        <w:t>T, en particular a los productos fabricados y la interconexión, poniendo especial énfasis en las Recomendaciones que tienen implicaciones políticas o reglamentarias.</w:t>
      </w:r>
    </w:p>
    <w:p w:rsidR="00705B93" w:rsidRPr="00D20813" w:rsidRDefault="004F7309" w:rsidP="00433E58">
      <w:pPr>
        <w:pStyle w:val="enumlev2"/>
        <w:rPr>
          <w:lang w:val="es-ES"/>
        </w:rPr>
      </w:pPr>
      <w:r w:rsidRPr="00D20813">
        <w:rPr>
          <w:lang w:val="es-ES"/>
        </w:rPr>
        <w:t>•</w:t>
      </w:r>
      <w:r w:rsidRPr="00D20813">
        <w:rPr>
          <w:lang w:val="es-ES"/>
        </w:rPr>
        <w:tab/>
        <w:t>Prestar asesoramiento y asistencia sobre cómo utilizar mejor y adoptar las Recomendaciones UIT-T en las normas nacionales.</w:t>
      </w:r>
    </w:p>
    <w:p w:rsidR="00705B93" w:rsidRPr="00D20813" w:rsidRDefault="004F7309" w:rsidP="00433E58">
      <w:pPr>
        <w:pStyle w:val="enumlev2"/>
        <w:rPr>
          <w:lang w:val="es-ES"/>
        </w:rPr>
      </w:pPr>
      <w:r w:rsidRPr="00D20813">
        <w:rPr>
          <w:lang w:val="es-ES"/>
        </w:rPr>
        <w:t>•</w:t>
      </w:r>
      <w:r w:rsidRPr="00D20813">
        <w:rPr>
          <w:lang w:val="es-ES"/>
        </w:rPr>
        <w:tab/>
        <w:t>Crear y mantener una base de datos en la que se recoja información sobre las nuevas tecnologías que están normalizadas, así como productos que sean conformes con las Recomendaciones del UIT</w:t>
      </w:r>
      <w:r w:rsidRPr="00D20813">
        <w:rPr>
          <w:lang w:val="es-ES"/>
        </w:rPr>
        <w:noBreakHyphen/>
        <w:t>T.</w:t>
      </w:r>
    </w:p>
    <w:p w:rsidR="00705B93" w:rsidRPr="00D20813" w:rsidRDefault="004F7309" w:rsidP="00433E58">
      <w:pPr>
        <w:pStyle w:val="enumlev2"/>
        <w:rPr>
          <w:lang w:val="es-ES"/>
        </w:rPr>
      </w:pPr>
      <w:r w:rsidRPr="00D20813">
        <w:rPr>
          <w:lang w:val="es-ES"/>
        </w:rPr>
        <w:t>•</w:t>
      </w:r>
      <w:r w:rsidRPr="00D20813">
        <w:rPr>
          <w:lang w:val="es-ES"/>
        </w:rPr>
        <w:tab/>
        <w:t>Organizar eventos de capacitación sobre la aplicación de Recomendaciones específicas y sobre métodos para comprobar que los productos fabricados responden a lo dispuesto en dichas Recomendaciones.</w:t>
      </w:r>
    </w:p>
    <w:p w:rsidR="00705B93" w:rsidRPr="00D20813" w:rsidRDefault="004F7309" w:rsidP="00433E58">
      <w:pPr>
        <w:pStyle w:val="enumlev2"/>
        <w:rPr>
          <w:lang w:val="es-ES"/>
        </w:rPr>
      </w:pPr>
      <w:r w:rsidRPr="00D20813">
        <w:rPr>
          <w:lang w:val="es-ES"/>
        </w:rPr>
        <w:t>•</w:t>
      </w:r>
      <w:r w:rsidRPr="00D20813">
        <w:rPr>
          <w:lang w:val="es-ES"/>
        </w:rPr>
        <w:tab/>
        <w:t>Mejorar y fomentar la utilización de un foro para "Preguntas y respuestas sobre normas" en el cual los países en desarrollo puedan plantear preguntas relativas a su comprensión y aplicación de Recomendaciones y solicitar asesoramiento a los expertos de las Comisiones de Estudio.</w:t>
      </w:r>
    </w:p>
    <w:p w:rsidR="00705B93" w:rsidRPr="00D20813" w:rsidRDefault="004F7309" w:rsidP="00433E58">
      <w:pPr>
        <w:pStyle w:val="Heading1"/>
        <w:rPr>
          <w:lang w:val="es-ES"/>
        </w:rPr>
      </w:pPr>
      <w:bookmarkStart w:id="371" w:name="_Toc348432030"/>
      <w:r w:rsidRPr="00D20813">
        <w:rPr>
          <w:lang w:val="es-ES"/>
        </w:rPr>
        <w:t>III</w:t>
      </w:r>
      <w:r w:rsidRPr="00D20813">
        <w:rPr>
          <w:lang w:val="es-ES"/>
        </w:rPr>
        <w:tab/>
        <w:t>Programa 3: Creación de capacidad de recursos humanos</w:t>
      </w:r>
      <w:bookmarkEnd w:id="371"/>
    </w:p>
    <w:p w:rsidR="00705B93" w:rsidRPr="00D20813" w:rsidRDefault="004F7309" w:rsidP="00433E58">
      <w:pPr>
        <w:pStyle w:val="enumlev1"/>
        <w:rPr>
          <w:lang w:val="es-ES"/>
        </w:rPr>
      </w:pPr>
      <w:r w:rsidRPr="00D20813">
        <w:rPr>
          <w:lang w:val="es-ES"/>
        </w:rPr>
        <w:t>1)</w:t>
      </w:r>
      <w:r w:rsidRPr="00D20813">
        <w:rPr>
          <w:lang w:val="es-ES"/>
        </w:rPr>
        <w:tab/>
      </w:r>
      <w:r w:rsidRPr="00FB58F8">
        <w:t>Objetivo</w:t>
      </w:r>
    </w:p>
    <w:p w:rsidR="00705B93" w:rsidRPr="004A5E0A" w:rsidRDefault="004F7309" w:rsidP="00433E58">
      <w:pPr>
        <w:pStyle w:val="enumlev1"/>
        <w:rPr>
          <w:lang w:val="es-ES"/>
        </w:rPr>
      </w:pPr>
      <w:r w:rsidRPr="00D20813">
        <w:rPr>
          <w:lang w:val="es-ES"/>
        </w:rPr>
        <w:t>•</w:t>
      </w:r>
      <w:r w:rsidRPr="00D20813">
        <w:rPr>
          <w:lang w:val="es-ES"/>
        </w:rPr>
        <w:tab/>
        <w:t>Aumentar las capacidades de recursos humanos de los países en desarrollo en las actividades del UIT-T y de normalización a escala nacional.</w:t>
      </w:r>
    </w:p>
    <w:p w:rsidR="00705B93" w:rsidRPr="00D20813" w:rsidRDefault="004F7309" w:rsidP="00433E58">
      <w:pPr>
        <w:pStyle w:val="enumlev1"/>
        <w:rPr>
          <w:lang w:val="es-ES"/>
        </w:rPr>
      </w:pPr>
      <w:r w:rsidRPr="00D20813">
        <w:rPr>
          <w:lang w:val="es-ES"/>
        </w:rPr>
        <w:t>2)</w:t>
      </w:r>
      <w:r w:rsidRPr="00D20813">
        <w:rPr>
          <w:lang w:val="es-ES"/>
        </w:rPr>
        <w:tab/>
        <w:t>Actividades</w:t>
      </w:r>
    </w:p>
    <w:p w:rsidR="00705B93" w:rsidRPr="00D20813" w:rsidRDefault="004F7309" w:rsidP="00433E58">
      <w:pPr>
        <w:pStyle w:val="enumlev1"/>
        <w:rPr>
          <w:lang w:val="es-ES"/>
        </w:rPr>
      </w:pPr>
      <w:r w:rsidRPr="00D20813">
        <w:rPr>
          <w:lang w:val="es-ES"/>
        </w:rPr>
        <w:t>•</w:t>
      </w:r>
      <w:r w:rsidRPr="00D20813">
        <w:rPr>
          <w:lang w:val="es-ES"/>
        </w:rPr>
        <w:tab/>
        <w:t>Promover eventos, seminarios, talleres y reuniones de Comisión de Estudios a escala regional y mundial para fomentar capacidades relativas a asuntos de interés para la normalización y el avance de las telecomunicaciones y las TIC en los países en desarrollo.</w:t>
      </w:r>
    </w:p>
    <w:p w:rsidR="00705B93" w:rsidRPr="00D20813" w:rsidRDefault="004F7309" w:rsidP="00433E58">
      <w:pPr>
        <w:pStyle w:val="enumlev1"/>
        <w:rPr>
          <w:lang w:val="es-ES"/>
        </w:rPr>
      </w:pPr>
      <w:r w:rsidRPr="00D20813">
        <w:rPr>
          <w:lang w:val="es-ES"/>
        </w:rPr>
        <w:t>•</w:t>
      </w:r>
      <w:r w:rsidRPr="00D20813">
        <w:rPr>
          <w:lang w:val="es-ES"/>
        </w:rPr>
        <w:tab/>
        <w:t>En estrecha colaboración con la BDT y la BR, impartir cursos de capacitación sobre normalización en los países en desarrollo.</w:t>
      </w:r>
    </w:p>
    <w:p w:rsidR="00705B93" w:rsidRPr="00D20813" w:rsidRDefault="004F7309" w:rsidP="00433E58">
      <w:pPr>
        <w:pStyle w:val="enumlev1"/>
        <w:rPr>
          <w:lang w:val="es-ES"/>
        </w:rPr>
      </w:pPr>
      <w:r w:rsidRPr="00D20813">
        <w:rPr>
          <w:lang w:val="es-ES"/>
        </w:rPr>
        <w:t>•</w:t>
      </w:r>
      <w:r w:rsidRPr="00D20813">
        <w:rPr>
          <w:lang w:val="es-ES"/>
        </w:rPr>
        <w:tab/>
        <w:t>Ofrecer a los países en desarrollo más oportunidades de prácticas, cesión de personal, empleo de corta duración, etc. en la UIT.</w:t>
      </w:r>
    </w:p>
    <w:p w:rsidR="00705B93" w:rsidRPr="00D20813" w:rsidRDefault="004F7309" w:rsidP="00433E58">
      <w:pPr>
        <w:pStyle w:val="enumlev1"/>
        <w:rPr>
          <w:lang w:val="es-ES"/>
        </w:rPr>
      </w:pPr>
      <w:r w:rsidRPr="00D20813">
        <w:rPr>
          <w:lang w:val="es-ES"/>
        </w:rPr>
        <w:t>•</w:t>
      </w:r>
      <w:r w:rsidRPr="00D20813">
        <w:rPr>
          <w:lang w:val="es-ES"/>
        </w:rPr>
        <w:tab/>
        <w:t>Fomentar la elección de un mayor número de candidatos de los países en desarrollo para los puestos de Presidente y Vicepresidente de las Comisiones de Estudio del UIT</w:t>
      </w:r>
      <w:r w:rsidRPr="00D20813">
        <w:rPr>
          <w:lang w:val="es-ES"/>
        </w:rPr>
        <w:noBreakHyphen/>
        <w:t>T.</w:t>
      </w:r>
    </w:p>
    <w:p w:rsidR="00705B93" w:rsidRPr="00D20813" w:rsidRDefault="004F7309" w:rsidP="00433E58">
      <w:pPr>
        <w:pStyle w:val="enumlev1"/>
        <w:rPr>
          <w:lang w:val="es-ES"/>
        </w:rPr>
      </w:pPr>
      <w:r w:rsidRPr="00D20813">
        <w:rPr>
          <w:lang w:val="es-ES"/>
        </w:rPr>
        <w:t>•</w:t>
      </w:r>
      <w:r w:rsidRPr="00D20813">
        <w:rPr>
          <w:lang w:val="es-ES"/>
        </w:rPr>
        <w:tab/>
        <w:t xml:space="preserve">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w:t>
      </w:r>
      <w:proofErr w:type="spellStart"/>
      <w:r w:rsidRPr="00D20813">
        <w:rPr>
          <w:lang w:val="es-ES"/>
        </w:rPr>
        <w:t>interfuncionamiento</w:t>
      </w:r>
      <w:proofErr w:type="spellEnd"/>
      <w:r w:rsidRPr="00D20813">
        <w:rPr>
          <w:lang w:val="es-ES"/>
        </w:rPr>
        <w:t>.</w:t>
      </w:r>
    </w:p>
    <w:p w:rsidR="00705B93" w:rsidRDefault="004F7309" w:rsidP="00433E58">
      <w:pPr>
        <w:pStyle w:val="enumlev1"/>
        <w:rPr>
          <w:ins w:id="372" w:author="Garcia Borrego, Julieth" w:date="2016-10-06T10:55:00Z"/>
          <w:lang w:val="es-ES"/>
        </w:rPr>
      </w:pPr>
      <w:r w:rsidRPr="00D20813">
        <w:rPr>
          <w:lang w:val="es-ES"/>
        </w:rPr>
        <w:t>•</w:t>
      </w:r>
      <w:r w:rsidRPr="00D20813">
        <w:rPr>
          <w:lang w:val="es-ES"/>
        </w:rPr>
        <w:tab/>
        <w:t xml:space="preserve">Organizar talleres exhaustivos sobre la </w:t>
      </w:r>
      <w:ins w:id="373" w:author="Spanish1" w:date="2016-10-07T10:35:00Z">
        <w:r w:rsidR="000E1223">
          <w:rPr>
            <w:lang w:val="es-ES"/>
          </w:rPr>
          <w:t xml:space="preserve">comprensión y </w:t>
        </w:r>
      </w:ins>
      <w:r w:rsidRPr="00D20813">
        <w:rPr>
          <w:lang w:val="es-ES"/>
        </w:rPr>
        <w:t>aplicación de las Recomendaciones del UIT-T.</w:t>
      </w:r>
    </w:p>
    <w:p w:rsidR="006A6A49" w:rsidRPr="00414143" w:rsidRDefault="006A6A49">
      <w:pPr>
        <w:pStyle w:val="enumlev1"/>
        <w:rPr>
          <w:lang w:val="es-ES"/>
        </w:rPr>
      </w:pPr>
      <w:ins w:id="374" w:author="Garcia Borrego, Julieth" w:date="2016-10-06T10:57:00Z">
        <w:r w:rsidRPr="00414143">
          <w:rPr>
            <w:lang w:val="es-ES"/>
            <w:rPrChange w:id="375" w:author="Spanish1" w:date="2016-10-07T10:34:00Z">
              <w:rPr/>
            </w:rPrChange>
          </w:rPr>
          <w:lastRenderedPageBreak/>
          <w:t>•</w:t>
        </w:r>
        <w:r w:rsidRPr="00414143">
          <w:rPr>
            <w:lang w:val="es-ES"/>
            <w:rPrChange w:id="376" w:author="Spanish1" w:date="2016-10-07T10:34:00Z">
              <w:rPr/>
            </w:rPrChange>
          </w:rPr>
          <w:tab/>
        </w:r>
      </w:ins>
      <w:ins w:id="377" w:author="Spanish1" w:date="2016-10-07T10:33:00Z">
        <w:r w:rsidR="00414143" w:rsidRPr="00414143">
          <w:rPr>
            <w:lang w:val="es-ES"/>
            <w:rPrChange w:id="378" w:author="Spanish1" w:date="2016-10-07T10:34:00Z">
              <w:rPr>
                <w:lang w:val="en-US"/>
              </w:rPr>
            </w:rPrChange>
          </w:rPr>
          <w:t xml:space="preserve">Facilitar a los países en desarrollo las orientaciones y materiales necesarios para ayudarlos a preparar e impartir en sus universidades cursos </w:t>
        </w:r>
      </w:ins>
      <w:ins w:id="379" w:author="Spanish1" w:date="2016-10-07T10:34:00Z">
        <w:r w:rsidR="00414143">
          <w:rPr>
            <w:lang w:val="es-ES"/>
          </w:rPr>
          <w:t xml:space="preserve">sobre normalización </w:t>
        </w:r>
      </w:ins>
      <w:ins w:id="380" w:author="Spanish1" w:date="2016-10-07T10:35:00Z">
        <w:r w:rsidR="00414143">
          <w:rPr>
            <w:lang w:val="es-ES"/>
          </w:rPr>
          <w:t>a</w:t>
        </w:r>
      </w:ins>
      <w:ins w:id="381" w:author="Spanish1" w:date="2016-10-07T10:34:00Z">
        <w:r w:rsidR="00414143">
          <w:rPr>
            <w:lang w:val="es-ES"/>
          </w:rPr>
          <w:t xml:space="preserve"> nivel de licenciatura y de posgrado</w:t>
        </w:r>
      </w:ins>
      <w:ins w:id="382" w:author="Garcia Borrego, Julieth" w:date="2016-10-06T10:55:00Z">
        <w:r w:rsidRPr="00414143">
          <w:rPr>
            <w:lang w:val="es-ES"/>
          </w:rPr>
          <w:t>.</w:t>
        </w:r>
      </w:ins>
    </w:p>
    <w:p w:rsidR="00705B93" w:rsidRPr="00D20813" w:rsidRDefault="004F7309" w:rsidP="00433E58">
      <w:pPr>
        <w:pStyle w:val="enumlev1"/>
        <w:rPr>
          <w:lang w:val="es-ES"/>
        </w:rPr>
      </w:pPr>
      <w:r w:rsidRPr="00D20813">
        <w:rPr>
          <w:lang w:val="es-ES"/>
        </w:rPr>
        <w:t>•</w:t>
      </w:r>
      <w:r w:rsidRPr="00D20813">
        <w:rPr>
          <w:lang w:val="es-ES"/>
        </w:rPr>
        <w:tab/>
        <w:t>A través de la TSB, conceder becas para asistir a las reuniones del UIT-T a los países que cumplan las condiciones necesarias.</w:t>
      </w:r>
    </w:p>
    <w:p w:rsidR="00705B93" w:rsidRPr="00D20813" w:rsidRDefault="004F7309" w:rsidP="00433E58">
      <w:pPr>
        <w:pStyle w:val="Heading1"/>
        <w:rPr>
          <w:lang w:val="es-ES"/>
        </w:rPr>
      </w:pPr>
      <w:bookmarkStart w:id="383" w:name="_Toc348432031"/>
      <w:r w:rsidRPr="00D20813">
        <w:rPr>
          <w:lang w:val="es-ES"/>
        </w:rPr>
        <w:t>IV</w:t>
      </w:r>
      <w:r w:rsidRPr="00D20813">
        <w:rPr>
          <w:lang w:val="es-ES"/>
        </w:rPr>
        <w:tab/>
        <w:t>Programa 4: Recaudación de fondos para reducir la brecha de normalización</w:t>
      </w:r>
      <w:bookmarkEnd w:id="383"/>
    </w:p>
    <w:p w:rsidR="00705B93" w:rsidRPr="00D20813" w:rsidRDefault="004F7309" w:rsidP="00433E58">
      <w:pPr>
        <w:pStyle w:val="enumlev1"/>
        <w:rPr>
          <w:lang w:val="es-ES"/>
        </w:rPr>
      </w:pPr>
      <w:r w:rsidRPr="00D20813">
        <w:rPr>
          <w:i/>
          <w:iCs/>
          <w:lang w:val="es-ES"/>
        </w:rPr>
        <w:t>a)</w:t>
      </w:r>
      <w:r w:rsidRPr="00D20813">
        <w:rPr>
          <w:lang w:val="es-ES"/>
        </w:rPr>
        <w:tab/>
      </w:r>
      <w:r w:rsidRPr="00FB58F8">
        <w:t>Contribuciones</w:t>
      </w:r>
      <w:r w:rsidRPr="00D20813">
        <w:rPr>
          <w:lang w:val="es-ES"/>
        </w:rPr>
        <w:t xml:space="preserve"> al plan de acción en las siguientes formas de asociación y otros medios:</w:t>
      </w:r>
    </w:p>
    <w:p w:rsidR="00705B93" w:rsidRPr="00D20813" w:rsidRDefault="004F7309" w:rsidP="00433E58">
      <w:pPr>
        <w:pStyle w:val="enumlev2"/>
        <w:rPr>
          <w:lang w:val="es-ES"/>
        </w:rPr>
      </w:pPr>
      <w:r w:rsidRPr="00D20813">
        <w:rPr>
          <w:lang w:val="es-ES"/>
        </w:rPr>
        <w:t>•</w:t>
      </w:r>
      <w:r w:rsidRPr="00D20813">
        <w:rPr>
          <w:lang w:val="es-ES"/>
        </w:rPr>
        <w:tab/>
        <w:t>Contribuciones de asociación.</w:t>
      </w:r>
    </w:p>
    <w:p w:rsidR="00705B93" w:rsidRPr="00D20813" w:rsidRDefault="004F7309" w:rsidP="00433E58">
      <w:pPr>
        <w:pStyle w:val="enumlev2"/>
        <w:rPr>
          <w:lang w:val="es-ES"/>
        </w:rPr>
      </w:pPr>
      <w:r w:rsidRPr="00D20813">
        <w:rPr>
          <w:lang w:val="es-ES"/>
        </w:rPr>
        <w:t>•</w:t>
      </w:r>
      <w:r w:rsidRPr="00D20813">
        <w:rPr>
          <w:lang w:val="es-ES"/>
        </w:rPr>
        <w:tab/>
        <w:t>El presupuesto adicional que asigne el UIT</w:t>
      </w:r>
      <w:r w:rsidRPr="00D20813">
        <w:rPr>
          <w:lang w:val="es-ES"/>
        </w:rPr>
        <w:noBreakHyphen/>
        <w:t>T.</w:t>
      </w:r>
    </w:p>
    <w:p w:rsidR="00705B93" w:rsidRPr="00D20813" w:rsidRDefault="004F7309" w:rsidP="00433E58">
      <w:pPr>
        <w:pStyle w:val="enumlev2"/>
        <w:rPr>
          <w:lang w:val="es-ES"/>
        </w:rPr>
      </w:pPr>
      <w:r w:rsidRPr="00D20813">
        <w:rPr>
          <w:lang w:val="es-ES"/>
        </w:rPr>
        <w:t>•</w:t>
      </w:r>
      <w:r w:rsidRPr="00D20813">
        <w:rPr>
          <w:lang w:val="es-ES"/>
        </w:rPr>
        <w:tab/>
        <w:t>Contribuciones voluntarias de países en desarrollo.</w:t>
      </w:r>
    </w:p>
    <w:p w:rsidR="00705B93" w:rsidRPr="00D20813" w:rsidRDefault="004F7309" w:rsidP="00433E58">
      <w:pPr>
        <w:pStyle w:val="enumlev2"/>
        <w:rPr>
          <w:lang w:val="es-ES"/>
        </w:rPr>
      </w:pPr>
      <w:r w:rsidRPr="00D20813">
        <w:rPr>
          <w:lang w:val="es-ES"/>
        </w:rPr>
        <w:t>•</w:t>
      </w:r>
      <w:r w:rsidRPr="00D20813">
        <w:rPr>
          <w:lang w:val="es-ES"/>
        </w:rPr>
        <w:tab/>
        <w:t>Contribuciones voluntarias del sector privado.</w:t>
      </w:r>
    </w:p>
    <w:p w:rsidR="00705B93" w:rsidRPr="00D20813" w:rsidRDefault="004F7309" w:rsidP="00433E58">
      <w:pPr>
        <w:pStyle w:val="enumlev2"/>
        <w:rPr>
          <w:lang w:val="es-ES"/>
        </w:rPr>
      </w:pPr>
      <w:r w:rsidRPr="00D20813">
        <w:rPr>
          <w:lang w:val="es-ES"/>
        </w:rPr>
        <w:t>•</w:t>
      </w:r>
      <w:r w:rsidRPr="00D20813">
        <w:rPr>
          <w:lang w:val="es-ES"/>
        </w:rPr>
        <w:tab/>
        <w:t>Contribuciones voluntarias de terceros.</w:t>
      </w:r>
    </w:p>
    <w:p w:rsidR="00705B93" w:rsidRPr="00D20813" w:rsidRDefault="004F7309" w:rsidP="00433E58">
      <w:pPr>
        <w:pStyle w:val="enumlev1"/>
        <w:rPr>
          <w:lang w:val="es-ES"/>
        </w:rPr>
      </w:pPr>
      <w:r w:rsidRPr="00D20813">
        <w:rPr>
          <w:i/>
          <w:iCs/>
          <w:lang w:val="es-ES"/>
        </w:rPr>
        <w:t>b)</w:t>
      </w:r>
      <w:r w:rsidRPr="00D20813">
        <w:rPr>
          <w:lang w:val="es-ES"/>
        </w:rPr>
        <w:tab/>
        <w:t>Gestión de los fondos recaudados por la TSB:</w:t>
      </w:r>
    </w:p>
    <w:p w:rsidR="00705B93" w:rsidRPr="00D20813" w:rsidRDefault="004F7309" w:rsidP="00433E58">
      <w:pPr>
        <w:pStyle w:val="enumlev2"/>
        <w:rPr>
          <w:lang w:val="es-ES"/>
        </w:rPr>
      </w:pPr>
      <w:r w:rsidRPr="00D20813">
        <w:rPr>
          <w:lang w:val="es-ES"/>
        </w:rPr>
        <w:t>•</w:t>
      </w:r>
      <w:r w:rsidRPr="00D20813">
        <w:rPr>
          <w:lang w:val="es-ES"/>
        </w:rPr>
        <w:tab/>
        <w:t>El Director de la TSB se encargará, en estrecha coordinación con el Director de la BDT, de la gestión de los fondos recaudados conforme a lo anterior, los cuales se utilizarán principalmente para lograr los objetivos de estos programas.</w:t>
      </w:r>
    </w:p>
    <w:p w:rsidR="00705B93" w:rsidRPr="00D20813" w:rsidRDefault="004F7309" w:rsidP="00433E58">
      <w:pPr>
        <w:pStyle w:val="enumlev1"/>
        <w:rPr>
          <w:lang w:val="es-ES"/>
        </w:rPr>
      </w:pPr>
      <w:r w:rsidRPr="00D20813">
        <w:rPr>
          <w:i/>
          <w:iCs/>
          <w:lang w:val="es-ES"/>
        </w:rPr>
        <w:t>c)</w:t>
      </w:r>
      <w:r w:rsidRPr="00D20813">
        <w:rPr>
          <w:lang w:val="es-ES"/>
        </w:rPr>
        <w:tab/>
        <w:t>Principios para la utilización de los fondos:</w:t>
      </w:r>
    </w:p>
    <w:p w:rsidR="00737537" w:rsidRDefault="004F7309" w:rsidP="00433E58">
      <w:pPr>
        <w:pStyle w:val="enumlev2"/>
        <w:rPr>
          <w:lang w:val="es-ES"/>
        </w:rPr>
      </w:pPr>
      <w:r w:rsidRPr="00D20813">
        <w:rPr>
          <w:lang w:val="es-ES"/>
        </w:rPr>
        <w:t>•</w:t>
      </w:r>
      <w:r w:rsidRPr="00D20813">
        <w:rPr>
          <w:lang w:val="es-ES"/>
        </w:rPr>
        <w:tab/>
        <w:t>Los fondos se han de utilizar para actividades relacionadas con la UIT, entre ellas la asistencia y las consultas, la formación de representantes de países en desarrollo en las actividades del UIT-T, así como para los programas de estudio, el examen de la conformidad, los programas de interconexión y compatibilidad, etc., destinados a los países en desarrollo (pero no para la adquisición de equipos).</w:t>
      </w:r>
    </w:p>
    <w:p w:rsidR="00DC0841" w:rsidRDefault="00DC0841" w:rsidP="00433E58">
      <w:pPr>
        <w:pStyle w:val="Reasons"/>
      </w:pPr>
    </w:p>
    <w:p w:rsidR="00DC0841" w:rsidRDefault="00DC0841" w:rsidP="00433E58">
      <w:pPr>
        <w:jc w:val="center"/>
      </w:pPr>
      <w:r>
        <w:t>______________</w:t>
      </w:r>
    </w:p>
    <w:sectPr w:rsidR="00DC084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F47FB6">
      <w:rPr>
        <w:noProof/>
        <w:lang w:val="fr-CH"/>
      </w:rPr>
      <w:t>P:\ESP\ITU-T\CONF-T\WTSA16\000\043ADD03S.docx</w:t>
    </w:r>
    <w:r>
      <w:fldChar w:fldCharType="end"/>
    </w:r>
    <w:r w:rsidRPr="006E0078">
      <w:rPr>
        <w:lang w:val="fr-CH"/>
      </w:rPr>
      <w:tab/>
    </w:r>
    <w:r>
      <w:fldChar w:fldCharType="begin"/>
    </w:r>
    <w:r>
      <w:instrText xml:space="preserve"> SAVEDATE \@ DD.MM.YY </w:instrText>
    </w:r>
    <w:r>
      <w:fldChar w:fldCharType="separate"/>
    </w:r>
    <w:r w:rsidR="00FB71EA">
      <w:rPr>
        <w:noProof/>
      </w:rPr>
      <w:t>08.10.16</w:t>
    </w:r>
    <w:r>
      <w:fldChar w:fldCharType="end"/>
    </w:r>
    <w:r w:rsidRPr="006E0078">
      <w:rPr>
        <w:lang w:val="fr-CH"/>
      </w:rPr>
      <w:tab/>
    </w:r>
    <w:r>
      <w:fldChar w:fldCharType="begin"/>
    </w:r>
    <w:r>
      <w:instrText xml:space="preserve"> PRINTDATE \@ DD.MM.YY </w:instrText>
    </w:r>
    <w:r>
      <w:fldChar w:fldCharType="separate"/>
    </w:r>
    <w:r w:rsidR="00F47FB6">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782" w:rsidRPr="0003386E" w:rsidRDefault="00F34782" w:rsidP="00F34782">
    <w:pPr>
      <w:pStyle w:val="Footer"/>
      <w:rPr>
        <w:lang w:val="fr-CH"/>
      </w:rPr>
    </w:pPr>
    <w:r>
      <w:rPr>
        <w:noProof w:val="0"/>
        <w:sz w:val="24"/>
      </w:rPr>
      <w:fldChar w:fldCharType="begin"/>
    </w:r>
    <w:r w:rsidRPr="0003386E">
      <w:rPr>
        <w:lang w:val="fr-CH"/>
      </w:rPr>
      <w:instrText xml:space="preserve"> FILENAME \p  \* MERGEFORMAT </w:instrText>
    </w:r>
    <w:r>
      <w:rPr>
        <w:noProof w:val="0"/>
        <w:sz w:val="24"/>
      </w:rPr>
      <w:fldChar w:fldCharType="separate"/>
    </w:r>
    <w:r w:rsidR="00F47FB6">
      <w:rPr>
        <w:lang w:val="fr-CH"/>
      </w:rPr>
      <w:t>P:\ESP\ITU-T\CONF-T\WTSA16\000\043ADD03S.docx</w:t>
    </w:r>
    <w:r>
      <w:fldChar w:fldCharType="end"/>
    </w:r>
    <w:r w:rsidRPr="0003386E">
      <w:rPr>
        <w:lang w:val="fr-CH"/>
      </w:rPr>
      <w:t xml:space="preserve"> (405783)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3" w:rsidRPr="0003386E" w:rsidRDefault="00861773" w:rsidP="00861773">
    <w:pPr>
      <w:pStyle w:val="Footer"/>
      <w:rPr>
        <w:lang w:val="fr-CH"/>
      </w:rPr>
    </w:pPr>
    <w:r>
      <w:rPr>
        <w:noProof w:val="0"/>
        <w:sz w:val="24"/>
      </w:rPr>
      <w:fldChar w:fldCharType="begin"/>
    </w:r>
    <w:r w:rsidRPr="0003386E">
      <w:rPr>
        <w:lang w:val="fr-CH"/>
      </w:rPr>
      <w:instrText xml:space="preserve"> FILENAME \p  \* MERGEFORMAT </w:instrText>
    </w:r>
    <w:r>
      <w:rPr>
        <w:noProof w:val="0"/>
        <w:sz w:val="24"/>
      </w:rPr>
      <w:fldChar w:fldCharType="separate"/>
    </w:r>
    <w:r w:rsidR="00F47FB6">
      <w:rPr>
        <w:lang w:val="fr-CH"/>
      </w:rPr>
      <w:t>P:\ESP\ITU-T\CONF-T\WTSA16\000\043ADD03S.docx</w:t>
    </w:r>
    <w:r>
      <w:fldChar w:fldCharType="end"/>
    </w:r>
    <w:r w:rsidRPr="0003386E">
      <w:rPr>
        <w:lang w:val="fr-CH"/>
      </w:rPr>
      <w:t xml:space="preserve"> (405783)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Default="004F7309" w:rsidP="00705B93">
      <w:pPr>
        <w:pStyle w:val="FootnoteText"/>
        <w:rPr>
          <w:lang w:val="es-ES"/>
        </w:rPr>
      </w:pPr>
      <w:r>
        <w:rPr>
          <w:rStyle w:val="FootnoteReference"/>
          <w:lang w:val="es-ES"/>
        </w:rPr>
        <w:t>1</w:t>
      </w:r>
      <w:r>
        <w:rPr>
          <w:lang w:val="es-ES"/>
        </w:rPr>
        <w:tab/>
        <w:t>Este término incluye también a los países menos adelantados, los pequeños Estados insulares en desarrollo, los países en desarrollo sin litoral y</w:t>
      </w:r>
      <w:r w:rsidRPr="005B6FA2">
        <w:rPr>
          <w:lang w:val="es-ES"/>
        </w:rPr>
        <w:t xml:space="preserve"> </w:t>
      </w:r>
      <w:r>
        <w:rPr>
          <w:lang w:val="es-ES"/>
        </w:rPr>
        <w:t>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FB71EA">
      <w:rPr>
        <w:noProof/>
      </w:rPr>
      <w:t>12</w:t>
    </w:r>
    <w:r>
      <w:fldChar w:fldCharType="end"/>
    </w:r>
  </w:p>
  <w:p w:rsidR="00E83D45" w:rsidRPr="00C72D5C" w:rsidRDefault="00566BEE" w:rsidP="00E83D45">
    <w:pPr>
      <w:pStyle w:val="Header"/>
    </w:pPr>
    <w:r>
      <w:t>AMNT</w:t>
    </w:r>
    <w:r w:rsidR="00E83D45">
      <w:t>16/43(Add.3)-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76076EF"/>
    <w:multiLevelType w:val="hybridMultilevel"/>
    <w:tmpl w:val="FDC0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Spanish1">
    <w15:presenceInfo w15:providerId="None" w15:userId="Spanish1"/>
  </w15:person>
  <w15:person w15:author="FHernández">
    <w15:presenceInfo w15:providerId="None" w15:userId="FHernández"/>
  </w15:person>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386E"/>
    <w:rsid w:val="000341A5"/>
    <w:rsid w:val="00057296"/>
    <w:rsid w:val="00067BC9"/>
    <w:rsid w:val="00083C04"/>
    <w:rsid w:val="00087AE8"/>
    <w:rsid w:val="00095536"/>
    <w:rsid w:val="000A5B9A"/>
    <w:rsid w:val="000C7758"/>
    <w:rsid w:val="000D7E67"/>
    <w:rsid w:val="000E1223"/>
    <w:rsid w:val="000E5BF9"/>
    <w:rsid w:val="000E5EE9"/>
    <w:rsid w:val="000F0E6D"/>
    <w:rsid w:val="001103B9"/>
    <w:rsid w:val="00120191"/>
    <w:rsid w:val="00121170"/>
    <w:rsid w:val="00123CC5"/>
    <w:rsid w:val="001310C8"/>
    <w:rsid w:val="00132666"/>
    <w:rsid w:val="001413EF"/>
    <w:rsid w:val="0015142D"/>
    <w:rsid w:val="001533BE"/>
    <w:rsid w:val="001616DC"/>
    <w:rsid w:val="00163962"/>
    <w:rsid w:val="00191A97"/>
    <w:rsid w:val="001A083F"/>
    <w:rsid w:val="001A4916"/>
    <w:rsid w:val="001B67F6"/>
    <w:rsid w:val="001C41FA"/>
    <w:rsid w:val="001C603E"/>
    <w:rsid w:val="001C7AAB"/>
    <w:rsid w:val="001D380F"/>
    <w:rsid w:val="001E2B52"/>
    <w:rsid w:val="001E3F27"/>
    <w:rsid w:val="001E523D"/>
    <w:rsid w:val="001F20F0"/>
    <w:rsid w:val="00201E6D"/>
    <w:rsid w:val="0021371A"/>
    <w:rsid w:val="002337D9"/>
    <w:rsid w:val="00236D2A"/>
    <w:rsid w:val="0025065D"/>
    <w:rsid w:val="00255F12"/>
    <w:rsid w:val="00262C09"/>
    <w:rsid w:val="00263815"/>
    <w:rsid w:val="0028017B"/>
    <w:rsid w:val="00286495"/>
    <w:rsid w:val="002A74C7"/>
    <w:rsid w:val="002A791F"/>
    <w:rsid w:val="002C1B26"/>
    <w:rsid w:val="002C79B8"/>
    <w:rsid w:val="002E701F"/>
    <w:rsid w:val="002F0571"/>
    <w:rsid w:val="00301AE1"/>
    <w:rsid w:val="00305013"/>
    <w:rsid w:val="003237B0"/>
    <w:rsid w:val="003248A9"/>
    <w:rsid w:val="00324FFA"/>
    <w:rsid w:val="0032680B"/>
    <w:rsid w:val="00363A65"/>
    <w:rsid w:val="00365036"/>
    <w:rsid w:val="00377EC9"/>
    <w:rsid w:val="00393B23"/>
    <w:rsid w:val="00394A4F"/>
    <w:rsid w:val="003B1E8C"/>
    <w:rsid w:val="003B5447"/>
    <w:rsid w:val="003C1E9C"/>
    <w:rsid w:val="003C2508"/>
    <w:rsid w:val="003D0AA3"/>
    <w:rsid w:val="003F55AE"/>
    <w:rsid w:val="004104AC"/>
    <w:rsid w:val="00414143"/>
    <w:rsid w:val="00433E58"/>
    <w:rsid w:val="00451709"/>
    <w:rsid w:val="00454553"/>
    <w:rsid w:val="00472774"/>
    <w:rsid w:val="00476FB2"/>
    <w:rsid w:val="004B124A"/>
    <w:rsid w:val="004B3BDA"/>
    <w:rsid w:val="004B4B55"/>
    <w:rsid w:val="004B520A"/>
    <w:rsid w:val="004C3636"/>
    <w:rsid w:val="004C3A5A"/>
    <w:rsid w:val="004E49F8"/>
    <w:rsid w:val="004F71FB"/>
    <w:rsid w:val="004F7309"/>
    <w:rsid w:val="00523269"/>
    <w:rsid w:val="00532097"/>
    <w:rsid w:val="005376BB"/>
    <w:rsid w:val="0054048A"/>
    <w:rsid w:val="00551261"/>
    <w:rsid w:val="00566BEE"/>
    <w:rsid w:val="0058350F"/>
    <w:rsid w:val="005A374D"/>
    <w:rsid w:val="005C00F6"/>
    <w:rsid w:val="005C705E"/>
    <w:rsid w:val="005E782D"/>
    <w:rsid w:val="005F2605"/>
    <w:rsid w:val="006403B7"/>
    <w:rsid w:val="00662039"/>
    <w:rsid w:val="00662BA0"/>
    <w:rsid w:val="00662C0B"/>
    <w:rsid w:val="00681766"/>
    <w:rsid w:val="00681EA6"/>
    <w:rsid w:val="00692AAE"/>
    <w:rsid w:val="006A6A49"/>
    <w:rsid w:val="006B0F54"/>
    <w:rsid w:val="006C79F3"/>
    <w:rsid w:val="006D6E67"/>
    <w:rsid w:val="006E0078"/>
    <w:rsid w:val="006E1A13"/>
    <w:rsid w:val="006E2281"/>
    <w:rsid w:val="006E76B9"/>
    <w:rsid w:val="00701C20"/>
    <w:rsid w:val="00702F3D"/>
    <w:rsid w:val="0070518E"/>
    <w:rsid w:val="00705310"/>
    <w:rsid w:val="00730F1F"/>
    <w:rsid w:val="00731CE2"/>
    <w:rsid w:val="00734034"/>
    <w:rsid w:val="007354E9"/>
    <w:rsid w:val="00737537"/>
    <w:rsid w:val="00765578"/>
    <w:rsid w:val="0077084A"/>
    <w:rsid w:val="00786250"/>
    <w:rsid w:val="00790506"/>
    <w:rsid w:val="007952C7"/>
    <w:rsid w:val="007B1A02"/>
    <w:rsid w:val="007B6B72"/>
    <w:rsid w:val="007C2317"/>
    <w:rsid w:val="007C39FA"/>
    <w:rsid w:val="007D330A"/>
    <w:rsid w:val="007E667F"/>
    <w:rsid w:val="0084407C"/>
    <w:rsid w:val="00861773"/>
    <w:rsid w:val="00866AE6"/>
    <w:rsid w:val="00866BBD"/>
    <w:rsid w:val="00873B75"/>
    <w:rsid w:val="00874A7C"/>
    <w:rsid w:val="008750A8"/>
    <w:rsid w:val="008A199E"/>
    <w:rsid w:val="008E35DA"/>
    <w:rsid w:val="008E4453"/>
    <w:rsid w:val="008E7C70"/>
    <w:rsid w:val="0090121B"/>
    <w:rsid w:val="009144C9"/>
    <w:rsid w:val="00916196"/>
    <w:rsid w:val="0094091F"/>
    <w:rsid w:val="009734FD"/>
    <w:rsid w:val="00973754"/>
    <w:rsid w:val="00973D31"/>
    <w:rsid w:val="0097659C"/>
    <w:rsid w:val="0097673E"/>
    <w:rsid w:val="00990278"/>
    <w:rsid w:val="009A137D"/>
    <w:rsid w:val="009A1BC0"/>
    <w:rsid w:val="009C0584"/>
    <w:rsid w:val="009C0BED"/>
    <w:rsid w:val="009D6D4E"/>
    <w:rsid w:val="009E11EC"/>
    <w:rsid w:val="009E313E"/>
    <w:rsid w:val="009F6A67"/>
    <w:rsid w:val="009F7691"/>
    <w:rsid w:val="00A118DB"/>
    <w:rsid w:val="00A24AC0"/>
    <w:rsid w:val="00A24DFC"/>
    <w:rsid w:val="00A273A1"/>
    <w:rsid w:val="00A336A3"/>
    <w:rsid w:val="00A4450C"/>
    <w:rsid w:val="00A928EC"/>
    <w:rsid w:val="00AA0573"/>
    <w:rsid w:val="00AA5E6C"/>
    <w:rsid w:val="00AB4E90"/>
    <w:rsid w:val="00AC1B1E"/>
    <w:rsid w:val="00AD4A65"/>
    <w:rsid w:val="00AE2E2C"/>
    <w:rsid w:val="00AE5677"/>
    <w:rsid w:val="00AE658F"/>
    <w:rsid w:val="00AF2F78"/>
    <w:rsid w:val="00B07178"/>
    <w:rsid w:val="00B1593A"/>
    <w:rsid w:val="00B1727C"/>
    <w:rsid w:val="00B173B3"/>
    <w:rsid w:val="00B257B2"/>
    <w:rsid w:val="00B42325"/>
    <w:rsid w:val="00B51263"/>
    <w:rsid w:val="00B52D55"/>
    <w:rsid w:val="00B61807"/>
    <w:rsid w:val="00B627DD"/>
    <w:rsid w:val="00B66771"/>
    <w:rsid w:val="00B75455"/>
    <w:rsid w:val="00B8288C"/>
    <w:rsid w:val="00BD45B0"/>
    <w:rsid w:val="00BD5FE4"/>
    <w:rsid w:val="00BE2E80"/>
    <w:rsid w:val="00BE5EDD"/>
    <w:rsid w:val="00BE6A1F"/>
    <w:rsid w:val="00C126C4"/>
    <w:rsid w:val="00C47DB0"/>
    <w:rsid w:val="00C614DC"/>
    <w:rsid w:val="00C63EB5"/>
    <w:rsid w:val="00C73576"/>
    <w:rsid w:val="00C858D0"/>
    <w:rsid w:val="00C9721C"/>
    <w:rsid w:val="00CA1F40"/>
    <w:rsid w:val="00CB35C9"/>
    <w:rsid w:val="00CC01E0"/>
    <w:rsid w:val="00CD5FEE"/>
    <w:rsid w:val="00CD663E"/>
    <w:rsid w:val="00CE60D2"/>
    <w:rsid w:val="00D0288A"/>
    <w:rsid w:val="00D21D3C"/>
    <w:rsid w:val="00D33A7F"/>
    <w:rsid w:val="00D56781"/>
    <w:rsid w:val="00D60343"/>
    <w:rsid w:val="00D72A5D"/>
    <w:rsid w:val="00DB499E"/>
    <w:rsid w:val="00DB5BAF"/>
    <w:rsid w:val="00DC0841"/>
    <w:rsid w:val="00DC39DB"/>
    <w:rsid w:val="00DC3E95"/>
    <w:rsid w:val="00DC629B"/>
    <w:rsid w:val="00E05BFF"/>
    <w:rsid w:val="00E07F6F"/>
    <w:rsid w:val="00E21778"/>
    <w:rsid w:val="00E262F1"/>
    <w:rsid w:val="00E32BEE"/>
    <w:rsid w:val="00E47B44"/>
    <w:rsid w:val="00E62D26"/>
    <w:rsid w:val="00E71D14"/>
    <w:rsid w:val="00E8097C"/>
    <w:rsid w:val="00E83D45"/>
    <w:rsid w:val="00E94A4A"/>
    <w:rsid w:val="00EA0FF9"/>
    <w:rsid w:val="00EC5939"/>
    <w:rsid w:val="00EE1779"/>
    <w:rsid w:val="00EF0D6D"/>
    <w:rsid w:val="00EF4E26"/>
    <w:rsid w:val="00F0220A"/>
    <w:rsid w:val="00F02C63"/>
    <w:rsid w:val="00F247BB"/>
    <w:rsid w:val="00F26F4E"/>
    <w:rsid w:val="00F34782"/>
    <w:rsid w:val="00F35691"/>
    <w:rsid w:val="00F47FB6"/>
    <w:rsid w:val="00F54E0E"/>
    <w:rsid w:val="00F606A0"/>
    <w:rsid w:val="00F62AB3"/>
    <w:rsid w:val="00F63177"/>
    <w:rsid w:val="00F66597"/>
    <w:rsid w:val="00F7212F"/>
    <w:rsid w:val="00F73166"/>
    <w:rsid w:val="00F8150C"/>
    <w:rsid w:val="00F86AF3"/>
    <w:rsid w:val="00F951D6"/>
    <w:rsid w:val="00FB71EA"/>
    <w:rsid w:val="00FC3528"/>
    <w:rsid w:val="00FD369F"/>
    <w:rsid w:val="00FD5C8C"/>
    <w:rsid w:val="00FE161E"/>
    <w:rsid w:val="00FE2646"/>
    <w:rsid w:val="00FE4574"/>
    <w:rsid w:val="00FE56BA"/>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f157ca-bfe6-4235-9cb7-035a84071d20" targetNamespace="http://schemas.microsoft.com/office/2006/metadata/properties" ma:root="true" ma:fieldsID="d41af5c836d734370eb92e7ee5f83852" ns2:_="" ns3:_="">
    <xsd:import namespace="996b2e75-67fd-4955-a3b0-5ab9934cb50b"/>
    <xsd:import namespace="94f157ca-bfe6-4235-9cb7-035a84071d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f157ca-bfe6-4235-9cb7-035a84071d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f157ca-bfe6-4235-9cb7-035a84071d20">Documents Proposals Manager (DPM)</DPM_x0020_Author>
    <DPM_x0020_File_x0020_name xmlns="94f157ca-bfe6-4235-9cb7-035a84071d20">T13-WTSA.16-C-0043!A3!MSW-S</DPM_x0020_File_x0020_name>
    <DPM_x0020_Version xmlns="94f157ca-bfe6-4235-9cb7-035a84071d20">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f157ca-bfe6-4235-9cb7-035a84071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purl.org/dc/elements/1.1/"/>
    <ds:schemaRef ds:uri="http://www.w3.org/XML/1998/namespace"/>
    <ds:schemaRef ds:uri="996b2e75-67fd-4955-a3b0-5ab9934cb50b"/>
    <ds:schemaRef ds:uri="http://schemas.microsoft.com/office/2006/documentManagement/types"/>
    <ds:schemaRef ds:uri="94f157ca-bfe6-4235-9cb7-035a84071d20"/>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1753CAA-0234-4DD0-857C-FB2523AE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3872</Words>
  <Characters>28445</Characters>
  <Application>Microsoft Office Word</Application>
  <DocSecurity>0</DocSecurity>
  <Lines>237</Lines>
  <Paragraphs>64</Paragraphs>
  <ScaleCrop>false</ScaleCrop>
  <HeadingPairs>
    <vt:vector size="2" baseType="variant">
      <vt:variant>
        <vt:lpstr>Title</vt:lpstr>
      </vt:variant>
      <vt:variant>
        <vt:i4>1</vt:i4>
      </vt:variant>
    </vt:vector>
  </HeadingPairs>
  <TitlesOfParts>
    <vt:vector size="1" baseType="lpstr">
      <vt:lpstr>T13-WTSA.16-C-0043!A3!MSW-S</vt:lpstr>
    </vt:vector>
  </TitlesOfParts>
  <Manager>Secretaría General - Pool</Manager>
  <Company>International Telecommunication Union (ITU)</Company>
  <LinksUpToDate>false</LinksUpToDate>
  <CharactersWithSpaces>32253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T13-WTSA.16-C-0043!A3!MSW-S</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3</cp:revision>
  <cp:lastPrinted>2016-10-07T14:20:00Z</cp:lastPrinted>
  <dcterms:created xsi:type="dcterms:W3CDTF">2016-10-08T11:11:00Z</dcterms:created>
  <dcterms:modified xsi:type="dcterms:W3CDTF">2016-10-08T11:12:00Z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