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11"/>
      </w:tblGrid>
      <w:tr w:rsidR="001D581B" w:rsidTr="00282134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294AF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  <w:vAlign w:val="center"/>
          </w:tcPr>
          <w:p w:rsidR="00CF1E9D" w:rsidRPr="009F63E2" w:rsidRDefault="001D581B" w:rsidP="00294AF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FF3D13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 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11" w:type="dxa"/>
            <w:vAlign w:val="center"/>
          </w:tcPr>
          <w:p w:rsidR="00CF1E9D" w:rsidRPr="00CF1E9D" w:rsidRDefault="00CF1E9D" w:rsidP="00294AF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282134">
        <w:trPr>
          <w:cantSplit/>
        </w:trPr>
        <w:tc>
          <w:tcPr>
            <w:tcW w:w="6803" w:type="dxa"/>
            <w:gridSpan w:val="2"/>
            <w:tcBorders>
              <w:bottom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</w:tr>
      <w:tr w:rsidR="001D581B" w:rsidTr="00282134">
        <w:trPr>
          <w:cantSplit/>
        </w:trPr>
        <w:tc>
          <w:tcPr>
            <w:tcW w:w="6803" w:type="dxa"/>
            <w:gridSpan w:val="2"/>
            <w:tcBorders>
              <w:top w:val="single" w:sz="12" w:space="0" w:color="auto"/>
            </w:tcBorders>
          </w:tcPr>
          <w:p w:rsidR="00595780" w:rsidRDefault="00595780" w:rsidP="00294AF9">
            <w:pPr>
              <w:spacing w:before="0"/>
            </w:pPr>
          </w:p>
        </w:tc>
        <w:tc>
          <w:tcPr>
            <w:tcW w:w="2978" w:type="dxa"/>
            <w:gridSpan w:val="2"/>
          </w:tcPr>
          <w:p w:rsidR="00595780" w:rsidRPr="002074EC" w:rsidRDefault="00595780" w:rsidP="00294AF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RPr="000C1EDD" w:rsidTr="00282134">
        <w:trPr>
          <w:cantSplit/>
        </w:trPr>
        <w:tc>
          <w:tcPr>
            <w:tcW w:w="6803" w:type="dxa"/>
            <w:gridSpan w:val="2"/>
          </w:tcPr>
          <w:p w:rsidR="00C26BA2" w:rsidRDefault="000C1EDD" w:rsidP="00294AF9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COMMISSION 4</w:t>
            </w:r>
          </w:p>
        </w:tc>
        <w:tc>
          <w:tcPr>
            <w:tcW w:w="2978" w:type="dxa"/>
            <w:gridSpan w:val="2"/>
          </w:tcPr>
          <w:p w:rsidR="00C26BA2" w:rsidRPr="004E54FE" w:rsidRDefault="008E485F" w:rsidP="00282134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2D2206">
              <w:rPr>
                <w:rFonts w:ascii="Verdana" w:hAnsi="Verdana"/>
                <w:b/>
                <w:sz w:val="20"/>
                <w:lang w:val="fr-FR"/>
              </w:rPr>
              <w:t>Révision 1 du</w:t>
            </w:r>
            <w:r w:rsidR="00C26BA2" w:rsidRPr="002D2206">
              <w:rPr>
                <w:rFonts w:ascii="Verdana" w:hAnsi="Verdana"/>
                <w:b/>
                <w:sz w:val="20"/>
                <w:lang w:val="fr-FR"/>
              </w:rPr>
              <w:br/>
            </w:r>
            <w:r w:rsidR="00C26BA2" w:rsidRPr="004E54FE">
              <w:rPr>
                <w:rFonts w:ascii="Verdana" w:hAnsi="Verdana"/>
                <w:b/>
                <w:sz w:val="20"/>
                <w:lang w:val="fr-FR"/>
              </w:rPr>
              <w:t>Document 43</w:t>
            </w:r>
            <w:r w:rsidR="00282134" w:rsidRPr="00B36676">
              <w:rPr>
                <w:rFonts w:ascii="Verdana" w:hAnsi="Verdana"/>
                <w:b/>
                <w:sz w:val="20"/>
                <w:lang w:val="fr-FR"/>
              </w:rPr>
              <w:t>(Add.27)</w:t>
            </w:r>
            <w:r w:rsidR="00C26BA2" w:rsidRPr="004E54FE">
              <w:rPr>
                <w:rFonts w:ascii="Verdana" w:hAnsi="Verdana"/>
                <w:b/>
                <w:sz w:val="20"/>
                <w:lang w:val="fr-FR"/>
              </w:rPr>
              <w:t>-</w:t>
            </w:r>
            <w:r w:rsidR="00C26BA2" w:rsidRPr="00B36676">
              <w:rPr>
                <w:rFonts w:ascii="Verdana" w:hAnsi="Verdana"/>
                <w:b/>
                <w:sz w:val="20"/>
                <w:lang w:val="fr-FR"/>
              </w:rPr>
              <w:t>F</w:t>
            </w:r>
          </w:p>
        </w:tc>
      </w:tr>
      <w:tr w:rsidR="001D581B" w:rsidTr="00282134">
        <w:trPr>
          <w:cantSplit/>
        </w:trPr>
        <w:tc>
          <w:tcPr>
            <w:tcW w:w="6803" w:type="dxa"/>
            <w:gridSpan w:val="2"/>
          </w:tcPr>
          <w:p w:rsidR="00595780" w:rsidRPr="004E54FE" w:rsidRDefault="00595780" w:rsidP="00294AF9">
            <w:pPr>
              <w:spacing w:before="0"/>
              <w:rPr>
                <w:lang w:val="fr-FR"/>
              </w:rPr>
            </w:pPr>
          </w:p>
        </w:tc>
        <w:tc>
          <w:tcPr>
            <w:tcW w:w="2978" w:type="dxa"/>
            <w:gridSpan w:val="2"/>
          </w:tcPr>
          <w:p w:rsidR="00595780" w:rsidRDefault="008E485F" w:rsidP="00294AF9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26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 xml:space="preserve"> octobre 2016</w:t>
            </w:r>
          </w:p>
        </w:tc>
      </w:tr>
      <w:tr w:rsidR="001D581B" w:rsidTr="00282134">
        <w:trPr>
          <w:cantSplit/>
        </w:trPr>
        <w:tc>
          <w:tcPr>
            <w:tcW w:w="6803" w:type="dxa"/>
            <w:gridSpan w:val="2"/>
          </w:tcPr>
          <w:p w:rsidR="00595780" w:rsidRDefault="00595780" w:rsidP="00294AF9">
            <w:pPr>
              <w:spacing w:before="0"/>
            </w:pPr>
          </w:p>
        </w:tc>
        <w:tc>
          <w:tcPr>
            <w:tcW w:w="2978" w:type="dxa"/>
            <w:gridSpan w:val="2"/>
          </w:tcPr>
          <w:p w:rsidR="00595780" w:rsidRDefault="00C26BA2" w:rsidP="00294AF9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282134">
        <w:trPr>
          <w:cantSplit/>
        </w:trPr>
        <w:tc>
          <w:tcPr>
            <w:tcW w:w="9781" w:type="dxa"/>
            <w:gridSpan w:val="4"/>
          </w:tcPr>
          <w:p w:rsidR="000032AD" w:rsidRPr="00B36676" w:rsidRDefault="000032AD" w:rsidP="00294AF9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595780" w:rsidTr="00282134">
        <w:trPr>
          <w:cantSplit/>
        </w:trPr>
        <w:tc>
          <w:tcPr>
            <w:tcW w:w="9781" w:type="dxa"/>
            <w:gridSpan w:val="4"/>
          </w:tcPr>
          <w:p w:rsidR="00595780" w:rsidRDefault="00C26BA2" w:rsidP="00294AF9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0C1EDD" w:rsidTr="00282134">
        <w:trPr>
          <w:cantSplit/>
        </w:trPr>
        <w:tc>
          <w:tcPr>
            <w:tcW w:w="9781" w:type="dxa"/>
            <w:gridSpan w:val="4"/>
          </w:tcPr>
          <w:p w:rsidR="00595780" w:rsidRPr="00546A73" w:rsidRDefault="00546A73" w:rsidP="00294AF9">
            <w:pPr>
              <w:pStyle w:val="Title1"/>
              <w:rPr>
                <w:lang w:val="fr-CH"/>
              </w:rPr>
            </w:pPr>
            <w:r w:rsidRPr="00546A73">
              <w:rPr>
                <w:lang w:val="fr-CH"/>
              </w:rPr>
              <w:t>projet de nouvelle résolution</w:t>
            </w:r>
            <w:r w:rsidR="00260C8A" w:rsidRPr="00546A73">
              <w:rPr>
                <w:lang w:val="fr-CH"/>
              </w:rPr>
              <w:t xml:space="preserve"> [ARB-5] –</w:t>
            </w:r>
            <w:r w:rsidR="00C26BA2" w:rsidRPr="00546A73">
              <w:rPr>
                <w:lang w:val="fr-CH"/>
              </w:rPr>
              <w:t xml:space="preserve"> </w:t>
            </w:r>
            <w:r w:rsidRPr="00546A73">
              <w:rPr>
                <w:lang w:val="fr-CH"/>
              </w:rPr>
              <w:t xml:space="preserve">faire de l'utilisation de </w:t>
            </w:r>
            <w:r w:rsidR="00B36676">
              <w:rPr>
                <w:lang w:val="fr-CH"/>
              </w:rPr>
              <w:t>logiciel</w:t>
            </w:r>
            <w:r w:rsidR="00B23B28">
              <w:rPr>
                <w:lang w:val="fr-CH"/>
              </w:rPr>
              <w:t>s</w:t>
            </w:r>
            <w:r w:rsidRPr="00546A73">
              <w:rPr>
                <w:lang w:val="fr-CH"/>
              </w:rPr>
              <w:t xml:space="preserve"> à </w:t>
            </w:r>
            <w:r w:rsidR="00B36676">
              <w:rPr>
                <w:lang w:val="fr-CH"/>
              </w:rPr>
              <w:t xml:space="preserve">code </w:t>
            </w:r>
            <w:r w:rsidR="00FB3BD3">
              <w:rPr>
                <w:lang w:val="fr-CH"/>
              </w:rPr>
              <w:t>source ouvert</w:t>
            </w:r>
            <w:r w:rsidRPr="00546A73">
              <w:rPr>
                <w:lang w:val="fr-CH"/>
              </w:rPr>
              <w:t xml:space="preserve"> une méthode de travail </w:t>
            </w:r>
            <w:r w:rsidR="00CE5D8A">
              <w:rPr>
                <w:lang w:val="fr-CH"/>
              </w:rPr>
              <w:br/>
            </w:r>
            <w:r w:rsidR="000C031E">
              <w:rPr>
                <w:lang w:val="fr-CH"/>
              </w:rPr>
              <w:t>au sein du secteur de la normalisation des télécommunications de</w:t>
            </w:r>
            <w:r w:rsidRPr="00546A73">
              <w:rPr>
                <w:lang w:val="fr-CH"/>
              </w:rPr>
              <w:t xml:space="preserve"> l'uit</w:t>
            </w:r>
          </w:p>
        </w:tc>
      </w:tr>
      <w:tr w:rsidR="00595780" w:rsidRPr="000C1EDD" w:rsidTr="00282134">
        <w:trPr>
          <w:cantSplit/>
        </w:trPr>
        <w:tc>
          <w:tcPr>
            <w:tcW w:w="9781" w:type="dxa"/>
            <w:gridSpan w:val="4"/>
          </w:tcPr>
          <w:p w:rsidR="00595780" w:rsidRPr="00546A73" w:rsidRDefault="00595780" w:rsidP="00294AF9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RPr="000C1EDD" w:rsidTr="00282134">
        <w:trPr>
          <w:cantSplit/>
        </w:trPr>
        <w:tc>
          <w:tcPr>
            <w:tcW w:w="9781" w:type="dxa"/>
            <w:gridSpan w:val="4"/>
          </w:tcPr>
          <w:p w:rsidR="00C26BA2" w:rsidRPr="00546A73" w:rsidRDefault="00C26BA2" w:rsidP="00294AF9">
            <w:pPr>
              <w:pStyle w:val="Agendaitem"/>
              <w:rPr>
                <w:lang w:val="fr-CH"/>
              </w:rPr>
            </w:pPr>
          </w:p>
        </w:tc>
      </w:tr>
    </w:tbl>
    <w:p w:rsidR="00E11197" w:rsidRPr="00546A73" w:rsidRDefault="00E11197" w:rsidP="00294AF9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0C1EDD" w:rsidTr="00193AD1">
        <w:trPr>
          <w:cantSplit/>
        </w:trPr>
        <w:tc>
          <w:tcPr>
            <w:tcW w:w="1951" w:type="dxa"/>
          </w:tcPr>
          <w:p w:rsidR="00E11197" w:rsidRPr="00546A73" w:rsidRDefault="00E11197" w:rsidP="00294AF9">
            <w:pPr>
              <w:rPr>
                <w:lang w:val="fr-CH"/>
              </w:rPr>
            </w:pPr>
            <w:r w:rsidRPr="00546A73">
              <w:rPr>
                <w:b/>
                <w:bCs/>
                <w:lang w:val="fr-CH"/>
              </w:rPr>
              <w:t>Résumé: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6C63A3" w:rsidRDefault="006C63A3" w:rsidP="00294AF9">
                <w:pPr>
                  <w:rPr>
                    <w:color w:val="000000" w:themeColor="text1"/>
                    <w:lang w:val="fr-CH"/>
                  </w:rPr>
                </w:pPr>
                <w:r w:rsidRPr="006C63A3">
                  <w:rPr>
                    <w:color w:val="000000" w:themeColor="text1"/>
                    <w:lang w:val="fr-CH"/>
                  </w:rPr>
                  <w:t>L'objet de la présente contribution est de soumettre à l'Assemblée mondiale de normalisation des télécommunications de 2016 (AMNT</w:t>
                </w:r>
                <w:r w:rsidRPr="006C63A3">
                  <w:rPr>
                    <w:color w:val="000000" w:themeColor="text1"/>
                    <w:lang w:val="fr-CH"/>
                  </w:rPr>
                  <w:noBreakHyphen/>
                  <w:t>16)</w:t>
                </w:r>
                <w:r>
                  <w:rPr>
                    <w:color w:val="000000" w:themeColor="text1"/>
                    <w:lang w:val="fr-CH"/>
                  </w:rPr>
                  <w:t xml:space="preserve"> une proposition commune des Etats arabes relative à un projet de nouvelle Résolution visant à faire de l'utilisati</w:t>
                </w:r>
                <w:r w:rsidR="00B36676">
                  <w:rPr>
                    <w:color w:val="000000" w:themeColor="text1"/>
                    <w:lang w:val="fr-CH"/>
                  </w:rPr>
                  <w:t>on de logiciels à code source ouvert</w:t>
                </w:r>
                <w:r>
                  <w:rPr>
                    <w:color w:val="000000" w:themeColor="text1"/>
                    <w:lang w:val="fr-CH"/>
                  </w:rPr>
                  <w:t xml:space="preserve"> une méthode de travail </w:t>
                </w:r>
                <w:r w:rsidR="000C031E">
                  <w:rPr>
                    <w:color w:val="000000" w:themeColor="text1"/>
                    <w:lang w:val="fr-CH"/>
                  </w:rPr>
                  <w:t xml:space="preserve">au sein du Secteur de la normalisation des télécommunications </w:t>
                </w:r>
                <w:r>
                  <w:rPr>
                    <w:color w:val="000000" w:themeColor="text1"/>
                    <w:lang w:val="fr-CH"/>
                  </w:rPr>
                  <w:t>de l'UIT</w:t>
                </w:r>
                <w:r w:rsidR="000C031E">
                  <w:rPr>
                    <w:color w:val="000000" w:themeColor="text1"/>
                    <w:lang w:val="fr-CH"/>
                  </w:rPr>
                  <w:t xml:space="preserve"> (UIT</w:t>
                </w:r>
                <w:r>
                  <w:rPr>
                    <w:color w:val="000000" w:themeColor="text1"/>
                    <w:lang w:val="fr-CH"/>
                  </w:rPr>
                  <w:noBreakHyphen/>
                  <w:t>T</w:t>
                </w:r>
                <w:r w:rsidR="000C031E">
                  <w:rPr>
                    <w:color w:val="000000" w:themeColor="text1"/>
                    <w:lang w:val="fr-CH"/>
                  </w:rPr>
                  <w:t>)</w:t>
                </w:r>
                <w:r>
                  <w:rPr>
                    <w:color w:val="000000" w:themeColor="text1"/>
                    <w:lang w:val="fr-CH"/>
                  </w:rPr>
                  <w:t>.</w:t>
                </w:r>
              </w:p>
            </w:tc>
          </w:sdtContent>
        </w:sdt>
      </w:tr>
    </w:tbl>
    <w:p w:rsidR="00F776DF" w:rsidRPr="006C63A3" w:rsidRDefault="00F776DF" w:rsidP="00294A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6C63A3" w:rsidRDefault="00F776DF" w:rsidP="00294A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C63A3">
        <w:rPr>
          <w:lang w:val="fr-CH"/>
        </w:rPr>
        <w:br w:type="page"/>
      </w:r>
    </w:p>
    <w:p w:rsidR="00494602" w:rsidRPr="00412AD0" w:rsidRDefault="009F377F" w:rsidP="00294AF9">
      <w:pPr>
        <w:pStyle w:val="Proposal"/>
        <w:rPr>
          <w:lang w:val="fr-CH"/>
        </w:rPr>
      </w:pPr>
      <w:r>
        <w:rPr>
          <w:lang w:val="fr-CH"/>
        </w:rPr>
        <w:lastRenderedPageBreak/>
        <w:t>AD</w:t>
      </w:r>
      <w:r w:rsidR="005D17F1" w:rsidRPr="00412AD0">
        <w:rPr>
          <w:lang w:val="fr-CH"/>
        </w:rPr>
        <w:t>D</w:t>
      </w:r>
      <w:r w:rsidR="005D17F1" w:rsidRPr="00412AD0">
        <w:rPr>
          <w:lang w:val="fr-CH"/>
        </w:rPr>
        <w:tab/>
        <w:t>ARB/43A27/1</w:t>
      </w:r>
    </w:p>
    <w:p w:rsidR="00987C1F" w:rsidRPr="00260C8A" w:rsidRDefault="005D17F1" w:rsidP="00294AF9">
      <w:pPr>
        <w:pStyle w:val="ResNo"/>
        <w:rPr>
          <w:lang w:val="fr-CH"/>
        </w:rPr>
      </w:pPr>
      <w:r>
        <w:rPr>
          <w:lang w:val="fr-CH"/>
        </w:rPr>
        <w:t>Projet de nouvelle Résolution</w:t>
      </w:r>
      <w:r w:rsidR="00260C8A">
        <w:rPr>
          <w:lang w:val="fr-CH"/>
        </w:rPr>
        <w:t xml:space="preserve"> </w:t>
      </w:r>
      <w:r w:rsidR="00260C8A" w:rsidRPr="00260C8A">
        <w:rPr>
          <w:rFonts w:eastAsia="Times New Roman" w:hAnsi="Times New Roman Bold"/>
          <w:lang w:val="fr-CH"/>
        </w:rPr>
        <w:t>[ARB-5]</w:t>
      </w:r>
    </w:p>
    <w:p w:rsidR="00245A30" w:rsidRPr="00245A30" w:rsidRDefault="00245A30" w:rsidP="00294AF9">
      <w:pPr>
        <w:pStyle w:val="Restitle"/>
        <w:rPr>
          <w:lang w:val="fr-CH"/>
        </w:rPr>
      </w:pPr>
      <w:r w:rsidRPr="00245A30">
        <w:rPr>
          <w:lang w:val="fr-CH"/>
        </w:rPr>
        <w:t xml:space="preserve">Faire de l'utilisation de </w:t>
      </w:r>
      <w:r w:rsidR="00B36676">
        <w:rPr>
          <w:lang w:val="fr-CH"/>
        </w:rPr>
        <w:t xml:space="preserve">logiciels </w:t>
      </w:r>
      <w:r w:rsidR="00B36676">
        <w:rPr>
          <w:lang w:val="fr-CH"/>
        </w:rPr>
        <w:t>à</w:t>
      </w:r>
      <w:r w:rsidR="00B36676">
        <w:rPr>
          <w:lang w:val="fr-CH"/>
        </w:rPr>
        <w:t xml:space="preserve"> code</w:t>
      </w:r>
      <w:r w:rsidR="00692F48">
        <w:rPr>
          <w:lang w:val="fr-CH"/>
        </w:rPr>
        <w:t xml:space="preserve"> </w:t>
      </w:r>
      <w:r w:rsidR="00524778">
        <w:rPr>
          <w:lang w:val="fr-CH"/>
        </w:rPr>
        <w:t>source ouvert</w:t>
      </w:r>
      <w:r w:rsidRPr="00245A30">
        <w:rPr>
          <w:lang w:val="fr-CH"/>
        </w:rPr>
        <w:t xml:space="preserve"> une m</w:t>
      </w:r>
      <w:r w:rsidRPr="00245A30">
        <w:rPr>
          <w:lang w:val="fr-CH"/>
        </w:rPr>
        <w:t>é</w:t>
      </w:r>
      <w:r w:rsidRPr="00245A30">
        <w:rPr>
          <w:lang w:val="fr-CH"/>
        </w:rPr>
        <w:t xml:space="preserve">thode de travail </w:t>
      </w:r>
      <w:r w:rsidR="000C031E">
        <w:rPr>
          <w:lang w:val="fr-CH"/>
        </w:rPr>
        <w:t xml:space="preserve">au sein </w:t>
      </w:r>
      <w:r w:rsidRPr="00245A30">
        <w:rPr>
          <w:lang w:val="fr-CH"/>
        </w:rPr>
        <w:t>du Secteur de la normalisation des t</w:t>
      </w:r>
      <w:r w:rsidRPr="00245A30">
        <w:rPr>
          <w:lang w:val="fr-CH"/>
        </w:rPr>
        <w:t>é</w:t>
      </w:r>
      <w:r w:rsidRPr="00245A30">
        <w:rPr>
          <w:lang w:val="fr-CH"/>
        </w:rPr>
        <w:t>l</w:t>
      </w:r>
      <w:r w:rsidRPr="00245A30">
        <w:rPr>
          <w:lang w:val="fr-CH"/>
        </w:rPr>
        <w:t>é</w:t>
      </w:r>
      <w:r w:rsidRPr="00245A30">
        <w:rPr>
          <w:lang w:val="fr-CH"/>
        </w:rPr>
        <w:t>communications de</w:t>
      </w:r>
      <w:r>
        <w:rPr>
          <w:lang w:val="fr-CH"/>
        </w:rPr>
        <w:t xml:space="preserve"> l'UIT</w:t>
      </w:r>
    </w:p>
    <w:p w:rsidR="00260C8A" w:rsidRPr="00FB0D02" w:rsidRDefault="00260C8A" w:rsidP="00294AF9">
      <w:pPr>
        <w:pStyle w:val="Resref"/>
        <w:rPr>
          <w:lang w:val="fr-CH"/>
        </w:rPr>
      </w:pPr>
      <w:r w:rsidRPr="00FB0D02">
        <w:rPr>
          <w:lang w:val="fr-CH"/>
        </w:rPr>
        <w:t>(Hammamet, 2016)</w:t>
      </w:r>
    </w:p>
    <w:p w:rsidR="00260C8A" w:rsidRPr="00FB0D02" w:rsidRDefault="00245A30" w:rsidP="00294AF9">
      <w:pPr>
        <w:pStyle w:val="Normalaftertitle"/>
        <w:rPr>
          <w:lang w:val="fr-CH"/>
        </w:rPr>
      </w:pPr>
      <w:r w:rsidRPr="00FB0D02">
        <w:rPr>
          <w:lang w:val="fr-CH"/>
        </w:rPr>
        <w:t xml:space="preserve">L'Assemblée mondiale de normalisation des télécommunications </w:t>
      </w:r>
      <w:r w:rsidR="00260C8A" w:rsidRPr="00FB0D02">
        <w:rPr>
          <w:lang w:val="fr-CH"/>
        </w:rPr>
        <w:t>(Hammamet, 2016),</w:t>
      </w:r>
    </w:p>
    <w:p w:rsidR="00260C8A" w:rsidRPr="00546A73" w:rsidRDefault="00FB0D02" w:rsidP="00294AF9">
      <w:pPr>
        <w:pStyle w:val="Call"/>
        <w:rPr>
          <w:lang w:val="fr-CH"/>
        </w:rPr>
      </w:pPr>
      <w:r>
        <w:rPr>
          <w:lang w:val="fr-CH"/>
        </w:rPr>
        <w:t>ayant à l'esprit</w:t>
      </w:r>
    </w:p>
    <w:p w:rsidR="00FB0D02" w:rsidRPr="00FB0D02" w:rsidRDefault="004E05AE" w:rsidP="004E05AE">
      <w:pPr>
        <w:rPr>
          <w:lang w:val="fr-CH"/>
        </w:rPr>
      </w:pPr>
      <w:r w:rsidRPr="004E05AE">
        <w:rPr>
          <w:i/>
          <w:iCs/>
          <w:lang w:val="fr-CH"/>
        </w:rPr>
        <w:t>a)</w:t>
      </w:r>
      <w:r>
        <w:rPr>
          <w:lang w:val="fr-CH"/>
        </w:rPr>
        <w:tab/>
      </w:r>
      <w:r w:rsidR="00260C8A" w:rsidRPr="00FB0D02">
        <w:rPr>
          <w:lang w:val="fr-CH"/>
        </w:rPr>
        <w:t xml:space="preserve">que l'objet de l'Union consiste notamment à </w:t>
      </w:r>
      <w:r w:rsidR="00FB0D02">
        <w:rPr>
          <w:lang w:val="fr-CH"/>
        </w:rPr>
        <w:t xml:space="preserve">encourager et à élargir la participation d'entités et d'organisations à ses activités et </w:t>
      </w:r>
      <w:r w:rsidR="00D3685B">
        <w:rPr>
          <w:lang w:val="fr-CH"/>
        </w:rPr>
        <w:t>à assur</w:t>
      </w:r>
      <w:r w:rsidR="00FB0D02">
        <w:rPr>
          <w:lang w:val="fr-CH"/>
        </w:rPr>
        <w:t xml:space="preserve">er une coopération et un partenariat </w:t>
      </w:r>
      <w:r w:rsidR="000C031E">
        <w:rPr>
          <w:lang w:val="fr-CH"/>
        </w:rPr>
        <w:t xml:space="preserve">fructueux </w:t>
      </w:r>
      <w:r w:rsidR="00FB0D02">
        <w:rPr>
          <w:lang w:val="fr-CH"/>
        </w:rPr>
        <w:t xml:space="preserve">entre elles et les Etats Membres </w:t>
      </w:r>
      <w:r w:rsidR="00D3685B">
        <w:rPr>
          <w:lang w:val="fr-CH"/>
        </w:rPr>
        <w:t xml:space="preserve">en vue de </w:t>
      </w:r>
      <w:r w:rsidR="00FB0D02">
        <w:rPr>
          <w:lang w:val="fr-CH"/>
        </w:rPr>
        <w:t>rép</w:t>
      </w:r>
      <w:r w:rsidR="00D3685B">
        <w:rPr>
          <w:lang w:val="fr-CH"/>
        </w:rPr>
        <w:t>ondre aux objectifs généraux éno</w:t>
      </w:r>
      <w:r w:rsidR="00FB0D02">
        <w:rPr>
          <w:lang w:val="fr-CH"/>
        </w:rPr>
        <w:t xml:space="preserve">ncés dans l'objet de l'Union, </w:t>
      </w:r>
      <w:r w:rsidR="00D3685B">
        <w:rPr>
          <w:lang w:val="fr-CH"/>
        </w:rPr>
        <w:t>à</w:t>
      </w:r>
      <w:r w:rsidR="00FB0D02">
        <w:rPr>
          <w:lang w:val="fr-CH"/>
        </w:rPr>
        <w:t xml:space="preserve"> s'efforcer d'étendre les avantages </w:t>
      </w:r>
      <w:r w:rsidR="00D3685B">
        <w:rPr>
          <w:lang w:val="fr-CH"/>
        </w:rPr>
        <w:t xml:space="preserve">des nouvelles technologies de </w:t>
      </w:r>
      <w:r w:rsidR="005947B4">
        <w:rPr>
          <w:lang w:val="fr-CH"/>
        </w:rPr>
        <w:t>télécommunication</w:t>
      </w:r>
      <w:r w:rsidR="00D3685B">
        <w:rPr>
          <w:lang w:val="fr-CH"/>
        </w:rPr>
        <w:t xml:space="preserve"> à tous les habitants de la planète et à harmoniser les efforts déployés à ces fins par les Etats Membres et les Membres des Secteurs (voir les résultats du Sommet mondial sur la société de l'information);</w:t>
      </w:r>
    </w:p>
    <w:p w:rsidR="00D3685B" w:rsidRPr="00D3685B" w:rsidRDefault="00F17EB2" w:rsidP="00294AF9">
      <w:pPr>
        <w:rPr>
          <w:lang w:val="fr-CH"/>
        </w:rPr>
      </w:pPr>
      <w:r w:rsidRPr="00D3685B">
        <w:rPr>
          <w:i/>
          <w:iCs/>
          <w:lang w:val="fr-CH"/>
        </w:rPr>
        <w:t>b)</w:t>
      </w:r>
      <w:r w:rsidRPr="00D3685B">
        <w:rPr>
          <w:lang w:val="fr-CH"/>
        </w:rPr>
        <w:tab/>
      </w:r>
      <w:r w:rsidR="00CD2E26">
        <w:rPr>
          <w:lang w:val="fr-CH"/>
        </w:rPr>
        <w:t>que l'Union</w:t>
      </w:r>
      <w:r w:rsidR="00D3685B" w:rsidRPr="00D3685B">
        <w:rPr>
          <w:lang w:val="fr-CH"/>
        </w:rPr>
        <w:t xml:space="preserve"> </w:t>
      </w:r>
      <w:r w:rsidR="00CD2E26">
        <w:rPr>
          <w:lang w:val="fr-CH"/>
        </w:rPr>
        <w:t xml:space="preserve">et ses membres </w:t>
      </w:r>
      <w:r w:rsidR="00BC75A7">
        <w:rPr>
          <w:lang w:val="fr-CH"/>
        </w:rPr>
        <w:t>s'engagent</w:t>
      </w:r>
      <w:r w:rsidR="00CD2E26">
        <w:rPr>
          <w:lang w:val="fr-CH"/>
        </w:rPr>
        <w:t xml:space="preserve"> à coopérer et à collaborer avec toutes les parties prenantes du secteur des télécommunications/TIC</w:t>
      </w:r>
      <w:r w:rsidR="000C031E">
        <w:rPr>
          <w:lang w:val="fr-CH"/>
        </w:rPr>
        <w:t>,</w:t>
      </w:r>
      <w:r w:rsidR="00CD2E26">
        <w:rPr>
          <w:lang w:val="fr-CH"/>
        </w:rPr>
        <w:t xml:space="preserve"> afin de </w:t>
      </w:r>
      <w:r w:rsidR="00CD2E26" w:rsidRPr="00CD2E26">
        <w:rPr>
          <w:lang w:val="fr-CH"/>
        </w:rPr>
        <w:t xml:space="preserve">permettre et </w:t>
      </w:r>
      <w:r w:rsidR="00CD2E26">
        <w:rPr>
          <w:lang w:val="fr-CH"/>
        </w:rPr>
        <w:t>d'</w:t>
      </w:r>
      <w:r w:rsidR="00CD2E26" w:rsidRPr="00CD2E26">
        <w:rPr>
          <w:lang w:val="fr-CH"/>
        </w:rPr>
        <w:t>encourager l'accès aux télécommunications/TIC et leur utilisation accrue;</w:t>
      </w:r>
    </w:p>
    <w:p w:rsidR="0007128A" w:rsidRDefault="00F17EB2" w:rsidP="00294AF9">
      <w:pPr>
        <w:rPr>
          <w:lang w:val="fr-CH"/>
        </w:rPr>
      </w:pPr>
      <w:r w:rsidRPr="0007128A">
        <w:rPr>
          <w:i/>
          <w:iCs/>
          <w:lang w:val="fr-CH"/>
        </w:rPr>
        <w:t>c)</w:t>
      </w:r>
      <w:r w:rsidRPr="0007128A">
        <w:rPr>
          <w:lang w:val="fr-CH"/>
        </w:rPr>
        <w:tab/>
      </w:r>
      <w:r w:rsidR="0007128A" w:rsidRPr="0007128A">
        <w:rPr>
          <w:lang w:val="fr-CH"/>
        </w:rPr>
        <w:t>que le Sommet mondial sur la société de l'information (SMSI), dans sa première comme dans sa seconde phase (Genève, 2003; Tunis, 2005) a reconnu l'importance du r</w:t>
      </w:r>
      <w:r w:rsidR="00B11387">
        <w:rPr>
          <w:lang w:val="fr-CH"/>
        </w:rPr>
        <w:t>ôle des logiciels à co</w:t>
      </w:r>
      <w:r w:rsidR="0007128A">
        <w:rPr>
          <w:lang w:val="fr-CH"/>
        </w:rPr>
        <w:t>de source ouvert pour réduire la fracture numérique et parvenir à une société de l'information inclusive;</w:t>
      </w:r>
    </w:p>
    <w:p w:rsidR="00F17EB2" w:rsidRDefault="00F17EB2" w:rsidP="00C518B4">
      <w:pPr>
        <w:rPr>
          <w:lang w:val="fr-CH"/>
        </w:rPr>
      </w:pPr>
      <w:r w:rsidRPr="003476B4">
        <w:rPr>
          <w:i/>
          <w:iCs/>
          <w:lang w:val="fr-CH"/>
        </w:rPr>
        <w:t>d)</w:t>
      </w:r>
      <w:r w:rsidRPr="003476B4">
        <w:rPr>
          <w:lang w:val="fr-CH"/>
        </w:rPr>
        <w:tab/>
      </w:r>
      <w:r w:rsidR="0007128A">
        <w:rPr>
          <w:lang w:val="fr-CH"/>
        </w:rPr>
        <w:t>les objectifs fixés au Secteur de la normalisation des télécommunications de l'UIT (UIT</w:t>
      </w:r>
      <w:r w:rsidR="0007128A">
        <w:rPr>
          <w:lang w:val="fr-CH"/>
        </w:rPr>
        <w:noBreakHyphen/>
        <w:t xml:space="preserve">T) </w:t>
      </w:r>
      <w:r w:rsidR="00C405C6">
        <w:rPr>
          <w:lang w:val="fr-CH"/>
        </w:rPr>
        <w:t>conformément à</w:t>
      </w:r>
      <w:r w:rsidR="0007128A">
        <w:rPr>
          <w:lang w:val="fr-CH"/>
        </w:rPr>
        <w:t xml:space="preserve"> la</w:t>
      </w:r>
      <w:r w:rsidRPr="003476B4">
        <w:rPr>
          <w:lang w:val="fr-CH"/>
        </w:rPr>
        <w:t xml:space="preserve"> R</w:t>
      </w:r>
      <w:r w:rsidR="0007128A">
        <w:rPr>
          <w:lang w:val="fr-CH"/>
        </w:rPr>
        <w:t>é</w:t>
      </w:r>
      <w:r w:rsidRPr="003476B4">
        <w:rPr>
          <w:lang w:val="fr-CH"/>
        </w:rPr>
        <w:t>solution 71 (R</w:t>
      </w:r>
      <w:r w:rsidR="0007128A">
        <w:rPr>
          <w:lang w:val="fr-CH"/>
        </w:rPr>
        <w:t>é</w:t>
      </w:r>
      <w:r w:rsidRPr="003476B4">
        <w:rPr>
          <w:lang w:val="fr-CH"/>
        </w:rPr>
        <w:t xml:space="preserve">v. Busan, 2014) </w:t>
      </w:r>
      <w:r w:rsidR="0007128A">
        <w:rPr>
          <w:lang w:val="fr-CH"/>
        </w:rPr>
        <w:t xml:space="preserve">de la Conférence de plénipotentiaires, </w:t>
      </w:r>
      <w:r w:rsidR="00C405C6">
        <w:rPr>
          <w:lang w:val="fr-CH"/>
        </w:rPr>
        <w:t xml:space="preserve">en vertu de laquelle </w:t>
      </w:r>
      <w:r w:rsidR="0089367C">
        <w:rPr>
          <w:lang w:val="fr-CH"/>
        </w:rPr>
        <w:t>l'UIT</w:t>
      </w:r>
      <w:r w:rsidR="0089367C">
        <w:rPr>
          <w:lang w:val="fr-CH"/>
        </w:rPr>
        <w:noBreakHyphen/>
        <w:t>T</w:t>
      </w:r>
      <w:r w:rsidR="00C405C6">
        <w:rPr>
          <w:lang w:val="fr-CH"/>
        </w:rPr>
        <w:t xml:space="preserve"> est chargé</w:t>
      </w:r>
      <w:r w:rsidR="000C031E">
        <w:rPr>
          <w:lang w:val="fr-CH"/>
        </w:rPr>
        <w:t>, notamment,</w:t>
      </w:r>
      <w:r w:rsidR="00C405C6">
        <w:rPr>
          <w:lang w:val="fr-CH"/>
        </w:rPr>
        <w:t xml:space="preserve"> d'</w:t>
      </w:r>
      <w:r w:rsidR="003476B4">
        <w:rPr>
          <w:lang w:val="fr-CH"/>
        </w:rPr>
        <w:t>é</w:t>
      </w:r>
      <w:r w:rsidR="003476B4" w:rsidRPr="003476B4">
        <w:rPr>
          <w:lang w:val="fr-CH"/>
        </w:rPr>
        <w:t xml:space="preserve">largir et </w:t>
      </w:r>
      <w:r w:rsidR="00C405C6">
        <w:rPr>
          <w:lang w:val="fr-CH"/>
        </w:rPr>
        <w:t xml:space="preserve">de </w:t>
      </w:r>
      <w:r w:rsidR="003476B4" w:rsidRPr="003476B4">
        <w:rPr>
          <w:lang w:val="fr-CH"/>
        </w:rPr>
        <w:t xml:space="preserve">faciliter la coopération avec les organismes </w:t>
      </w:r>
      <w:r w:rsidR="00C405C6" w:rsidRPr="003476B4">
        <w:rPr>
          <w:lang w:val="fr-CH"/>
        </w:rPr>
        <w:t xml:space="preserve">de normalisation </w:t>
      </w:r>
      <w:r w:rsidR="003476B4" w:rsidRPr="003476B4">
        <w:rPr>
          <w:lang w:val="fr-CH"/>
        </w:rPr>
        <w:t>internationaux, régionaux et nationaux</w:t>
      </w:r>
      <w:r w:rsidR="000C031E">
        <w:rPr>
          <w:lang w:val="fr-CH"/>
        </w:rPr>
        <w:t xml:space="preserve"> (</w:t>
      </w:r>
      <w:r w:rsidR="00282134">
        <w:rPr>
          <w:lang w:val="fr-CH"/>
        </w:rPr>
        <w:t>O</w:t>
      </w:r>
      <w:r w:rsidR="000C031E">
        <w:rPr>
          <w:lang w:val="fr-CH"/>
        </w:rPr>
        <w:t>bjectif</w:t>
      </w:r>
      <w:r w:rsidR="00282134">
        <w:rPr>
          <w:lang w:val="fr-CH"/>
        </w:rPr>
        <w:t> </w:t>
      </w:r>
      <w:r w:rsidR="000C031E">
        <w:rPr>
          <w:lang w:val="fr-CH"/>
        </w:rPr>
        <w:t>5 de l'UIT</w:t>
      </w:r>
      <w:r w:rsidR="000C031E">
        <w:rPr>
          <w:lang w:val="fr-CH"/>
        </w:rPr>
        <w:noBreakHyphen/>
        <w:t>T)</w:t>
      </w:r>
      <w:r w:rsidR="00C405C6">
        <w:rPr>
          <w:lang w:val="fr-CH"/>
        </w:rPr>
        <w:t>,</w:t>
      </w:r>
    </w:p>
    <w:p w:rsidR="006F7344" w:rsidRPr="00C56548" w:rsidRDefault="00C405C6" w:rsidP="00C56548">
      <w:pPr>
        <w:pStyle w:val="Call"/>
        <w:rPr>
          <w:lang w:val="fr-CH"/>
        </w:rPr>
      </w:pPr>
      <w:r w:rsidRPr="00C56548">
        <w:rPr>
          <w:lang w:val="fr-CH"/>
        </w:rPr>
        <w:t>rappelant</w:t>
      </w:r>
    </w:p>
    <w:p w:rsidR="00C405C6" w:rsidRPr="00C405C6" w:rsidRDefault="00875F14" w:rsidP="00294AF9">
      <w:pPr>
        <w:rPr>
          <w:lang w:val="fr-CH"/>
        </w:rPr>
      </w:pPr>
      <w:r w:rsidRPr="00C405C6">
        <w:rPr>
          <w:i/>
          <w:iCs/>
          <w:lang w:val="fr-CH"/>
        </w:rPr>
        <w:t>a)</w:t>
      </w:r>
      <w:r w:rsidRPr="00C405C6">
        <w:rPr>
          <w:lang w:val="fr-CH"/>
        </w:rPr>
        <w:tab/>
      </w:r>
      <w:r w:rsidR="00C405C6" w:rsidRPr="00C405C6">
        <w:rPr>
          <w:lang w:val="fr-CH"/>
        </w:rPr>
        <w:t xml:space="preserve">l'alinéa e) du paragraphe 10 </w:t>
      </w:r>
      <w:r w:rsidR="00C405C6">
        <w:rPr>
          <w:lang w:val="fr-CH"/>
        </w:rPr>
        <w:t xml:space="preserve">et l'alinéa o) du paragraphe 23 </w:t>
      </w:r>
      <w:r w:rsidR="00C405C6" w:rsidRPr="00C405C6">
        <w:rPr>
          <w:lang w:val="fr-CH"/>
        </w:rPr>
        <w:t xml:space="preserve">du Plan d'action </w:t>
      </w:r>
      <w:r w:rsidR="00C405C6">
        <w:rPr>
          <w:lang w:val="fr-CH"/>
        </w:rPr>
        <w:t>d</w:t>
      </w:r>
      <w:r w:rsidR="00C405C6" w:rsidRPr="00C405C6">
        <w:rPr>
          <w:lang w:val="fr-CH"/>
        </w:rPr>
        <w:t xml:space="preserve">e Genève du </w:t>
      </w:r>
      <w:r w:rsidR="00C405C6">
        <w:rPr>
          <w:lang w:val="fr-CH"/>
        </w:rPr>
        <w:t>SMSI, dans le</w:t>
      </w:r>
      <w:r w:rsidR="007B1B39">
        <w:rPr>
          <w:lang w:val="fr-CH"/>
        </w:rPr>
        <w:t>s</w:t>
      </w:r>
      <w:r w:rsidR="00C405C6">
        <w:rPr>
          <w:lang w:val="fr-CH"/>
        </w:rPr>
        <w:t>quel</w:t>
      </w:r>
      <w:r w:rsidR="007B1B39">
        <w:rPr>
          <w:lang w:val="fr-CH"/>
        </w:rPr>
        <w:t>s</w:t>
      </w:r>
      <w:r w:rsidR="00C405C6">
        <w:rPr>
          <w:lang w:val="fr-CH"/>
        </w:rPr>
        <w:t xml:space="preserve"> la recherche et la sensibilisation de toutes les parties prenantes aux possibilités offertes par différents modèles de logiciels, et par les moyens de les créer, y compris les logiciels à code source ouvert, sont encouragées;</w:t>
      </w:r>
    </w:p>
    <w:p w:rsidR="00C405C6" w:rsidRPr="00C405C6" w:rsidRDefault="00875F14" w:rsidP="00294AF9">
      <w:pPr>
        <w:rPr>
          <w:lang w:val="fr-CH"/>
        </w:rPr>
      </w:pPr>
      <w:r w:rsidRPr="00C405C6">
        <w:rPr>
          <w:i/>
          <w:iCs/>
          <w:lang w:val="fr-CH"/>
        </w:rPr>
        <w:t>b)</w:t>
      </w:r>
      <w:r w:rsidRPr="00C405C6">
        <w:rPr>
          <w:lang w:val="fr-CH"/>
        </w:rPr>
        <w:tab/>
      </w:r>
      <w:r w:rsidR="00C405C6" w:rsidRPr="00C405C6">
        <w:rPr>
          <w:lang w:val="fr-CH"/>
        </w:rPr>
        <w:t xml:space="preserve">le paragraphe 29 de l'Engagement de Tunis </w:t>
      </w:r>
      <w:r w:rsidR="00C405C6">
        <w:rPr>
          <w:lang w:val="fr-CH"/>
        </w:rPr>
        <w:t xml:space="preserve">du SMSI, dans lequel l'utilisation de </w:t>
      </w:r>
      <w:r w:rsidR="00C405C6" w:rsidRPr="00C405C6">
        <w:rPr>
          <w:lang w:val="fr-CH"/>
        </w:rPr>
        <w:t xml:space="preserve">diverses technologies et </w:t>
      </w:r>
      <w:r w:rsidR="00C405C6">
        <w:rPr>
          <w:lang w:val="fr-CH"/>
        </w:rPr>
        <w:t xml:space="preserve">de </w:t>
      </w:r>
      <w:r w:rsidR="00C405C6" w:rsidRPr="00C405C6">
        <w:rPr>
          <w:lang w:val="fr-CH"/>
        </w:rPr>
        <w:t xml:space="preserve">divers modèles d'octroi de licences, </w:t>
      </w:r>
      <w:r w:rsidR="00C405C6">
        <w:rPr>
          <w:lang w:val="fr-CH"/>
        </w:rPr>
        <w:t>y compris ceux</w:t>
      </w:r>
      <w:r w:rsidR="00C405C6" w:rsidRPr="00C405C6">
        <w:rPr>
          <w:lang w:val="fr-CH"/>
        </w:rPr>
        <w:t xml:space="preserve"> mis au point selon des </w:t>
      </w:r>
      <w:r w:rsidR="00631596">
        <w:rPr>
          <w:lang w:val="fr-CH"/>
        </w:rPr>
        <w:t>modèle</w:t>
      </w:r>
      <w:r w:rsidR="00C405C6" w:rsidRPr="00C405C6">
        <w:rPr>
          <w:lang w:val="fr-CH"/>
        </w:rPr>
        <w:t xml:space="preserve">s propriétaires </w:t>
      </w:r>
      <w:r w:rsidR="00C405C6">
        <w:rPr>
          <w:lang w:val="fr-CH"/>
        </w:rPr>
        <w:t>et ceux mis au point</w:t>
      </w:r>
      <w:r w:rsidR="00C405C6" w:rsidRPr="00C405C6">
        <w:rPr>
          <w:lang w:val="fr-CH"/>
        </w:rPr>
        <w:t xml:space="preserve"> </w:t>
      </w:r>
      <w:r w:rsidR="000C031E">
        <w:rPr>
          <w:lang w:val="fr-CH"/>
        </w:rPr>
        <w:t>dans</w:t>
      </w:r>
      <w:r w:rsidR="00631596">
        <w:rPr>
          <w:lang w:val="fr-CH"/>
        </w:rPr>
        <w:t xml:space="preserve"> des conditions</w:t>
      </w:r>
      <w:r w:rsidR="00C405C6" w:rsidRPr="00C405C6">
        <w:rPr>
          <w:lang w:val="fr-CH"/>
        </w:rPr>
        <w:t xml:space="preserve"> de source ouverte et de libre accès</w:t>
      </w:r>
      <w:r w:rsidR="00631596">
        <w:rPr>
          <w:lang w:val="fr-CH"/>
        </w:rPr>
        <w:t>, est encouragée;</w:t>
      </w:r>
    </w:p>
    <w:p w:rsidR="00631596" w:rsidRPr="00631596" w:rsidRDefault="00875F14" w:rsidP="00294AF9">
      <w:pPr>
        <w:rPr>
          <w:b/>
          <w:bCs/>
          <w:lang w:val="fr-CH"/>
        </w:rPr>
      </w:pPr>
      <w:r w:rsidRPr="00631596">
        <w:rPr>
          <w:i/>
          <w:iCs/>
          <w:lang w:val="fr-CH"/>
        </w:rPr>
        <w:t>c)</w:t>
      </w:r>
      <w:r w:rsidRPr="00631596">
        <w:rPr>
          <w:lang w:val="fr-CH"/>
        </w:rPr>
        <w:tab/>
      </w:r>
      <w:r w:rsidR="00631596" w:rsidRPr="00631596">
        <w:rPr>
          <w:lang w:val="fr-CH"/>
        </w:rPr>
        <w:t xml:space="preserve">le paragraphe 49 de l'Agenda de Tunis du SMSI, </w:t>
      </w:r>
      <w:r w:rsidR="00631596">
        <w:rPr>
          <w:lang w:val="fr-CH"/>
        </w:rPr>
        <w:t xml:space="preserve">dans lequel les représentants des peuples du monde appuient le développement de logiciels </w:t>
      </w:r>
      <w:r w:rsidR="00631596" w:rsidRPr="00631596">
        <w:rPr>
          <w:lang w:val="fr-CH"/>
        </w:rPr>
        <w:t>qui soient faciles à localiser et qui permettent à l'utilisateur de choisir une solution appropriée parmi différents modèles, notamment des logiciels à code source ou</w:t>
      </w:r>
      <w:r w:rsidR="00631596">
        <w:rPr>
          <w:lang w:val="fr-CH"/>
        </w:rPr>
        <w:t>vert, gratuits et propriétaires;</w:t>
      </w:r>
    </w:p>
    <w:p w:rsidR="00631596" w:rsidRPr="00631596" w:rsidRDefault="00875F14" w:rsidP="00294AF9">
      <w:pPr>
        <w:rPr>
          <w:lang w:val="fr-CH"/>
        </w:rPr>
      </w:pPr>
      <w:r w:rsidRPr="00631596">
        <w:rPr>
          <w:i/>
          <w:iCs/>
          <w:lang w:val="fr-CH"/>
        </w:rPr>
        <w:t>d)</w:t>
      </w:r>
      <w:r w:rsidR="008B6DC6" w:rsidRPr="00631596">
        <w:rPr>
          <w:lang w:val="fr-CH"/>
        </w:rPr>
        <w:tab/>
      </w:r>
      <w:r w:rsidR="00631596" w:rsidRPr="00631596">
        <w:rPr>
          <w:lang w:val="fr-CH"/>
        </w:rPr>
        <w:t xml:space="preserve">la </w:t>
      </w:r>
      <w:r w:rsidR="008B6DC6" w:rsidRPr="00631596">
        <w:rPr>
          <w:lang w:val="fr-CH"/>
        </w:rPr>
        <w:t>Ré</w:t>
      </w:r>
      <w:r w:rsidRPr="00631596">
        <w:rPr>
          <w:lang w:val="fr-CH"/>
        </w:rPr>
        <w:t xml:space="preserve">solution 197 (Busan, 2014) </w:t>
      </w:r>
      <w:r w:rsidR="00631596" w:rsidRPr="00631596">
        <w:rPr>
          <w:lang w:val="fr-CH"/>
        </w:rPr>
        <w:t>de la Conf</w:t>
      </w:r>
      <w:r w:rsidR="00631596">
        <w:rPr>
          <w:lang w:val="fr-CH"/>
        </w:rPr>
        <w:t xml:space="preserve">érence de plénipotentiaires visant à faciliter l'avènement de l'Internet des objets </w:t>
      </w:r>
      <w:r w:rsidR="003142EF">
        <w:rPr>
          <w:lang w:val="fr-CH"/>
        </w:rPr>
        <w:t xml:space="preserve">(IoT) </w:t>
      </w:r>
      <w:r w:rsidR="00631596">
        <w:rPr>
          <w:lang w:val="fr-CH"/>
        </w:rPr>
        <w:t>dans la perspective</w:t>
      </w:r>
      <w:r w:rsidR="003142EF">
        <w:rPr>
          <w:lang w:val="fr-CH"/>
        </w:rPr>
        <w:t xml:space="preserve"> d'un monde global interconnecté;</w:t>
      </w:r>
    </w:p>
    <w:p w:rsidR="00875F14" w:rsidRPr="0093604A" w:rsidRDefault="00875F14" w:rsidP="00294AF9">
      <w:pPr>
        <w:rPr>
          <w:lang w:val="fr-CH"/>
        </w:rPr>
      </w:pPr>
      <w:r w:rsidRPr="0093604A">
        <w:rPr>
          <w:i/>
          <w:iCs/>
          <w:lang w:val="fr-CH"/>
        </w:rPr>
        <w:lastRenderedPageBreak/>
        <w:t>e)</w:t>
      </w:r>
      <w:r w:rsidR="008B6DC6" w:rsidRPr="0093604A">
        <w:rPr>
          <w:lang w:val="fr-CH"/>
        </w:rPr>
        <w:tab/>
      </w:r>
      <w:r w:rsidR="003142EF">
        <w:rPr>
          <w:lang w:val="fr-CH"/>
        </w:rPr>
        <w:t xml:space="preserve">la </w:t>
      </w:r>
      <w:r w:rsidR="008B6DC6" w:rsidRPr="0093604A">
        <w:rPr>
          <w:lang w:val="fr-CH"/>
        </w:rPr>
        <w:t>Résolution 44 (Ré</w:t>
      </w:r>
      <w:r w:rsidRPr="0093604A">
        <w:rPr>
          <w:lang w:val="fr-CH"/>
        </w:rPr>
        <w:t xml:space="preserve">v. </w:t>
      </w:r>
      <w:r w:rsidR="005947B4" w:rsidRPr="0093604A">
        <w:rPr>
          <w:lang w:val="fr-CH"/>
        </w:rPr>
        <w:t>Dubaï</w:t>
      </w:r>
      <w:r w:rsidRPr="0093604A">
        <w:rPr>
          <w:lang w:val="fr-CH"/>
        </w:rPr>
        <w:t xml:space="preserve">, 2012) </w:t>
      </w:r>
      <w:r w:rsidR="003142EF">
        <w:rPr>
          <w:lang w:val="fr-CH"/>
        </w:rPr>
        <w:t xml:space="preserve">de l'Assemblée mondiale de normalisation des télécommunications (AMNT), dont l'objet est de réduire </w:t>
      </w:r>
      <w:r w:rsidR="0093604A" w:rsidRPr="003E0A1C">
        <w:rPr>
          <w:lang w:val="fr-CH"/>
        </w:rPr>
        <w:t>l</w:t>
      </w:r>
      <w:r w:rsidR="0093604A">
        <w:rPr>
          <w:lang w:val="fr-CH"/>
        </w:rPr>
        <w:t>'</w:t>
      </w:r>
      <w:r w:rsidR="0093604A" w:rsidRPr="003E0A1C">
        <w:rPr>
          <w:lang w:val="fr-CH"/>
        </w:rPr>
        <w:t>écart en matière de normalisation entre pays en développement et pays développés</w:t>
      </w:r>
      <w:r w:rsidRPr="0093604A">
        <w:rPr>
          <w:lang w:val="fr-CH"/>
        </w:rPr>
        <w:t>;</w:t>
      </w:r>
    </w:p>
    <w:p w:rsidR="00867C85" w:rsidRPr="00867C85" w:rsidRDefault="00875F14" w:rsidP="00294AF9">
      <w:pPr>
        <w:rPr>
          <w:lang w:val="fr-CH"/>
        </w:rPr>
      </w:pPr>
      <w:r w:rsidRPr="00E46C63">
        <w:rPr>
          <w:i/>
          <w:iCs/>
          <w:lang w:val="fr-CH"/>
        </w:rPr>
        <w:t>f)</w:t>
      </w:r>
      <w:r w:rsidRPr="00E46C63">
        <w:rPr>
          <w:lang w:val="fr-CH"/>
        </w:rPr>
        <w:tab/>
      </w:r>
      <w:r w:rsidR="00867C85">
        <w:rPr>
          <w:lang w:val="fr-CH"/>
        </w:rPr>
        <w:t xml:space="preserve">la Résolution 77 (Dubaï, 2012) de l'AMNT concernant </w:t>
      </w:r>
      <w:r w:rsidR="00867C85" w:rsidRPr="00867C85">
        <w:rPr>
          <w:lang w:val="fr-CH"/>
        </w:rPr>
        <w:t xml:space="preserve">les travaux de normalisation au sein </w:t>
      </w:r>
      <w:r w:rsidR="00867C85">
        <w:rPr>
          <w:lang w:val="fr-CH"/>
        </w:rPr>
        <w:t>de l'UIT</w:t>
      </w:r>
      <w:r w:rsidR="00867C85" w:rsidRPr="00867C85">
        <w:rPr>
          <w:lang w:val="fr-CH"/>
        </w:rPr>
        <w:t>-T sur les réseaux pilotés par logiciel;</w:t>
      </w:r>
    </w:p>
    <w:p w:rsidR="00875F14" w:rsidRPr="003D2C07" w:rsidRDefault="00875F14" w:rsidP="00294AF9">
      <w:pPr>
        <w:rPr>
          <w:lang w:val="fr-CH"/>
        </w:rPr>
      </w:pPr>
      <w:r w:rsidRPr="003D2C07">
        <w:rPr>
          <w:i/>
          <w:iCs/>
          <w:lang w:val="fr-CH"/>
        </w:rPr>
        <w:t>g)</w:t>
      </w:r>
      <w:r w:rsidRPr="003D2C07">
        <w:rPr>
          <w:lang w:val="fr-CH"/>
        </w:rPr>
        <w:tab/>
      </w:r>
      <w:r w:rsidR="00867C85">
        <w:rPr>
          <w:lang w:val="fr-CH"/>
        </w:rPr>
        <w:t xml:space="preserve">la </w:t>
      </w:r>
      <w:r w:rsidRPr="003D2C07">
        <w:rPr>
          <w:lang w:val="fr-CH"/>
        </w:rPr>
        <w:t>R</w:t>
      </w:r>
      <w:r w:rsidR="00867C85">
        <w:rPr>
          <w:lang w:val="fr-CH"/>
        </w:rPr>
        <w:t>ésolution 58 (Ré</w:t>
      </w:r>
      <w:r w:rsidRPr="003D2C07">
        <w:rPr>
          <w:lang w:val="fr-CH"/>
        </w:rPr>
        <w:t xml:space="preserve">v. </w:t>
      </w:r>
      <w:r w:rsidR="005947B4" w:rsidRPr="003D2C07">
        <w:rPr>
          <w:lang w:val="fr-CH"/>
        </w:rPr>
        <w:t>Dubaï</w:t>
      </w:r>
      <w:r w:rsidRPr="003D2C07">
        <w:rPr>
          <w:lang w:val="fr-CH"/>
        </w:rPr>
        <w:t xml:space="preserve">, 2014) </w:t>
      </w:r>
      <w:r w:rsidR="00867C85">
        <w:rPr>
          <w:lang w:val="fr-CH"/>
        </w:rPr>
        <w:t>de la Conférence mondiale de normalisation des télécommunications (CMDT) sur l'a</w:t>
      </w:r>
      <w:r w:rsidR="00867C85" w:rsidRPr="00867C85">
        <w:rPr>
          <w:lang w:val="fr-CH"/>
        </w:rPr>
        <w:t>ccessibilité des télécommunications/technologies de l'information et de la communication pour les personnes handicapées, y compris les personnes souffrant de handicaps liés à l'âge</w:t>
      </w:r>
      <w:r w:rsidR="00867C85">
        <w:rPr>
          <w:lang w:val="fr-CH"/>
        </w:rPr>
        <w:t xml:space="preserve">, en vertu de laquelle les Etats Membres sont invités </w:t>
      </w:r>
      <w:r w:rsidR="003D2C07" w:rsidRPr="00140EB3">
        <w:rPr>
          <w:szCs w:val="24"/>
          <w:lang w:val="fr-CH"/>
        </w:rPr>
        <w:t>à encourager et à entreprendre la recherche et le développement sur l'accessibilité des équipements, des services et des logiciels TIC, en privilégiant les logiciels libres et à code source ouvert et les équipements et services d'un coût abordable</w:t>
      </w:r>
      <w:r w:rsidRPr="003D2C07">
        <w:rPr>
          <w:lang w:val="fr-CH"/>
        </w:rPr>
        <w:t>,</w:t>
      </w:r>
    </w:p>
    <w:p w:rsidR="00C0393E" w:rsidRPr="00867C85" w:rsidRDefault="00C0393E" w:rsidP="00294AF9">
      <w:pPr>
        <w:pStyle w:val="Call"/>
        <w:rPr>
          <w:lang w:val="fr-CH"/>
        </w:rPr>
      </w:pPr>
      <w:r w:rsidRPr="00867C85">
        <w:rPr>
          <w:lang w:val="fr-CH"/>
        </w:rPr>
        <w:t>consid</w:t>
      </w:r>
      <w:r w:rsidR="00867C85" w:rsidRPr="00867C85">
        <w:rPr>
          <w:lang w:val="fr-CH"/>
        </w:rPr>
        <w:t>érant</w:t>
      </w:r>
    </w:p>
    <w:p w:rsidR="00867C85" w:rsidRPr="00867C85" w:rsidRDefault="00C0393E" w:rsidP="000C1EDD">
      <w:pPr>
        <w:rPr>
          <w:lang w:val="fr-CH"/>
        </w:rPr>
      </w:pPr>
      <w:r w:rsidRPr="00867C85">
        <w:rPr>
          <w:i/>
          <w:iCs/>
          <w:lang w:val="fr-CH"/>
        </w:rPr>
        <w:t>a)</w:t>
      </w:r>
      <w:r w:rsidRPr="00867C85">
        <w:rPr>
          <w:lang w:val="fr-CH"/>
        </w:rPr>
        <w:tab/>
      </w:r>
      <w:r w:rsidR="00867C85" w:rsidRPr="00867C85">
        <w:rPr>
          <w:lang w:val="fr-CH"/>
        </w:rPr>
        <w:t>que des petites et moyennes entreprises (PME)</w:t>
      </w:r>
      <w:r w:rsidR="00867C85">
        <w:rPr>
          <w:lang w:val="fr-CH"/>
        </w:rPr>
        <w:t xml:space="preserve"> novatrices</w:t>
      </w:r>
      <w:r w:rsidR="00867C85" w:rsidRPr="00867C85">
        <w:rPr>
          <w:lang w:val="fr-CH"/>
        </w:rPr>
        <w:t xml:space="preserve"> participent activement aux </w:t>
      </w:r>
      <w:r w:rsidR="00524778">
        <w:rPr>
          <w:lang w:val="fr-CH"/>
        </w:rPr>
        <w:t>travaux</w:t>
      </w:r>
      <w:r w:rsidR="00867C85" w:rsidRPr="00867C85">
        <w:rPr>
          <w:lang w:val="fr-CH"/>
        </w:rPr>
        <w:t xml:space="preserve"> </w:t>
      </w:r>
      <w:del w:id="1" w:author="Gozel, Elsa" w:date="2016-10-27T17:17:00Z">
        <w:r w:rsidR="00282134" w:rsidDel="00282134">
          <w:rPr>
            <w:lang w:val="fr-CH"/>
          </w:rPr>
          <w:delText xml:space="preserve">des </w:delText>
        </w:r>
      </w:del>
      <w:del w:id="2" w:author="Brice, Corinne" w:date="2016-10-27T17:48:00Z">
        <w:r w:rsidR="000C1EDD" w:rsidDel="000C1EDD">
          <w:rPr>
            <w:lang w:val="fr-CH"/>
          </w:rPr>
          <w:delText xml:space="preserve">communautés </w:delText>
        </w:r>
      </w:del>
      <w:del w:id="3" w:author="Gozel, Elsa" w:date="2016-10-27T17:17:00Z">
        <w:r w:rsidR="00282134" w:rsidDel="00282134">
          <w:rPr>
            <w:lang w:val="fr-CH"/>
          </w:rPr>
          <w:delText>open source</w:delText>
        </w:r>
      </w:del>
      <w:ins w:id="4" w:author="Gozel, Elsa" w:date="2016-10-27T17:17:00Z">
        <w:r w:rsidR="00282134">
          <w:rPr>
            <w:lang w:val="fr-CH"/>
          </w:rPr>
          <w:t>sur les logiciels à code source ouvert</w:t>
        </w:r>
      </w:ins>
      <w:del w:id="5" w:author="Gozel, Elsa" w:date="2016-10-27T17:17:00Z">
        <w:r w:rsidR="00282134" w:rsidDel="00282134">
          <w:rPr>
            <w:lang w:val="fr-CH"/>
          </w:rPr>
          <w:delText>e</w:delText>
        </w:r>
      </w:del>
      <w:r w:rsidR="00524778">
        <w:rPr>
          <w:lang w:val="fr-CH"/>
        </w:rPr>
        <w:t>;</w:t>
      </w:r>
    </w:p>
    <w:p w:rsidR="00524778" w:rsidRPr="00524778" w:rsidRDefault="00C0393E" w:rsidP="00294AF9">
      <w:pPr>
        <w:rPr>
          <w:lang w:val="fr-CH"/>
        </w:rPr>
      </w:pPr>
      <w:r w:rsidRPr="00524778">
        <w:rPr>
          <w:i/>
          <w:iCs/>
          <w:lang w:val="fr-CH"/>
        </w:rPr>
        <w:t>b)</w:t>
      </w:r>
      <w:r w:rsidRPr="00524778">
        <w:rPr>
          <w:lang w:val="fr-CH"/>
        </w:rPr>
        <w:tab/>
      </w:r>
      <w:r w:rsidR="00524778" w:rsidRPr="00524778">
        <w:rPr>
          <w:lang w:val="fr-CH"/>
        </w:rPr>
        <w:t xml:space="preserve">que la production de logiciels à code source ouvert </w:t>
      </w:r>
      <w:r w:rsidR="00524778">
        <w:rPr>
          <w:lang w:val="fr-CH"/>
        </w:rPr>
        <w:t xml:space="preserve">repose sur un engagement à </w:t>
      </w:r>
      <w:r w:rsidR="00FB3BD3">
        <w:rPr>
          <w:lang w:val="fr-CH"/>
        </w:rPr>
        <w:t>mettre en commun des ressources au sein d'une communauté de pairs;</w:t>
      </w:r>
    </w:p>
    <w:p w:rsidR="00FB3BD3" w:rsidRPr="00FB3BD3" w:rsidRDefault="00C0393E" w:rsidP="00282134">
      <w:pPr>
        <w:rPr>
          <w:lang w:val="fr-CH"/>
        </w:rPr>
      </w:pPr>
      <w:r w:rsidRPr="00FB3BD3">
        <w:rPr>
          <w:i/>
          <w:iCs/>
          <w:lang w:val="fr-CH"/>
        </w:rPr>
        <w:t>c)</w:t>
      </w:r>
      <w:r w:rsidR="00FB3BD3" w:rsidRPr="00FB3BD3">
        <w:rPr>
          <w:lang w:val="fr-CH"/>
        </w:rPr>
        <w:tab/>
      </w:r>
      <w:r w:rsidR="007947B5">
        <w:rPr>
          <w:lang w:val="fr-CH"/>
        </w:rPr>
        <w:t>que</w:t>
      </w:r>
      <w:r w:rsidR="00FB3BD3" w:rsidRPr="00FB3BD3">
        <w:rPr>
          <w:lang w:val="fr-CH"/>
        </w:rPr>
        <w:t xml:space="preserve"> </w:t>
      </w:r>
      <w:r w:rsidR="002C10A1">
        <w:rPr>
          <w:lang w:val="fr-CH"/>
        </w:rPr>
        <w:t xml:space="preserve">l'élaboration d'un nombre croissant </w:t>
      </w:r>
      <w:r w:rsidR="007947B5" w:rsidRPr="00FB3BD3">
        <w:rPr>
          <w:lang w:val="fr-CH"/>
        </w:rPr>
        <w:t xml:space="preserve">de normes </w:t>
      </w:r>
      <w:r w:rsidR="002C10A1">
        <w:rPr>
          <w:lang w:val="fr-CH"/>
        </w:rPr>
        <w:t>de fait est</w:t>
      </w:r>
      <w:r w:rsidR="00FB3BD3">
        <w:rPr>
          <w:lang w:val="fr-CH"/>
        </w:rPr>
        <w:t xml:space="preserve"> facilitée par </w:t>
      </w:r>
      <w:r w:rsidR="002C10A1">
        <w:rPr>
          <w:lang w:val="fr-CH"/>
        </w:rPr>
        <w:t>des projets et d</w:t>
      </w:r>
      <w:r w:rsidR="00FB3BD3">
        <w:rPr>
          <w:lang w:val="fr-CH"/>
        </w:rPr>
        <w:t xml:space="preserve">es </w:t>
      </w:r>
      <w:del w:id="6" w:author="Gozel, Elsa" w:date="2016-10-27T17:17:00Z">
        <w:r w:rsidR="00282134" w:rsidDel="00282134">
          <w:rPr>
            <w:lang w:val="fr-CH"/>
          </w:rPr>
          <w:delText>communautés</w:delText>
        </w:r>
      </w:del>
      <w:ins w:id="7" w:author="Gozel, Elsa" w:date="2016-10-27T17:18:00Z">
        <w:r w:rsidR="00282134">
          <w:rPr>
            <w:lang w:val="fr-CH"/>
          </w:rPr>
          <w:t>initiatives</w:t>
        </w:r>
      </w:ins>
      <w:r w:rsidR="00C24F29">
        <w:rPr>
          <w:lang w:val="fr-CH"/>
        </w:rPr>
        <w:t xml:space="preserve"> </w:t>
      </w:r>
      <w:r w:rsidR="00B11387">
        <w:rPr>
          <w:lang w:val="fr-CH"/>
        </w:rPr>
        <w:t>concernant des logiciels à code source ouvert</w:t>
      </w:r>
      <w:r w:rsidR="00FB3BD3">
        <w:rPr>
          <w:lang w:val="fr-CH"/>
        </w:rPr>
        <w:t>, en particulier dans les domaines des réseaux pilotés par logiciel (SDN) et de la virtualisation des fonctions de réseau (NFV), de l'informatique en nuage, du codage vidéo, de l'</w:t>
      </w:r>
      <w:r w:rsidR="00282134">
        <w:rPr>
          <w:lang w:val="fr-CH"/>
        </w:rPr>
        <w:t>IoT et des réseaux centraux IMT</w:t>
      </w:r>
      <w:r w:rsidR="00282134">
        <w:rPr>
          <w:lang w:val="fr-CH"/>
        </w:rPr>
        <w:noBreakHyphen/>
      </w:r>
      <w:r w:rsidR="00FB3BD3">
        <w:rPr>
          <w:lang w:val="fr-CH"/>
        </w:rPr>
        <w:t>2020;</w:t>
      </w:r>
    </w:p>
    <w:p w:rsidR="007947B5" w:rsidRDefault="00C0393E" w:rsidP="00294AF9">
      <w:pPr>
        <w:rPr>
          <w:lang w:val="fr-CH"/>
        </w:rPr>
      </w:pPr>
      <w:r w:rsidRPr="007202C7">
        <w:rPr>
          <w:i/>
          <w:iCs/>
          <w:lang w:val="fr-CH"/>
        </w:rPr>
        <w:t>d)</w:t>
      </w:r>
      <w:r w:rsidRPr="007202C7">
        <w:rPr>
          <w:lang w:val="fr-CH"/>
        </w:rPr>
        <w:tab/>
      </w:r>
      <w:r w:rsidR="007947B5">
        <w:rPr>
          <w:lang w:val="fr-CH"/>
        </w:rPr>
        <w:t xml:space="preserve">que les </w:t>
      </w:r>
      <w:r w:rsidR="007202C7" w:rsidRPr="002D161A">
        <w:rPr>
          <w:lang w:val="fr-CH"/>
        </w:rPr>
        <w:t xml:space="preserve">directeurs techniques </w:t>
      </w:r>
      <w:r w:rsidR="000C031E">
        <w:rPr>
          <w:lang w:val="fr-CH"/>
        </w:rPr>
        <w:t>réuni</w:t>
      </w:r>
      <w:r w:rsidR="0089367C">
        <w:rPr>
          <w:lang w:val="fr-CH"/>
        </w:rPr>
        <w:t>s</w:t>
      </w:r>
      <w:r w:rsidR="007202C7" w:rsidRPr="002D161A">
        <w:rPr>
          <w:lang w:val="fr-CH"/>
        </w:rPr>
        <w:t xml:space="preserve"> </w:t>
      </w:r>
      <w:r w:rsidR="007947B5">
        <w:rPr>
          <w:lang w:val="fr-CH"/>
        </w:rPr>
        <w:t>en 2015</w:t>
      </w:r>
      <w:r w:rsidR="007947B5" w:rsidRPr="002D161A">
        <w:rPr>
          <w:lang w:val="fr-CH"/>
        </w:rPr>
        <w:t xml:space="preserve"> </w:t>
      </w:r>
      <w:r w:rsidR="007202C7" w:rsidRPr="002D161A">
        <w:rPr>
          <w:lang w:val="fr-CH"/>
        </w:rPr>
        <w:t>à Budapest</w:t>
      </w:r>
      <w:r w:rsidR="007947B5">
        <w:rPr>
          <w:lang w:val="fr-CH"/>
        </w:rPr>
        <w:t xml:space="preserve"> ont estimé que la</w:t>
      </w:r>
      <w:r w:rsidR="007202C7" w:rsidRPr="002D161A">
        <w:rPr>
          <w:lang w:val="fr-CH"/>
        </w:rPr>
        <w:t xml:space="preserve"> collaboration entre les spécialistes de la normalisation et </w:t>
      </w:r>
      <w:r w:rsidR="007947B5">
        <w:rPr>
          <w:lang w:val="fr-CH"/>
        </w:rPr>
        <w:t xml:space="preserve">les communautés </w:t>
      </w:r>
      <w:r w:rsidR="00B11387">
        <w:rPr>
          <w:lang w:val="fr-CH"/>
        </w:rPr>
        <w:t>d'utilisateurs de logiciels à code source ouvert</w:t>
      </w:r>
      <w:r w:rsidR="007202C7" w:rsidRPr="002D161A">
        <w:rPr>
          <w:lang w:val="fr-CH"/>
        </w:rPr>
        <w:t xml:space="preserve"> imprimera un nouvel élan à la convergence des TIC</w:t>
      </w:r>
      <w:r w:rsidR="007947B5">
        <w:rPr>
          <w:lang w:val="fr-CH"/>
        </w:rPr>
        <w:t>, et ont</w:t>
      </w:r>
      <w:r w:rsidR="007202C7" w:rsidRPr="002D161A">
        <w:rPr>
          <w:lang w:val="fr-CH"/>
        </w:rPr>
        <w:t xml:space="preserve"> </w:t>
      </w:r>
      <w:r w:rsidR="007947B5">
        <w:rPr>
          <w:lang w:val="fr-CH"/>
        </w:rPr>
        <w:t>encouragé l'</w:t>
      </w:r>
      <w:r w:rsidR="007202C7" w:rsidRPr="002D161A">
        <w:rPr>
          <w:lang w:val="fr-CH"/>
        </w:rPr>
        <w:t>UIT</w:t>
      </w:r>
      <w:r w:rsidR="007947B5">
        <w:rPr>
          <w:lang w:val="fr-CH"/>
        </w:rPr>
        <w:noBreakHyphen/>
      </w:r>
      <w:r w:rsidR="007202C7" w:rsidRPr="002D161A">
        <w:rPr>
          <w:lang w:val="fr-CH"/>
        </w:rPr>
        <w:t xml:space="preserve">T à réfléchir à la façon dont il pourrait répondre aux besoins de ces </w:t>
      </w:r>
      <w:r w:rsidR="007947B5">
        <w:rPr>
          <w:lang w:val="fr-CH"/>
        </w:rPr>
        <w:t>communautés</w:t>
      </w:r>
      <w:r w:rsidR="007202C7" w:rsidRPr="002D161A">
        <w:rPr>
          <w:lang w:val="fr-CH"/>
        </w:rPr>
        <w:t xml:space="preserve">, </w:t>
      </w:r>
      <w:r w:rsidR="007947B5">
        <w:rPr>
          <w:lang w:val="fr-CH"/>
        </w:rPr>
        <w:t>en commençant par analyser les activités menées actuellement sur les</w:t>
      </w:r>
      <w:r w:rsidR="00BC75A7">
        <w:rPr>
          <w:lang w:val="fr-CH"/>
        </w:rPr>
        <w:t xml:space="preserve"> </w:t>
      </w:r>
      <w:r w:rsidR="00B11387">
        <w:rPr>
          <w:lang w:val="fr-CH"/>
        </w:rPr>
        <w:t>logiciels à code</w:t>
      </w:r>
      <w:r w:rsidR="000C031E">
        <w:rPr>
          <w:lang w:val="fr-CH"/>
        </w:rPr>
        <w:t xml:space="preserve"> </w:t>
      </w:r>
      <w:r w:rsidR="00BC75A7">
        <w:rPr>
          <w:lang w:val="fr-CH"/>
        </w:rPr>
        <w:t>source ouvert</w:t>
      </w:r>
      <w:r w:rsidR="007947B5">
        <w:rPr>
          <w:lang w:val="fr-CH"/>
        </w:rPr>
        <w:t xml:space="preserve">, afin de </w:t>
      </w:r>
      <w:r w:rsidR="000C031E">
        <w:rPr>
          <w:lang w:val="fr-CH"/>
        </w:rPr>
        <w:t>déterminer</w:t>
      </w:r>
      <w:r w:rsidR="007947B5">
        <w:rPr>
          <w:lang w:val="fr-CH"/>
        </w:rPr>
        <w:t xml:space="preserve"> les communautés avec lesquelles l'UIT</w:t>
      </w:r>
      <w:r w:rsidR="007947B5">
        <w:rPr>
          <w:lang w:val="fr-CH"/>
        </w:rPr>
        <w:noBreakHyphen/>
        <w:t xml:space="preserve">T pourrait établir une collaboration dans des domaines tels que la virtualisation NFV, les réseaux SDN, l'informatique en </w:t>
      </w:r>
      <w:r w:rsidR="002C10A1">
        <w:rPr>
          <w:lang w:val="fr-CH"/>
        </w:rPr>
        <w:t>nuage, l'IoT et le codage vidéo;</w:t>
      </w:r>
    </w:p>
    <w:p w:rsidR="002C10A1" w:rsidRPr="002C10A1" w:rsidRDefault="00C0393E" w:rsidP="00294AF9">
      <w:pPr>
        <w:rPr>
          <w:lang w:val="fr-CH"/>
        </w:rPr>
      </w:pPr>
      <w:r w:rsidRPr="002C10A1">
        <w:rPr>
          <w:i/>
          <w:iCs/>
          <w:lang w:val="fr-CH"/>
        </w:rPr>
        <w:t>e)</w:t>
      </w:r>
      <w:r w:rsidRPr="002C10A1">
        <w:rPr>
          <w:lang w:val="fr-CH"/>
        </w:rPr>
        <w:tab/>
      </w:r>
      <w:r w:rsidR="002C10A1" w:rsidRPr="002C10A1">
        <w:rPr>
          <w:lang w:val="fr-CH"/>
        </w:rPr>
        <w:t>que</w:t>
      </w:r>
      <w:r w:rsidR="002C10A1">
        <w:rPr>
          <w:lang w:val="fr-CH"/>
        </w:rPr>
        <w:t>,</w:t>
      </w:r>
      <w:r w:rsidR="002C10A1" w:rsidRPr="002C10A1">
        <w:rPr>
          <w:lang w:val="fr-CH"/>
        </w:rPr>
        <w:t xml:space="preserve"> </w:t>
      </w:r>
      <w:r w:rsidR="002C10A1">
        <w:rPr>
          <w:lang w:val="fr-CH"/>
        </w:rPr>
        <w:t xml:space="preserve">de plus en plus souvent, des </w:t>
      </w:r>
      <w:r w:rsidR="002C10A1" w:rsidRPr="002C10A1">
        <w:rPr>
          <w:lang w:val="fr-CH"/>
        </w:rPr>
        <w:t xml:space="preserve">normes et </w:t>
      </w:r>
      <w:r w:rsidR="002C10A1">
        <w:rPr>
          <w:lang w:val="fr-CH"/>
        </w:rPr>
        <w:t xml:space="preserve">des logiciels à </w:t>
      </w:r>
      <w:r w:rsidR="002C10A1" w:rsidRPr="002C10A1">
        <w:rPr>
          <w:lang w:val="fr-CH"/>
        </w:rPr>
        <w:t xml:space="preserve">code à source ouvert </w:t>
      </w:r>
      <w:r w:rsidR="002C10A1">
        <w:rPr>
          <w:lang w:val="fr-CH"/>
        </w:rPr>
        <w:t xml:space="preserve">sont élaborés conjointement par un même groupe de personnes, et que </w:t>
      </w:r>
      <w:r w:rsidR="000C031E">
        <w:rPr>
          <w:lang w:val="fr-CH"/>
        </w:rPr>
        <w:t>l'utilisation de solutions à</w:t>
      </w:r>
      <w:r w:rsidR="002C10A1">
        <w:rPr>
          <w:lang w:val="fr-CH"/>
        </w:rPr>
        <w:t xml:space="preserve"> source ouvert</w:t>
      </w:r>
      <w:r w:rsidR="000C031E">
        <w:rPr>
          <w:lang w:val="fr-CH"/>
        </w:rPr>
        <w:t>e</w:t>
      </w:r>
      <w:r w:rsidR="002C10A1">
        <w:rPr>
          <w:lang w:val="fr-CH"/>
        </w:rPr>
        <w:t xml:space="preserve"> devient une méthode de travail dans un nombre croissant d'organismes de normalisation,</w:t>
      </w:r>
    </w:p>
    <w:p w:rsidR="00C0393E" w:rsidRPr="002C10A1" w:rsidRDefault="00C0393E" w:rsidP="00294AF9">
      <w:pPr>
        <w:pStyle w:val="Call"/>
        <w:rPr>
          <w:lang w:val="fr-CH"/>
        </w:rPr>
      </w:pPr>
      <w:r w:rsidRPr="002C10A1">
        <w:rPr>
          <w:lang w:val="fr-CH"/>
        </w:rPr>
        <w:t>not</w:t>
      </w:r>
      <w:r w:rsidR="002C10A1" w:rsidRPr="002C10A1">
        <w:rPr>
          <w:lang w:val="fr-CH"/>
        </w:rPr>
        <w:t>ant</w:t>
      </w:r>
    </w:p>
    <w:p w:rsidR="002C10A1" w:rsidRPr="002C10A1" w:rsidRDefault="00C0393E" w:rsidP="00294AF9">
      <w:pPr>
        <w:rPr>
          <w:lang w:val="fr-CH"/>
        </w:rPr>
      </w:pPr>
      <w:r w:rsidRPr="002C10A1">
        <w:rPr>
          <w:i/>
          <w:iCs/>
          <w:lang w:val="fr-CH"/>
        </w:rPr>
        <w:t>a)</w:t>
      </w:r>
      <w:r w:rsidRPr="002C10A1">
        <w:rPr>
          <w:lang w:val="fr-CH"/>
        </w:rPr>
        <w:tab/>
      </w:r>
      <w:r w:rsidR="002C10A1" w:rsidRPr="002C10A1">
        <w:rPr>
          <w:lang w:val="fr-CH"/>
        </w:rPr>
        <w:t xml:space="preserve">que la complexité des conditions d'octroi de licences </w:t>
      </w:r>
      <w:r w:rsidR="00AF5CDB">
        <w:rPr>
          <w:lang w:val="fr-CH"/>
        </w:rPr>
        <w:t xml:space="preserve">et les problèmes d'incompatibilité liés à ces conditions </w:t>
      </w:r>
      <w:r w:rsidR="002C10A1" w:rsidRPr="002C10A1">
        <w:rPr>
          <w:lang w:val="fr-CH"/>
        </w:rPr>
        <w:t>entra</w:t>
      </w:r>
      <w:r w:rsidR="002C10A1">
        <w:rPr>
          <w:lang w:val="fr-CH"/>
        </w:rPr>
        <w:t xml:space="preserve">înent </w:t>
      </w:r>
      <w:r w:rsidR="000C031E">
        <w:rPr>
          <w:lang w:val="fr-CH"/>
        </w:rPr>
        <w:t>un morcellement</w:t>
      </w:r>
      <w:r w:rsidR="002C10A1">
        <w:rPr>
          <w:lang w:val="fr-CH"/>
        </w:rPr>
        <w:t xml:space="preserve"> des projets </w:t>
      </w:r>
      <w:r w:rsidR="00B23B28">
        <w:rPr>
          <w:lang w:val="fr-CH"/>
        </w:rPr>
        <w:t>open source</w:t>
      </w:r>
      <w:r w:rsidR="002C10A1">
        <w:rPr>
          <w:lang w:val="fr-CH"/>
        </w:rPr>
        <w:t>;</w:t>
      </w:r>
    </w:p>
    <w:p w:rsidR="00E3448C" w:rsidRPr="00E3448C" w:rsidRDefault="00C0393E" w:rsidP="00630462">
      <w:pPr>
        <w:rPr>
          <w:lang w:val="fr-CH"/>
        </w:rPr>
      </w:pPr>
      <w:r w:rsidRPr="00E3448C">
        <w:rPr>
          <w:i/>
          <w:iCs/>
          <w:lang w:val="fr-CH"/>
        </w:rPr>
        <w:t>b)</w:t>
      </w:r>
      <w:r w:rsidRPr="00E3448C">
        <w:rPr>
          <w:lang w:val="fr-CH"/>
        </w:rPr>
        <w:tab/>
      </w:r>
      <w:r w:rsidR="00EA44AF">
        <w:rPr>
          <w:lang w:val="fr-CH"/>
        </w:rPr>
        <w:t>qu</w:t>
      </w:r>
      <w:r w:rsidR="0089367C">
        <w:rPr>
          <w:lang w:val="fr-CH"/>
        </w:rPr>
        <w:t>'il serait avantageux</w:t>
      </w:r>
      <w:del w:id="8" w:author="Gozel, Elsa" w:date="2016-10-27T17:19:00Z">
        <w:r w:rsidR="00282134" w:rsidDel="00282134">
          <w:rPr>
            <w:lang w:val="fr-CH"/>
          </w:rPr>
          <w:delText xml:space="preserve"> pour les communautés</w:delText>
        </w:r>
      </w:del>
      <w:ins w:id="9" w:author="Gozel, Elsa" w:date="2016-10-27T17:19:00Z">
        <w:r w:rsidR="00282134">
          <w:rPr>
            <w:lang w:val="fr-CH"/>
          </w:rPr>
          <w:t>, dans le cadre des projets</w:t>
        </w:r>
      </w:ins>
      <w:r w:rsidR="00C24F29">
        <w:rPr>
          <w:lang w:val="fr-CH"/>
        </w:rPr>
        <w:t xml:space="preserve"> </w:t>
      </w:r>
      <w:r w:rsidR="00335D3F">
        <w:rPr>
          <w:lang w:val="fr-CH"/>
        </w:rPr>
        <w:t>de logiciel à code</w:t>
      </w:r>
      <w:r w:rsidR="00B23B28">
        <w:rPr>
          <w:lang w:val="fr-CH"/>
        </w:rPr>
        <w:t xml:space="preserve"> source</w:t>
      </w:r>
      <w:r w:rsidR="00335D3F">
        <w:rPr>
          <w:lang w:val="fr-CH"/>
        </w:rPr>
        <w:t xml:space="preserve"> ouvert</w:t>
      </w:r>
      <w:ins w:id="10" w:author="Gozel, Elsa" w:date="2016-10-27T17:20:00Z">
        <w:r w:rsidR="00282134">
          <w:rPr>
            <w:lang w:val="fr-CH"/>
          </w:rPr>
          <w:t>,</w:t>
        </w:r>
      </w:ins>
      <w:r w:rsidR="000260A7">
        <w:rPr>
          <w:lang w:val="fr-CH"/>
        </w:rPr>
        <w:t xml:space="preserve"> </w:t>
      </w:r>
      <w:r w:rsidR="0089367C">
        <w:rPr>
          <w:lang w:val="fr-CH"/>
        </w:rPr>
        <w:t>de</w:t>
      </w:r>
      <w:r w:rsidR="000260A7">
        <w:rPr>
          <w:lang w:val="fr-CH"/>
        </w:rPr>
        <w:t xml:space="preserve"> </w:t>
      </w:r>
      <w:r w:rsidR="0089367C">
        <w:rPr>
          <w:lang w:val="fr-CH"/>
        </w:rPr>
        <w:t>collaborer</w:t>
      </w:r>
      <w:r w:rsidR="00B42AFE">
        <w:rPr>
          <w:lang w:val="fr-CH"/>
        </w:rPr>
        <w:t xml:space="preserve"> avec l'UIT</w:t>
      </w:r>
      <w:r w:rsidR="00B42AFE">
        <w:rPr>
          <w:lang w:val="fr-CH"/>
        </w:rPr>
        <w:noBreakHyphen/>
        <w:t xml:space="preserve">T </w:t>
      </w:r>
      <w:r w:rsidR="000260A7">
        <w:rPr>
          <w:lang w:val="fr-CH"/>
        </w:rPr>
        <w:t>en ce qui concerne</w:t>
      </w:r>
      <w:r w:rsidR="00E3448C">
        <w:rPr>
          <w:lang w:val="fr-CH"/>
        </w:rPr>
        <w:t xml:space="preserve"> l'architecture </w:t>
      </w:r>
      <w:r w:rsidR="00EA44AF">
        <w:rPr>
          <w:lang w:val="fr-CH"/>
        </w:rPr>
        <w:t>globale</w:t>
      </w:r>
      <w:r w:rsidR="0089367C">
        <w:rPr>
          <w:lang w:val="fr-CH"/>
        </w:rPr>
        <w:t xml:space="preserve"> et</w:t>
      </w:r>
      <w:r w:rsidR="00E3448C">
        <w:rPr>
          <w:lang w:val="fr-CH"/>
        </w:rPr>
        <w:t xml:space="preserve"> la conception</w:t>
      </w:r>
      <w:r w:rsidR="0089367C">
        <w:rPr>
          <w:lang w:val="fr-CH"/>
        </w:rPr>
        <w:t>,</w:t>
      </w:r>
      <w:r w:rsidR="00E3448C">
        <w:rPr>
          <w:lang w:val="fr-CH"/>
        </w:rPr>
        <w:t xml:space="preserve"> </w:t>
      </w:r>
      <w:r w:rsidR="0089367C">
        <w:rPr>
          <w:lang w:val="fr-CH"/>
        </w:rPr>
        <w:t>l</w:t>
      </w:r>
      <w:r w:rsidR="000C031E">
        <w:rPr>
          <w:lang w:val="fr-CH"/>
        </w:rPr>
        <w:t>a qualité, l'interopérabilité</w:t>
      </w:r>
      <w:r w:rsidR="0089367C">
        <w:rPr>
          <w:lang w:val="fr-CH"/>
        </w:rPr>
        <w:t xml:space="preserve"> et la maintenance des systèmes</w:t>
      </w:r>
      <w:r w:rsidR="000C031E">
        <w:rPr>
          <w:lang w:val="fr-CH"/>
        </w:rPr>
        <w:t>,</w:t>
      </w:r>
      <w:r w:rsidR="00EA44AF">
        <w:rPr>
          <w:lang w:val="fr-CH"/>
        </w:rPr>
        <w:t xml:space="preserve"> </w:t>
      </w:r>
      <w:r w:rsidR="0089367C">
        <w:rPr>
          <w:lang w:val="fr-CH"/>
        </w:rPr>
        <w:t xml:space="preserve">ainsi que </w:t>
      </w:r>
      <w:r w:rsidR="00AF5CDB">
        <w:rPr>
          <w:lang w:val="fr-CH"/>
        </w:rPr>
        <w:t>l'élaboration de feuilles de route</w:t>
      </w:r>
      <w:r w:rsidR="0089367C">
        <w:rPr>
          <w:lang w:val="fr-CH"/>
        </w:rPr>
        <w:t xml:space="preserve"> sur les systèmes et l'appui aux systèmes</w:t>
      </w:r>
      <w:r w:rsidR="00EA44AF">
        <w:rPr>
          <w:lang w:val="fr-CH"/>
        </w:rPr>
        <w:t>;</w:t>
      </w:r>
    </w:p>
    <w:p w:rsidR="00AC6398" w:rsidRPr="00AC6398" w:rsidRDefault="00AC6398" w:rsidP="00294AF9">
      <w:pPr>
        <w:rPr>
          <w:lang w:val="fr-CH"/>
        </w:rPr>
      </w:pPr>
      <w:r w:rsidRPr="00AC6398">
        <w:rPr>
          <w:i/>
          <w:iCs/>
          <w:lang w:val="fr-CH"/>
        </w:rPr>
        <w:t>c)</w:t>
      </w:r>
      <w:r>
        <w:rPr>
          <w:lang w:val="fr-CH"/>
        </w:rPr>
        <w:tab/>
      </w:r>
      <w:r w:rsidRPr="00AC6398">
        <w:rPr>
          <w:lang w:val="fr-CH"/>
        </w:rPr>
        <w:t>que</w:t>
      </w:r>
      <w:r w:rsidR="00B42AFE">
        <w:rPr>
          <w:lang w:val="fr-CH"/>
        </w:rPr>
        <w:t>, dans le cadre des projets</w:t>
      </w:r>
      <w:r w:rsidRPr="00AC6398">
        <w:rPr>
          <w:lang w:val="fr-CH"/>
        </w:rPr>
        <w:t xml:space="preserve"> </w:t>
      </w:r>
      <w:r w:rsidR="00B23B28">
        <w:rPr>
          <w:lang w:val="fr-CH"/>
        </w:rPr>
        <w:t>open source</w:t>
      </w:r>
      <w:r w:rsidR="00B42AFE">
        <w:rPr>
          <w:lang w:val="fr-CH"/>
        </w:rPr>
        <w:t>,</w:t>
      </w:r>
      <w:r w:rsidR="00B42AFE" w:rsidRPr="00AC6398">
        <w:rPr>
          <w:lang w:val="fr-CH"/>
        </w:rPr>
        <w:t xml:space="preserve"> </w:t>
      </w:r>
      <w:r w:rsidRPr="00AC6398">
        <w:rPr>
          <w:lang w:val="fr-CH"/>
        </w:rPr>
        <w:t>l</w:t>
      </w:r>
      <w:r>
        <w:rPr>
          <w:lang w:val="fr-CH"/>
        </w:rPr>
        <w:t xml:space="preserve">es </w:t>
      </w:r>
      <w:r w:rsidRPr="00AC6398">
        <w:rPr>
          <w:lang w:val="fr-CH"/>
        </w:rPr>
        <w:t>intervalle</w:t>
      </w:r>
      <w:r>
        <w:rPr>
          <w:lang w:val="fr-CH"/>
        </w:rPr>
        <w:t xml:space="preserve">s de temps </w:t>
      </w:r>
      <w:r w:rsidR="000C031E">
        <w:rPr>
          <w:lang w:val="fr-CH"/>
        </w:rPr>
        <w:t>entre</w:t>
      </w:r>
      <w:r>
        <w:rPr>
          <w:lang w:val="fr-CH"/>
        </w:rPr>
        <w:t xml:space="preserve"> les versions successives des</w:t>
      </w:r>
      <w:r w:rsidRPr="00AC6398">
        <w:rPr>
          <w:lang w:val="fr-CH"/>
        </w:rPr>
        <w:t xml:space="preserve"> </w:t>
      </w:r>
      <w:r w:rsidR="00B42AFE">
        <w:rPr>
          <w:lang w:val="fr-CH"/>
        </w:rPr>
        <w:t>logiciels</w:t>
      </w:r>
      <w:r w:rsidRPr="00AC6398">
        <w:rPr>
          <w:lang w:val="fr-CH"/>
        </w:rPr>
        <w:t xml:space="preserve"> sont beaucoup plus </w:t>
      </w:r>
      <w:r>
        <w:rPr>
          <w:lang w:val="fr-CH"/>
        </w:rPr>
        <w:t xml:space="preserve">courts que ceux </w:t>
      </w:r>
      <w:r w:rsidR="000C031E">
        <w:rPr>
          <w:lang w:val="fr-CH"/>
        </w:rPr>
        <w:t>qui séparent</w:t>
      </w:r>
      <w:r w:rsidR="00B42AFE">
        <w:rPr>
          <w:lang w:val="fr-CH"/>
        </w:rPr>
        <w:t xml:space="preserve"> les</w:t>
      </w:r>
      <w:r>
        <w:rPr>
          <w:lang w:val="fr-CH"/>
        </w:rPr>
        <w:t xml:space="preserve"> différentes versions des Recommandations UIT</w:t>
      </w:r>
      <w:r>
        <w:rPr>
          <w:lang w:val="fr-CH"/>
        </w:rPr>
        <w:noBreakHyphen/>
        <w:t>T,</w:t>
      </w:r>
      <w:r w:rsidR="00B42AFE">
        <w:rPr>
          <w:lang w:val="fr-CH"/>
        </w:rPr>
        <w:t xml:space="preserve"> et </w:t>
      </w:r>
      <w:r w:rsidR="000D43CB">
        <w:rPr>
          <w:lang w:val="fr-CH"/>
        </w:rPr>
        <w:t xml:space="preserve">que </w:t>
      </w:r>
      <w:r w:rsidR="00B42AFE">
        <w:rPr>
          <w:lang w:val="fr-CH"/>
        </w:rPr>
        <w:t xml:space="preserve">l'organisation des travaux </w:t>
      </w:r>
      <w:r w:rsidR="000D43CB">
        <w:rPr>
          <w:lang w:val="fr-CH"/>
        </w:rPr>
        <w:t xml:space="preserve">y </w:t>
      </w:r>
      <w:r w:rsidR="00B42AFE">
        <w:rPr>
          <w:lang w:val="fr-CH"/>
        </w:rPr>
        <w:t>est beaucoup plus souple que pour l'élaboration des Recommandations UIT</w:t>
      </w:r>
      <w:r w:rsidR="00B42AFE">
        <w:rPr>
          <w:lang w:val="fr-CH"/>
        </w:rPr>
        <w:noBreakHyphen/>
        <w:t>T,</w:t>
      </w:r>
    </w:p>
    <w:p w:rsidR="00C0393E" w:rsidRPr="00F77DA0" w:rsidRDefault="00B42AFE" w:rsidP="00CE5D8A">
      <w:pPr>
        <w:pStyle w:val="Call"/>
        <w:rPr>
          <w:lang w:val="fr-CH"/>
        </w:rPr>
      </w:pPr>
      <w:r w:rsidRPr="00F77DA0">
        <w:rPr>
          <w:lang w:val="fr-CH"/>
        </w:rPr>
        <w:lastRenderedPageBreak/>
        <w:t>reconnaissant</w:t>
      </w:r>
    </w:p>
    <w:p w:rsidR="00F77DA0" w:rsidRPr="00F77DA0" w:rsidRDefault="00C0393E" w:rsidP="00CE5D8A">
      <w:pPr>
        <w:keepNext/>
        <w:keepLines/>
        <w:rPr>
          <w:lang w:val="fr-CH"/>
        </w:rPr>
      </w:pPr>
      <w:r w:rsidRPr="00F77DA0">
        <w:rPr>
          <w:i/>
          <w:iCs/>
          <w:lang w:val="fr-CH"/>
        </w:rPr>
        <w:t>a)</w:t>
      </w:r>
      <w:r w:rsidRPr="00F77DA0">
        <w:rPr>
          <w:lang w:val="fr-CH"/>
        </w:rPr>
        <w:tab/>
      </w:r>
      <w:r w:rsidR="00F77DA0" w:rsidRPr="00F77DA0">
        <w:rPr>
          <w:lang w:val="fr-CH"/>
        </w:rPr>
        <w:t xml:space="preserve">que les logiciels à code source ouvert </w:t>
      </w:r>
      <w:r w:rsidR="00F77DA0">
        <w:rPr>
          <w:lang w:val="fr-CH"/>
        </w:rPr>
        <w:t>ont pour avantage</w:t>
      </w:r>
      <w:r w:rsidR="000D43CB">
        <w:rPr>
          <w:lang w:val="fr-CH"/>
        </w:rPr>
        <w:t>s</w:t>
      </w:r>
      <w:r w:rsidR="00F77DA0">
        <w:rPr>
          <w:lang w:val="fr-CH"/>
        </w:rPr>
        <w:t>: de r</w:t>
      </w:r>
      <w:r w:rsidR="00F77DA0" w:rsidRPr="00F77DA0">
        <w:rPr>
          <w:lang w:val="fr-CH"/>
        </w:rPr>
        <w:t>édui</w:t>
      </w:r>
      <w:r w:rsidR="00F77DA0">
        <w:rPr>
          <w:lang w:val="fr-CH"/>
        </w:rPr>
        <w:t>re</w:t>
      </w:r>
      <w:r w:rsidR="00F77DA0" w:rsidRPr="00F77DA0">
        <w:rPr>
          <w:lang w:val="fr-CH"/>
        </w:rPr>
        <w:t xml:space="preserve"> </w:t>
      </w:r>
      <w:r w:rsidR="00F77DA0">
        <w:rPr>
          <w:lang w:val="fr-CH"/>
        </w:rPr>
        <w:t>l</w:t>
      </w:r>
      <w:r w:rsidR="00F77DA0" w:rsidRPr="00F77DA0">
        <w:rPr>
          <w:lang w:val="fr-CH"/>
        </w:rPr>
        <w:t>es co</w:t>
      </w:r>
      <w:r w:rsidR="00F77DA0">
        <w:rPr>
          <w:lang w:val="fr-CH"/>
        </w:rPr>
        <w:t xml:space="preserve">ûts; d'améliorer la sécurité, étant donné que le code source peut être vérifié par un grand nombre de concepteurs; </w:t>
      </w:r>
      <w:r w:rsidR="00855FB1">
        <w:rPr>
          <w:lang w:val="fr-CH"/>
        </w:rPr>
        <w:t xml:space="preserve">de favoriser l'indépendance des fournisseurs par l'intermédiaire des normes ouvertes; et de développer les compétences techniques des </w:t>
      </w:r>
      <w:r w:rsidR="000D43CB">
        <w:rPr>
          <w:lang w:val="fr-CH"/>
        </w:rPr>
        <w:t>concepteurs</w:t>
      </w:r>
      <w:r w:rsidR="00855FB1">
        <w:rPr>
          <w:lang w:val="fr-CH"/>
        </w:rPr>
        <w:t xml:space="preserve"> de logiciels;</w:t>
      </w:r>
    </w:p>
    <w:p w:rsidR="00855FB1" w:rsidRPr="00855FB1" w:rsidRDefault="00C0393E" w:rsidP="00294AF9">
      <w:pPr>
        <w:rPr>
          <w:lang w:val="fr-CH"/>
        </w:rPr>
      </w:pPr>
      <w:r w:rsidRPr="00855FB1">
        <w:rPr>
          <w:i/>
          <w:iCs/>
          <w:lang w:val="fr-CH"/>
        </w:rPr>
        <w:t>b)</w:t>
      </w:r>
      <w:r w:rsidRPr="00855FB1">
        <w:rPr>
          <w:lang w:val="fr-CH"/>
        </w:rPr>
        <w:tab/>
      </w:r>
      <w:r w:rsidR="00692F48">
        <w:rPr>
          <w:lang w:val="fr-CH"/>
        </w:rPr>
        <w:t>que l'utilisation de</w:t>
      </w:r>
      <w:r w:rsidR="00855FB1" w:rsidRPr="00855FB1">
        <w:rPr>
          <w:lang w:val="fr-CH"/>
        </w:rPr>
        <w:t xml:space="preserve"> </w:t>
      </w:r>
      <w:r w:rsidR="00335D3F">
        <w:rPr>
          <w:lang w:val="fr-CH"/>
        </w:rPr>
        <w:t>logiciels à code source ouvert</w:t>
      </w:r>
      <w:r w:rsidR="00855FB1" w:rsidRPr="00855FB1">
        <w:rPr>
          <w:lang w:val="fr-CH"/>
        </w:rPr>
        <w:t xml:space="preserve"> dans le domaine de la normalisation </w:t>
      </w:r>
      <w:r w:rsidR="00692F48">
        <w:rPr>
          <w:lang w:val="fr-CH"/>
        </w:rPr>
        <w:t xml:space="preserve">présente </w:t>
      </w:r>
      <w:r w:rsidR="00855FB1" w:rsidRPr="00855FB1">
        <w:rPr>
          <w:lang w:val="fr-CH"/>
        </w:rPr>
        <w:t>notamment</w:t>
      </w:r>
      <w:r w:rsidR="00855FB1">
        <w:rPr>
          <w:lang w:val="fr-CH"/>
        </w:rPr>
        <w:t xml:space="preserve"> les</w:t>
      </w:r>
      <w:r w:rsidR="00692F48">
        <w:rPr>
          <w:lang w:val="fr-CH"/>
        </w:rPr>
        <w:t xml:space="preserve"> avantages</w:t>
      </w:r>
      <w:r w:rsidR="00855FB1">
        <w:rPr>
          <w:lang w:val="fr-CH"/>
        </w:rPr>
        <w:t xml:space="preserve"> suivants</w:t>
      </w:r>
      <w:r w:rsidR="00855FB1" w:rsidRPr="00855FB1">
        <w:rPr>
          <w:lang w:val="fr-CH"/>
        </w:rPr>
        <w:t>:</w:t>
      </w:r>
    </w:p>
    <w:p w:rsidR="00855FB1" w:rsidRPr="0079112A" w:rsidRDefault="004E05AE" w:rsidP="00CE5D8A">
      <w:pPr>
        <w:pStyle w:val="enumlev1"/>
        <w:rPr>
          <w:lang w:val="fr-CH"/>
        </w:rPr>
      </w:pPr>
      <w:r>
        <w:rPr>
          <w:lang w:val="fr-CH"/>
        </w:rPr>
        <w:t>i</w:t>
      </w:r>
      <w:r w:rsidR="00E8481D">
        <w:rPr>
          <w:lang w:val="fr-CH"/>
        </w:rPr>
        <w:t>)</w:t>
      </w:r>
      <w:r w:rsidR="00C0393E" w:rsidRPr="00855FB1">
        <w:rPr>
          <w:lang w:val="fr-CH"/>
        </w:rPr>
        <w:tab/>
      </w:r>
      <w:r w:rsidR="00855FB1" w:rsidRPr="0079112A">
        <w:rPr>
          <w:lang w:val="fr-CH"/>
        </w:rPr>
        <w:t xml:space="preserve">lors du processus d'élaboration des </w:t>
      </w:r>
      <w:r w:rsidR="005947B4" w:rsidRPr="0079112A">
        <w:rPr>
          <w:lang w:val="fr-CH"/>
        </w:rPr>
        <w:t>spécifications</w:t>
      </w:r>
      <w:r w:rsidR="00855FB1" w:rsidRPr="0079112A">
        <w:rPr>
          <w:lang w:val="fr-CH"/>
        </w:rPr>
        <w:t xml:space="preserve"> fonctionnelles, des spécifications d'interopérabilité</w:t>
      </w:r>
      <w:r w:rsidR="000C031E" w:rsidRPr="0079112A">
        <w:rPr>
          <w:lang w:val="fr-CH"/>
        </w:rPr>
        <w:t xml:space="preserve"> et des spécifications de test</w:t>
      </w:r>
      <w:r w:rsidR="00855FB1" w:rsidRPr="0079112A">
        <w:rPr>
          <w:lang w:val="fr-CH"/>
        </w:rPr>
        <w:t xml:space="preserve">, la mise en oeuvre </w:t>
      </w:r>
      <w:r w:rsidR="000C031E" w:rsidRPr="0079112A">
        <w:rPr>
          <w:lang w:val="fr-CH"/>
        </w:rPr>
        <w:t>dans</w:t>
      </w:r>
      <w:r w:rsidR="00B23B28" w:rsidRPr="0079112A">
        <w:rPr>
          <w:lang w:val="fr-CH"/>
        </w:rPr>
        <w:t xml:space="preserve"> des conditions de</w:t>
      </w:r>
      <w:r w:rsidR="00855FB1" w:rsidRPr="0079112A">
        <w:rPr>
          <w:lang w:val="fr-CH"/>
        </w:rPr>
        <w:t xml:space="preserve"> source ouverte à un stade précoce permet de recevoir des retours d'information très utiles pour procéder à une première vérification </w:t>
      </w:r>
      <w:r w:rsidR="000C031E" w:rsidRPr="0079112A">
        <w:rPr>
          <w:lang w:val="fr-CH"/>
        </w:rPr>
        <w:t xml:space="preserve">détaillée </w:t>
      </w:r>
      <w:r w:rsidR="00855FB1" w:rsidRPr="0079112A">
        <w:rPr>
          <w:lang w:val="fr-CH"/>
        </w:rPr>
        <w:t>de nombreuses spécifications et ainsi améliorer la norme;</w:t>
      </w:r>
    </w:p>
    <w:p w:rsidR="00C0393E" w:rsidRPr="00DF6B10" w:rsidRDefault="004E05AE" w:rsidP="00CE5D8A">
      <w:pPr>
        <w:pStyle w:val="enumlev1"/>
        <w:rPr>
          <w:lang w:val="fr-CH"/>
        </w:rPr>
      </w:pPr>
      <w:r>
        <w:rPr>
          <w:lang w:val="fr-CH"/>
        </w:rPr>
        <w:t>ii</w:t>
      </w:r>
      <w:r w:rsidR="00E8481D">
        <w:rPr>
          <w:lang w:val="fr-CH"/>
        </w:rPr>
        <w:t>)</w:t>
      </w:r>
      <w:r w:rsidR="00C0393E" w:rsidRPr="00FA675C">
        <w:rPr>
          <w:lang w:val="fr-CH"/>
        </w:rPr>
        <w:tab/>
      </w:r>
      <w:r w:rsidR="00FA675C" w:rsidRPr="0079112A">
        <w:rPr>
          <w:lang w:val="fr-CH"/>
        </w:rPr>
        <w:t>l</w:t>
      </w:r>
      <w:r w:rsidR="000C031E" w:rsidRPr="0079112A">
        <w:rPr>
          <w:lang w:val="fr-CH"/>
        </w:rPr>
        <w:t>es</w:t>
      </w:r>
      <w:r w:rsidR="00FA675C" w:rsidRPr="0079112A">
        <w:rPr>
          <w:lang w:val="fr-CH"/>
        </w:rPr>
        <w:t xml:space="preserve"> mise</w:t>
      </w:r>
      <w:r w:rsidR="000C031E" w:rsidRPr="0079112A">
        <w:rPr>
          <w:lang w:val="fr-CH"/>
        </w:rPr>
        <w:t>s</w:t>
      </w:r>
      <w:r w:rsidR="00FA675C" w:rsidRPr="0079112A">
        <w:rPr>
          <w:lang w:val="fr-CH"/>
        </w:rPr>
        <w:t xml:space="preserve"> en </w:t>
      </w:r>
      <w:r w:rsidR="005F47F9" w:rsidRPr="0079112A">
        <w:rPr>
          <w:lang w:val="fr-CH"/>
        </w:rPr>
        <w:t>oe</w:t>
      </w:r>
      <w:r w:rsidR="00FA675C" w:rsidRPr="0079112A">
        <w:rPr>
          <w:lang w:val="fr-CH"/>
        </w:rPr>
        <w:t xml:space="preserve">uvre de </w:t>
      </w:r>
      <w:r w:rsidR="00B23B28" w:rsidRPr="0079112A">
        <w:rPr>
          <w:lang w:val="fr-CH"/>
        </w:rPr>
        <w:t xml:space="preserve">normes </w:t>
      </w:r>
      <w:r w:rsidR="000C031E" w:rsidRPr="0079112A">
        <w:rPr>
          <w:lang w:val="fr-CH"/>
        </w:rPr>
        <w:t>dans</w:t>
      </w:r>
      <w:r w:rsidR="00B23B28" w:rsidRPr="0079112A">
        <w:rPr>
          <w:lang w:val="fr-CH"/>
        </w:rPr>
        <w:t xml:space="preserve"> des conditions de</w:t>
      </w:r>
      <w:r w:rsidR="00FA675C" w:rsidRPr="0079112A">
        <w:rPr>
          <w:lang w:val="fr-CH"/>
        </w:rPr>
        <w:t xml:space="preserve"> source ouvert</w:t>
      </w:r>
      <w:r w:rsidR="00B23B28" w:rsidRPr="0079112A">
        <w:rPr>
          <w:lang w:val="fr-CH"/>
        </w:rPr>
        <w:t>e</w:t>
      </w:r>
      <w:r w:rsidR="00FA675C" w:rsidRPr="0079112A">
        <w:rPr>
          <w:lang w:val="fr-CH"/>
        </w:rPr>
        <w:t xml:space="preserve"> </w:t>
      </w:r>
      <w:r w:rsidR="00DE3463" w:rsidRPr="0079112A">
        <w:rPr>
          <w:lang w:val="fr-CH"/>
        </w:rPr>
        <w:t>permet</w:t>
      </w:r>
      <w:r w:rsidR="000C031E" w:rsidRPr="0079112A">
        <w:rPr>
          <w:lang w:val="fr-CH"/>
        </w:rPr>
        <w:t>tent</w:t>
      </w:r>
      <w:r w:rsidR="00DE3463" w:rsidRPr="0079112A">
        <w:rPr>
          <w:lang w:val="fr-CH"/>
        </w:rPr>
        <w:t xml:space="preserve"> </w:t>
      </w:r>
      <w:r w:rsidR="000C031E" w:rsidRPr="0079112A">
        <w:rPr>
          <w:lang w:val="fr-CH"/>
        </w:rPr>
        <w:t>d'accroître</w:t>
      </w:r>
      <w:r w:rsidR="00FA675C" w:rsidRPr="0079112A">
        <w:rPr>
          <w:lang w:val="fr-CH"/>
        </w:rPr>
        <w:t xml:space="preserve"> le</w:t>
      </w:r>
      <w:r w:rsidR="00B23B28" w:rsidRPr="0079112A">
        <w:rPr>
          <w:lang w:val="fr-CH"/>
        </w:rPr>
        <w:t>ur influence,</w:t>
      </w:r>
      <w:r w:rsidR="00BC75A7" w:rsidRPr="0079112A">
        <w:rPr>
          <w:lang w:val="fr-CH"/>
        </w:rPr>
        <w:t xml:space="preserve"> </w:t>
      </w:r>
      <w:r w:rsidR="00DE3463" w:rsidRPr="0079112A">
        <w:rPr>
          <w:lang w:val="fr-CH"/>
        </w:rPr>
        <w:t>d'</w:t>
      </w:r>
      <w:r w:rsidR="00BC75A7" w:rsidRPr="0079112A">
        <w:rPr>
          <w:lang w:val="fr-CH"/>
        </w:rPr>
        <w:t>élargi</w:t>
      </w:r>
      <w:r w:rsidR="00DE3463" w:rsidRPr="0079112A">
        <w:rPr>
          <w:lang w:val="fr-CH"/>
        </w:rPr>
        <w:t>r</w:t>
      </w:r>
      <w:r w:rsidR="00FA675C" w:rsidRPr="0079112A">
        <w:rPr>
          <w:lang w:val="fr-CH"/>
        </w:rPr>
        <w:t xml:space="preserve"> leur champ d'application et </w:t>
      </w:r>
      <w:r w:rsidR="00DE3463" w:rsidRPr="0079112A">
        <w:rPr>
          <w:lang w:val="fr-CH"/>
        </w:rPr>
        <w:t xml:space="preserve">de </w:t>
      </w:r>
      <w:r w:rsidR="00FA675C" w:rsidRPr="0079112A">
        <w:rPr>
          <w:lang w:val="fr-CH"/>
        </w:rPr>
        <w:t>facilite</w:t>
      </w:r>
      <w:r w:rsidR="00DE3463" w:rsidRPr="0079112A">
        <w:rPr>
          <w:lang w:val="fr-CH"/>
        </w:rPr>
        <w:t>r</w:t>
      </w:r>
      <w:r w:rsidR="00FA675C" w:rsidRPr="0079112A">
        <w:rPr>
          <w:lang w:val="fr-CH"/>
        </w:rPr>
        <w:t xml:space="preserve"> leur </w:t>
      </w:r>
      <w:r w:rsidR="00DE3463" w:rsidRPr="0079112A">
        <w:rPr>
          <w:lang w:val="fr-CH"/>
        </w:rPr>
        <w:t>diffusion</w:t>
      </w:r>
      <w:r w:rsidR="00C0393E" w:rsidRPr="00DF6B10">
        <w:rPr>
          <w:lang w:val="fr-CH"/>
        </w:rPr>
        <w:t>;</w:t>
      </w:r>
    </w:p>
    <w:p w:rsidR="00B23B28" w:rsidRPr="00B23B28" w:rsidRDefault="00C0393E" w:rsidP="00125280">
      <w:pPr>
        <w:rPr>
          <w:lang w:val="fr-CH"/>
        </w:rPr>
        <w:pPrChange w:id="11" w:author="Brice, Corinne" w:date="2016-10-27T17:56:00Z">
          <w:pPr/>
        </w:pPrChange>
      </w:pPr>
      <w:r w:rsidRPr="00B23B28">
        <w:rPr>
          <w:i/>
          <w:iCs/>
          <w:lang w:val="fr-CH"/>
        </w:rPr>
        <w:t>c)</w:t>
      </w:r>
      <w:r w:rsidRPr="00B23B28">
        <w:rPr>
          <w:lang w:val="fr-CH"/>
        </w:rPr>
        <w:tab/>
      </w:r>
      <w:r w:rsidR="00B23B28" w:rsidRPr="00B23B28">
        <w:rPr>
          <w:lang w:val="fr-CH"/>
        </w:rPr>
        <w:t>les p</w:t>
      </w:r>
      <w:r w:rsidR="003762FB">
        <w:rPr>
          <w:lang w:val="fr-CH"/>
        </w:rPr>
        <w:t>erspective</w:t>
      </w:r>
      <w:r w:rsidR="00B23B28" w:rsidRPr="00B23B28">
        <w:rPr>
          <w:lang w:val="fr-CH"/>
        </w:rPr>
        <w:t>s o</w:t>
      </w:r>
      <w:r w:rsidR="003762FB">
        <w:rPr>
          <w:lang w:val="fr-CH"/>
        </w:rPr>
        <w:t>uv</w:t>
      </w:r>
      <w:r w:rsidR="00B23B28" w:rsidRPr="00B23B28">
        <w:rPr>
          <w:lang w:val="fr-CH"/>
        </w:rPr>
        <w:t xml:space="preserve">ertes par </w:t>
      </w:r>
      <w:del w:id="12" w:author="Gozel, Elsa" w:date="2016-10-27T17:21:00Z">
        <w:r w:rsidR="00282134" w:rsidDel="00282134">
          <w:rPr>
            <w:lang w:val="fr-CH"/>
          </w:rPr>
          <w:delText>l'utilisation</w:delText>
        </w:r>
      </w:del>
      <w:del w:id="13" w:author="Gozel, Elsa" w:date="2016-10-27T17:22:00Z">
        <w:r w:rsidR="00282134" w:rsidDel="00282134">
          <w:rPr>
            <w:lang w:val="fr-CH"/>
          </w:rPr>
          <w:delText xml:space="preserve"> de logiciels de</w:delText>
        </w:r>
      </w:del>
      <w:ins w:id="14" w:author="Gozel, Elsa" w:date="2016-10-27T17:22:00Z">
        <w:r w:rsidR="00282134">
          <w:rPr>
            <w:lang w:val="fr-CH"/>
          </w:rPr>
          <w:t xml:space="preserve">le fait d'encourager les projets </w:t>
        </w:r>
      </w:ins>
      <w:r w:rsidR="0079112A">
        <w:rPr>
          <w:lang w:val="fr-CH"/>
        </w:rPr>
        <w:t xml:space="preserve">de logiciel </w:t>
      </w:r>
      <w:r w:rsidR="00B23B28" w:rsidRPr="00B23B28">
        <w:rPr>
          <w:lang w:val="fr-CH"/>
        </w:rPr>
        <w:t>à code source ouvert</w:t>
      </w:r>
      <w:ins w:id="15" w:author="Gozel, Elsa" w:date="2016-10-27T17:21:00Z">
        <w:r w:rsidR="00282134" w:rsidRPr="00282134">
          <w:rPr>
            <w:lang w:val="fr-CH"/>
          </w:rPr>
          <w:t xml:space="preserve"> </w:t>
        </w:r>
        <w:r w:rsidR="00282134">
          <w:rPr>
            <w:lang w:val="fr-CH"/>
          </w:rPr>
          <w:t>dans les pays en développement</w:t>
        </w:r>
      </w:ins>
      <w:r w:rsidR="00B23B28" w:rsidRPr="00B23B28">
        <w:rPr>
          <w:lang w:val="fr-CH"/>
        </w:rPr>
        <w:t>,</w:t>
      </w:r>
      <w:r w:rsidR="0079112A">
        <w:rPr>
          <w:lang w:val="fr-CH"/>
        </w:rPr>
        <w:t xml:space="preserve"> ce</w:t>
      </w:r>
      <w:r w:rsidR="00B23B28" w:rsidRPr="00B23B28">
        <w:rPr>
          <w:lang w:val="fr-CH"/>
        </w:rPr>
        <w:t xml:space="preserve"> qui </w:t>
      </w:r>
      <w:r w:rsidR="00B23B28">
        <w:rPr>
          <w:lang w:val="fr-CH"/>
        </w:rPr>
        <w:t>permet</w:t>
      </w:r>
      <w:r w:rsidR="00B23B28" w:rsidRPr="00B23B28">
        <w:rPr>
          <w:lang w:val="fr-CH"/>
        </w:rPr>
        <w:t xml:space="preserve"> </w:t>
      </w:r>
      <w:r w:rsidR="000C031E">
        <w:rPr>
          <w:lang w:val="fr-CH"/>
        </w:rPr>
        <w:t>notamment</w:t>
      </w:r>
      <w:r w:rsidR="00B23B28" w:rsidRPr="00B23B28">
        <w:rPr>
          <w:lang w:val="fr-CH"/>
        </w:rPr>
        <w:t xml:space="preserve">: i) </w:t>
      </w:r>
      <w:r w:rsidR="00B23B28">
        <w:rPr>
          <w:lang w:val="fr-CH"/>
        </w:rPr>
        <w:t xml:space="preserve">de promouvoir le </w:t>
      </w:r>
      <w:r w:rsidR="000C031E">
        <w:rPr>
          <w:lang w:val="fr-CH"/>
        </w:rPr>
        <w:t>développ</w:t>
      </w:r>
      <w:r w:rsidR="00B23B28">
        <w:rPr>
          <w:lang w:val="fr-CH"/>
        </w:rPr>
        <w:t xml:space="preserve">ement des capacités en matière de logiciels </w:t>
      </w:r>
      <w:r w:rsidR="002C471D">
        <w:rPr>
          <w:lang w:val="fr-CH"/>
        </w:rPr>
        <w:t xml:space="preserve">au niveau local, et ainsi de favoriser la croissance du secteur des TIC et </w:t>
      </w:r>
      <w:r w:rsidR="000C031E">
        <w:rPr>
          <w:lang w:val="fr-CH"/>
        </w:rPr>
        <w:t>de mettre</w:t>
      </w:r>
      <w:r w:rsidR="002C471D">
        <w:rPr>
          <w:lang w:val="fr-CH"/>
        </w:rPr>
        <w:t xml:space="preserve"> en place une économie de la connaissance; ii) d'améliorer la localisation des logiciels, </w:t>
      </w:r>
      <w:r w:rsidR="003762FB">
        <w:rPr>
          <w:lang w:val="fr-CH"/>
        </w:rPr>
        <w:t>afin</w:t>
      </w:r>
      <w:r w:rsidR="002C471D">
        <w:rPr>
          <w:lang w:val="fr-CH"/>
        </w:rPr>
        <w:t xml:space="preserve"> qu'elle </w:t>
      </w:r>
      <w:r w:rsidR="003762FB">
        <w:rPr>
          <w:lang w:val="fr-CH"/>
        </w:rPr>
        <w:t>permette</w:t>
      </w:r>
      <w:r w:rsidR="002C471D">
        <w:rPr>
          <w:lang w:val="fr-CH"/>
        </w:rPr>
        <w:t xml:space="preserve"> de répondre aux besoins et </w:t>
      </w:r>
      <w:r w:rsidR="000D43CB">
        <w:rPr>
          <w:lang w:val="fr-CH"/>
        </w:rPr>
        <w:t>de développer les</w:t>
      </w:r>
      <w:r w:rsidR="002C471D">
        <w:rPr>
          <w:lang w:val="fr-CH"/>
        </w:rPr>
        <w:t xml:space="preserve"> connaissances spécialisées</w:t>
      </w:r>
      <w:r w:rsidR="000C031E" w:rsidRPr="000C031E">
        <w:rPr>
          <w:lang w:val="fr-CH"/>
        </w:rPr>
        <w:t xml:space="preserve"> </w:t>
      </w:r>
      <w:r w:rsidR="000C031E">
        <w:rPr>
          <w:lang w:val="fr-CH"/>
        </w:rPr>
        <w:t>au niveau local</w:t>
      </w:r>
      <w:r w:rsidR="003762FB">
        <w:rPr>
          <w:lang w:val="fr-CH"/>
        </w:rPr>
        <w:t>,</w:t>
      </w:r>
      <w:r w:rsidR="002C471D">
        <w:rPr>
          <w:lang w:val="fr-CH"/>
        </w:rPr>
        <w:t xml:space="preserve"> en facilitant la prestation de services d'appui dans des délais appropriés; iii) </w:t>
      </w:r>
      <w:r w:rsidR="000D43CB">
        <w:rPr>
          <w:lang w:val="fr-CH"/>
        </w:rPr>
        <w:t xml:space="preserve">de développer les </w:t>
      </w:r>
      <w:r w:rsidR="003762FB">
        <w:rPr>
          <w:lang w:val="fr-CH"/>
        </w:rPr>
        <w:t xml:space="preserve">applications visant à satisfaire les besoins fondamentaux des grands secteurs socio-économiques de l'éducation et de l'administration publique; iv) </w:t>
      </w:r>
      <w:r w:rsidR="003272AA">
        <w:rPr>
          <w:lang w:val="fr-CH"/>
        </w:rPr>
        <w:t xml:space="preserve">de créer des partenariats et de développer la collaboration, favorisant ainsi </w:t>
      </w:r>
      <w:r w:rsidR="00DE3463">
        <w:rPr>
          <w:lang w:val="fr-CH"/>
        </w:rPr>
        <w:t>la mise en place</w:t>
      </w:r>
      <w:r w:rsidR="003272AA">
        <w:rPr>
          <w:lang w:val="fr-CH"/>
        </w:rPr>
        <w:t xml:space="preserve"> de réseaux et le renforcement des capacités</w:t>
      </w:r>
      <w:r w:rsidR="000C031E">
        <w:rPr>
          <w:lang w:val="fr-CH"/>
        </w:rPr>
        <w:t xml:space="preserve"> au niveau international</w:t>
      </w:r>
      <w:r w:rsidR="003272AA">
        <w:rPr>
          <w:lang w:val="fr-CH"/>
        </w:rPr>
        <w:t>;</w:t>
      </w:r>
    </w:p>
    <w:p w:rsidR="003272AA" w:rsidRPr="003272AA" w:rsidRDefault="00C0393E" w:rsidP="00294AF9">
      <w:pPr>
        <w:rPr>
          <w:lang w:val="fr-CH"/>
        </w:rPr>
      </w:pPr>
      <w:r w:rsidRPr="003272AA">
        <w:rPr>
          <w:i/>
          <w:iCs/>
          <w:lang w:val="fr-CH"/>
        </w:rPr>
        <w:t>d)</w:t>
      </w:r>
      <w:r w:rsidRPr="003272AA">
        <w:rPr>
          <w:lang w:val="fr-CH"/>
        </w:rPr>
        <w:tab/>
      </w:r>
      <w:r w:rsidR="003272AA" w:rsidRPr="003272AA">
        <w:rPr>
          <w:lang w:val="fr-CH"/>
        </w:rPr>
        <w:t xml:space="preserve">que les concepteurs peuvent </w:t>
      </w:r>
      <w:r w:rsidR="003272AA">
        <w:rPr>
          <w:lang w:val="fr-CH"/>
        </w:rPr>
        <w:t>mettre au point</w:t>
      </w:r>
      <w:r w:rsidR="003272AA" w:rsidRPr="003272AA">
        <w:rPr>
          <w:lang w:val="fr-CH"/>
        </w:rPr>
        <w:t xml:space="preserve"> des solutions IoT de bout en bout </w:t>
      </w:r>
      <w:r w:rsidR="000D43CB">
        <w:rPr>
          <w:lang w:val="fr-CH"/>
        </w:rPr>
        <w:t>à partir de</w:t>
      </w:r>
      <w:r w:rsidR="003272AA" w:rsidRPr="003272AA">
        <w:rPr>
          <w:lang w:val="fr-CH"/>
        </w:rPr>
        <w:t xml:space="preserve"> projets </w:t>
      </w:r>
      <w:r w:rsidR="000C031E">
        <w:rPr>
          <w:lang w:val="fr-CH"/>
        </w:rPr>
        <w:t>de logiciel à code source ouvert</w:t>
      </w:r>
      <w:r w:rsidR="003272AA" w:rsidRPr="003272AA">
        <w:rPr>
          <w:lang w:val="fr-CH"/>
        </w:rPr>
        <w:t xml:space="preserve">, ce qui </w:t>
      </w:r>
      <w:r w:rsidR="00FF5146" w:rsidRPr="003272AA">
        <w:rPr>
          <w:lang w:val="fr-CH"/>
        </w:rPr>
        <w:t>facilitera</w:t>
      </w:r>
      <w:r w:rsidR="00FF5146">
        <w:rPr>
          <w:lang w:val="fr-CH"/>
        </w:rPr>
        <w:t xml:space="preserve"> l'instauration d'un</w:t>
      </w:r>
      <w:r w:rsidR="003272AA">
        <w:rPr>
          <w:lang w:val="fr-CH"/>
        </w:rPr>
        <w:t xml:space="preserve"> monde </w:t>
      </w:r>
      <w:r w:rsidR="00FF5146">
        <w:rPr>
          <w:lang w:val="fr-CH"/>
        </w:rPr>
        <w:t xml:space="preserve">connecté </w:t>
      </w:r>
      <w:r w:rsidR="003272AA" w:rsidRPr="003272AA">
        <w:rPr>
          <w:lang w:val="fr-CH"/>
        </w:rPr>
        <w:t xml:space="preserve">et l'interconnexion des dispositifs et des capteurs, </w:t>
      </w:r>
      <w:r w:rsidR="000D43CB">
        <w:rPr>
          <w:lang w:val="fr-CH"/>
        </w:rPr>
        <w:t>aussi petits soient</w:t>
      </w:r>
      <w:r w:rsidR="000D43CB">
        <w:rPr>
          <w:lang w:val="fr-CH"/>
        </w:rPr>
        <w:noBreakHyphen/>
        <w:t>ils</w:t>
      </w:r>
      <w:r w:rsidR="003272AA">
        <w:rPr>
          <w:lang w:val="fr-CH"/>
        </w:rPr>
        <w:t>;</w:t>
      </w:r>
    </w:p>
    <w:p w:rsidR="00FF5146" w:rsidRPr="00FF5146" w:rsidRDefault="00C0393E" w:rsidP="00294AF9">
      <w:pPr>
        <w:rPr>
          <w:lang w:val="fr-CH"/>
        </w:rPr>
      </w:pPr>
      <w:r w:rsidRPr="00FF5146">
        <w:rPr>
          <w:i/>
          <w:iCs/>
          <w:lang w:val="fr-CH"/>
        </w:rPr>
        <w:t>e)</w:t>
      </w:r>
      <w:r w:rsidRPr="00FF5146">
        <w:rPr>
          <w:lang w:val="fr-CH"/>
        </w:rPr>
        <w:tab/>
      </w:r>
      <w:r w:rsidR="00162549">
        <w:rPr>
          <w:lang w:val="fr-CH"/>
        </w:rPr>
        <w:t>que les projets de logiciel à code source ouvert</w:t>
      </w:r>
      <w:r w:rsidR="00FF5146" w:rsidRPr="00FF5146">
        <w:rPr>
          <w:lang w:val="fr-CH"/>
        </w:rPr>
        <w:t xml:space="preserve"> pourraient </w:t>
      </w:r>
      <w:r w:rsidR="00FF5146">
        <w:rPr>
          <w:lang w:val="fr-CH"/>
        </w:rPr>
        <w:t>être très utile</w:t>
      </w:r>
      <w:r w:rsidR="009E1595">
        <w:rPr>
          <w:lang w:val="fr-CH"/>
        </w:rPr>
        <w:t>s</w:t>
      </w:r>
      <w:r w:rsidR="00FF5146">
        <w:rPr>
          <w:lang w:val="fr-CH"/>
        </w:rPr>
        <w:t xml:space="preserve"> pour effectuer une première vérification détaillée de nombreuses spécifications, et </w:t>
      </w:r>
      <w:r w:rsidR="009E1595">
        <w:rPr>
          <w:lang w:val="fr-CH"/>
        </w:rPr>
        <w:t xml:space="preserve">pourraient </w:t>
      </w:r>
      <w:r w:rsidR="00FF5146">
        <w:rPr>
          <w:lang w:val="fr-CH"/>
        </w:rPr>
        <w:t>aussi permettre d'améliorer la mise en oeuvre des Recommandations UIT</w:t>
      </w:r>
      <w:r w:rsidR="00FF5146">
        <w:rPr>
          <w:lang w:val="fr-CH"/>
        </w:rPr>
        <w:noBreakHyphen/>
        <w:t>T correspondantes par le secteur des TIC,</w:t>
      </w:r>
    </w:p>
    <w:p w:rsidR="00C0393E" w:rsidRPr="00ED5817" w:rsidRDefault="00FF5146" w:rsidP="00294AF9">
      <w:pPr>
        <w:pStyle w:val="Call"/>
        <w:rPr>
          <w:lang w:val="fr-CH"/>
        </w:rPr>
      </w:pPr>
      <w:r w:rsidRPr="00ED5817">
        <w:rPr>
          <w:lang w:val="fr-CH"/>
        </w:rPr>
        <w:t>reconnaissant en outre</w:t>
      </w:r>
    </w:p>
    <w:p w:rsidR="00ED5817" w:rsidRPr="00ED5817" w:rsidRDefault="00C0393E" w:rsidP="00294AF9">
      <w:pPr>
        <w:rPr>
          <w:lang w:val="fr-CH"/>
        </w:rPr>
      </w:pPr>
      <w:r w:rsidRPr="00ED5817">
        <w:rPr>
          <w:i/>
          <w:iCs/>
          <w:lang w:val="fr-CH"/>
        </w:rPr>
        <w:t>a)</w:t>
      </w:r>
      <w:r w:rsidRPr="00ED5817">
        <w:rPr>
          <w:lang w:val="fr-CH"/>
        </w:rPr>
        <w:tab/>
      </w:r>
      <w:r w:rsidR="00ED5817" w:rsidRPr="00ED5817">
        <w:rPr>
          <w:lang w:val="fr-CH"/>
        </w:rPr>
        <w:t>qu'il est urgent de créer au sein de l'UIT</w:t>
      </w:r>
      <w:r w:rsidR="00ED5817" w:rsidRPr="00ED5817">
        <w:rPr>
          <w:lang w:val="fr-CH"/>
        </w:rPr>
        <w:noBreakHyphen/>
        <w:t>T un écosystème d'outils et de collaboration</w:t>
      </w:r>
      <w:r w:rsidR="00ED5817">
        <w:rPr>
          <w:lang w:val="fr-CH"/>
        </w:rPr>
        <w:t xml:space="preserve"> concernant les </w:t>
      </w:r>
      <w:r w:rsidR="000D43CB">
        <w:rPr>
          <w:lang w:val="fr-CH"/>
        </w:rPr>
        <w:t>travaux</w:t>
      </w:r>
      <w:r w:rsidR="00ED5817">
        <w:rPr>
          <w:lang w:val="fr-CH"/>
        </w:rPr>
        <w:t xml:space="preserve"> de normalisation de </w:t>
      </w:r>
      <w:r w:rsidR="000C031E">
        <w:rPr>
          <w:lang w:val="fr-CH"/>
        </w:rPr>
        <w:t>ce Secteur</w:t>
      </w:r>
      <w:r w:rsidR="00ED5817">
        <w:rPr>
          <w:lang w:val="fr-CH"/>
        </w:rPr>
        <w:t>, qui p</w:t>
      </w:r>
      <w:r w:rsidR="000C031E">
        <w:rPr>
          <w:lang w:val="fr-CH"/>
        </w:rPr>
        <w:t xml:space="preserve">ermette aux membres de l'UIT d'appliquer plus facilement </w:t>
      </w:r>
      <w:r w:rsidR="00ED5817">
        <w:rPr>
          <w:lang w:val="fr-CH"/>
        </w:rPr>
        <w:t>les Recommandations de l'UIT, afin d'améliorer la diffusion et l</w:t>
      </w:r>
      <w:r w:rsidR="000C031E">
        <w:rPr>
          <w:lang w:val="fr-CH"/>
        </w:rPr>
        <w:t>a</w:t>
      </w:r>
      <w:r w:rsidR="00ED5817">
        <w:rPr>
          <w:lang w:val="fr-CH"/>
        </w:rPr>
        <w:t xml:space="preserve"> </w:t>
      </w:r>
      <w:r w:rsidR="000C031E">
        <w:rPr>
          <w:lang w:val="fr-CH"/>
        </w:rPr>
        <w:t>progression</w:t>
      </w:r>
      <w:r w:rsidR="00ED5817">
        <w:rPr>
          <w:lang w:val="fr-CH"/>
        </w:rPr>
        <w:t xml:space="preserve"> des Recommandations UIT</w:t>
      </w:r>
      <w:r w:rsidR="00ED5817">
        <w:rPr>
          <w:lang w:val="fr-CH"/>
        </w:rPr>
        <w:noBreakHyphen/>
        <w:t>T dans le secteur des TIC;</w:t>
      </w:r>
    </w:p>
    <w:p w:rsidR="00ED5817" w:rsidRPr="00ED5817" w:rsidRDefault="00C0393E" w:rsidP="00294AF9">
      <w:pPr>
        <w:rPr>
          <w:lang w:val="fr-CH"/>
        </w:rPr>
      </w:pPr>
      <w:r w:rsidRPr="00ED5817">
        <w:rPr>
          <w:i/>
          <w:iCs/>
          <w:lang w:val="fr-CH"/>
        </w:rPr>
        <w:t>b)</w:t>
      </w:r>
      <w:r w:rsidRPr="00ED5817">
        <w:rPr>
          <w:lang w:val="fr-CH"/>
        </w:rPr>
        <w:tab/>
      </w:r>
      <w:r w:rsidR="00ED5817" w:rsidRPr="00ED5817">
        <w:rPr>
          <w:lang w:val="fr-CH"/>
        </w:rPr>
        <w:t xml:space="preserve">qu'il </w:t>
      </w:r>
      <w:r w:rsidR="000D43CB">
        <w:rPr>
          <w:lang w:val="fr-CH"/>
        </w:rPr>
        <w:t xml:space="preserve">est </w:t>
      </w:r>
      <w:r w:rsidR="00ED5817" w:rsidRPr="00ED5817">
        <w:rPr>
          <w:lang w:val="fr-CH"/>
        </w:rPr>
        <w:t>import</w:t>
      </w:r>
      <w:r w:rsidR="000D43CB">
        <w:rPr>
          <w:lang w:val="fr-CH"/>
        </w:rPr>
        <w:t>ant</w:t>
      </w:r>
      <w:r w:rsidR="00ED5817" w:rsidRPr="00ED5817">
        <w:rPr>
          <w:lang w:val="fr-CH"/>
        </w:rPr>
        <w:t xml:space="preserve"> de maintenir la compétitivité</w:t>
      </w:r>
      <w:r w:rsidR="00ED5817">
        <w:rPr>
          <w:lang w:val="fr-CH"/>
        </w:rPr>
        <w:t xml:space="preserve"> et l'in</w:t>
      </w:r>
      <w:r w:rsidR="000C031E">
        <w:rPr>
          <w:lang w:val="fr-CH"/>
        </w:rPr>
        <w:t>térêt</w:t>
      </w:r>
      <w:r w:rsidR="00ED5817">
        <w:rPr>
          <w:lang w:val="fr-CH"/>
        </w:rPr>
        <w:t xml:space="preserve"> de l'UIT</w:t>
      </w:r>
      <w:r w:rsidR="00ED5817">
        <w:rPr>
          <w:lang w:val="fr-CH"/>
        </w:rPr>
        <w:noBreakHyphen/>
        <w:t>T en tant qu'organisme de normalisation, en se tenant au fait de l'évolution des TIC et de l</w:t>
      </w:r>
      <w:r w:rsidR="005B24BE">
        <w:rPr>
          <w:lang w:val="fr-CH"/>
        </w:rPr>
        <w:t xml:space="preserve">eur environnement de </w:t>
      </w:r>
      <w:r w:rsidR="00ED5817">
        <w:rPr>
          <w:lang w:val="fr-CH"/>
        </w:rPr>
        <w:t xml:space="preserve">normalisation </w:t>
      </w:r>
      <w:r w:rsidR="005B24BE">
        <w:rPr>
          <w:lang w:val="fr-CH"/>
        </w:rPr>
        <w:t xml:space="preserve">vers l'utilisation de </w:t>
      </w:r>
      <w:r w:rsidR="00162549">
        <w:rPr>
          <w:lang w:val="fr-CH"/>
        </w:rPr>
        <w:t>logiciels</w:t>
      </w:r>
      <w:r w:rsidR="005B24BE">
        <w:rPr>
          <w:lang w:val="fr-CH"/>
        </w:rPr>
        <w:t xml:space="preserve"> à </w:t>
      </w:r>
      <w:r w:rsidR="00162549">
        <w:rPr>
          <w:lang w:val="fr-CH"/>
        </w:rPr>
        <w:t>code source ouvert</w:t>
      </w:r>
      <w:r w:rsidR="005B24BE">
        <w:rPr>
          <w:lang w:val="fr-CH"/>
        </w:rPr>
        <w:t>;</w:t>
      </w:r>
    </w:p>
    <w:p w:rsidR="005B24BE" w:rsidRPr="00DE3B7C" w:rsidRDefault="00C0393E" w:rsidP="00294AF9">
      <w:pPr>
        <w:rPr>
          <w:lang w:val="fr-CH"/>
        </w:rPr>
      </w:pPr>
      <w:r w:rsidRPr="00DE3B7C">
        <w:rPr>
          <w:i/>
          <w:iCs/>
          <w:lang w:val="fr-CH"/>
        </w:rPr>
        <w:t>c)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 xml:space="preserve">l'expérience de l'UIT </w:t>
      </w:r>
      <w:r w:rsidR="000D43CB">
        <w:rPr>
          <w:lang w:val="fr-CH"/>
        </w:rPr>
        <w:t>en matière</w:t>
      </w:r>
      <w:r w:rsidR="00DE3B7C" w:rsidRPr="00DE3B7C">
        <w:rPr>
          <w:lang w:val="fr-CH"/>
        </w:rPr>
        <w:t xml:space="preserve"> de mises en oeuvre de référence mises au point à l'aide d'outils de collaboration</w:t>
      </w:r>
      <w:r w:rsidR="00DE3B7C">
        <w:rPr>
          <w:lang w:val="fr-CH"/>
        </w:rPr>
        <w:t xml:space="preserve"> et les mises en oeuvre </w:t>
      </w:r>
      <w:r w:rsidR="00A159FB">
        <w:rPr>
          <w:lang w:val="fr-CH"/>
        </w:rPr>
        <w:t xml:space="preserve">supplémentaires </w:t>
      </w:r>
      <w:r w:rsidR="000D43CB">
        <w:rPr>
          <w:lang w:val="fr-CH"/>
        </w:rPr>
        <w:t xml:space="preserve">réalisées </w:t>
      </w:r>
      <w:r w:rsidR="00A159FB">
        <w:rPr>
          <w:lang w:val="fr-CH"/>
        </w:rPr>
        <w:t>dans des conditions de</w:t>
      </w:r>
      <w:r w:rsidR="00086E36">
        <w:rPr>
          <w:lang w:val="fr-CH"/>
        </w:rPr>
        <w:t xml:space="preserve"> source ouverte </w:t>
      </w:r>
      <w:r w:rsidR="00DE3B7C">
        <w:rPr>
          <w:lang w:val="fr-CH"/>
        </w:rPr>
        <w:t>à l'extérieur de l'UIT de ces m</w:t>
      </w:r>
      <w:r w:rsidR="000D43CB">
        <w:rPr>
          <w:lang w:val="fr-CH"/>
        </w:rPr>
        <w:t xml:space="preserve">êmes Recommandations et </w:t>
      </w:r>
      <w:r w:rsidR="00DE3B7C">
        <w:rPr>
          <w:lang w:val="fr-CH"/>
        </w:rPr>
        <w:t>mises en oeuvre de référence</w:t>
      </w:r>
      <w:r w:rsidR="00DE3B7C" w:rsidRPr="00DE3B7C">
        <w:rPr>
          <w:lang w:val="fr-CH"/>
        </w:rPr>
        <w:t xml:space="preserve"> </w:t>
      </w:r>
      <w:r w:rsidR="00DE3B7C">
        <w:rPr>
          <w:lang w:val="fr-CH"/>
        </w:rPr>
        <w:t>de l'UIT;</w:t>
      </w:r>
    </w:p>
    <w:p w:rsidR="00DE3B7C" w:rsidRPr="00DE3B7C" w:rsidRDefault="00C0393E" w:rsidP="00294AF9">
      <w:pPr>
        <w:rPr>
          <w:lang w:val="fr-CH"/>
        </w:rPr>
      </w:pPr>
      <w:r w:rsidRPr="00DE3B7C">
        <w:rPr>
          <w:i/>
          <w:iCs/>
          <w:lang w:val="fr-CH"/>
        </w:rPr>
        <w:t>d)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 xml:space="preserve">les initiatives </w:t>
      </w:r>
      <w:r w:rsidR="00A159FB">
        <w:rPr>
          <w:lang w:val="fr-CH"/>
        </w:rPr>
        <w:t>des</w:t>
      </w:r>
      <w:r w:rsidR="00DE3B7C" w:rsidRPr="00DE3B7C">
        <w:rPr>
          <w:lang w:val="fr-CH"/>
        </w:rPr>
        <w:t xml:space="preserve"> groupes concernés de l'UIT</w:t>
      </w:r>
      <w:r w:rsidR="00DE3B7C" w:rsidRPr="00DE3B7C">
        <w:rPr>
          <w:lang w:val="fr-CH"/>
        </w:rPr>
        <w:noBreakHyphen/>
        <w:t>T (par exemple, le Groupe spécialisé sur les IMT-2020)</w:t>
      </w:r>
      <w:r w:rsidR="00DE3B7C">
        <w:rPr>
          <w:lang w:val="fr-CH"/>
        </w:rPr>
        <w:t xml:space="preserve"> </w:t>
      </w:r>
      <w:r w:rsidR="00A159FB">
        <w:rPr>
          <w:lang w:val="fr-CH"/>
        </w:rPr>
        <w:t>visant à</w:t>
      </w:r>
      <w:r w:rsidR="00DE3B7C">
        <w:rPr>
          <w:lang w:val="fr-CH"/>
        </w:rPr>
        <w:t xml:space="preserve"> collaborer avec des communautés open source internationales pour élaborer </w:t>
      </w:r>
      <w:r w:rsidR="00DE3B7C">
        <w:rPr>
          <w:lang w:val="fr-CH"/>
        </w:rPr>
        <w:lastRenderedPageBreak/>
        <w:t>des spécifications ou des Recommandations UIT</w:t>
      </w:r>
      <w:r w:rsidR="00DE3B7C">
        <w:rPr>
          <w:lang w:val="fr-CH"/>
        </w:rPr>
        <w:noBreakHyphen/>
        <w:t xml:space="preserve">T d'intérêt </w:t>
      </w:r>
      <w:r w:rsidR="007B1B39">
        <w:rPr>
          <w:lang w:val="fr-CH"/>
        </w:rPr>
        <w:t>commun</w:t>
      </w:r>
      <w:r w:rsidR="00DE3B7C">
        <w:rPr>
          <w:lang w:val="fr-CH"/>
        </w:rPr>
        <w:t xml:space="preserve"> et </w:t>
      </w:r>
      <w:r w:rsidR="007B1B39">
        <w:rPr>
          <w:lang w:val="fr-CH"/>
        </w:rPr>
        <w:t>partager</w:t>
      </w:r>
      <w:r w:rsidR="00DE3B7C">
        <w:rPr>
          <w:lang w:val="fr-CH"/>
        </w:rPr>
        <w:t xml:space="preserve"> </w:t>
      </w:r>
      <w:r w:rsidR="000D43CB">
        <w:rPr>
          <w:lang w:val="fr-CH"/>
        </w:rPr>
        <w:t>de</w:t>
      </w:r>
      <w:r w:rsidR="007B1B39">
        <w:rPr>
          <w:lang w:val="fr-CH"/>
        </w:rPr>
        <w:t>s</w:t>
      </w:r>
      <w:r w:rsidR="00DE3B7C">
        <w:rPr>
          <w:lang w:val="fr-CH"/>
        </w:rPr>
        <w:t xml:space="preserve"> logiciels à code source ouvert </w:t>
      </w:r>
      <w:r w:rsidR="000D43CB">
        <w:rPr>
          <w:lang w:val="fr-CH"/>
        </w:rPr>
        <w:t>associé</w:t>
      </w:r>
      <w:r w:rsidR="00DE3463">
        <w:rPr>
          <w:lang w:val="fr-CH"/>
        </w:rPr>
        <w:t>s</w:t>
      </w:r>
      <w:r w:rsidR="00DE3B7C">
        <w:rPr>
          <w:lang w:val="fr-CH"/>
        </w:rPr>
        <w:t>,</w:t>
      </w:r>
    </w:p>
    <w:p w:rsidR="00DE3B7C" w:rsidRPr="00DE3B7C" w:rsidRDefault="00DE3B7C" w:rsidP="00294AF9">
      <w:pPr>
        <w:pStyle w:val="Call"/>
        <w:rPr>
          <w:lang w:val="fr-CH"/>
        </w:rPr>
      </w:pPr>
      <w:r w:rsidRPr="00DE3B7C">
        <w:rPr>
          <w:lang w:val="fr-CH"/>
        </w:rPr>
        <w:t>décide de charger tous les groupes de l'UIT</w:t>
      </w:r>
      <w:r w:rsidRPr="00DE3B7C">
        <w:rPr>
          <w:lang w:val="fr-CH"/>
        </w:rPr>
        <w:noBreakHyphen/>
        <w:t>T</w:t>
      </w:r>
    </w:p>
    <w:p w:rsidR="00DE3B7C" w:rsidRPr="00DE3B7C" w:rsidRDefault="00C0393E" w:rsidP="00294AF9">
      <w:pPr>
        <w:rPr>
          <w:lang w:val="fr-CH"/>
        </w:rPr>
      </w:pPr>
      <w:r w:rsidRPr="00DE3B7C">
        <w:rPr>
          <w:lang w:val="fr-CH"/>
        </w:rPr>
        <w:t>1</w:t>
      </w:r>
      <w:r w:rsidRPr="00DE3B7C">
        <w:rPr>
          <w:lang w:val="fr-CH"/>
        </w:rPr>
        <w:tab/>
      </w:r>
      <w:r w:rsidR="00DE3B7C" w:rsidRPr="00DE3B7C">
        <w:rPr>
          <w:lang w:val="fr-CH"/>
        </w:rPr>
        <w:t>d'encoura</w:t>
      </w:r>
      <w:r w:rsidR="00162549">
        <w:rPr>
          <w:lang w:val="fr-CH"/>
        </w:rPr>
        <w:t>ger l'utilisation de logiciels à code source ouvert</w:t>
      </w:r>
      <w:r w:rsidR="00DE3B7C" w:rsidRPr="00DE3B7C">
        <w:rPr>
          <w:lang w:val="fr-CH"/>
        </w:rPr>
        <w:t xml:space="preserve"> </w:t>
      </w:r>
      <w:r w:rsidR="00FB2822">
        <w:rPr>
          <w:lang w:val="fr-CH"/>
        </w:rPr>
        <w:t>en tant que méthode de travail pour leurs travaux, afin d'élaborer des mises en oeuvre de référence des spécifications fonctionnelles, des spécifications d'interopérabilité et des spécifications de test de</w:t>
      </w:r>
      <w:r w:rsidR="00DE3463">
        <w:rPr>
          <w:lang w:val="fr-CH"/>
        </w:rPr>
        <w:t xml:space="preserve">s </w:t>
      </w:r>
      <w:r w:rsidR="00FB2822">
        <w:rPr>
          <w:lang w:val="fr-CH"/>
        </w:rPr>
        <w:t>Recommandations UIT</w:t>
      </w:r>
      <w:r w:rsidR="00FB2822">
        <w:rPr>
          <w:lang w:val="fr-CH"/>
        </w:rPr>
        <w:noBreakHyphen/>
        <w:t>T;</w:t>
      </w:r>
    </w:p>
    <w:p w:rsidR="00FB2822" w:rsidRPr="00FB2822" w:rsidRDefault="00C0393E" w:rsidP="00125280">
      <w:pPr>
        <w:rPr>
          <w:lang w:val="fr-CH"/>
        </w:rPr>
        <w:pPrChange w:id="16" w:author="Brice, Corinne" w:date="2016-10-27T18:00:00Z">
          <w:pPr/>
        </w:pPrChange>
      </w:pPr>
      <w:r w:rsidRPr="00FB2822">
        <w:rPr>
          <w:lang w:val="fr-CH"/>
        </w:rPr>
        <w:t>2</w:t>
      </w:r>
      <w:r w:rsidRPr="00FB2822">
        <w:rPr>
          <w:lang w:val="fr-CH"/>
        </w:rPr>
        <w:tab/>
      </w:r>
      <w:r w:rsidR="00FB2822" w:rsidRPr="00FB2822">
        <w:rPr>
          <w:lang w:val="fr-CH"/>
        </w:rPr>
        <w:t>de collaborer</w:t>
      </w:r>
      <w:del w:id="17" w:author="Brice, Corinne" w:date="2016-10-27T18:00:00Z">
        <w:r w:rsidR="00125280" w:rsidDel="00125280">
          <w:rPr>
            <w:lang w:val="fr-CH"/>
          </w:rPr>
          <w:delText xml:space="preserve"> </w:delText>
        </w:r>
      </w:del>
      <w:del w:id="18" w:author="Barre, Maud" w:date="2016-10-27T10:28:00Z">
        <w:r w:rsidR="00125280" w:rsidRPr="00FB2822" w:rsidDel="00C24F29">
          <w:rPr>
            <w:lang w:val="fr-CH"/>
          </w:rPr>
          <w:delText>avec les</w:delText>
        </w:r>
      </w:del>
      <w:r w:rsidR="00125280" w:rsidRPr="00FB2822">
        <w:rPr>
          <w:lang w:val="fr-CH"/>
        </w:rPr>
        <w:t xml:space="preserve"> </w:t>
      </w:r>
      <w:del w:id="19" w:author="Barre, Maud" w:date="2016-10-27T10:22:00Z">
        <w:r w:rsidR="00125280" w:rsidRPr="00FB2822" w:rsidDel="008E485F">
          <w:rPr>
            <w:lang w:val="fr-CH"/>
          </w:rPr>
          <w:delText>communautés</w:delText>
        </w:r>
      </w:del>
      <w:ins w:id="20" w:author="Barre, Maud" w:date="2016-10-27T10:28:00Z">
        <w:r w:rsidR="00C24F29">
          <w:rPr>
            <w:lang w:val="fr-CH"/>
          </w:rPr>
          <w:t xml:space="preserve"> </w:t>
        </w:r>
      </w:ins>
      <w:ins w:id="21" w:author="Gozel, Elsa" w:date="2016-10-27T17:23:00Z">
        <w:r w:rsidR="00571593">
          <w:rPr>
            <w:lang w:val="fr-CH"/>
          </w:rPr>
          <w:t>avec les responsables de</w:t>
        </w:r>
      </w:ins>
      <w:ins w:id="22" w:author="Barre, Maud" w:date="2016-10-27T10:28:00Z">
        <w:r w:rsidR="00C24F29">
          <w:rPr>
            <w:lang w:val="fr-CH"/>
          </w:rPr>
          <w:t xml:space="preserve"> </w:t>
        </w:r>
      </w:ins>
      <w:ins w:id="23" w:author="Barre, Maud" w:date="2016-10-27T10:22:00Z">
        <w:r w:rsidR="008E485F">
          <w:rPr>
            <w:lang w:val="fr-CH"/>
          </w:rPr>
          <w:t>projets</w:t>
        </w:r>
        <w:r w:rsidR="008E485F" w:rsidRPr="00FB2822">
          <w:rPr>
            <w:lang w:val="fr-CH"/>
          </w:rPr>
          <w:t xml:space="preserve"> </w:t>
        </w:r>
      </w:ins>
      <w:r w:rsidR="00571593">
        <w:rPr>
          <w:lang w:val="fr-CH"/>
        </w:rPr>
        <w:t>de logiciel à code source ouvert</w:t>
      </w:r>
      <w:r w:rsidR="00FB2822">
        <w:rPr>
          <w:lang w:val="fr-CH"/>
        </w:rPr>
        <w:t xml:space="preserve">, selon qu'il conviendra, </w:t>
      </w:r>
      <w:del w:id="24" w:author="Barre, Maud" w:date="2016-10-27T10:22:00Z">
        <w:r w:rsidR="000D43CB" w:rsidDel="008E485F">
          <w:rPr>
            <w:lang w:val="fr-CH"/>
          </w:rPr>
          <w:delText>et</w:delText>
        </w:r>
      </w:del>
      <w:ins w:id="25" w:author="Barre, Maud" w:date="2016-10-27T10:22:00Z">
        <w:r w:rsidR="008E485F">
          <w:rPr>
            <w:lang w:val="fr-CH"/>
          </w:rPr>
          <w:t>afin</w:t>
        </w:r>
      </w:ins>
      <w:ins w:id="26" w:author="Barre, Maud" w:date="2016-10-27T10:28:00Z">
        <w:r w:rsidR="00C24F29">
          <w:rPr>
            <w:lang w:val="fr-CH"/>
          </w:rPr>
          <w:t xml:space="preserve"> </w:t>
        </w:r>
      </w:ins>
      <w:r w:rsidR="00FB2822">
        <w:rPr>
          <w:lang w:val="fr-CH"/>
        </w:rPr>
        <w:t xml:space="preserve">de développer et d'améliorer les capacités des participants </w:t>
      </w:r>
      <w:del w:id="27" w:author="Gozel, Elsa" w:date="2016-10-27T17:24:00Z">
        <w:r w:rsidR="00FB2822" w:rsidDel="00571593">
          <w:rPr>
            <w:lang w:val="fr-CH"/>
          </w:rPr>
          <w:delText xml:space="preserve">aux </w:delText>
        </w:r>
        <w:r w:rsidR="00A159FB" w:rsidDel="00571593">
          <w:rPr>
            <w:lang w:val="fr-CH"/>
          </w:rPr>
          <w:delText>travaux</w:delText>
        </w:r>
        <w:r w:rsidR="00FB2822" w:rsidDel="00571593">
          <w:rPr>
            <w:lang w:val="fr-CH"/>
          </w:rPr>
          <w:delText xml:space="preserve"> de l'UIT</w:delText>
        </w:r>
        <w:r w:rsidR="00FB2822" w:rsidDel="00571593">
          <w:rPr>
            <w:lang w:val="fr-CH"/>
          </w:rPr>
          <w:noBreakHyphen/>
          <w:delText>T</w:delText>
        </w:r>
      </w:del>
      <w:ins w:id="28" w:author="Gozel, Elsa" w:date="2016-10-27T17:24:00Z">
        <w:r w:rsidR="00571593">
          <w:rPr>
            <w:lang w:val="fr-CH"/>
          </w:rPr>
          <w:t>dans ce domaine</w:t>
        </w:r>
      </w:ins>
      <w:r w:rsidR="00FB2822">
        <w:rPr>
          <w:lang w:val="fr-CH"/>
        </w:rPr>
        <w:t>,</w:t>
      </w:r>
    </w:p>
    <w:p w:rsidR="00FB2822" w:rsidRPr="005A469F" w:rsidRDefault="00FB2822" w:rsidP="00294AF9">
      <w:pPr>
        <w:pStyle w:val="Call"/>
        <w:rPr>
          <w:lang w:val="fr-CH"/>
        </w:rPr>
      </w:pPr>
      <w:r w:rsidRPr="005A469F">
        <w:rPr>
          <w:lang w:val="fr-CH"/>
        </w:rPr>
        <w:t>charge le Directeur du Bureau de la normalisation des télécommunications</w:t>
      </w:r>
    </w:p>
    <w:p w:rsidR="005A469F" w:rsidRPr="004D1DBF" w:rsidDel="008E485F" w:rsidRDefault="00C0393E" w:rsidP="00294AF9">
      <w:pPr>
        <w:rPr>
          <w:del w:id="29" w:author="Barre, Maud" w:date="2016-10-27T10:21:00Z"/>
          <w:lang w:val="fr-CH"/>
        </w:rPr>
      </w:pPr>
      <w:del w:id="30" w:author="Barre, Maud" w:date="2016-10-27T10:21:00Z">
        <w:r w:rsidRPr="004D1DBF" w:rsidDel="008E485F">
          <w:rPr>
            <w:lang w:val="fr-CH"/>
          </w:rPr>
          <w:delText>1</w:delText>
        </w:r>
        <w:r w:rsidRPr="004D1DBF" w:rsidDel="008E485F">
          <w:rPr>
            <w:lang w:val="fr-CH"/>
          </w:rPr>
          <w:tab/>
        </w:r>
        <w:r w:rsidR="004D1DBF" w:rsidRPr="004D1DBF" w:rsidDel="008E485F">
          <w:rPr>
            <w:lang w:val="fr-CH"/>
          </w:rPr>
          <w:delText>de</w:delText>
        </w:r>
        <w:r w:rsidR="00086E36" w:rsidDel="008E485F">
          <w:rPr>
            <w:lang w:val="fr-CH"/>
          </w:rPr>
          <w:delText xml:space="preserve"> traiter, dans</w:delText>
        </w:r>
        <w:r w:rsidR="004D1DBF" w:rsidRPr="004D1DBF" w:rsidDel="008E485F">
          <w:rPr>
            <w:lang w:val="fr-CH"/>
          </w:rPr>
          <w:delText xml:space="preserve"> le </w:delText>
        </w:r>
        <w:r w:rsidR="00086E36" w:rsidDel="008E485F">
          <w:rPr>
            <w:lang w:val="fr-CH"/>
          </w:rPr>
          <w:delText xml:space="preserve">cadre de son </w:delText>
        </w:r>
        <w:r w:rsidR="004D1DBF" w:rsidRPr="004D1DBF" w:rsidDel="008E485F">
          <w:rPr>
            <w:lang w:val="fr-CH"/>
          </w:rPr>
          <w:delText>Groupe ad hoc sur les droits de propriété intellectuelle</w:delText>
        </w:r>
        <w:r w:rsidR="00086E36" w:rsidDel="008E485F">
          <w:rPr>
            <w:lang w:val="fr-CH"/>
          </w:rPr>
          <w:delText>,</w:delText>
        </w:r>
        <w:r w:rsidR="004D1DBF" w:rsidRPr="004D1DBF" w:rsidDel="008E485F">
          <w:rPr>
            <w:lang w:val="fr-CH"/>
          </w:rPr>
          <w:delText xml:space="preserve"> les questions relatives aux droits de propriété intellectuelle </w:delText>
        </w:r>
        <w:r w:rsidR="00086E36" w:rsidDel="008E485F">
          <w:rPr>
            <w:lang w:val="fr-CH"/>
          </w:rPr>
          <w:delText>concernant l</w:delText>
        </w:r>
        <w:r w:rsidR="004D1DBF" w:rsidDel="008E485F">
          <w:rPr>
            <w:lang w:val="fr-CH"/>
          </w:rPr>
          <w:delText>es</w:delText>
        </w:r>
        <w:r w:rsidR="004D1DBF" w:rsidRPr="004D1DBF" w:rsidDel="008E485F">
          <w:rPr>
            <w:lang w:val="fr-CH"/>
          </w:rPr>
          <w:delText xml:space="preserve"> projets open sourc</w:delText>
        </w:r>
        <w:r w:rsidR="004D1DBF" w:rsidDel="008E485F">
          <w:rPr>
            <w:lang w:val="fr-CH"/>
          </w:rPr>
          <w:delText xml:space="preserve">e menés </w:delText>
        </w:r>
        <w:r w:rsidR="000D43CB" w:rsidDel="008E485F">
          <w:rPr>
            <w:lang w:val="fr-CH"/>
          </w:rPr>
          <w:delText>au sein</w:delText>
        </w:r>
        <w:r w:rsidR="00A159FB" w:rsidDel="008E485F">
          <w:rPr>
            <w:lang w:val="fr-CH"/>
          </w:rPr>
          <w:delText xml:space="preserve"> d</w:delText>
        </w:r>
        <w:r w:rsidR="004D1DBF" w:rsidDel="008E485F">
          <w:rPr>
            <w:lang w:val="fr-CH"/>
          </w:rPr>
          <w:delText>es commissions d'études de</w:delText>
        </w:r>
        <w:r w:rsidR="004D1DBF" w:rsidRPr="004D1DBF" w:rsidDel="008E485F">
          <w:rPr>
            <w:lang w:val="fr-CH"/>
          </w:rPr>
          <w:delText xml:space="preserve"> l'UIT</w:delText>
        </w:r>
        <w:r w:rsidR="004D1DBF" w:rsidDel="008E485F">
          <w:rPr>
            <w:lang w:val="fr-CH"/>
          </w:rPr>
          <w:noBreakHyphen/>
          <w:delText>T en collaboration avec des communautés open source;</w:delText>
        </w:r>
      </w:del>
    </w:p>
    <w:p w:rsidR="00086E36" w:rsidRPr="00086E36" w:rsidRDefault="00C0393E" w:rsidP="00294AF9">
      <w:pPr>
        <w:rPr>
          <w:lang w:val="fr-CH"/>
        </w:rPr>
      </w:pPr>
      <w:del w:id="31" w:author="Barre, Maud" w:date="2016-10-27T10:21:00Z">
        <w:r w:rsidRPr="00086E36" w:rsidDel="008E485F">
          <w:rPr>
            <w:lang w:val="fr-CH"/>
          </w:rPr>
          <w:delText>2</w:delText>
        </w:r>
      </w:del>
      <w:ins w:id="32" w:author="Barre, Maud" w:date="2016-10-27T10:21:00Z">
        <w:r w:rsidR="008E485F">
          <w:rPr>
            <w:lang w:val="fr-CH"/>
          </w:rPr>
          <w:t>1</w:t>
        </w:r>
      </w:ins>
      <w:r w:rsidRPr="00086E36">
        <w:rPr>
          <w:lang w:val="fr-CH"/>
        </w:rPr>
        <w:tab/>
      </w:r>
      <w:r w:rsidR="000D43CB">
        <w:rPr>
          <w:lang w:val="fr-CH"/>
        </w:rPr>
        <w:t>d'établir</w:t>
      </w:r>
      <w:r w:rsidR="00086E36" w:rsidRPr="00086E36">
        <w:rPr>
          <w:lang w:val="fr-CH"/>
        </w:rPr>
        <w:t xml:space="preserve"> les infrastructures et</w:t>
      </w:r>
      <w:r w:rsidR="000D43CB">
        <w:rPr>
          <w:lang w:val="fr-CH"/>
        </w:rPr>
        <w:t xml:space="preserve"> les</w:t>
      </w:r>
      <w:r w:rsidR="00086E36" w:rsidRPr="00086E36">
        <w:rPr>
          <w:lang w:val="fr-CH"/>
        </w:rPr>
        <w:t xml:space="preserve"> installati</w:t>
      </w:r>
      <w:r w:rsidR="00086E36">
        <w:rPr>
          <w:lang w:val="fr-CH"/>
        </w:rPr>
        <w:t xml:space="preserve">ons nécessaires pour faire de l'utilisation de solutions </w:t>
      </w:r>
      <w:r w:rsidR="005947B4">
        <w:rPr>
          <w:lang w:val="fr-CH"/>
        </w:rPr>
        <w:t>à source ouverte</w:t>
      </w:r>
      <w:r w:rsidR="00086E36">
        <w:rPr>
          <w:lang w:val="fr-CH"/>
        </w:rPr>
        <w:t xml:space="preserve"> un</w:t>
      </w:r>
      <w:r w:rsidR="00DE3463">
        <w:rPr>
          <w:lang w:val="fr-CH"/>
        </w:rPr>
        <w:t xml:space="preserve">e méthode de travail </w:t>
      </w:r>
      <w:r w:rsidR="00A159FB">
        <w:rPr>
          <w:lang w:val="fr-CH"/>
        </w:rPr>
        <w:t xml:space="preserve">au sein de </w:t>
      </w:r>
      <w:r w:rsidR="00DE3463">
        <w:rPr>
          <w:lang w:val="fr-CH"/>
        </w:rPr>
        <w:t>l'UIT</w:t>
      </w:r>
      <w:r w:rsidR="00DE3463">
        <w:rPr>
          <w:lang w:val="fr-CH"/>
        </w:rPr>
        <w:noBreakHyphen/>
        <w:t>T</w:t>
      </w:r>
      <w:r w:rsidR="000D43CB">
        <w:rPr>
          <w:lang w:val="fr-CH"/>
        </w:rPr>
        <w:t>, ce qui consistera</w:t>
      </w:r>
      <w:r w:rsidR="00086E36">
        <w:rPr>
          <w:lang w:val="fr-CH"/>
        </w:rPr>
        <w:t xml:space="preserve"> notamment </w:t>
      </w:r>
      <w:r w:rsidR="000D43CB">
        <w:rPr>
          <w:lang w:val="fr-CH"/>
        </w:rPr>
        <w:t>à</w:t>
      </w:r>
      <w:r w:rsidR="00086E36">
        <w:rPr>
          <w:lang w:val="fr-CH"/>
        </w:rPr>
        <w:t xml:space="preserve"> mettre en place les outils, suites et analyseurs nécessaires </w:t>
      </w:r>
      <w:r w:rsidR="00A159FB">
        <w:rPr>
          <w:lang w:val="fr-CH"/>
        </w:rPr>
        <w:t>dans ce Secteur</w:t>
      </w:r>
      <w:r w:rsidR="00086E36">
        <w:rPr>
          <w:lang w:val="fr-CH"/>
        </w:rPr>
        <w:t xml:space="preserve"> pour favoriser les possibilités de tests d'interopérabilité et </w:t>
      </w:r>
      <w:r w:rsidR="000D43CB">
        <w:rPr>
          <w:lang w:val="fr-CH"/>
        </w:rPr>
        <w:t>à</w:t>
      </w:r>
      <w:r w:rsidR="00086E36">
        <w:rPr>
          <w:lang w:val="fr-CH"/>
        </w:rPr>
        <w:t xml:space="preserve"> fournir l'</w:t>
      </w:r>
      <w:r w:rsidR="00A159FB">
        <w:rPr>
          <w:lang w:val="fr-CH"/>
        </w:rPr>
        <w:t xml:space="preserve">assistance nécessaire aux </w:t>
      </w:r>
      <w:r w:rsidR="00086E36">
        <w:rPr>
          <w:lang w:val="fr-CH"/>
        </w:rPr>
        <w:t>concepteurs qui mettent en oeuvre les normes de l'UIT</w:t>
      </w:r>
      <w:r w:rsidR="00086E36">
        <w:rPr>
          <w:lang w:val="fr-CH"/>
        </w:rPr>
        <w:noBreakHyphen/>
        <w:t>T;</w:t>
      </w:r>
    </w:p>
    <w:p w:rsidR="00086E36" w:rsidRPr="00086E36" w:rsidDel="008E485F" w:rsidRDefault="00C0393E" w:rsidP="00294AF9">
      <w:pPr>
        <w:rPr>
          <w:del w:id="33" w:author="Barre, Maud" w:date="2016-10-27T10:22:00Z"/>
          <w:lang w:val="fr-CH"/>
        </w:rPr>
      </w:pPr>
      <w:del w:id="34" w:author="Barre, Maud" w:date="2016-10-27T10:21:00Z">
        <w:r w:rsidRPr="00086E36" w:rsidDel="008E485F">
          <w:rPr>
            <w:lang w:val="fr-CH"/>
          </w:rPr>
          <w:delText>3</w:delText>
        </w:r>
      </w:del>
      <w:del w:id="35" w:author="Barre, Maud" w:date="2016-10-27T10:22:00Z">
        <w:r w:rsidRPr="00086E36" w:rsidDel="008E485F">
          <w:rPr>
            <w:lang w:val="fr-CH"/>
          </w:rPr>
          <w:tab/>
        </w:r>
        <w:r w:rsidR="00086E36" w:rsidRPr="00086E36" w:rsidDel="008E485F">
          <w:rPr>
            <w:lang w:val="fr-CH"/>
          </w:rPr>
          <w:delText>d'étudier l'in</w:delText>
        </w:r>
        <w:r w:rsidR="00A159FB" w:rsidDel="008E485F">
          <w:rPr>
            <w:lang w:val="fr-CH"/>
          </w:rPr>
          <w:delText>cide</w:delText>
        </w:r>
        <w:r w:rsidR="00086E36" w:rsidRPr="00086E36" w:rsidDel="008E485F">
          <w:rPr>
            <w:lang w:val="fr-CH"/>
          </w:rPr>
          <w:delText xml:space="preserve">nce des solutions </w:delText>
        </w:r>
        <w:r w:rsidR="00295CD1" w:rsidDel="008E485F">
          <w:rPr>
            <w:lang w:val="fr-CH"/>
          </w:rPr>
          <w:delText>à source ouverte</w:delText>
        </w:r>
        <w:r w:rsidR="00086E36" w:rsidRPr="00086E36" w:rsidDel="008E485F">
          <w:rPr>
            <w:lang w:val="fr-CH"/>
          </w:rPr>
          <w:delText xml:space="preserve"> sur les méthodes de travail de l'UIT</w:delText>
        </w:r>
        <w:r w:rsidR="00086E36" w:rsidRPr="00086E36" w:rsidDel="008E485F">
          <w:rPr>
            <w:lang w:val="fr-CH"/>
          </w:rPr>
          <w:noBreakHyphen/>
          <w:delText>T</w:delText>
        </w:r>
        <w:r w:rsidR="00086E36" w:rsidDel="008E485F">
          <w:rPr>
            <w:lang w:val="fr-CH"/>
          </w:rPr>
          <w:delText xml:space="preserve"> et</w:delText>
        </w:r>
        <w:r w:rsidR="00086E36" w:rsidRPr="00086E36" w:rsidDel="008E485F">
          <w:rPr>
            <w:lang w:val="fr-CH"/>
          </w:rPr>
          <w:delText xml:space="preserve"> de </w:delText>
        </w:r>
        <w:r w:rsidR="00A159FB" w:rsidDel="008E485F">
          <w:rPr>
            <w:lang w:val="fr-CH"/>
          </w:rPr>
          <w:delText>soumettre</w:delText>
        </w:r>
        <w:r w:rsidR="00086E36" w:rsidRPr="00086E36" w:rsidDel="008E485F">
          <w:rPr>
            <w:lang w:val="fr-CH"/>
          </w:rPr>
          <w:delText xml:space="preserve"> </w:delText>
        </w:r>
        <w:r w:rsidR="00A159FB" w:rsidDel="008E485F">
          <w:rPr>
            <w:lang w:val="fr-CH"/>
          </w:rPr>
          <w:delText>au Groupe</w:delText>
        </w:r>
        <w:r w:rsidR="00A159FB" w:rsidRPr="00086E36" w:rsidDel="008E485F">
          <w:rPr>
            <w:lang w:val="fr-CH"/>
          </w:rPr>
          <w:delText xml:space="preserve"> </w:delText>
        </w:r>
        <w:r w:rsidR="00A159FB" w:rsidDel="008E485F">
          <w:rPr>
            <w:lang w:val="fr-CH"/>
          </w:rPr>
          <w:delText xml:space="preserve">consultatif de la normalisation des télécommunications (GCNT) </w:delText>
        </w:r>
        <w:r w:rsidR="00086E36" w:rsidRPr="00086E36" w:rsidDel="008E485F">
          <w:rPr>
            <w:lang w:val="fr-CH"/>
          </w:rPr>
          <w:delText>des propositions concernant les a</w:delText>
        </w:r>
        <w:r w:rsidR="00A159FB" w:rsidDel="008E485F">
          <w:rPr>
            <w:lang w:val="fr-CH"/>
          </w:rPr>
          <w:delText>justement</w:delText>
        </w:r>
        <w:r w:rsidR="00086E36" w:rsidRPr="00086E36" w:rsidDel="008E485F">
          <w:rPr>
            <w:lang w:val="fr-CH"/>
          </w:rPr>
          <w:delText>s et améliorations nécessaires</w:delText>
        </w:r>
        <w:r w:rsidR="00A159FB" w:rsidDel="008E485F">
          <w:rPr>
            <w:lang w:val="fr-CH"/>
          </w:rPr>
          <w:delText>,</w:delText>
        </w:r>
        <w:r w:rsidR="005947B4" w:rsidDel="008E485F">
          <w:rPr>
            <w:lang w:val="fr-CH"/>
          </w:rPr>
          <w:delText xml:space="preserve"> </w:delText>
        </w:r>
        <w:r w:rsidR="00086E36" w:rsidRPr="00086E36" w:rsidDel="008E485F">
          <w:rPr>
            <w:lang w:val="fr-CH"/>
          </w:rPr>
          <w:delText>en vue de leur examen par les membres de l'UIT;</w:delText>
        </w:r>
      </w:del>
    </w:p>
    <w:p w:rsidR="005947B4" w:rsidRPr="005947B4" w:rsidDel="008E485F" w:rsidRDefault="00C0393E" w:rsidP="00294AF9">
      <w:pPr>
        <w:rPr>
          <w:del w:id="36" w:author="Barre, Maud" w:date="2016-10-27T10:22:00Z"/>
          <w:lang w:val="fr-CH"/>
        </w:rPr>
      </w:pPr>
      <w:del w:id="37" w:author="Barre, Maud" w:date="2016-10-27T10:21:00Z">
        <w:r w:rsidRPr="005947B4" w:rsidDel="008E485F">
          <w:rPr>
            <w:lang w:val="fr-CH"/>
          </w:rPr>
          <w:delText>4</w:delText>
        </w:r>
      </w:del>
      <w:del w:id="38" w:author="Barre, Maud" w:date="2016-10-27T10:22:00Z">
        <w:r w:rsidRPr="005947B4" w:rsidDel="008E485F">
          <w:rPr>
            <w:lang w:val="fr-CH"/>
          </w:rPr>
          <w:tab/>
        </w:r>
        <w:r w:rsidR="005947B4" w:rsidRPr="005947B4" w:rsidDel="008E485F">
          <w:rPr>
            <w:lang w:val="fr-CH"/>
          </w:rPr>
          <w:delText xml:space="preserve">de soumettre chaque année un rapport au GCNT </w:delText>
        </w:r>
        <w:r w:rsidR="005947B4" w:rsidDel="008E485F">
          <w:rPr>
            <w:lang w:val="fr-CH"/>
          </w:rPr>
          <w:delText>sur les progrès accomplis dans la mise en oeuvre de la présente Résolution</w:delText>
        </w:r>
        <w:r w:rsidR="00A159FB" w:rsidDel="008E485F">
          <w:rPr>
            <w:lang w:val="fr-CH"/>
          </w:rPr>
          <w:delText>;</w:delText>
        </w:r>
      </w:del>
    </w:p>
    <w:p w:rsidR="005947B4" w:rsidRPr="005947B4" w:rsidRDefault="00C0393E" w:rsidP="00294AF9">
      <w:pPr>
        <w:rPr>
          <w:lang w:val="fr-CH"/>
        </w:rPr>
      </w:pPr>
      <w:del w:id="39" w:author="Barre, Maud" w:date="2016-10-27T10:21:00Z">
        <w:r w:rsidRPr="005947B4" w:rsidDel="008E485F">
          <w:rPr>
            <w:lang w:val="fr-CH"/>
          </w:rPr>
          <w:delText>5</w:delText>
        </w:r>
      </w:del>
      <w:ins w:id="40" w:author="Barre, Maud" w:date="2016-10-27T10:22:00Z">
        <w:r w:rsidR="008E485F">
          <w:rPr>
            <w:lang w:val="fr-CH"/>
          </w:rPr>
          <w:t>2</w:t>
        </w:r>
      </w:ins>
      <w:r w:rsidRPr="005947B4">
        <w:rPr>
          <w:lang w:val="fr-CH"/>
        </w:rPr>
        <w:tab/>
      </w:r>
      <w:r w:rsidR="005947B4" w:rsidRPr="005947B4">
        <w:rPr>
          <w:lang w:val="fr-CH"/>
        </w:rPr>
        <w:t xml:space="preserve">de prendre des mesures appropriées pour </w:t>
      </w:r>
      <w:r w:rsidR="005947B4">
        <w:rPr>
          <w:lang w:val="fr-CH"/>
        </w:rPr>
        <w:t xml:space="preserve">faciliter les activités </w:t>
      </w:r>
      <w:r w:rsidR="00A159FB">
        <w:rPr>
          <w:lang w:val="fr-CH"/>
        </w:rPr>
        <w:t>relatives à la mise</w:t>
      </w:r>
      <w:r w:rsidR="005947B4">
        <w:rPr>
          <w:lang w:val="fr-CH"/>
        </w:rPr>
        <w:t xml:space="preserve"> en oeuvre la présente Résolution et de fournir toute l'assistance nécessaire pour accélérer ces activités, en favorisant </w:t>
      </w:r>
      <w:r w:rsidR="00A159FB">
        <w:rPr>
          <w:lang w:val="fr-CH"/>
        </w:rPr>
        <w:t xml:space="preserve">notamment </w:t>
      </w:r>
      <w:r w:rsidR="005947B4">
        <w:rPr>
          <w:lang w:val="fr-CH"/>
        </w:rPr>
        <w:t xml:space="preserve">la participation des PME </w:t>
      </w:r>
      <w:r w:rsidR="00A159FB">
        <w:rPr>
          <w:lang w:val="fr-CH"/>
        </w:rPr>
        <w:t>qui contribu</w:t>
      </w:r>
      <w:r w:rsidR="005947B4">
        <w:rPr>
          <w:lang w:val="fr-CH"/>
        </w:rPr>
        <w:t xml:space="preserve">ent </w:t>
      </w:r>
      <w:r w:rsidR="00A159FB">
        <w:rPr>
          <w:lang w:val="fr-CH"/>
        </w:rPr>
        <w:t xml:space="preserve">au développement </w:t>
      </w:r>
      <w:r w:rsidR="005947B4">
        <w:rPr>
          <w:lang w:val="fr-CH"/>
        </w:rPr>
        <w:t xml:space="preserve">et </w:t>
      </w:r>
      <w:r w:rsidR="00A159FB">
        <w:rPr>
          <w:lang w:val="fr-CH"/>
        </w:rPr>
        <w:t>à la mise en</w:t>
      </w:r>
      <w:r w:rsidR="005947B4">
        <w:rPr>
          <w:lang w:val="fr-CH"/>
        </w:rPr>
        <w:t xml:space="preserve"> oeuvre de logiciels à code source ouvert;</w:t>
      </w:r>
    </w:p>
    <w:p w:rsidR="005947B4" w:rsidRPr="006246E7" w:rsidRDefault="00C0393E" w:rsidP="00571593">
      <w:pPr>
        <w:rPr>
          <w:lang w:val="fr-CH"/>
        </w:rPr>
      </w:pPr>
      <w:del w:id="41" w:author="Barre, Maud" w:date="2016-10-27T10:21:00Z">
        <w:r w:rsidRPr="006246E7" w:rsidDel="008E485F">
          <w:rPr>
            <w:lang w:val="fr-CH"/>
          </w:rPr>
          <w:delText>6</w:delText>
        </w:r>
      </w:del>
      <w:ins w:id="42" w:author="Barre, Maud" w:date="2016-10-27T10:22:00Z">
        <w:r w:rsidR="008E485F">
          <w:rPr>
            <w:lang w:val="fr-CH"/>
          </w:rPr>
          <w:t>3</w:t>
        </w:r>
      </w:ins>
      <w:r w:rsidRPr="006246E7">
        <w:rPr>
          <w:lang w:val="fr-CH"/>
        </w:rPr>
        <w:tab/>
      </w:r>
      <w:r w:rsidR="006246E7">
        <w:rPr>
          <w:lang w:val="fr-CH"/>
        </w:rPr>
        <w:t>d'organis</w:t>
      </w:r>
      <w:r w:rsidR="006246E7" w:rsidRPr="006246E7">
        <w:rPr>
          <w:lang w:val="fr-CH"/>
        </w:rPr>
        <w:t>er</w:t>
      </w:r>
      <w:r w:rsidR="00125B17">
        <w:rPr>
          <w:lang w:val="fr-CH"/>
        </w:rPr>
        <w:t>,</w:t>
      </w:r>
      <w:r w:rsidR="006246E7" w:rsidRPr="006246E7">
        <w:rPr>
          <w:lang w:val="fr-CH"/>
        </w:rPr>
        <w:t xml:space="preserve"> </w:t>
      </w:r>
      <w:r w:rsidR="00125B17">
        <w:rPr>
          <w:lang w:val="fr-CH"/>
        </w:rPr>
        <w:t xml:space="preserve">à l'intention des participants aux </w:t>
      </w:r>
      <w:r w:rsidR="00A159FB">
        <w:rPr>
          <w:lang w:val="fr-CH"/>
        </w:rPr>
        <w:t>travaux</w:t>
      </w:r>
      <w:r w:rsidR="00125B17">
        <w:rPr>
          <w:lang w:val="fr-CH"/>
        </w:rPr>
        <w:t xml:space="preserve"> de l'UIT</w:t>
      </w:r>
      <w:r w:rsidR="00125B17">
        <w:rPr>
          <w:lang w:val="fr-CH"/>
        </w:rPr>
        <w:noBreakHyphen/>
        <w:t>T,</w:t>
      </w:r>
      <w:r w:rsidR="00125B17" w:rsidRPr="006246E7">
        <w:rPr>
          <w:lang w:val="fr-CH"/>
        </w:rPr>
        <w:t xml:space="preserve"> </w:t>
      </w:r>
      <w:r w:rsidR="006246E7" w:rsidRPr="006246E7">
        <w:rPr>
          <w:lang w:val="fr-CH"/>
        </w:rPr>
        <w:t xml:space="preserve">des formations sur </w:t>
      </w:r>
      <w:r w:rsidR="000D43CB">
        <w:rPr>
          <w:lang w:val="fr-CH"/>
        </w:rPr>
        <w:t xml:space="preserve">la réduction de l'écart en matière de normalisation </w:t>
      </w:r>
      <w:r w:rsidR="007B1B39">
        <w:rPr>
          <w:lang w:val="fr-CH"/>
        </w:rPr>
        <w:t>en ce qui concerne les</w:t>
      </w:r>
      <w:r w:rsidR="00A159FB">
        <w:rPr>
          <w:lang w:val="fr-CH"/>
        </w:rPr>
        <w:t xml:space="preserve"> </w:t>
      </w:r>
      <w:r w:rsidR="00571593">
        <w:rPr>
          <w:lang w:val="fr-CH"/>
        </w:rPr>
        <w:t>logiciels à code</w:t>
      </w:r>
      <w:r w:rsidR="00A159FB" w:rsidRPr="006246E7">
        <w:rPr>
          <w:lang w:val="fr-CH"/>
        </w:rPr>
        <w:t xml:space="preserve"> </w:t>
      </w:r>
      <w:r w:rsidR="00A159FB">
        <w:rPr>
          <w:lang w:val="fr-CH"/>
        </w:rPr>
        <w:t>source ouvert</w:t>
      </w:r>
      <w:r w:rsidR="006246E7">
        <w:rPr>
          <w:lang w:val="fr-CH"/>
        </w:rPr>
        <w:t xml:space="preserve">, en collaboration avec les communautés </w:t>
      </w:r>
      <w:r w:rsidR="00571593">
        <w:rPr>
          <w:lang w:val="fr-CH"/>
        </w:rPr>
        <w:t>d'utilisateurs de logiciels à code source ouvert</w:t>
      </w:r>
      <w:r w:rsidR="006246E7">
        <w:rPr>
          <w:lang w:val="fr-CH"/>
        </w:rPr>
        <w:t xml:space="preserve"> et </w:t>
      </w:r>
      <w:r w:rsidR="00125B17">
        <w:rPr>
          <w:lang w:val="fr-CH"/>
        </w:rPr>
        <w:t xml:space="preserve">le </w:t>
      </w:r>
      <w:r w:rsidR="006246E7">
        <w:rPr>
          <w:lang w:val="fr-CH"/>
        </w:rPr>
        <w:t xml:space="preserve">Bureau de développement des télécommunications de l'UIT (BDT), </w:t>
      </w:r>
      <w:r w:rsidR="00A159FB">
        <w:rPr>
          <w:lang w:val="fr-CH"/>
        </w:rPr>
        <w:t>notamment,</w:t>
      </w:r>
    </w:p>
    <w:p w:rsidR="00125B17" w:rsidRPr="00125B17" w:rsidDel="008E485F" w:rsidRDefault="00125B17" w:rsidP="00294AF9">
      <w:pPr>
        <w:pStyle w:val="Call"/>
        <w:rPr>
          <w:del w:id="43" w:author="Barre, Maud" w:date="2016-10-27T10:23:00Z"/>
          <w:lang w:val="fr-CH"/>
        </w:rPr>
      </w:pPr>
      <w:del w:id="44" w:author="Barre, Maud" w:date="2016-10-27T10:23:00Z">
        <w:r w:rsidRPr="00125B17" w:rsidDel="008E485F">
          <w:rPr>
            <w:lang w:val="fr-CH"/>
          </w:rPr>
          <w:delText>charge le Groupe consultatif de la normalisation des télécommunications</w:delText>
        </w:r>
      </w:del>
    </w:p>
    <w:p w:rsidR="00953B15" w:rsidRPr="00953B15" w:rsidDel="008E485F" w:rsidRDefault="00C0393E" w:rsidP="00294AF9">
      <w:pPr>
        <w:rPr>
          <w:del w:id="45" w:author="Barre, Maud" w:date="2016-10-27T10:23:00Z"/>
          <w:lang w:val="fr-CH"/>
        </w:rPr>
      </w:pPr>
      <w:del w:id="46" w:author="Barre, Maud" w:date="2016-10-27T10:23:00Z">
        <w:r w:rsidRPr="00953B15" w:rsidDel="008E485F">
          <w:rPr>
            <w:lang w:val="fr-CH"/>
          </w:rPr>
          <w:delText>1</w:delText>
        </w:r>
        <w:r w:rsidRPr="00953B15" w:rsidDel="008E485F">
          <w:rPr>
            <w:lang w:val="fr-CH"/>
          </w:rPr>
          <w:tab/>
        </w:r>
        <w:r w:rsidR="00953B15" w:rsidRPr="00953B15" w:rsidDel="008E485F">
          <w:rPr>
            <w:lang w:val="fr-CH"/>
          </w:rPr>
          <w:delText>d'améliorer les processus et procédures de travail existants</w:delText>
        </w:r>
        <w:r w:rsidR="00953B15" w:rsidDel="008E485F">
          <w:rPr>
            <w:lang w:val="fr-CH"/>
          </w:rPr>
          <w:delText xml:space="preserve"> de l'UIT</w:delText>
        </w:r>
        <w:r w:rsidR="008C0BC1" w:rsidDel="008E485F">
          <w:rPr>
            <w:lang w:val="fr-CH"/>
          </w:rPr>
          <w:noBreakHyphen/>
          <w:delText>T</w:delText>
        </w:r>
        <w:r w:rsidR="00953B15" w:rsidRPr="00953B15" w:rsidDel="008E485F">
          <w:rPr>
            <w:lang w:val="fr-CH"/>
          </w:rPr>
          <w:delText xml:space="preserve"> </w:delText>
        </w:r>
        <w:r w:rsidR="00953B15" w:rsidDel="008E485F">
          <w:rPr>
            <w:lang w:val="fr-CH"/>
          </w:rPr>
          <w:delText>(par exemple, les Recommandations UIT</w:delText>
        </w:r>
        <w:r w:rsidR="00953B15" w:rsidDel="008E485F">
          <w:rPr>
            <w:lang w:val="fr-CH"/>
          </w:rPr>
          <w:noBreakHyphen/>
          <w:delText>T A.5 et A.25, le Supplément 5 aux Recommandations de la série A et les mémorandums d'accord), en vue de faciliter la collaboration et la coo</w:delText>
        </w:r>
        <w:r w:rsidR="00A159FB" w:rsidDel="008E485F">
          <w:rPr>
            <w:lang w:val="fr-CH"/>
          </w:rPr>
          <w:delText>rdin</w:delText>
        </w:r>
        <w:r w:rsidR="00953B15" w:rsidDel="008E485F">
          <w:rPr>
            <w:lang w:val="fr-CH"/>
          </w:rPr>
          <w:delText>ation avec les communautés open source;</w:delText>
        </w:r>
      </w:del>
    </w:p>
    <w:p w:rsidR="00953B15" w:rsidRPr="00953B15" w:rsidDel="008E485F" w:rsidRDefault="00C0393E" w:rsidP="00294AF9">
      <w:pPr>
        <w:rPr>
          <w:del w:id="47" w:author="Barre, Maud" w:date="2016-10-27T10:23:00Z"/>
          <w:lang w:val="fr-CH"/>
        </w:rPr>
      </w:pPr>
      <w:del w:id="48" w:author="Barre, Maud" w:date="2016-10-27T10:23:00Z">
        <w:r w:rsidRPr="00953B15" w:rsidDel="008E485F">
          <w:rPr>
            <w:lang w:val="fr-CH"/>
          </w:rPr>
          <w:delText>2</w:delText>
        </w:r>
        <w:r w:rsidRPr="00953B15" w:rsidDel="008E485F">
          <w:rPr>
            <w:lang w:val="fr-CH"/>
          </w:rPr>
          <w:tab/>
        </w:r>
        <w:r w:rsidR="00953B15" w:rsidRPr="00953B15" w:rsidDel="008E485F">
          <w:rPr>
            <w:lang w:val="fr-CH"/>
          </w:rPr>
          <w:delText xml:space="preserve">de </w:delText>
        </w:r>
        <w:r w:rsidR="00A159FB" w:rsidDel="008E485F">
          <w:rPr>
            <w:lang w:val="fr-CH"/>
          </w:rPr>
          <w:delText>réexaminer</w:delText>
        </w:r>
        <w:r w:rsidR="00953B15" w:rsidRPr="00953B15" w:rsidDel="008E485F">
          <w:rPr>
            <w:lang w:val="fr-CH"/>
          </w:rPr>
          <w:delText xml:space="preserve"> et d'orienter les </w:delText>
        </w:r>
        <w:r w:rsidR="00692F48" w:rsidRPr="00953B15" w:rsidDel="008E485F">
          <w:rPr>
            <w:lang w:val="fr-CH"/>
          </w:rPr>
          <w:delText>activités</w:delText>
        </w:r>
        <w:r w:rsidR="00953B15" w:rsidRPr="00953B15" w:rsidDel="008E485F">
          <w:rPr>
            <w:lang w:val="fr-CH"/>
          </w:rPr>
          <w:delText xml:space="preserve"> des commissions d'études de l'UIT</w:delText>
        </w:r>
        <w:r w:rsidR="00953B15" w:rsidRPr="00953B15" w:rsidDel="008E485F">
          <w:rPr>
            <w:lang w:val="fr-CH"/>
          </w:rPr>
          <w:noBreakHyphen/>
          <w:delText>T rela</w:delText>
        </w:r>
        <w:r w:rsidR="00692F48" w:rsidDel="008E485F">
          <w:rPr>
            <w:lang w:val="fr-CH"/>
          </w:rPr>
          <w:delText>tives à la présente Résolution,</w:delText>
        </w:r>
      </w:del>
    </w:p>
    <w:p w:rsidR="00C0393E" w:rsidRPr="00692F48" w:rsidRDefault="00692F48" w:rsidP="00294AF9">
      <w:pPr>
        <w:pStyle w:val="Call"/>
        <w:rPr>
          <w:lang w:val="fr-FR"/>
        </w:rPr>
      </w:pPr>
      <w:r w:rsidRPr="00692F48">
        <w:rPr>
          <w:lang w:val="fr-FR"/>
        </w:rPr>
        <w:lastRenderedPageBreak/>
        <w:t>invite les membres de l'UIT</w:t>
      </w:r>
    </w:p>
    <w:p w:rsidR="00692F48" w:rsidRPr="00692F48" w:rsidRDefault="00C0393E" w:rsidP="00571593">
      <w:pPr>
        <w:rPr>
          <w:lang w:val="fr-CH"/>
        </w:rPr>
      </w:pPr>
      <w:r w:rsidRPr="00692F48">
        <w:rPr>
          <w:lang w:val="fr-CH"/>
        </w:rPr>
        <w:t>1</w:t>
      </w:r>
      <w:r w:rsidRPr="00692F48">
        <w:rPr>
          <w:lang w:val="fr-CH"/>
        </w:rPr>
        <w:tab/>
      </w:r>
      <w:r w:rsidR="00692F48" w:rsidRPr="00692F48">
        <w:rPr>
          <w:lang w:val="fr-CH"/>
        </w:rPr>
        <w:t xml:space="preserve">à contribuer à la mise en oeuvre de </w:t>
      </w:r>
      <w:r w:rsidR="00571593">
        <w:rPr>
          <w:lang w:val="fr-CH"/>
        </w:rPr>
        <w:t>logiciels à code source</w:t>
      </w:r>
      <w:r w:rsidR="00692F48" w:rsidRPr="00692F48">
        <w:rPr>
          <w:lang w:val="fr-CH"/>
        </w:rPr>
        <w:t xml:space="preserve"> ouvert pour faciliter l'élaboration et la diffusion des Recommandations UIT</w:t>
      </w:r>
      <w:r w:rsidR="00692F48" w:rsidRPr="00692F48">
        <w:rPr>
          <w:lang w:val="fr-CH"/>
        </w:rPr>
        <w:noBreakHyphen/>
        <w:t>T;</w:t>
      </w:r>
    </w:p>
    <w:p w:rsidR="00692F48" w:rsidRPr="00692F48" w:rsidRDefault="00C0393E" w:rsidP="00571593">
      <w:pPr>
        <w:rPr>
          <w:lang w:val="fr-CH"/>
        </w:rPr>
      </w:pPr>
      <w:r w:rsidRPr="00692F48">
        <w:rPr>
          <w:lang w:val="fr-CH"/>
        </w:rPr>
        <w:t>2</w:t>
      </w:r>
      <w:r w:rsidRPr="00692F48">
        <w:rPr>
          <w:lang w:val="fr-CH"/>
        </w:rPr>
        <w:tab/>
      </w:r>
      <w:r w:rsidR="00692F48" w:rsidRPr="00692F48">
        <w:rPr>
          <w:lang w:val="fr-CH"/>
        </w:rPr>
        <w:t xml:space="preserve">à fournir </w:t>
      </w:r>
      <w:r w:rsidR="00692F48">
        <w:rPr>
          <w:lang w:val="fr-CH"/>
        </w:rPr>
        <w:t>des</w:t>
      </w:r>
      <w:r w:rsidR="00692F48" w:rsidRPr="00692F48">
        <w:rPr>
          <w:lang w:val="fr-CH"/>
        </w:rPr>
        <w:t xml:space="preserve"> compétences </w:t>
      </w:r>
      <w:r w:rsidR="00DE3463">
        <w:rPr>
          <w:lang w:val="fr-CH"/>
        </w:rPr>
        <w:t xml:space="preserve">spécialisées </w:t>
      </w:r>
      <w:r w:rsidR="00692F48">
        <w:rPr>
          <w:lang w:val="fr-CH"/>
        </w:rPr>
        <w:t xml:space="preserve">et </w:t>
      </w:r>
      <w:r w:rsidR="00692F48" w:rsidRPr="00692F48">
        <w:rPr>
          <w:lang w:val="fr-CH"/>
        </w:rPr>
        <w:t>des installations</w:t>
      </w:r>
      <w:r w:rsidR="00692F48">
        <w:rPr>
          <w:lang w:val="fr-CH"/>
        </w:rPr>
        <w:t xml:space="preserve"> pour les activités de formation sur </w:t>
      </w:r>
      <w:r w:rsidR="008C0BC1">
        <w:rPr>
          <w:lang w:val="fr-CH"/>
        </w:rPr>
        <w:t xml:space="preserve">la réduction de l'écart en matière de normalisation </w:t>
      </w:r>
      <w:r w:rsidR="007B1B39">
        <w:rPr>
          <w:lang w:val="fr-CH"/>
        </w:rPr>
        <w:t>en ce qui concerne les</w:t>
      </w:r>
      <w:r w:rsidR="00A159FB">
        <w:rPr>
          <w:lang w:val="fr-CH"/>
        </w:rPr>
        <w:t xml:space="preserve"> </w:t>
      </w:r>
      <w:r w:rsidR="00571593">
        <w:rPr>
          <w:lang w:val="fr-CH"/>
        </w:rPr>
        <w:t>logiciels</w:t>
      </w:r>
      <w:r w:rsidR="00A159FB">
        <w:rPr>
          <w:lang w:val="fr-CH"/>
        </w:rPr>
        <w:t xml:space="preserve"> à </w:t>
      </w:r>
      <w:r w:rsidR="00571593">
        <w:rPr>
          <w:lang w:val="fr-CH"/>
        </w:rPr>
        <w:t xml:space="preserve">code </w:t>
      </w:r>
      <w:r w:rsidR="00A159FB">
        <w:rPr>
          <w:lang w:val="fr-CH"/>
        </w:rPr>
        <w:t>source ouvert</w:t>
      </w:r>
      <w:r w:rsidR="00692F48">
        <w:rPr>
          <w:lang w:val="fr-CH"/>
        </w:rPr>
        <w:t>.</w:t>
      </w:r>
    </w:p>
    <w:p w:rsidR="00C0393E" w:rsidRDefault="00C0393E" w:rsidP="00294AF9">
      <w:pPr>
        <w:pStyle w:val="Reasons"/>
        <w:rPr>
          <w:lang w:val="fr-CH"/>
        </w:rPr>
      </w:pPr>
    </w:p>
    <w:p w:rsidR="002922D0" w:rsidRPr="00DE3463" w:rsidRDefault="002922D0" w:rsidP="00294AF9">
      <w:pPr>
        <w:pStyle w:val="Reasons"/>
        <w:rPr>
          <w:lang w:val="fr-CH"/>
        </w:rPr>
      </w:pPr>
    </w:p>
    <w:p w:rsidR="00C0393E" w:rsidRDefault="00C0393E" w:rsidP="00294AF9">
      <w:pPr>
        <w:jc w:val="center"/>
      </w:pPr>
      <w:r>
        <w:t>______________</w:t>
      </w:r>
    </w:p>
    <w:sectPr w:rsidR="00C039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46A73" w:rsidRDefault="00E45D05">
    <w:pPr>
      <w:ind w:right="360"/>
      <w:rPr>
        <w:lang w:val="fr-CH"/>
      </w:rPr>
    </w:pPr>
    <w:r>
      <w:fldChar w:fldCharType="begin"/>
    </w:r>
    <w:r w:rsidRPr="00546A73">
      <w:rPr>
        <w:lang w:val="fr-CH"/>
      </w:rPr>
      <w:instrText xml:space="preserve"> FILENAME \p  \* MERGEFORMAT </w:instrText>
    </w:r>
    <w:r>
      <w:fldChar w:fldCharType="separate"/>
    </w:r>
    <w:r w:rsidR="005F47F9">
      <w:rPr>
        <w:noProof/>
        <w:lang w:val="fr-CH"/>
      </w:rPr>
      <w:t>P:\FRA\ITU-T\CONF-T\WTSA16\000\043ADD27F.docx</w:t>
    </w:r>
    <w:r>
      <w:fldChar w:fldCharType="end"/>
    </w:r>
    <w:r w:rsidRPr="00546A7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1EDD">
      <w:rPr>
        <w:noProof/>
      </w:rPr>
      <w:t>27.10.16</w:t>
    </w:r>
    <w:r>
      <w:fldChar w:fldCharType="end"/>
    </w:r>
    <w:r w:rsidRPr="00546A7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7F9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5C0FE9" w:rsidRDefault="005C0FE9" w:rsidP="005C0FE9">
    <w:pPr>
      <w:pStyle w:val="Footer"/>
      <w:rPr>
        <w:lang w:val="fr-CH"/>
      </w:rPr>
    </w:pPr>
    <w:r>
      <w:fldChar w:fldCharType="begin"/>
    </w:r>
    <w:r w:rsidRPr="005C0FE9">
      <w:rPr>
        <w:lang w:val="fr-CH"/>
      </w:rPr>
      <w:instrText xml:space="preserve"> FILENAME \p  \* MERGEFORMAT </w:instrText>
    </w:r>
    <w:r>
      <w:fldChar w:fldCharType="separate"/>
    </w:r>
    <w:r w:rsidR="004E54FE">
      <w:rPr>
        <w:lang w:val="fr-CH"/>
      </w:rPr>
      <w:t>P:\FRA\ITU-T\CONF-T\WTSA16\000\043ADD27REV1F.docx</w:t>
    </w:r>
    <w:r>
      <w:fldChar w:fldCharType="end"/>
    </w:r>
    <w:r w:rsidR="007927E2">
      <w:rPr>
        <w:lang w:val="fr-CH"/>
      </w:rPr>
      <w:t xml:space="preserve"> (407700</w:t>
    </w:r>
    <w:r w:rsidRPr="005C0FE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5C0FE9" w:rsidRDefault="00987C1F" w:rsidP="00526703">
    <w:pPr>
      <w:pStyle w:val="Footer"/>
      <w:rPr>
        <w:lang w:val="fr-CH"/>
      </w:rPr>
    </w:pPr>
    <w:r>
      <w:fldChar w:fldCharType="begin"/>
    </w:r>
    <w:r w:rsidRPr="005C0FE9">
      <w:rPr>
        <w:lang w:val="fr-CH"/>
      </w:rPr>
      <w:instrText xml:space="preserve"> FILENAME \p  \* MERGEFORMAT </w:instrText>
    </w:r>
    <w:r>
      <w:fldChar w:fldCharType="separate"/>
    </w:r>
    <w:r w:rsidR="007927E2">
      <w:rPr>
        <w:lang w:val="fr-CH"/>
      </w:rPr>
      <w:t>P:\FRA\ITU-T\CONF-T\WTSA16\000\043ADD27REV1F.docx</w:t>
    </w:r>
    <w:r>
      <w:fldChar w:fldCharType="end"/>
    </w:r>
    <w:r w:rsidR="007927E2">
      <w:rPr>
        <w:lang w:val="fr-CH"/>
      </w:rPr>
      <w:t xml:space="preserve"> (407700</w:t>
    </w:r>
    <w:r w:rsidR="005C0FE9" w:rsidRPr="005C0FE9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30462">
      <w:rPr>
        <w:noProof/>
      </w:rPr>
      <w:t>6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/43(Add.27)</w:t>
    </w:r>
    <w:r w:rsidR="004E54FE">
      <w:t>(Rév.1)</w:t>
    </w:r>
    <w:r w:rsidR="00987C1F">
      <w:t>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E7349D9"/>
    <w:multiLevelType w:val="hybridMultilevel"/>
    <w:tmpl w:val="35EE498A"/>
    <w:lvl w:ilvl="0" w:tplc="15C4415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  <w15:person w15:author="Brice, Corinne">
    <w15:presenceInfo w15:providerId="AD" w15:userId="S-1-5-21-8740799-900759487-1415713722-4375"/>
  </w15:person>
  <w15:person w15:author="Barre, Maud">
    <w15:presenceInfo w15:providerId="AD" w15:userId="S-1-5-21-8740799-900759487-1415713722-53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260A7"/>
    <w:rsid w:val="000355FD"/>
    <w:rsid w:val="00051E39"/>
    <w:rsid w:val="0007128A"/>
    <w:rsid w:val="00077239"/>
    <w:rsid w:val="00086491"/>
    <w:rsid w:val="00086E36"/>
    <w:rsid w:val="00091346"/>
    <w:rsid w:val="0009706C"/>
    <w:rsid w:val="000A14AF"/>
    <w:rsid w:val="000C031E"/>
    <w:rsid w:val="000C1EDD"/>
    <w:rsid w:val="000D43CB"/>
    <w:rsid w:val="000D445B"/>
    <w:rsid w:val="000F73FF"/>
    <w:rsid w:val="00114CF7"/>
    <w:rsid w:val="00123B68"/>
    <w:rsid w:val="00125280"/>
    <w:rsid w:val="00125B17"/>
    <w:rsid w:val="00126F2E"/>
    <w:rsid w:val="00146F6F"/>
    <w:rsid w:val="00162549"/>
    <w:rsid w:val="00164C14"/>
    <w:rsid w:val="00187BD9"/>
    <w:rsid w:val="00190B55"/>
    <w:rsid w:val="001978FA"/>
    <w:rsid w:val="001A0F27"/>
    <w:rsid w:val="001A2039"/>
    <w:rsid w:val="001C3B5F"/>
    <w:rsid w:val="001D058F"/>
    <w:rsid w:val="001D581B"/>
    <w:rsid w:val="001D77E9"/>
    <w:rsid w:val="001E1430"/>
    <w:rsid w:val="002009EA"/>
    <w:rsid w:val="00202CA0"/>
    <w:rsid w:val="00216B6D"/>
    <w:rsid w:val="00245A30"/>
    <w:rsid w:val="00250AF4"/>
    <w:rsid w:val="00260C8A"/>
    <w:rsid w:val="00271316"/>
    <w:rsid w:val="00282134"/>
    <w:rsid w:val="002922D0"/>
    <w:rsid w:val="00294AF9"/>
    <w:rsid w:val="00295CD1"/>
    <w:rsid w:val="002B2A75"/>
    <w:rsid w:val="002C10A1"/>
    <w:rsid w:val="002C471D"/>
    <w:rsid w:val="002D161A"/>
    <w:rsid w:val="002D2206"/>
    <w:rsid w:val="002D58BE"/>
    <w:rsid w:val="002E210D"/>
    <w:rsid w:val="003142EF"/>
    <w:rsid w:val="003236A6"/>
    <w:rsid w:val="003272AA"/>
    <w:rsid w:val="00332C56"/>
    <w:rsid w:val="00335D3F"/>
    <w:rsid w:val="003423EC"/>
    <w:rsid w:val="00345A52"/>
    <w:rsid w:val="003476B4"/>
    <w:rsid w:val="003762FB"/>
    <w:rsid w:val="00377BD3"/>
    <w:rsid w:val="003832C0"/>
    <w:rsid w:val="00384088"/>
    <w:rsid w:val="0039169B"/>
    <w:rsid w:val="003A23A9"/>
    <w:rsid w:val="003A7F8C"/>
    <w:rsid w:val="003B532E"/>
    <w:rsid w:val="003C039F"/>
    <w:rsid w:val="003D0F8B"/>
    <w:rsid w:val="003D2C07"/>
    <w:rsid w:val="004054F5"/>
    <w:rsid w:val="004079B0"/>
    <w:rsid w:val="00412AD0"/>
    <w:rsid w:val="0041348E"/>
    <w:rsid w:val="00417AD4"/>
    <w:rsid w:val="004202A5"/>
    <w:rsid w:val="00436486"/>
    <w:rsid w:val="00444030"/>
    <w:rsid w:val="004508E2"/>
    <w:rsid w:val="00476533"/>
    <w:rsid w:val="00492075"/>
    <w:rsid w:val="00494602"/>
    <w:rsid w:val="004969AD"/>
    <w:rsid w:val="004A26C4"/>
    <w:rsid w:val="004B13CB"/>
    <w:rsid w:val="004B63E6"/>
    <w:rsid w:val="004D1DBF"/>
    <w:rsid w:val="004D5D5C"/>
    <w:rsid w:val="004E05AE"/>
    <w:rsid w:val="004E42A3"/>
    <w:rsid w:val="004E54FE"/>
    <w:rsid w:val="0050139F"/>
    <w:rsid w:val="00524778"/>
    <w:rsid w:val="00526703"/>
    <w:rsid w:val="00530525"/>
    <w:rsid w:val="00546A73"/>
    <w:rsid w:val="0055140B"/>
    <w:rsid w:val="00571593"/>
    <w:rsid w:val="005947B4"/>
    <w:rsid w:val="00595780"/>
    <w:rsid w:val="005964AB"/>
    <w:rsid w:val="005A469F"/>
    <w:rsid w:val="005B24BE"/>
    <w:rsid w:val="005C099A"/>
    <w:rsid w:val="005C0FE9"/>
    <w:rsid w:val="005C31A5"/>
    <w:rsid w:val="005D17F1"/>
    <w:rsid w:val="005E10C9"/>
    <w:rsid w:val="005E61DD"/>
    <w:rsid w:val="005F47F9"/>
    <w:rsid w:val="006023DF"/>
    <w:rsid w:val="006246E7"/>
    <w:rsid w:val="00630462"/>
    <w:rsid w:val="00631596"/>
    <w:rsid w:val="00657DE0"/>
    <w:rsid w:val="00685313"/>
    <w:rsid w:val="0069092B"/>
    <w:rsid w:val="00692833"/>
    <w:rsid w:val="00692F48"/>
    <w:rsid w:val="006A6E9B"/>
    <w:rsid w:val="006B249F"/>
    <w:rsid w:val="006B7C2A"/>
    <w:rsid w:val="006C23DA"/>
    <w:rsid w:val="006C63A3"/>
    <w:rsid w:val="006E013B"/>
    <w:rsid w:val="006E3D45"/>
    <w:rsid w:val="006F580E"/>
    <w:rsid w:val="006F5ED5"/>
    <w:rsid w:val="006F7344"/>
    <w:rsid w:val="007149F9"/>
    <w:rsid w:val="007202C7"/>
    <w:rsid w:val="00733A30"/>
    <w:rsid w:val="00745AEE"/>
    <w:rsid w:val="00750F10"/>
    <w:rsid w:val="007539CB"/>
    <w:rsid w:val="007742CA"/>
    <w:rsid w:val="00790D70"/>
    <w:rsid w:val="0079112A"/>
    <w:rsid w:val="007927E2"/>
    <w:rsid w:val="007947B5"/>
    <w:rsid w:val="007B1B39"/>
    <w:rsid w:val="007D5320"/>
    <w:rsid w:val="008006C5"/>
    <w:rsid w:val="00800972"/>
    <w:rsid w:val="00804475"/>
    <w:rsid w:val="00811633"/>
    <w:rsid w:val="00813B79"/>
    <w:rsid w:val="00855FB1"/>
    <w:rsid w:val="008623ED"/>
    <w:rsid w:val="00864CD2"/>
    <w:rsid w:val="00867C85"/>
    <w:rsid w:val="00872FC8"/>
    <w:rsid w:val="00875F14"/>
    <w:rsid w:val="008845D0"/>
    <w:rsid w:val="0089367C"/>
    <w:rsid w:val="008A69FB"/>
    <w:rsid w:val="008B1AEA"/>
    <w:rsid w:val="008B43F2"/>
    <w:rsid w:val="008B6CFF"/>
    <w:rsid w:val="008B6DC6"/>
    <w:rsid w:val="008C0BC1"/>
    <w:rsid w:val="008C27E9"/>
    <w:rsid w:val="008C6BAA"/>
    <w:rsid w:val="008E485F"/>
    <w:rsid w:val="0092425C"/>
    <w:rsid w:val="009274B4"/>
    <w:rsid w:val="00934EA2"/>
    <w:rsid w:val="0093604A"/>
    <w:rsid w:val="00940614"/>
    <w:rsid w:val="00944A5C"/>
    <w:rsid w:val="00952A66"/>
    <w:rsid w:val="00953B15"/>
    <w:rsid w:val="00957670"/>
    <w:rsid w:val="00987C1F"/>
    <w:rsid w:val="009C3191"/>
    <w:rsid w:val="009C56E5"/>
    <w:rsid w:val="009E1595"/>
    <w:rsid w:val="009E5FC8"/>
    <w:rsid w:val="009E687A"/>
    <w:rsid w:val="009F377F"/>
    <w:rsid w:val="009F63E2"/>
    <w:rsid w:val="00A066F1"/>
    <w:rsid w:val="00A141AF"/>
    <w:rsid w:val="00A159FB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0E71"/>
    <w:rsid w:val="00AA666F"/>
    <w:rsid w:val="00AB5A50"/>
    <w:rsid w:val="00AB7C5F"/>
    <w:rsid w:val="00AC6398"/>
    <w:rsid w:val="00AF5CDB"/>
    <w:rsid w:val="00B11387"/>
    <w:rsid w:val="00B23B28"/>
    <w:rsid w:val="00B31EF6"/>
    <w:rsid w:val="00B36676"/>
    <w:rsid w:val="00B37540"/>
    <w:rsid w:val="00B42AFE"/>
    <w:rsid w:val="00B639E9"/>
    <w:rsid w:val="00B74433"/>
    <w:rsid w:val="00B817CD"/>
    <w:rsid w:val="00B94AD0"/>
    <w:rsid w:val="00BA5265"/>
    <w:rsid w:val="00BB3A95"/>
    <w:rsid w:val="00BB6D50"/>
    <w:rsid w:val="00BC0F45"/>
    <w:rsid w:val="00BC75A7"/>
    <w:rsid w:val="00BE3198"/>
    <w:rsid w:val="00C0018F"/>
    <w:rsid w:val="00C0393E"/>
    <w:rsid w:val="00C16A5A"/>
    <w:rsid w:val="00C20466"/>
    <w:rsid w:val="00C214ED"/>
    <w:rsid w:val="00C234E6"/>
    <w:rsid w:val="00C24F29"/>
    <w:rsid w:val="00C26BA2"/>
    <w:rsid w:val="00C31D04"/>
    <w:rsid w:val="00C324A8"/>
    <w:rsid w:val="00C405C6"/>
    <w:rsid w:val="00C42345"/>
    <w:rsid w:val="00C518B4"/>
    <w:rsid w:val="00C54517"/>
    <w:rsid w:val="00C56548"/>
    <w:rsid w:val="00C64CD8"/>
    <w:rsid w:val="00C97C68"/>
    <w:rsid w:val="00CA1A47"/>
    <w:rsid w:val="00CC247A"/>
    <w:rsid w:val="00CD2E26"/>
    <w:rsid w:val="00CE388F"/>
    <w:rsid w:val="00CE5D8A"/>
    <w:rsid w:val="00CE5E47"/>
    <w:rsid w:val="00CF020F"/>
    <w:rsid w:val="00CF1E9D"/>
    <w:rsid w:val="00CF2B5B"/>
    <w:rsid w:val="00CF3317"/>
    <w:rsid w:val="00D14CE0"/>
    <w:rsid w:val="00D3685B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3463"/>
    <w:rsid w:val="00DE3B7C"/>
    <w:rsid w:val="00DE5692"/>
    <w:rsid w:val="00DF6B10"/>
    <w:rsid w:val="00E03C94"/>
    <w:rsid w:val="00E07AF5"/>
    <w:rsid w:val="00E11197"/>
    <w:rsid w:val="00E14E2A"/>
    <w:rsid w:val="00E26226"/>
    <w:rsid w:val="00E3448C"/>
    <w:rsid w:val="00E45D05"/>
    <w:rsid w:val="00E46C63"/>
    <w:rsid w:val="00E55816"/>
    <w:rsid w:val="00E55AEF"/>
    <w:rsid w:val="00E8481D"/>
    <w:rsid w:val="00E84ED7"/>
    <w:rsid w:val="00E917FD"/>
    <w:rsid w:val="00E976C1"/>
    <w:rsid w:val="00EA12E5"/>
    <w:rsid w:val="00EA44AF"/>
    <w:rsid w:val="00EB55C6"/>
    <w:rsid w:val="00ED5817"/>
    <w:rsid w:val="00EF2B09"/>
    <w:rsid w:val="00F02766"/>
    <w:rsid w:val="00F05BD4"/>
    <w:rsid w:val="00F17EB2"/>
    <w:rsid w:val="00F6155B"/>
    <w:rsid w:val="00F65C19"/>
    <w:rsid w:val="00F7356B"/>
    <w:rsid w:val="00F776DF"/>
    <w:rsid w:val="00F77DA0"/>
    <w:rsid w:val="00F840C7"/>
    <w:rsid w:val="00FA675C"/>
    <w:rsid w:val="00FB0D02"/>
    <w:rsid w:val="00FB2822"/>
    <w:rsid w:val="00FB3BD3"/>
    <w:rsid w:val="00FD2546"/>
    <w:rsid w:val="00FD772E"/>
    <w:rsid w:val="00FE78C7"/>
    <w:rsid w:val="00FF3D13"/>
    <w:rsid w:val="00FF43A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B0D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315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ad521a-117c-4eb3-b29b-445c40873ca5">Documents Proposals Manager (DPM)</DPM_x0020_Author>
    <DPM_x0020_File_x0020_name xmlns="ffad521a-117c-4eb3-b29b-445c40873ca5">T13-WTSA.16-C-0043!A27!MSW-F</DPM_x0020_File_x0020_name>
    <DPM_x0020_Version xmlns="ffad521a-117c-4eb3-b29b-445c40873ca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ad521a-117c-4eb3-b29b-445c40873ca5" targetNamespace="http://schemas.microsoft.com/office/2006/metadata/properties" ma:root="true" ma:fieldsID="d41af5c836d734370eb92e7ee5f83852" ns2:_="" ns3:_="">
    <xsd:import namespace="996b2e75-67fd-4955-a3b0-5ab9934cb50b"/>
    <xsd:import namespace="ffad521a-117c-4eb3-b29b-445c40873c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d521a-117c-4eb3-b29b-445c40873c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fad521a-117c-4eb3-b29b-445c40873ca5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ad521a-117c-4eb3-b29b-445c4087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E3F1F-F75C-4691-B268-6659553C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1978</Words>
  <Characters>12499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T13-WTSA.16-C-0043!A27!MSW-F</vt:lpstr>
    </vt:vector>
  </TitlesOfParts>
  <Manager>General Secretariat - Pool</Manager>
  <Company>International Telecommunication Union (ITU)</Company>
  <LinksUpToDate>false</LinksUpToDate>
  <CharactersWithSpaces>14449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Brice, Corinne</cp:lastModifiedBy>
  <cp:revision>12</cp:revision>
  <cp:lastPrinted>2016-10-14T13:32:00Z</cp:lastPrinted>
  <dcterms:created xsi:type="dcterms:W3CDTF">2016-10-27T13:33:00Z</dcterms:created>
  <dcterms:modified xsi:type="dcterms:W3CDTF">2016-10-27T16:07:00Z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