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4A0" w:firstRow="1" w:lastRow="0" w:firstColumn="1" w:lastColumn="0" w:noHBand="0" w:noVBand="1"/>
      </w:tblPr>
      <w:tblGrid>
        <w:gridCol w:w="1414"/>
        <w:gridCol w:w="5348"/>
        <w:gridCol w:w="3268"/>
      </w:tblGrid>
      <w:tr w:rsidR="009759FE" w:rsidTr="00E2414B">
        <w:trPr>
          <w:cantSplit/>
        </w:trPr>
        <w:tc>
          <w:tcPr>
            <w:tcW w:w="1383" w:type="dxa"/>
            <w:vAlign w:val="center"/>
            <w:hideMark/>
          </w:tcPr>
          <w:p w:rsidR="009759FE" w:rsidRPr="00031E6B" w:rsidRDefault="009759FE" w:rsidP="00C55127">
            <w:pPr>
              <w:spacing w:after="160"/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>
                  <wp:extent cx="723900" cy="800100"/>
                  <wp:effectExtent l="0" t="0" r="0" b="0"/>
                  <wp:docPr id="5" name="Picture 5" descr="itu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tu_logo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Align w:val="center"/>
            <w:hideMark/>
          </w:tcPr>
          <w:p w:rsidR="009759FE" w:rsidRPr="00031E6B" w:rsidRDefault="009759FE" w:rsidP="00C55127">
            <w:pPr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</w:pPr>
            <w:r w:rsidRPr="00031E6B">
              <w:rPr>
                <w:rFonts w:ascii="Verdana" w:hAnsi="Verdana" w:cs="Times New Roman Bold" w:hint="eastAsia"/>
                <w:b/>
                <w:bCs/>
                <w:szCs w:val="24"/>
                <w:lang w:eastAsia="zh-CN"/>
              </w:rPr>
              <w:t>世界电信标准化全会</w:t>
            </w:r>
          </w:p>
          <w:p w:rsidR="009759FE" w:rsidRPr="00400909" w:rsidRDefault="009759FE" w:rsidP="00C5512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（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WTSA-16</w:t>
            </w:r>
            <w:r w:rsidRPr="00400909">
              <w:rPr>
                <w:rFonts w:ascii="Verdana" w:hAnsi="Verdana" w:cs="Times New Roman Bold"/>
                <w:b/>
                <w:bCs/>
                <w:szCs w:val="24"/>
                <w:lang w:eastAsia="zh-CN"/>
              </w:rPr>
              <w:t>）</w:t>
            </w:r>
            <w:r w:rsidRPr="00400909">
              <w:rPr>
                <w:rFonts w:ascii="Verdana" w:hAnsi="Verdana" w:cs="Times New Roman Bold"/>
                <w:b/>
                <w:bCs/>
                <w:lang w:eastAsia="zh-CN"/>
              </w:rPr>
              <w:br/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2016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25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3</w:t>
            </w:r>
            <w:r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日，哈马马特</w:t>
            </w:r>
          </w:p>
        </w:tc>
        <w:tc>
          <w:tcPr>
            <w:tcW w:w="3197" w:type="dxa"/>
            <w:vAlign w:val="center"/>
            <w:hideMark/>
          </w:tcPr>
          <w:p w:rsidR="009759FE" w:rsidRPr="00031E6B" w:rsidRDefault="009759FE" w:rsidP="00C55127">
            <w:pPr>
              <w:spacing w:after="160"/>
              <w:jc w:val="right"/>
              <w:rPr>
                <w:sz w:val="22"/>
                <w:szCs w:val="22"/>
              </w:rPr>
            </w:pPr>
            <w:r w:rsidRPr="00031E6B">
              <w:rPr>
                <w:noProof/>
                <w:lang w:val="en-US" w:eastAsia="zh-CN"/>
              </w:rPr>
              <w:drawing>
                <wp:inline distT="0" distB="0" distL="0" distR="0" wp14:anchorId="4823B761" wp14:editId="1D3EEDBD">
                  <wp:extent cx="885825" cy="790575"/>
                  <wp:effectExtent l="0" t="0" r="9525" b="9525"/>
                  <wp:docPr id="4" name="Picture 4" descr="Title: 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CCITT/ITU-T 60th Anniversa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:rsidTr="00E2414B">
        <w:trPr>
          <w:cantSplit/>
        </w:trPr>
        <w:tc>
          <w:tcPr>
            <w:tcW w:w="6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C55127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759FE" w:rsidRPr="000A3B30" w:rsidRDefault="009759FE" w:rsidP="00C55127">
            <w:pPr>
              <w:spacing w:before="0"/>
              <w:rPr>
                <w:rFonts w:eastAsia="Times New Roman"/>
              </w:rPr>
            </w:pPr>
          </w:p>
        </w:tc>
      </w:tr>
      <w:tr w:rsidR="009759FE" w:rsidTr="00E2414B">
        <w:trPr>
          <w:cantSplit/>
        </w:trPr>
        <w:tc>
          <w:tcPr>
            <w:tcW w:w="661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759FE" w:rsidRPr="00400909" w:rsidRDefault="009759FE" w:rsidP="00C55127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:rsidR="009759FE" w:rsidRPr="00031E6B" w:rsidRDefault="009759FE" w:rsidP="00C55127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C04749" w:rsidP="00C55127">
            <w:pPr>
              <w:spacing w:before="0"/>
              <w:rPr>
                <w:sz w:val="22"/>
                <w:szCs w:val="22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第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委员会</w:t>
            </w:r>
          </w:p>
        </w:tc>
        <w:tc>
          <w:tcPr>
            <w:tcW w:w="3197" w:type="dxa"/>
            <w:hideMark/>
          </w:tcPr>
          <w:p w:rsidR="000A3B30" w:rsidRPr="00622560" w:rsidRDefault="000A3B30" w:rsidP="00C55127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文件</w:t>
            </w:r>
            <w:r w:rsidR="002558C4">
              <w:rPr>
                <w:rFonts w:ascii="Verdana" w:hAnsi="Verdana"/>
                <w:b/>
                <w:sz w:val="20"/>
                <w:lang w:eastAsia="zh-CN"/>
              </w:rPr>
              <w:t xml:space="preserve"> 43</w:t>
            </w:r>
            <w:r>
              <w:rPr>
                <w:rFonts w:ascii="Verdana" w:hAnsi="Verdana"/>
                <w:b/>
                <w:sz w:val="20"/>
                <w:lang w:eastAsia="zh-CN"/>
              </w:rPr>
              <w:t>(Add.27)</w:t>
            </w:r>
            <w:r w:rsidR="00C04749">
              <w:rPr>
                <w:rFonts w:ascii="Verdana" w:hAnsi="Verdana" w:hint="eastAsia"/>
                <w:b/>
                <w:sz w:val="20"/>
                <w:lang w:eastAsia="zh-CN"/>
              </w:rPr>
              <w:t>(</w:t>
            </w:r>
            <w:r w:rsidR="00C04749">
              <w:rPr>
                <w:rFonts w:ascii="Verdana" w:hAnsi="Verdana"/>
                <w:b/>
                <w:sz w:val="20"/>
                <w:lang w:eastAsia="zh-CN"/>
              </w:rPr>
              <w:t>Rev.1</w:t>
            </w:r>
            <w:r w:rsidR="00C04749">
              <w:rPr>
                <w:rFonts w:ascii="Verdana" w:hAnsi="Verdana" w:hint="eastAsia"/>
                <w:b/>
                <w:sz w:val="20"/>
                <w:lang w:eastAsia="zh-CN"/>
              </w:rPr>
              <w:t>)</w:t>
            </w:r>
            <w:r w:rsidRPr="00622560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Pr="000273B7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C324A8" w:rsidRDefault="000A3B30" w:rsidP="00C55127">
            <w:pPr>
              <w:spacing w:before="0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C55127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2016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C0474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日</w:t>
            </w:r>
          </w:p>
        </w:tc>
      </w:tr>
      <w:tr w:rsidR="000A3B30" w:rsidTr="00E2414B">
        <w:trPr>
          <w:cantSplit/>
        </w:trPr>
        <w:tc>
          <w:tcPr>
            <w:tcW w:w="6614" w:type="dxa"/>
            <w:gridSpan w:val="2"/>
          </w:tcPr>
          <w:p w:rsidR="000A3B30" w:rsidRPr="00031E6B" w:rsidRDefault="000A3B30" w:rsidP="00C55127">
            <w:pPr>
              <w:spacing w:before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3197" w:type="dxa"/>
            <w:hideMark/>
          </w:tcPr>
          <w:p w:rsidR="000A3B30" w:rsidRPr="00622560" w:rsidRDefault="000A3B30" w:rsidP="00C55127">
            <w:pPr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273B7">
              <w:rPr>
                <w:rFonts w:ascii="Verdana" w:hAnsi="Verdana"/>
                <w:b/>
                <w:bCs/>
                <w:sz w:val="20"/>
                <w:lang w:eastAsia="zh-CN"/>
              </w:rPr>
              <w:t>原文：英文</w:t>
            </w:r>
          </w:p>
        </w:tc>
      </w:tr>
      <w:tr w:rsidR="009D164C" w:rsidTr="00E2414B">
        <w:trPr>
          <w:cantSplit/>
        </w:trPr>
        <w:tc>
          <w:tcPr>
            <w:tcW w:w="9811" w:type="dxa"/>
            <w:gridSpan w:val="3"/>
          </w:tcPr>
          <w:p w:rsidR="009D164C" w:rsidRPr="00031E6B" w:rsidRDefault="009D164C" w:rsidP="00C55127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031E6B" w:rsidRDefault="000A3B30" w:rsidP="00C55127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阿拉伯国家主管部门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400909" w:rsidRDefault="00D04A1C" w:rsidP="00C55127">
            <w:pPr>
              <w:pStyle w:val="Title1"/>
              <w:rPr>
                <w:rFonts w:ascii="Verdana" w:hAnsi="Verdana"/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 w:rsidR="000A3B30" w:rsidRPr="000273B7">
              <w:rPr>
                <w:lang w:eastAsia="zh-CN"/>
              </w:rPr>
              <w:t>[ARB-5]</w:t>
            </w:r>
            <w:r>
              <w:rPr>
                <w:rFonts w:hint="eastAsia"/>
                <w:lang w:eastAsia="zh-CN"/>
              </w:rPr>
              <w:t>号新决议草案</w:t>
            </w:r>
            <w:r w:rsidR="000A3B30" w:rsidRPr="000273B7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–</w:t>
            </w:r>
            <w:r w:rsidR="000A3B30" w:rsidRPr="000273B7">
              <w:rPr>
                <w:lang w:eastAsia="zh-CN"/>
              </w:rPr>
              <w:t xml:space="preserve"> </w:t>
            </w:r>
            <w:r w:rsidR="00281D46">
              <w:rPr>
                <w:rFonts w:hint="eastAsia"/>
                <w:lang w:eastAsia="zh-CN"/>
              </w:rPr>
              <w:t>在</w:t>
            </w:r>
            <w:r w:rsidR="00281D46">
              <w:rPr>
                <w:rFonts w:hint="eastAsia"/>
                <w:lang w:eastAsia="zh-CN"/>
              </w:rPr>
              <w:t>ITU-T</w:t>
            </w:r>
            <w:r w:rsidR="00281D46">
              <w:rPr>
                <w:rFonts w:hint="eastAsia"/>
                <w:lang w:eastAsia="zh-CN"/>
              </w:rPr>
              <w:t>将开源作为</w:t>
            </w:r>
            <w:r>
              <w:rPr>
                <w:rFonts w:hint="eastAsia"/>
                <w:lang w:eastAsia="zh-CN"/>
              </w:rPr>
              <w:t>一</w:t>
            </w:r>
            <w:r>
              <w:rPr>
                <w:lang w:eastAsia="zh-CN"/>
              </w:rPr>
              <w:t>种</w:t>
            </w:r>
            <w:r w:rsidR="00281D46">
              <w:rPr>
                <w:rFonts w:hint="eastAsia"/>
                <w:lang w:eastAsia="zh-CN"/>
              </w:rPr>
              <w:t>工作方法</w:t>
            </w: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  <w:hideMark/>
          </w:tcPr>
          <w:p w:rsidR="000A3B30" w:rsidRPr="009E1A71" w:rsidRDefault="000A3B30" w:rsidP="00C55127">
            <w:pPr>
              <w:pStyle w:val="Title2"/>
              <w:rPr>
                <w:rFonts w:ascii="Verdana" w:hAnsi="Verdana"/>
                <w:lang w:eastAsia="zh-CN"/>
              </w:rPr>
            </w:pPr>
          </w:p>
        </w:tc>
      </w:tr>
      <w:tr w:rsidR="000A3B30" w:rsidTr="00E2414B">
        <w:trPr>
          <w:cantSplit/>
        </w:trPr>
        <w:tc>
          <w:tcPr>
            <w:tcW w:w="9811" w:type="dxa"/>
            <w:gridSpan w:val="3"/>
          </w:tcPr>
          <w:p w:rsidR="000A3B30" w:rsidRPr="000273B7" w:rsidRDefault="000A3B30" w:rsidP="00C55127">
            <w:pPr>
              <w:pStyle w:val="Agendaitem"/>
            </w:pPr>
          </w:p>
        </w:tc>
      </w:tr>
    </w:tbl>
    <w:p w:rsidR="003556C0" w:rsidRDefault="003556C0" w:rsidP="00C55127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84"/>
        <w:gridCol w:w="8646"/>
      </w:tblGrid>
      <w:tr w:rsidR="003556C0" w:rsidRPr="00426748" w:rsidTr="008B1DA6">
        <w:trPr>
          <w:cantSplit/>
        </w:trPr>
        <w:tc>
          <w:tcPr>
            <w:tcW w:w="1384" w:type="dxa"/>
          </w:tcPr>
          <w:p w:rsidR="003556C0" w:rsidRPr="00426748" w:rsidRDefault="003556C0" w:rsidP="008B1DA6">
            <w:pPr>
              <w:rPr>
                <w:rFonts w:hint="eastAsia"/>
                <w:lang w:eastAsia="zh-CN"/>
              </w:rPr>
            </w:pPr>
            <w:r w:rsidRPr="001051B1">
              <w:rPr>
                <w:rFonts w:hint="eastAsia"/>
                <w:b/>
                <w:bCs/>
                <w:lang w:eastAsia="zh-CN"/>
              </w:rPr>
              <w:t>摘要</w:t>
            </w:r>
            <w:r w:rsidR="008B1DA6">
              <w:rPr>
                <w:rFonts w:hint="eastAsia"/>
                <w:b/>
                <w:bCs/>
                <w:lang w:eastAsia="zh-CN"/>
              </w:rPr>
              <w:t>：</w:t>
            </w:r>
          </w:p>
        </w:tc>
        <w:sdt>
          <w:sdtPr>
            <w:rPr>
              <w:lang w:eastAsia="zh-CN"/>
            </w:rPr>
            <w:alias w:val="Abstract"/>
            <w:tag w:val="Abstract"/>
            <w:id w:val="-939903723"/>
            <w:placeholder>
              <w:docPart w:val="D6F4CC86FB0D4519B33A4152A00EAE9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646" w:type="dxa"/>
              </w:tcPr>
              <w:p w:rsidR="003556C0" w:rsidRPr="00231452" w:rsidRDefault="00D04A1C" w:rsidP="00C55127">
                <w:pPr>
                  <w:rPr>
                    <w:lang w:eastAsia="zh-CN"/>
                  </w:rPr>
                </w:pPr>
                <w:r w:rsidRPr="00637F85">
                  <w:rPr>
                    <w:rFonts w:hint="eastAsia"/>
                    <w:lang w:eastAsia="zh-CN"/>
                  </w:rPr>
                  <w:t>本</w:t>
                </w:r>
                <w:r>
                  <w:rPr>
                    <w:rFonts w:hint="eastAsia"/>
                    <w:lang w:eastAsia="zh-CN"/>
                  </w:rPr>
                  <w:t>文稿</w:t>
                </w:r>
                <w:r w:rsidRPr="00637F85">
                  <w:rPr>
                    <w:rFonts w:hint="eastAsia"/>
                    <w:lang w:eastAsia="zh-CN"/>
                  </w:rPr>
                  <w:t>包含</w:t>
                </w:r>
                <w:r>
                  <w:rPr>
                    <w:rFonts w:hint="eastAsia"/>
                    <w:lang w:eastAsia="zh-CN"/>
                  </w:rPr>
                  <w:t>一项提交</w:t>
                </w:r>
                <w:r w:rsidRPr="00637F85">
                  <w:rPr>
                    <w:rFonts w:hint="eastAsia"/>
                    <w:lang w:eastAsia="zh-CN"/>
                  </w:rPr>
                  <w:t>世界电信标准化全会</w:t>
                </w:r>
                <w:r>
                  <w:rPr>
                    <w:rFonts w:hint="eastAsia"/>
                    <w:lang w:eastAsia="zh-CN"/>
                  </w:rPr>
                  <w:t>（</w:t>
                </w:r>
                <w:r>
                  <w:rPr>
                    <w:rFonts w:hint="eastAsia"/>
                    <w:lang w:eastAsia="zh-CN"/>
                  </w:rPr>
                  <w:t>WTSA-16</w:t>
                </w:r>
                <w:r>
                  <w:rPr>
                    <w:rFonts w:hint="eastAsia"/>
                    <w:lang w:eastAsia="zh-CN"/>
                  </w:rPr>
                  <w:t>）</w:t>
                </w:r>
                <w:r w:rsidRPr="00637F85">
                  <w:rPr>
                    <w:rFonts w:hint="eastAsia"/>
                    <w:lang w:eastAsia="zh-CN"/>
                  </w:rPr>
                  <w:t>的阿拉伯共同提案，该提案</w:t>
                </w:r>
                <w:r>
                  <w:rPr>
                    <w:rFonts w:hint="eastAsia"/>
                    <w:lang w:eastAsia="zh-CN"/>
                  </w:rPr>
                  <w:t>针对在</w:t>
                </w:r>
                <w:r>
                  <w:rPr>
                    <w:rFonts w:hint="eastAsia"/>
                    <w:lang w:eastAsia="zh-CN"/>
                  </w:rPr>
                  <w:t>ITU-T</w:t>
                </w:r>
                <w:r>
                  <w:rPr>
                    <w:rFonts w:hint="eastAsia"/>
                    <w:lang w:eastAsia="zh-CN"/>
                  </w:rPr>
                  <w:t>将开源作为一种工作方法一事提出了一项新决议</w:t>
                </w:r>
                <w:r w:rsidRPr="00637F85">
                  <w:rPr>
                    <w:rFonts w:hint="eastAsia"/>
                    <w:lang w:eastAsia="zh-CN"/>
                  </w:rPr>
                  <w:t>。</w:t>
                </w:r>
              </w:p>
            </w:tc>
          </w:sdtContent>
        </w:sdt>
      </w:tr>
    </w:tbl>
    <w:p w:rsidR="005C7B12" w:rsidRPr="009E1A71" w:rsidRDefault="005C7B12" w:rsidP="00C55127">
      <w:pPr>
        <w:rPr>
          <w:lang w:eastAsia="zh-CN"/>
        </w:rPr>
      </w:pPr>
    </w:p>
    <w:p w:rsidR="00502B2E" w:rsidRDefault="00502B2E" w:rsidP="00C5512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6055BF" w:rsidRDefault="005B55A9" w:rsidP="00C55127">
      <w:pPr>
        <w:pStyle w:val="Proposal"/>
        <w:rPr>
          <w:lang w:eastAsia="zh-CN"/>
        </w:rPr>
      </w:pPr>
      <w:r>
        <w:rPr>
          <w:lang w:eastAsia="zh-CN"/>
        </w:rPr>
        <w:lastRenderedPageBreak/>
        <w:t>AD</w:t>
      </w:r>
      <w:r w:rsidR="00A27DA7">
        <w:rPr>
          <w:lang w:eastAsia="zh-CN"/>
        </w:rPr>
        <w:t>D</w:t>
      </w:r>
      <w:r w:rsidR="00A27DA7">
        <w:rPr>
          <w:lang w:eastAsia="zh-CN"/>
        </w:rPr>
        <w:tab/>
        <w:t>ARB/43A27/1</w:t>
      </w:r>
    </w:p>
    <w:p w:rsidR="005C7B12" w:rsidRPr="00BC41B8" w:rsidRDefault="00D04A1C" w:rsidP="00C55127">
      <w:pPr>
        <w:pStyle w:val="ResNo"/>
        <w:rPr>
          <w:lang w:eastAsia="zh-CN"/>
        </w:rPr>
      </w:pPr>
      <w:r w:rsidRPr="00BC41B8">
        <w:rPr>
          <w:rFonts w:hint="eastAsia"/>
          <w:lang w:eastAsia="zh-CN"/>
        </w:rPr>
        <w:t>第</w:t>
      </w:r>
      <w:r w:rsidR="002558C4" w:rsidRPr="00BC41B8">
        <w:rPr>
          <w:lang w:eastAsia="zh-CN"/>
        </w:rPr>
        <w:t>[ARB-5]</w:t>
      </w:r>
      <w:r w:rsidRPr="00BC41B8">
        <w:rPr>
          <w:rFonts w:hint="eastAsia"/>
          <w:lang w:eastAsia="zh-CN"/>
        </w:rPr>
        <w:t>号新决议草案</w:t>
      </w:r>
    </w:p>
    <w:p w:rsidR="002558C4" w:rsidRPr="00BD6BA2" w:rsidRDefault="00D04A1C" w:rsidP="00C55127">
      <w:pPr>
        <w:pStyle w:val="Restitle"/>
        <w:rPr>
          <w:rFonts w:eastAsia="Times New Roman"/>
          <w:lang w:eastAsia="zh-CN"/>
        </w:rPr>
      </w:pP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将开源作为一种工作方法</w:t>
      </w:r>
    </w:p>
    <w:p w:rsidR="002558C4" w:rsidRPr="00443C3E" w:rsidRDefault="00637F85" w:rsidP="00C55127">
      <w:pPr>
        <w:pStyle w:val="Resref"/>
        <w:rPr>
          <w:rFonts w:eastAsia="Times New Roman"/>
          <w:lang w:eastAsia="zh-CN"/>
        </w:rPr>
      </w:pPr>
      <w:r w:rsidRPr="00443C3E">
        <w:rPr>
          <w:rFonts w:hint="eastAsia"/>
          <w:lang w:eastAsia="zh-CN"/>
        </w:rPr>
        <w:t>（</w:t>
      </w:r>
      <w:r w:rsidR="002558C4" w:rsidRPr="00443C3E">
        <w:rPr>
          <w:lang w:eastAsia="zh-CN"/>
        </w:rPr>
        <w:t>2016</w:t>
      </w:r>
      <w:r w:rsidRPr="00443C3E">
        <w:rPr>
          <w:rFonts w:hint="eastAsia"/>
          <w:lang w:eastAsia="zh-CN"/>
        </w:rPr>
        <w:t>年，哈马马特）</w:t>
      </w:r>
    </w:p>
    <w:p w:rsidR="002558C4" w:rsidRPr="00637F85" w:rsidRDefault="00637F85" w:rsidP="00C55127">
      <w:pPr>
        <w:pStyle w:val="Normalaftertitle0"/>
        <w:rPr>
          <w:lang w:eastAsia="zh-CN"/>
        </w:rPr>
      </w:pPr>
      <w:r>
        <w:rPr>
          <w:rFonts w:hint="eastAsia"/>
          <w:lang w:eastAsia="zh-CN"/>
        </w:rPr>
        <w:t>世界电信标准化全会（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年，哈马马特），</w:t>
      </w:r>
    </w:p>
    <w:p w:rsidR="002558C4" w:rsidRPr="001A7F2C" w:rsidRDefault="00C04749" w:rsidP="00C55127">
      <w:pPr>
        <w:pStyle w:val="Call"/>
        <w:rPr>
          <w:lang w:eastAsia="zh-CN"/>
        </w:rPr>
      </w:pPr>
      <w:r>
        <w:rPr>
          <w:rFonts w:hint="eastAsia"/>
          <w:lang w:eastAsia="zh-CN"/>
        </w:rPr>
        <w:t>铭</w:t>
      </w:r>
      <w:r w:rsidR="004904FD" w:rsidRPr="001A7F2C">
        <w:rPr>
          <w:rFonts w:hint="eastAsia"/>
          <w:lang w:eastAsia="zh-CN"/>
        </w:rPr>
        <w:t>记</w:t>
      </w:r>
    </w:p>
    <w:p w:rsidR="002558C4" w:rsidRPr="00BD6BA2" w:rsidRDefault="002558C4" w:rsidP="00C55127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a)</w:t>
      </w:r>
      <w:r w:rsidRPr="00BD6BA2">
        <w:rPr>
          <w:rFonts w:eastAsia="Times New Roman"/>
          <w:lang w:eastAsia="zh-CN"/>
        </w:rPr>
        <w:tab/>
      </w:r>
      <w:r w:rsidR="00D80625">
        <w:rPr>
          <w:rFonts w:hint="eastAsia"/>
          <w:lang w:eastAsia="zh-CN"/>
        </w:rPr>
        <w:t>除其他外，</w:t>
      </w:r>
      <w:r w:rsidRPr="000F629C">
        <w:rPr>
          <w:rFonts w:ascii="SimSun" w:hAnsi="SimSun" w:cs="SimSun" w:hint="eastAsia"/>
          <w:lang w:eastAsia="zh-CN"/>
        </w:rPr>
        <w:t>国际电联</w:t>
      </w:r>
      <w:r w:rsidRPr="00126D85">
        <w:rPr>
          <w:rFonts w:hint="eastAsia"/>
          <w:lang w:eastAsia="zh-CN"/>
        </w:rPr>
        <w:t>的宗旨</w:t>
      </w:r>
      <w:r w:rsidRPr="000F629C">
        <w:rPr>
          <w:rFonts w:ascii="STKaiti" w:eastAsia="STKaiti" w:hAnsi="STKaiti" w:cs="SimSun" w:hint="eastAsia"/>
          <w:lang w:eastAsia="zh-CN"/>
        </w:rPr>
        <w:t>强调</w:t>
      </w:r>
      <w:r w:rsidR="00D80625">
        <w:rPr>
          <w:rFonts w:ascii="STKaiti" w:hAnsi="STKaiti" w:cs="SimSun" w:hint="eastAsia"/>
          <w:lang w:eastAsia="zh-CN"/>
        </w:rPr>
        <w:t>应</w:t>
      </w:r>
      <w:r w:rsidRPr="000F629C">
        <w:rPr>
          <w:rFonts w:hint="eastAsia"/>
          <w:lang w:eastAsia="zh-CN"/>
        </w:rPr>
        <w:t>推动</w:t>
      </w:r>
      <w:r w:rsidR="00D80625">
        <w:rPr>
          <w:rFonts w:hint="eastAsia"/>
          <w:lang w:eastAsia="zh-CN"/>
        </w:rPr>
        <w:t>并促进各类实体和组织参与国际电联的活动，同时加强此类实体和组织与成员国之间的务实合作与伙伴关系，以实现国际电联宗旨中体现的总体目标，即：</w:t>
      </w:r>
      <w:r w:rsidR="00140F96">
        <w:rPr>
          <w:rFonts w:hint="eastAsia"/>
          <w:lang w:eastAsia="zh-CN"/>
        </w:rPr>
        <w:t>使</w:t>
      </w:r>
      <w:r w:rsidR="00D80625" w:rsidRPr="000F629C">
        <w:rPr>
          <w:rFonts w:hint="eastAsia"/>
          <w:lang w:eastAsia="zh-CN"/>
        </w:rPr>
        <w:t>新的</w:t>
      </w:r>
      <w:r w:rsidR="00D80625" w:rsidRPr="000F629C">
        <w:rPr>
          <w:rFonts w:ascii="SimSun" w:hAnsi="SimSun" w:cs="SimSun" w:hint="eastAsia"/>
          <w:lang w:eastAsia="zh-CN"/>
        </w:rPr>
        <w:t>电</w:t>
      </w:r>
      <w:r w:rsidR="00D80625" w:rsidRPr="00126D85">
        <w:rPr>
          <w:rFonts w:hint="eastAsia"/>
          <w:lang w:eastAsia="zh-CN"/>
        </w:rPr>
        <w:t>信技</w:t>
      </w:r>
      <w:r w:rsidR="00D80625" w:rsidRPr="000F629C">
        <w:rPr>
          <w:rFonts w:ascii="SimSun" w:hAnsi="SimSun" w:cs="SimSun" w:hint="eastAsia"/>
          <w:lang w:eastAsia="zh-CN"/>
        </w:rPr>
        <w:t>术</w:t>
      </w:r>
      <w:r w:rsidR="00D80625">
        <w:rPr>
          <w:rFonts w:ascii="SimSun" w:hAnsi="SimSun" w:cs="SimSun" w:hint="eastAsia"/>
          <w:lang w:eastAsia="zh-CN"/>
        </w:rPr>
        <w:t>惠及</w:t>
      </w:r>
      <w:r w:rsidR="00140F96">
        <w:rPr>
          <w:rFonts w:hint="eastAsia"/>
          <w:lang w:eastAsia="zh-CN"/>
        </w:rPr>
        <w:t>全球</w:t>
      </w:r>
      <w:r w:rsidRPr="000F629C">
        <w:rPr>
          <w:rFonts w:hint="eastAsia"/>
          <w:lang w:eastAsia="zh-CN"/>
        </w:rPr>
        <w:t>所有居民</w:t>
      </w:r>
      <w:r w:rsidRPr="00126D85">
        <w:rPr>
          <w:rFonts w:hint="eastAsia"/>
          <w:lang w:eastAsia="zh-CN"/>
        </w:rPr>
        <w:t>，</w:t>
      </w:r>
      <w:r w:rsidRPr="000F629C">
        <w:rPr>
          <w:rFonts w:ascii="SimSun" w:hAnsi="SimSun" w:cs="SimSun" w:hint="eastAsia"/>
          <w:lang w:eastAsia="zh-CN"/>
        </w:rPr>
        <w:t>并</w:t>
      </w:r>
      <w:r w:rsidR="00D80625">
        <w:rPr>
          <w:rFonts w:ascii="SimSun" w:hAnsi="SimSun" w:cs="SimSun" w:hint="eastAsia"/>
          <w:lang w:eastAsia="zh-CN"/>
        </w:rPr>
        <w:t>在实现上述目的的过程中</w:t>
      </w:r>
      <w:r w:rsidR="00140F96">
        <w:rPr>
          <w:rFonts w:ascii="SimSun" w:hAnsi="SimSun" w:cs="SimSun" w:hint="eastAsia"/>
          <w:lang w:eastAsia="zh-CN"/>
        </w:rPr>
        <w:t>在</w:t>
      </w:r>
      <w:r w:rsidRPr="00126D85">
        <w:rPr>
          <w:rFonts w:hint="eastAsia"/>
          <w:lang w:eastAsia="zh-CN"/>
        </w:rPr>
        <w:t>成</w:t>
      </w:r>
      <w:r w:rsidRPr="000F629C">
        <w:rPr>
          <w:rFonts w:ascii="SimSun" w:hAnsi="SimSun" w:cs="SimSun" w:hint="eastAsia"/>
          <w:lang w:eastAsia="zh-CN"/>
        </w:rPr>
        <w:t>员国</w:t>
      </w:r>
      <w:r w:rsidRPr="00126D85">
        <w:rPr>
          <w:rFonts w:hint="eastAsia"/>
          <w:lang w:eastAsia="zh-CN"/>
        </w:rPr>
        <w:t>和部</w:t>
      </w:r>
      <w:r w:rsidRPr="000F629C">
        <w:rPr>
          <w:rFonts w:ascii="SimSun" w:hAnsi="SimSun" w:cs="SimSun" w:hint="eastAsia"/>
          <w:lang w:eastAsia="zh-CN"/>
        </w:rPr>
        <w:t>门</w:t>
      </w:r>
      <w:r w:rsidRPr="00126D85">
        <w:rPr>
          <w:rFonts w:hint="eastAsia"/>
          <w:lang w:eastAsia="zh-CN"/>
        </w:rPr>
        <w:t>成</w:t>
      </w:r>
      <w:r w:rsidRPr="000F629C">
        <w:rPr>
          <w:rFonts w:ascii="SimSun" w:hAnsi="SimSun" w:cs="SimSun" w:hint="eastAsia"/>
          <w:lang w:eastAsia="zh-CN"/>
        </w:rPr>
        <w:t>员</w:t>
      </w:r>
      <w:r w:rsidRPr="00126D85">
        <w:rPr>
          <w:rFonts w:hint="eastAsia"/>
          <w:lang w:eastAsia="zh-CN"/>
        </w:rPr>
        <w:t>的行</w:t>
      </w:r>
      <w:r w:rsidRPr="000F629C">
        <w:rPr>
          <w:rFonts w:ascii="SimSun" w:hAnsi="SimSun" w:cs="SimSun" w:hint="eastAsia"/>
          <w:lang w:eastAsia="zh-CN"/>
        </w:rPr>
        <w:t>动</w:t>
      </w:r>
      <w:r w:rsidR="00140F96">
        <w:rPr>
          <w:rFonts w:ascii="SimSun" w:hAnsi="SimSun" w:cs="SimSun" w:hint="eastAsia"/>
          <w:lang w:eastAsia="zh-CN"/>
        </w:rPr>
        <w:t>之间加以</w:t>
      </w:r>
      <w:r w:rsidR="00140F96" w:rsidRPr="000F629C">
        <w:rPr>
          <w:rFonts w:ascii="SimSun" w:hAnsi="SimSun" w:cs="SimSun" w:hint="eastAsia"/>
          <w:lang w:eastAsia="zh-CN"/>
        </w:rPr>
        <w:t>协调</w:t>
      </w:r>
      <w:r w:rsidR="004904FD">
        <w:rPr>
          <w:rFonts w:hint="eastAsia"/>
          <w:lang w:eastAsia="zh-CN"/>
        </w:rPr>
        <w:t>（参见信息社会世界</w:t>
      </w:r>
      <w:r w:rsidR="00D04A1C">
        <w:rPr>
          <w:rFonts w:hint="eastAsia"/>
          <w:lang w:eastAsia="zh-CN"/>
        </w:rPr>
        <w:t>高</w:t>
      </w:r>
      <w:r w:rsidR="004904FD">
        <w:rPr>
          <w:rFonts w:hint="eastAsia"/>
          <w:lang w:eastAsia="zh-CN"/>
        </w:rPr>
        <w:t>峰会</w:t>
      </w:r>
      <w:r w:rsidR="00D04A1C">
        <w:rPr>
          <w:rFonts w:hint="eastAsia"/>
          <w:lang w:eastAsia="zh-CN"/>
        </w:rPr>
        <w:t>议</w:t>
      </w:r>
      <w:r w:rsidR="004904FD">
        <w:rPr>
          <w:rFonts w:hint="eastAsia"/>
          <w:lang w:eastAsia="zh-CN"/>
        </w:rPr>
        <w:t>的成果）；</w:t>
      </w:r>
    </w:p>
    <w:p w:rsidR="002558C4" w:rsidRPr="00706F68" w:rsidRDefault="002558C4" w:rsidP="00706F68">
      <w:pPr>
        <w:rPr>
          <w:rFonts w:ascii="Calibri" w:eastAsia="Times New Roman" w:hAnsi="Calibri"/>
          <w:b/>
          <w:lang w:eastAsia="zh-CN"/>
        </w:rPr>
      </w:pPr>
      <w:r w:rsidRPr="00BD6BA2">
        <w:rPr>
          <w:rFonts w:eastAsia="Times New Roman"/>
          <w:i/>
          <w:iCs/>
          <w:lang w:eastAsia="zh-CN"/>
        </w:rPr>
        <w:t>b)</w:t>
      </w:r>
      <w:r w:rsidRPr="00BD6BA2">
        <w:rPr>
          <w:rFonts w:eastAsia="Times New Roman"/>
          <w:lang w:eastAsia="zh-CN"/>
        </w:rPr>
        <w:tab/>
      </w:r>
      <w:r w:rsidR="004904FD">
        <w:rPr>
          <w:rFonts w:hint="eastAsia"/>
          <w:lang w:eastAsia="zh-CN"/>
        </w:rPr>
        <w:t>包括其成员在内的国际电联致力于与电信</w:t>
      </w:r>
      <w:r w:rsidR="004904FD">
        <w:rPr>
          <w:rFonts w:hint="eastAsia"/>
          <w:lang w:eastAsia="zh-CN"/>
        </w:rPr>
        <w:t>/</w:t>
      </w:r>
      <w:r w:rsidR="00C04749">
        <w:rPr>
          <w:rFonts w:hint="eastAsia"/>
          <w:lang w:eastAsia="zh-CN"/>
        </w:rPr>
        <w:t>信息</w:t>
      </w:r>
      <w:r w:rsidR="00C04749">
        <w:rPr>
          <w:lang w:eastAsia="zh-CN"/>
        </w:rPr>
        <w:t>通信技术</w:t>
      </w:r>
      <w:r w:rsidR="00C04749">
        <w:rPr>
          <w:rFonts w:hint="eastAsia"/>
          <w:lang w:eastAsia="zh-CN"/>
        </w:rPr>
        <w:t>（</w:t>
      </w:r>
      <w:r w:rsidR="004904FD">
        <w:rPr>
          <w:rFonts w:hint="eastAsia"/>
          <w:lang w:eastAsia="zh-CN"/>
        </w:rPr>
        <w:t>ICT</w:t>
      </w:r>
      <w:r w:rsidR="00C04749">
        <w:rPr>
          <w:rFonts w:hint="eastAsia"/>
          <w:lang w:eastAsia="zh-CN"/>
        </w:rPr>
        <w:t>）</w:t>
      </w:r>
      <w:r w:rsidR="004904FD">
        <w:rPr>
          <w:rFonts w:hint="eastAsia"/>
          <w:lang w:eastAsia="zh-CN"/>
        </w:rPr>
        <w:t>环境中的</w:t>
      </w:r>
      <w:r w:rsidR="000B63C6">
        <w:rPr>
          <w:rFonts w:hint="eastAsia"/>
          <w:lang w:eastAsia="zh-CN"/>
        </w:rPr>
        <w:t>所有利益攸关方</w:t>
      </w:r>
      <w:r w:rsidR="004904FD">
        <w:rPr>
          <w:rFonts w:hint="eastAsia"/>
          <w:lang w:eastAsia="zh-CN"/>
        </w:rPr>
        <w:t>合作并</w:t>
      </w:r>
      <w:r w:rsidR="003255CF">
        <w:rPr>
          <w:rFonts w:hint="eastAsia"/>
          <w:lang w:eastAsia="zh-CN"/>
        </w:rPr>
        <w:t>协作</w:t>
      </w:r>
      <w:r w:rsidR="004904FD">
        <w:rPr>
          <w:rFonts w:hint="eastAsia"/>
          <w:lang w:eastAsia="zh-CN"/>
        </w:rPr>
        <w:t>，以促成并推进电信</w:t>
      </w:r>
      <w:r w:rsidR="004904FD">
        <w:rPr>
          <w:rFonts w:hint="eastAsia"/>
          <w:lang w:eastAsia="zh-CN"/>
        </w:rPr>
        <w:t>/ICT</w:t>
      </w:r>
      <w:r w:rsidR="004904FD">
        <w:rPr>
          <w:rFonts w:hint="eastAsia"/>
          <w:lang w:eastAsia="zh-CN"/>
        </w:rPr>
        <w:t>的获</w:t>
      </w:r>
      <w:r w:rsidR="00D04A1C">
        <w:rPr>
          <w:rFonts w:hint="eastAsia"/>
          <w:lang w:eastAsia="zh-CN"/>
        </w:rPr>
        <w:t>取</w:t>
      </w:r>
      <w:r w:rsidR="004904FD">
        <w:rPr>
          <w:rFonts w:hint="eastAsia"/>
          <w:lang w:eastAsia="zh-CN"/>
        </w:rPr>
        <w:t>与普及；</w:t>
      </w:r>
    </w:p>
    <w:p w:rsidR="002558C4" w:rsidRPr="00BD6BA2" w:rsidRDefault="002558C4" w:rsidP="00C55127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c)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信息社会世界</w:t>
      </w:r>
      <w:r w:rsidR="00D04A1C">
        <w:rPr>
          <w:rFonts w:hint="eastAsia"/>
          <w:lang w:eastAsia="zh-CN"/>
        </w:rPr>
        <w:t>高</w:t>
      </w:r>
      <w:r w:rsidR="004B73F7">
        <w:rPr>
          <w:rFonts w:hint="eastAsia"/>
          <w:lang w:eastAsia="zh-CN"/>
        </w:rPr>
        <w:t>峰会</w:t>
      </w:r>
      <w:r w:rsidR="00D04A1C">
        <w:rPr>
          <w:rFonts w:hint="eastAsia"/>
          <w:lang w:eastAsia="zh-CN"/>
        </w:rPr>
        <w:t>议</w:t>
      </w:r>
      <w:r w:rsidR="004B73F7">
        <w:rPr>
          <w:rFonts w:hint="eastAsia"/>
          <w:lang w:eastAsia="zh-CN"/>
        </w:rPr>
        <w:t>（</w:t>
      </w:r>
      <w:r w:rsidR="004B73F7">
        <w:rPr>
          <w:rFonts w:hint="eastAsia"/>
          <w:lang w:eastAsia="zh-CN"/>
        </w:rPr>
        <w:t>WSIS</w:t>
      </w:r>
      <w:r w:rsidR="004B73F7">
        <w:rPr>
          <w:rFonts w:hint="eastAsia"/>
          <w:lang w:eastAsia="zh-CN"/>
        </w:rPr>
        <w:t>）第一和第二阶段</w:t>
      </w:r>
      <w:r w:rsidR="006C3ECE">
        <w:rPr>
          <w:rFonts w:hint="eastAsia"/>
          <w:lang w:eastAsia="zh-CN"/>
        </w:rPr>
        <w:t>会议</w:t>
      </w:r>
      <w:r w:rsidR="004B73F7">
        <w:rPr>
          <w:rFonts w:hint="eastAsia"/>
          <w:lang w:eastAsia="zh-CN"/>
        </w:rPr>
        <w:t>（</w:t>
      </w:r>
      <w:r w:rsidR="004B73F7">
        <w:rPr>
          <w:rFonts w:hint="eastAsia"/>
          <w:lang w:eastAsia="zh-CN"/>
        </w:rPr>
        <w:t>2003</w:t>
      </w:r>
      <w:r w:rsidR="004B73F7">
        <w:rPr>
          <w:rFonts w:hint="eastAsia"/>
          <w:lang w:eastAsia="zh-CN"/>
        </w:rPr>
        <w:t>年，日内瓦；</w:t>
      </w:r>
      <w:r w:rsidR="004B73F7">
        <w:rPr>
          <w:rFonts w:hint="eastAsia"/>
          <w:lang w:eastAsia="zh-CN"/>
        </w:rPr>
        <w:t>2005</w:t>
      </w:r>
      <w:r w:rsidR="004B73F7">
        <w:rPr>
          <w:rFonts w:hint="eastAsia"/>
          <w:lang w:eastAsia="zh-CN"/>
        </w:rPr>
        <w:t>年</w:t>
      </w:r>
      <w:r w:rsidR="003255CF">
        <w:rPr>
          <w:rFonts w:hint="eastAsia"/>
          <w:lang w:eastAsia="zh-CN"/>
        </w:rPr>
        <w:t>，突尼斯</w:t>
      </w:r>
      <w:r w:rsidR="004B73F7">
        <w:rPr>
          <w:rFonts w:hint="eastAsia"/>
          <w:lang w:eastAsia="zh-CN"/>
        </w:rPr>
        <w:t>）认识到</w:t>
      </w:r>
      <w:r w:rsidR="000B63C6">
        <w:rPr>
          <w:rFonts w:hint="eastAsia"/>
          <w:lang w:eastAsia="zh-CN"/>
        </w:rPr>
        <w:t>开源</w:t>
      </w:r>
      <w:r w:rsidR="004B73F7">
        <w:rPr>
          <w:rFonts w:hint="eastAsia"/>
          <w:lang w:eastAsia="zh-CN"/>
        </w:rPr>
        <w:t>软件在弥合数字鸿沟和实现包容性信息社会</w:t>
      </w:r>
      <w:r w:rsidR="000B63C6">
        <w:rPr>
          <w:rFonts w:hint="eastAsia"/>
          <w:lang w:eastAsia="zh-CN"/>
        </w:rPr>
        <w:t>过程中</w:t>
      </w:r>
      <w:r w:rsidR="00D04A1C">
        <w:rPr>
          <w:rFonts w:hint="eastAsia"/>
          <w:lang w:eastAsia="zh-CN"/>
        </w:rPr>
        <w:t>所</w:t>
      </w:r>
      <w:r w:rsidR="000B63C6">
        <w:rPr>
          <w:rFonts w:hint="eastAsia"/>
          <w:lang w:eastAsia="zh-CN"/>
        </w:rPr>
        <w:t>发挥的重要作用</w:t>
      </w:r>
      <w:r w:rsidR="004B73F7">
        <w:rPr>
          <w:rFonts w:hint="eastAsia"/>
          <w:lang w:eastAsia="zh-CN"/>
        </w:rPr>
        <w:t>；</w:t>
      </w:r>
    </w:p>
    <w:p w:rsidR="002558C4" w:rsidRPr="00BD6BA2" w:rsidRDefault="002558C4" w:rsidP="00C55127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d)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全权代表大会第</w:t>
      </w:r>
      <w:r w:rsidR="00D04A1C">
        <w:rPr>
          <w:lang w:eastAsia="zh-CN"/>
        </w:rPr>
        <w:t>71</w:t>
      </w:r>
      <w:r w:rsidR="004B73F7">
        <w:rPr>
          <w:rFonts w:hint="eastAsia"/>
          <w:lang w:eastAsia="zh-CN"/>
        </w:rPr>
        <w:t>号决议（</w:t>
      </w:r>
      <w:r w:rsidR="004B73F7">
        <w:rPr>
          <w:lang w:eastAsia="zh-CN"/>
        </w:rPr>
        <w:t>2014</w:t>
      </w:r>
      <w:r w:rsidR="004B73F7">
        <w:rPr>
          <w:rFonts w:hint="eastAsia"/>
          <w:lang w:eastAsia="zh-CN"/>
        </w:rPr>
        <w:t>年，釜山，修订版）</w:t>
      </w:r>
      <w:r w:rsidR="000B63C6">
        <w:rPr>
          <w:rFonts w:hint="eastAsia"/>
          <w:lang w:eastAsia="zh-CN"/>
        </w:rPr>
        <w:t>中提出的</w:t>
      </w:r>
      <w:r w:rsidR="004B73F7">
        <w:rPr>
          <w:lang w:eastAsia="zh-CN"/>
        </w:rPr>
        <w:t>ITU-T</w:t>
      </w:r>
      <w:r w:rsidR="00D04A1C">
        <w:rPr>
          <w:rFonts w:hint="eastAsia"/>
          <w:lang w:eastAsia="zh-CN"/>
        </w:rPr>
        <w:t>部门</w:t>
      </w:r>
      <w:r w:rsidR="004B73F7">
        <w:rPr>
          <w:rFonts w:hint="eastAsia"/>
          <w:lang w:eastAsia="zh-CN"/>
        </w:rPr>
        <w:t>目标，特别是（</w:t>
      </w:r>
      <w:r w:rsidR="004B73F7">
        <w:rPr>
          <w:lang w:eastAsia="zh-CN"/>
        </w:rPr>
        <w:t>T.5</w:t>
      </w:r>
      <w:r w:rsidR="004B73F7">
        <w:rPr>
          <w:rFonts w:hint="eastAsia"/>
          <w:lang w:eastAsia="zh-CN"/>
        </w:rPr>
        <w:t>）</w:t>
      </w:r>
      <w:r w:rsidR="00D04A1C">
        <w:rPr>
          <w:rFonts w:hint="eastAsia"/>
          <w:lang w:eastAsia="zh-CN"/>
        </w:rPr>
        <w:t>授权</w:t>
      </w:r>
      <w:r w:rsidR="004B73F7">
        <w:rPr>
          <w:lang w:eastAsia="zh-CN"/>
        </w:rPr>
        <w:t>ITU-T</w:t>
      </w:r>
      <w:r w:rsidR="004B73F7">
        <w:rPr>
          <w:rFonts w:hint="eastAsia"/>
          <w:lang w:eastAsia="zh-CN"/>
        </w:rPr>
        <w:t>扩大并促进与国际</w:t>
      </w:r>
      <w:r w:rsidR="00D04A1C">
        <w:rPr>
          <w:rFonts w:hint="eastAsia"/>
          <w:lang w:eastAsia="zh-CN"/>
        </w:rPr>
        <w:t>、</w:t>
      </w:r>
      <w:r w:rsidR="004B73F7">
        <w:rPr>
          <w:rFonts w:hint="eastAsia"/>
          <w:lang w:eastAsia="zh-CN"/>
        </w:rPr>
        <w:t>区域性和</w:t>
      </w:r>
      <w:r w:rsidR="00D04A1C">
        <w:rPr>
          <w:rFonts w:hint="eastAsia"/>
          <w:lang w:eastAsia="zh-CN"/>
        </w:rPr>
        <w:t>各国</w:t>
      </w:r>
      <w:r w:rsidR="004B73F7">
        <w:rPr>
          <w:rFonts w:hint="eastAsia"/>
          <w:lang w:eastAsia="zh-CN"/>
        </w:rPr>
        <w:t>标准化机构的合作，</w:t>
      </w:r>
    </w:p>
    <w:p w:rsidR="002558C4" w:rsidRPr="00FE5F6D" w:rsidRDefault="004B73F7" w:rsidP="00C55127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t>忆及</w:t>
      </w:r>
    </w:p>
    <w:p w:rsidR="002558C4" w:rsidRPr="008056E6" w:rsidRDefault="002558C4" w:rsidP="00C55127">
      <w:pPr>
        <w:rPr>
          <w:rFonts w:ascii="Calibri" w:eastAsia="Times New Roman" w:hAnsi="Calibri"/>
          <w:b/>
          <w:lang w:eastAsia="zh-CN"/>
        </w:rPr>
      </w:pPr>
      <w:r w:rsidRPr="00BD6BA2">
        <w:rPr>
          <w:rFonts w:eastAsia="Times New Roman"/>
          <w:i/>
          <w:iCs/>
          <w:lang w:eastAsia="zh-CN"/>
        </w:rPr>
        <w:t>a</w:t>
      </w:r>
      <w:r w:rsidRPr="00A27DA7">
        <w:rPr>
          <w:rFonts w:eastAsia="Times New Roman"/>
          <w:i/>
          <w:iCs/>
          <w:lang w:eastAsia="zh-CN"/>
        </w:rPr>
        <w:t>)</w:t>
      </w:r>
      <w:r w:rsidRPr="00A27DA7">
        <w:rPr>
          <w:rFonts w:eastAsia="Times New Roman"/>
          <w:lang w:eastAsia="zh-CN"/>
        </w:rPr>
        <w:tab/>
      </w:r>
      <w:r w:rsidR="004B73F7" w:rsidRPr="00BC41B8">
        <w:rPr>
          <w:rFonts w:hint="eastAsia"/>
          <w:lang w:eastAsia="zh-CN"/>
        </w:rPr>
        <w:t>信息社会世界峰会</w:t>
      </w:r>
      <w:r w:rsidR="000B63C6" w:rsidRPr="00BC41B8">
        <w:rPr>
          <w:rFonts w:hint="eastAsia"/>
          <w:lang w:eastAsia="zh-CN"/>
        </w:rPr>
        <w:t>《</w:t>
      </w:r>
      <w:r w:rsidR="004B73F7" w:rsidRPr="00BC41B8">
        <w:rPr>
          <w:rFonts w:hint="eastAsia"/>
          <w:lang w:eastAsia="zh-CN"/>
        </w:rPr>
        <w:t>日内瓦行动计划</w:t>
      </w:r>
      <w:r w:rsidR="000B63C6" w:rsidRPr="00BC41B8">
        <w:rPr>
          <w:rFonts w:hint="eastAsia"/>
          <w:lang w:eastAsia="zh-CN"/>
        </w:rPr>
        <w:t>》</w:t>
      </w:r>
      <w:r w:rsidR="004B73F7" w:rsidRPr="00BC41B8">
        <w:rPr>
          <w:rFonts w:hint="eastAsia"/>
          <w:lang w:eastAsia="zh-CN"/>
        </w:rPr>
        <w:t>第</w:t>
      </w:r>
      <w:r w:rsidR="004B73F7" w:rsidRPr="00BC41B8">
        <w:rPr>
          <w:rFonts w:hint="eastAsia"/>
          <w:lang w:eastAsia="zh-CN"/>
        </w:rPr>
        <w:t>10e</w:t>
      </w:r>
      <w:r w:rsidR="000B63C6" w:rsidRPr="00BC41B8">
        <w:rPr>
          <w:rFonts w:hint="eastAsia"/>
          <w:lang w:eastAsia="zh-CN"/>
        </w:rPr>
        <w:t>)</w:t>
      </w:r>
      <w:r w:rsidR="000B63C6" w:rsidRPr="00BC41B8">
        <w:rPr>
          <w:rFonts w:hint="eastAsia"/>
          <w:lang w:eastAsia="zh-CN"/>
        </w:rPr>
        <w:t>段</w:t>
      </w:r>
      <w:r w:rsidR="004B73F7" w:rsidRPr="00BC41B8">
        <w:rPr>
          <w:rFonts w:hint="eastAsia"/>
          <w:lang w:eastAsia="zh-CN"/>
        </w:rPr>
        <w:t>和第</w:t>
      </w:r>
      <w:r w:rsidR="004B73F7" w:rsidRPr="00BC41B8">
        <w:rPr>
          <w:rFonts w:hint="eastAsia"/>
          <w:lang w:eastAsia="zh-CN"/>
        </w:rPr>
        <w:t>23o</w:t>
      </w:r>
      <w:r w:rsidR="000B63C6" w:rsidRPr="00BC41B8">
        <w:rPr>
          <w:rFonts w:hint="eastAsia"/>
          <w:lang w:eastAsia="zh-CN"/>
        </w:rPr>
        <w:t>)</w:t>
      </w:r>
      <w:r w:rsidR="000B63C6" w:rsidRPr="00BC41B8">
        <w:rPr>
          <w:rFonts w:hint="eastAsia"/>
          <w:lang w:eastAsia="zh-CN"/>
        </w:rPr>
        <w:t>段</w:t>
      </w:r>
      <w:r w:rsidR="00D42552" w:rsidRPr="00BC41B8">
        <w:rPr>
          <w:rFonts w:hint="eastAsia"/>
          <w:lang w:eastAsia="zh-CN"/>
        </w:rPr>
        <w:t>鼓励开展研究工作，并使所有利益</w:t>
      </w:r>
      <w:r w:rsidR="000B63C6" w:rsidRPr="00BC41B8">
        <w:rPr>
          <w:rFonts w:hint="eastAsia"/>
          <w:lang w:eastAsia="zh-CN"/>
        </w:rPr>
        <w:t>攸关方</w:t>
      </w:r>
      <w:r w:rsidR="00D42552" w:rsidRPr="00BC41B8">
        <w:rPr>
          <w:rFonts w:hint="eastAsia"/>
          <w:lang w:eastAsia="zh-CN"/>
        </w:rPr>
        <w:t>了解</w:t>
      </w:r>
      <w:r w:rsidR="009C632B" w:rsidRPr="00BC41B8">
        <w:rPr>
          <w:rFonts w:hint="eastAsia"/>
          <w:lang w:eastAsia="zh-CN"/>
        </w:rPr>
        <w:t>包括开源模式在内</w:t>
      </w:r>
      <w:r w:rsidR="00CF65AE" w:rsidRPr="00BC41B8">
        <w:rPr>
          <w:rFonts w:hint="eastAsia"/>
          <w:lang w:eastAsia="zh-CN"/>
        </w:rPr>
        <w:t>的不同软件模式</w:t>
      </w:r>
      <w:r w:rsidR="009C632B" w:rsidRPr="00BC41B8">
        <w:rPr>
          <w:rFonts w:hint="eastAsia"/>
          <w:lang w:eastAsia="zh-CN"/>
        </w:rPr>
        <w:t>的创建方式及</w:t>
      </w:r>
      <w:r w:rsidR="009C632B" w:rsidRPr="00BC41B8">
        <w:rPr>
          <w:lang w:eastAsia="zh-CN"/>
        </w:rPr>
        <w:t>其</w:t>
      </w:r>
      <w:r w:rsidR="00CF65AE" w:rsidRPr="00BC41B8">
        <w:rPr>
          <w:rFonts w:hint="eastAsia"/>
          <w:lang w:eastAsia="zh-CN"/>
        </w:rPr>
        <w:t>带来的潜在机遇</w:t>
      </w:r>
      <w:r w:rsidR="00D42552" w:rsidRPr="00BC41B8">
        <w:rPr>
          <w:rFonts w:hint="eastAsia"/>
          <w:lang w:eastAsia="zh-CN"/>
        </w:rPr>
        <w:t>；</w:t>
      </w:r>
    </w:p>
    <w:p w:rsidR="002558C4" w:rsidRPr="00A27DA7" w:rsidRDefault="002558C4" w:rsidP="00C55127">
      <w:pPr>
        <w:rPr>
          <w:rFonts w:eastAsia="Times New Roman"/>
          <w:lang w:eastAsia="zh-CN"/>
        </w:rPr>
      </w:pPr>
      <w:r w:rsidRPr="00A27DA7">
        <w:rPr>
          <w:rFonts w:eastAsia="Times New Roman"/>
          <w:i/>
          <w:iCs/>
          <w:lang w:eastAsia="zh-CN"/>
        </w:rPr>
        <w:t>b)</w:t>
      </w:r>
      <w:r w:rsidRPr="00A27DA7">
        <w:rPr>
          <w:rFonts w:eastAsia="Times New Roman"/>
          <w:lang w:eastAsia="zh-CN"/>
        </w:rPr>
        <w:tab/>
      </w:r>
      <w:r w:rsidR="00124B56">
        <w:rPr>
          <w:rFonts w:hint="eastAsia"/>
          <w:lang w:eastAsia="zh-CN"/>
        </w:rPr>
        <w:t>信息社会世界峰会</w:t>
      </w:r>
      <w:r w:rsidR="004B73F7">
        <w:rPr>
          <w:rFonts w:hint="eastAsia"/>
          <w:lang w:eastAsia="zh-CN"/>
        </w:rPr>
        <w:t>《突尼斯承诺》第</w:t>
      </w:r>
      <w:r w:rsidR="004B73F7">
        <w:rPr>
          <w:rFonts w:hint="eastAsia"/>
          <w:lang w:eastAsia="zh-CN"/>
        </w:rPr>
        <w:t>29</w:t>
      </w:r>
      <w:r w:rsidR="004B73F7">
        <w:rPr>
          <w:rFonts w:hint="eastAsia"/>
          <w:lang w:eastAsia="zh-CN"/>
        </w:rPr>
        <w:t>段</w:t>
      </w:r>
      <w:r w:rsidR="00F54B23">
        <w:rPr>
          <w:rFonts w:hint="eastAsia"/>
          <w:lang w:eastAsia="zh-CN"/>
        </w:rPr>
        <w:t>鼓励</w:t>
      </w:r>
      <w:r w:rsidR="00D42552" w:rsidRPr="00A27DA7">
        <w:rPr>
          <w:rFonts w:hint="eastAsia"/>
          <w:szCs w:val="24"/>
          <w:lang w:eastAsia="zh-CN"/>
        </w:rPr>
        <w:t>采用不同的技术和</w:t>
      </w:r>
      <w:r w:rsidR="00F54B23">
        <w:rPr>
          <w:rFonts w:hint="eastAsia"/>
          <w:szCs w:val="24"/>
          <w:lang w:eastAsia="zh-CN"/>
        </w:rPr>
        <w:t>许可</w:t>
      </w:r>
      <w:r w:rsidR="00D42552" w:rsidRPr="00A27DA7">
        <w:rPr>
          <w:rFonts w:hint="eastAsia"/>
          <w:szCs w:val="24"/>
          <w:lang w:eastAsia="zh-CN"/>
        </w:rPr>
        <w:t>模式，其中既包括根据专用方案</w:t>
      </w:r>
      <w:r w:rsidR="00F54B23">
        <w:rPr>
          <w:rFonts w:hint="eastAsia"/>
          <w:szCs w:val="24"/>
          <w:lang w:eastAsia="zh-CN"/>
        </w:rPr>
        <w:t>开发的技术，</w:t>
      </w:r>
      <w:r w:rsidR="00D42552" w:rsidRPr="00A27DA7">
        <w:rPr>
          <w:rFonts w:hint="eastAsia"/>
          <w:szCs w:val="24"/>
          <w:lang w:eastAsia="zh-CN"/>
        </w:rPr>
        <w:t>也包括以</w:t>
      </w:r>
      <w:r w:rsidR="000B63C6">
        <w:rPr>
          <w:rFonts w:hint="eastAsia"/>
          <w:szCs w:val="24"/>
          <w:lang w:eastAsia="zh-CN"/>
        </w:rPr>
        <w:t>开源</w:t>
      </w:r>
      <w:r w:rsidR="00D42552" w:rsidRPr="00A27DA7">
        <w:rPr>
          <w:rFonts w:hint="eastAsia"/>
          <w:szCs w:val="24"/>
          <w:lang w:eastAsia="zh-CN"/>
        </w:rPr>
        <w:t>和免费</w:t>
      </w:r>
      <w:r w:rsidR="00124B56">
        <w:rPr>
          <w:rFonts w:hint="eastAsia"/>
          <w:szCs w:val="24"/>
          <w:lang w:eastAsia="zh-CN"/>
        </w:rPr>
        <w:t>模</w:t>
      </w:r>
      <w:r w:rsidR="00D42552" w:rsidRPr="00A27DA7">
        <w:rPr>
          <w:rFonts w:hint="eastAsia"/>
          <w:szCs w:val="24"/>
          <w:lang w:eastAsia="zh-CN"/>
        </w:rPr>
        <w:t>式开发的技术；</w:t>
      </w:r>
    </w:p>
    <w:p w:rsidR="002558C4" w:rsidRPr="008056E6" w:rsidRDefault="002558C4" w:rsidP="00C55127">
      <w:pPr>
        <w:rPr>
          <w:rFonts w:ascii="Calibri" w:eastAsia="Times New Roman" w:hAnsi="Calibri"/>
          <w:b/>
          <w:lang w:eastAsia="zh-CN"/>
        </w:rPr>
      </w:pPr>
      <w:r w:rsidRPr="00A27DA7">
        <w:rPr>
          <w:rFonts w:eastAsia="Times New Roman"/>
          <w:i/>
          <w:iCs/>
          <w:lang w:eastAsia="zh-CN"/>
        </w:rPr>
        <w:t>c)</w:t>
      </w:r>
      <w:r w:rsidRPr="00A27DA7">
        <w:rPr>
          <w:rFonts w:eastAsia="Times New Roman"/>
          <w:lang w:eastAsia="zh-CN"/>
        </w:rPr>
        <w:tab/>
      </w:r>
      <w:r w:rsidR="00124B56">
        <w:rPr>
          <w:rFonts w:hint="eastAsia"/>
          <w:lang w:eastAsia="zh-CN"/>
        </w:rPr>
        <w:t>信息社会世界峰会</w:t>
      </w:r>
      <w:r w:rsidR="004B73F7">
        <w:rPr>
          <w:rFonts w:hint="eastAsia"/>
          <w:lang w:eastAsia="zh-CN"/>
        </w:rPr>
        <w:t>《突尼斯</w:t>
      </w:r>
      <w:r w:rsidR="00124B56">
        <w:rPr>
          <w:rFonts w:hint="eastAsia"/>
          <w:lang w:eastAsia="zh-CN"/>
        </w:rPr>
        <w:t>议程</w:t>
      </w:r>
      <w:r w:rsidR="004B73F7">
        <w:rPr>
          <w:rFonts w:hint="eastAsia"/>
          <w:lang w:eastAsia="zh-CN"/>
        </w:rPr>
        <w:t>》第</w:t>
      </w:r>
      <w:r w:rsidR="004B73F7">
        <w:rPr>
          <w:rFonts w:hint="eastAsia"/>
          <w:lang w:eastAsia="zh-CN"/>
        </w:rPr>
        <w:t>49</w:t>
      </w:r>
      <w:r w:rsidR="004B73F7">
        <w:rPr>
          <w:rFonts w:hint="eastAsia"/>
          <w:lang w:eastAsia="zh-CN"/>
        </w:rPr>
        <w:t>段</w:t>
      </w:r>
      <w:r w:rsidR="00F54B23">
        <w:rPr>
          <w:rFonts w:hint="eastAsia"/>
          <w:lang w:eastAsia="zh-CN"/>
        </w:rPr>
        <w:t>鼓励</w:t>
      </w:r>
      <w:r w:rsidR="00124B56">
        <w:rPr>
          <w:rFonts w:hint="eastAsia"/>
          <w:lang w:eastAsia="zh-CN"/>
        </w:rPr>
        <w:t>世界</w:t>
      </w:r>
      <w:r w:rsidR="00124B56">
        <w:rPr>
          <w:lang w:eastAsia="zh-CN"/>
        </w:rPr>
        <w:t>各国</w:t>
      </w:r>
      <w:r w:rsidR="00F54B23">
        <w:rPr>
          <w:rFonts w:hint="eastAsia"/>
          <w:lang w:eastAsia="zh-CN"/>
        </w:rPr>
        <w:t>人民的代表支持开发易于实现本地化的软件，</w:t>
      </w:r>
      <w:r w:rsidR="00D42552" w:rsidRPr="006A7256">
        <w:rPr>
          <w:szCs w:val="24"/>
          <w:lang w:eastAsia="zh-CN"/>
        </w:rPr>
        <w:t>用户</w:t>
      </w:r>
      <w:r w:rsidR="00F54B23">
        <w:rPr>
          <w:rFonts w:hint="eastAsia"/>
          <w:szCs w:val="24"/>
          <w:lang w:eastAsia="zh-CN"/>
        </w:rPr>
        <w:t>亦</w:t>
      </w:r>
      <w:r w:rsidR="00D42552" w:rsidRPr="006A7256">
        <w:rPr>
          <w:szCs w:val="24"/>
          <w:lang w:eastAsia="zh-CN"/>
        </w:rPr>
        <w:t>可</w:t>
      </w:r>
      <w:r w:rsidR="00F54B23">
        <w:rPr>
          <w:rFonts w:hint="eastAsia"/>
          <w:szCs w:val="24"/>
          <w:lang w:eastAsia="zh-CN"/>
        </w:rPr>
        <w:t>因此得以</w:t>
      </w:r>
      <w:r w:rsidR="00D42552" w:rsidRPr="006A7256">
        <w:rPr>
          <w:szCs w:val="24"/>
          <w:lang w:eastAsia="zh-CN"/>
        </w:rPr>
        <w:t>从</w:t>
      </w:r>
      <w:r w:rsidR="005F1EDD">
        <w:rPr>
          <w:szCs w:val="24"/>
          <w:lang w:eastAsia="zh-CN"/>
        </w:rPr>
        <w:t>开源</w:t>
      </w:r>
      <w:r w:rsidR="00D42552" w:rsidRPr="006A7256">
        <w:rPr>
          <w:szCs w:val="24"/>
          <w:lang w:eastAsia="zh-CN"/>
        </w:rPr>
        <w:t>、免费和专用软件等不同软件模式中选择适用的解决方案</w:t>
      </w:r>
      <w:r w:rsidR="00D42552">
        <w:rPr>
          <w:rFonts w:hint="eastAsia"/>
          <w:szCs w:val="24"/>
          <w:lang w:eastAsia="zh-CN"/>
        </w:rPr>
        <w:t>；</w:t>
      </w:r>
    </w:p>
    <w:p w:rsidR="002558C4" w:rsidRPr="00BD6BA2" w:rsidRDefault="002558C4" w:rsidP="00C55127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d)</w:t>
      </w:r>
      <w:r w:rsidRPr="00BD6BA2">
        <w:rPr>
          <w:rFonts w:eastAsia="Times New Roman"/>
          <w:lang w:eastAsia="zh-CN"/>
        </w:rPr>
        <w:tab/>
      </w:r>
      <w:r w:rsidR="000B63C6">
        <w:rPr>
          <w:rFonts w:hint="eastAsia"/>
          <w:lang w:eastAsia="zh-CN"/>
        </w:rPr>
        <w:t>关于促进物联网</w:t>
      </w:r>
      <w:r w:rsidR="00124B56">
        <w:rPr>
          <w:rFonts w:hint="eastAsia"/>
          <w:lang w:eastAsia="zh-CN"/>
        </w:rPr>
        <w:t>的</w:t>
      </w:r>
      <w:r w:rsidR="00124B56">
        <w:rPr>
          <w:lang w:eastAsia="zh-CN"/>
        </w:rPr>
        <w:t>发展，迎接全面连</w:t>
      </w:r>
      <w:r w:rsidR="00124B56">
        <w:rPr>
          <w:rFonts w:hint="eastAsia"/>
          <w:lang w:eastAsia="zh-CN"/>
        </w:rPr>
        <w:t>通</w:t>
      </w:r>
      <w:r w:rsidR="000B63C6">
        <w:rPr>
          <w:rFonts w:hint="eastAsia"/>
          <w:lang w:eastAsia="zh-CN"/>
        </w:rPr>
        <w:t>的世界的</w:t>
      </w:r>
      <w:r w:rsidR="004B73F7">
        <w:rPr>
          <w:rFonts w:hint="eastAsia"/>
          <w:lang w:eastAsia="zh-CN"/>
        </w:rPr>
        <w:t>全权代表大会第</w:t>
      </w:r>
      <w:r w:rsidR="004B73F7">
        <w:rPr>
          <w:rFonts w:hint="eastAsia"/>
          <w:lang w:eastAsia="zh-CN"/>
        </w:rPr>
        <w:t>197</w:t>
      </w:r>
      <w:r w:rsidR="004B73F7">
        <w:rPr>
          <w:rFonts w:hint="eastAsia"/>
          <w:lang w:eastAsia="zh-CN"/>
        </w:rPr>
        <w:t>号决议（</w:t>
      </w:r>
      <w:r w:rsidR="004B73F7">
        <w:rPr>
          <w:rFonts w:hint="eastAsia"/>
          <w:lang w:eastAsia="zh-CN"/>
        </w:rPr>
        <w:t>2014</w:t>
      </w:r>
      <w:r w:rsidR="004B73F7">
        <w:rPr>
          <w:rFonts w:hint="eastAsia"/>
          <w:lang w:eastAsia="zh-CN"/>
        </w:rPr>
        <w:t>年，釜山）；</w:t>
      </w:r>
    </w:p>
    <w:p w:rsidR="0001707F" w:rsidRDefault="002558C4" w:rsidP="00C55127">
      <w:pPr>
        <w:rPr>
          <w:rFonts w:hAnsi="CG Times"/>
          <w:sz w:val="28"/>
          <w:szCs w:val="28"/>
          <w:lang w:val="en-US" w:eastAsia="zh-CN"/>
        </w:rPr>
      </w:pPr>
      <w:r w:rsidRPr="00BD6BA2">
        <w:rPr>
          <w:rFonts w:eastAsia="Times New Roman"/>
          <w:i/>
          <w:iCs/>
          <w:lang w:eastAsia="zh-CN"/>
        </w:rPr>
        <w:t>e)</w:t>
      </w:r>
      <w:r w:rsidRPr="00BD6BA2">
        <w:rPr>
          <w:rFonts w:eastAsia="Times New Roman"/>
          <w:lang w:eastAsia="zh-CN"/>
        </w:rPr>
        <w:tab/>
      </w:r>
      <w:r w:rsidR="000B63C6">
        <w:rPr>
          <w:rFonts w:hint="eastAsia"/>
          <w:lang w:eastAsia="zh-CN"/>
        </w:rPr>
        <w:t>关于</w:t>
      </w:r>
      <w:r w:rsidR="00124B56">
        <w:rPr>
          <w:rFonts w:hint="eastAsia"/>
          <w:szCs w:val="24"/>
          <w:lang w:eastAsia="zh-CN"/>
        </w:rPr>
        <w:t>缩小发展中国家与发达国家之间</w:t>
      </w:r>
      <w:r w:rsidR="000B63C6">
        <w:rPr>
          <w:rFonts w:hint="eastAsia"/>
          <w:szCs w:val="24"/>
          <w:lang w:eastAsia="zh-CN"/>
        </w:rPr>
        <w:t>标准化</w:t>
      </w:r>
      <w:r w:rsidR="000B63C6">
        <w:rPr>
          <w:szCs w:val="24"/>
          <w:lang w:eastAsia="zh-CN"/>
        </w:rPr>
        <w:t>工作差距</w:t>
      </w:r>
      <w:r w:rsidR="000B63C6">
        <w:rPr>
          <w:rFonts w:hint="eastAsia"/>
          <w:szCs w:val="24"/>
          <w:lang w:eastAsia="zh-CN"/>
        </w:rPr>
        <w:t>的</w:t>
      </w:r>
      <w:r w:rsidR="004B73F7">
        <w:rPr>
          <w:rFonts w:hint="eastAsia"/>
          <w:lang w:eastAsia="zh-CN"/>
        </w:rPr>
        <w:t>世界电信标准化全会（</w:t>
      </w:r>
      <w:r w:rsidR="004B73F7">
        <w:rPr>
          <w:rFonts w:hint="eastAsia"/>
          <w:lang w:eastAsia="zh-CN"/>
        </w:rPr>
        <w:t>WTSA</w:t>
      </w:r>
      <w:r w:rsidR="004B73F7">
        <w:rPr>
          <w:rFonts w:hint="eastAsia"/>
          <w:lang w:eastAsia="zh-CN"/>
        </w:rPr>
        <w:t>）第</w:t>
      </w:r>
      <w:r w:rsidR="004B73F7">
        <w:rPr>
          <w:rFonts w:hint="eastAsia"/>
          <w:lang w:eastAsia="zh-CN"/>
        </w:rPr>
        <w:t>44</w:t>
      </w:r>
      <w:r w:rsidR="004B73F7">
        <w:rPr>
          <w:rFonts w:hint="eastAsia"/>
          <w:lang w:eastAsia="zh-CN"/>
        </w:rPr>
        <w:t>号决议（</w:t>
      </w:r>
      <w:r w:rsidR="004B73F7">
        <w:rPr>
          <w:rFonts w:hint="eastAsia"/>
          <w:lang w:eastAsia="zh-CN"/>
        </w:rPr>
        <w:t>2012</w:t>
      </w:r>
      <w:r w:rsidR="004B73F7">
        <w:rPr>
          <w:rFonts w:hint="eastAsia"/>
          <w:lang w:eastAsia="zh-CN"/>
        </w:rPr>
        <w:t>年，迪拜，修订版）</w:t>
      </w:r>
      <w:r w:rsidR="0001707F">
        <w:rPr>
          <w:szCs w:val="24"/>
          <w:lang w:eastAsia="zh-CN"/>
        </w:rPr>
        <w:t>；</w:t>
      </w:r>
    </w:p>
    <w:p w:rsidR="002558C4" w:rsidRPr="00BD6BA2" w:rsidRDefault="002558C4" w:rsidP="00C55127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f)</w:t>
      </w:r>
      <w:r w:rsidRPr="00BD6BA2">
        <w:rPr>
          <w:rFonts w:eastAsia="Times New Roman"/>
          <w:lang w:eastAsia="zh-CN"/>
        </w:rPr>
        <w:tab/>
      </w:r>
      <w:r w:rsidR="000B63C6">
        <w:rPr>
          <w:rFonts w:hint="eastAsia"/>
          <w:lang w:eastAsia="zh-CN"/>
        </w:rPr>
        <w:t>关于国际</w:t>
      </w:r>
      <w:r w:rsidR="000B63C6">
        <w:rPr>
          <w:lang w:eastAsia="zh-CN"/>
        </w:rPr>
        <w:t>电联电信标准化部门开展的软件定义网络标准化工作</w:t>
      </w:r>
      <w:r w:rsidR="000B63C6">
        <w:rPr>
          <w:rFonts w:hint="eastAsia"/>
          <w:lang w:eastAsia="zh-CN"/>
        </w:rPr>
        <w:t>的</w:t>
      </w:r>
      <w:r w:rsidR="004B73F7">
        <w:rPr>
          <w:rFonts w:hint="eastAsia"/>
          <w:lang w:eastAsia="zh-CN"/>
        </w:rPr>
        <w:t>世界电信标准化全会（</w:t>
      </w:r>
      <w:r w:rsidR="004B73F7">
        <w:rPr>
          <w:rFonts w:hint="eastAsia"/>
          <w:lang w:eastAsia="zh-CN"/>
        </w:rPr>
        <w:t>WTSA</w:t>
      </w:r>
      <w:r w:rsidR="004B73F7">
        <w:rPr>
          <w:rFonts w:hint="eastAsia"/>
          <w:lang w:eastAsia="zh-CN"/>
        </w:rPr>
        <w:t>）第</w:t>
      </w:r>
      <w:r w:rsidR="004B73F7">
        <w:rPr>
          <w:rFonts w:hint="eastAsia"/>
          <w:lang w:eastAsia="zh-CN"/>
        </w:rPr>
        <w:t>77</w:t>
      </w:r>
      <w:r w:rsidR="004B73F7">
        <w:rPr>
          <w:rFonts w:hint="eastAsia"/>
          <w:lang w:eastAsia="zh-CN"/>
        </w:rPr>
        <w:t>号决议（</w:t>
      </w:r>
      <w:r w:rsidR="004B73F7">
        <w:rPr>
          <w:rFonts w:hint="eastAsia"/>
          <w:lang w:eastAsia="zh-CN"/>
        </w:rPr>
        <w:t>2012</w:t>
      </w:r>
      <w:r w:rsidR="004B73F7">
        <w:rPr>
          <w:rFonts w:hint="eastAsia"/>
          <w:lang w:eastAsia="zh-CN"/>
        </w:rPr>
        <w:t>年，迪拜）；</w:t>
      </w:r>
    </w:p>
    <w:p w:rsidR="002558C4" w:rsidRPr="008B1DA6" w:rsidRDefault="002558C4" w:rsidP="008056E6">
      <w:r w:rsidRPr="00BD6BA2">
        <w:rPr>
          <w:rFonts w:eastAsia="Times New Roman"/>
          <w:i/>
          <w:iCs/>
          <w:lang w:eastAsia="zh-CN"/>
        </w:rPr>
        <w:t>g)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世界电信发展大会（</w:t>
      </w:r>
      <w:r w:rsidR="004B73F7">
        <w:rPr>
          <w:rFonts w:hint="eastAsia"/>
          <w:lang w:eastAsia="zh-CN"/>
        </w:rPr>
        <w:t>WTDC</w:t>
      </w:r>
      <w:r w:rsidR="004B73F7">
        <w:rPr>
          <w:rFonts w:hint="eastAsia"/>
          <w:lang w:eastAsia="zh-CN"/>
        </w:rPr>
        <w:t>）第</w:t>
      </w:r>
      <w:r w:rsidR="004B73F7">
        <w:rPr>
          <w:rFonts w:hint="eastAsia"/>
          <w:lang w:eastAsia="zh-CN"/>
        </w:rPr>
        <w:t>58</w:t>
      </w:r>
      <w:r w:rsidR="004B73F7">
        <w:rPr>
          <w:rFonts w:hint="eastAsia"/>
          <w:lang w:eastAsia="zh-CN"/>
        </w:rPr>
        <w:t>号决议（</w:t>
      </w:r>
      <w:r w:rsidR="004B73F7">
        <w:rPr>
          <w:rFonts w:hint="eastAsia"/>
          <w:lang w:eastAsia="zh-CN"/>
        </w:rPr>
        <w:t>2014</w:t>
      </w:r>
      <w:r w:rsidR="004B73F7">
        <w:rPr>
          <w:rFonts w:hint="eastAsia"/>
          <w:lang w:eastAsia="zh-CN"/>
        </w:rPr>
        <w:t>年，迪拜，修订版）请成员国</w:t>
      </w:r>
      <w:r w:rsidR="0001707F" w:rsidRPr="004F0D73">
        <w:rPr>
          <w:lang w:eastAsia="zh-CN"/>
        </w:rPr>
        <w:t>促进并从事有关易于使用的</w:t>
      </w:r>
      <w:r w:rsidR="0001707F" w:rsidRPr="004F0D73">
        <w:rPr>
          <w:lang w:eastAsia="zh-CN"/>
        </w:rPr>
        <w:t>ICT</w:t>
      </w:r>
      <w:r w:rsidR="0001707F" w:rsidRPr="004F0D73">
        <w:rPr>
          <w:lang w:eastAsia="zh-CN"/>
        </w:rPr>
        <w:t>设备、业务和软件的研发工作，并</w:t>
      </w:r>
      <w:r w:rsidR="00554960">
        <w:rPr>
          <w:rFonts w:hint="eastAsia"/>
          <w:lang w:eastAsia="zh-CN"/>
        </w:rPr>
        <w:t>将</w:t>
      </w:r>
      <w:r w:rsidR="0001707F" w:rsidRPr="004F0D73">
        <w:rPr>
          <w:lang w:eastAsia="zh-CN"/>
        </w:rPr>
        <w:t>免费和</w:t>
      </w:r>
      <w:r w:rsidR="0001707F" w:rsidRPr="004F0D73">
        <w:rPr>
          <w:color w:val="000000"/>
          <w:lang w:eastAsia="zh-CN"/>
        </w:rPr>
        <w:t>开源的软件和价格合理的设备与服务</w:t>
      </w:r>
      <w:r w:rsidR="00554960">
        <w:rPr>
          <w:rFonts w:hint="eastAsia"/>
          <w:color w:val="000000"/>
          <w:lang w:eastAsia="zh-CN"/>
        </w:rPr>
        <w:t>作为工作</w:t>
      </w:r>
      <w:r w:rsidR="0001707F" w:rsidRPr="004F0D73">
        <w:rPr>
          <w:color w:val="000000"/>
          <w:lang w:eastAsia="zh-CN"/>
        </w:rPr>
        <w:t>重点</w:t>
      </w:r>
      <w:r w:rsidR="00BC41B8">
        <w:rPr>
          <w:rFonts w:hint="eastAsia"/>
          <w:color w:val="000000"/>
          <w:lang w:eastAsia="zh-CN"/>
        </w:rPr>
        <w:t>，</w:t>
      </w:r>
    </w:p>
    <w:p w:rsidR="002558C4" w:rsidRPr="00FE5F6D" w:rsidRDefault="004B73F7" w:rsidP="00C55127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lastRenderedPageBreak/>
        <w:t>考虑到</w:t>
      </w:r>
    </w:p>
    <w:p w:rsidR="002558C4" w:rsidRPr="00BD6BA2" w:rsidRDefault="002558C4" w:rsidP="00C55127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a)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创新型中小企业</w:t>
      </w:r>
      <w:r w:rsidR="00C04749">
        <w:rPr>
          <w:rFonts w:hint="eastAsia"/>
          <w:lang w:eastAsia="zh-CN"/>
        </w:rPr>
        <w:t>（</w:t>
      </w:r>
      <w:r w:rsidR="00C04749">
        <w:rPr>
          <w:rFonts w:hint="eastAsia"/>
          <w:lang w:eastAsia="zh-CN"/>
        </w:rPr>
        <w:t>SME</w:t>
      </w:r>
      <w:r w:rsidR="00C04749">
        <w:rPr>
          <w:rFonts w:hint="eastAsia"/>
          <w:lang w:eastAsia="zh-CN"/>
        </w:rPr>
        <w:t>）</w:t>
      </w:r>
      <w:r w:rsidR="004B73F7">
        <w:rPr>
          <w:rFonts w:hint="eastAsia"/>
          <w:lang w:eastAsia="zh-CN"/>
        </w:rPr>
        <w:t>积极参与</w:t>
      </w:r>
      <w:ins w:id="0" w:author="Tang, Ting" w:date="2016-10-27T13:57:00Z">
        <w:r w:rsidR="00C04749">
          <w:rPr>
            <w:rFonts w:hint="eastAsia"/>
            <w:lang w:eastAsia="zh-CN"/>
          </w:rPr>
          <w:t>开源</w:t>
        </w:r>
      </w:ins>
      <w:del w:id="1" w:author="Tang, Ting" w:date="2016-10-27T13:57:00Z">
        <w:r w:rsidR="004B73F7" w:rsidDel="00C04749">
          <w:rPr>
            <w:rFonts w:hint="eastAsia"/>
            <w:lang w:eastAsia="zh-CN"/>
          </w:rPr>
          <w:delText>开源社区的</w:delText>
        </w:r>
      </w:del>
      <w:r w:rsidR="004B73F7">
        <w:rPr>
          <w:rFonts w:hint="eastAsia"/>
          <w:lang w:eastAsia="zh-CN"/>
        </w:rPr>
        <w:t>活动；</w:t>
      </w:r>
    </w:p>
    <w:p w:rsidR="002558C4" w:rsidRPr="00BD6BA2" w:rsidRDefault="002558C4" w:rsidP="00C55127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b)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开源软件生产</w:t>
      </w:r>
      <w:r w:rsidR="005F1EDD">
        <w:rPr>
          <w:rFonts w:hint="eastAsia"/>
          <w:lang w:eastAsia="zh-CN"/>
        </w:rPr>
        <w:t>以</w:t>
      </w:r>
      <w:r w:rsidR="004B73F7">
        <w:rPr>
          <w:rFonts w:hint="eastAsia"/>
          <w:lang w:eastAsia="zh-CN"/>
        </w:rPr>
        <w:t>在同行</w:t>
      </w:r>
      <w:r w:rsidR="005F1EDD">
        <w:rPr>
          <w:rFonts w:hint="eastAsia"/>
          <w:lang w:eastAsia="zh-CN"/>
        </w:rPr>
        <w:t>社区</w:t>
      </w:r>
      <w:r w:rsidR="004B73F7">
        <w:rPr>
          <w:rFonts w:hint="eastAsia"/>
          <w:lang w:eastAsia="zh-CN"/>
        </w:rPr>
        <w:t>中共享资源的承诺</w:t>
      </w:r>
      <w:r w:rsidR="005F1EDD">
        <w:rPr>
          <w:rFonts w:hint="eastAsia"/>
          <w:lang w:eastAsia="zh-CN"/>
        </w:rPr>
        <w:t>为基础</w:t>
      </w:r>
      <w:r w:rsidR="004B73F7">
        <w:rPr>
          <w:rFonts w:hint="eastAsia"/>
          <w:lang w:eastAsia="zh-CN"/>
        </w:rPr>
        <w:t>；</w:t>
      </w:r>
    </w:p>
    <w:p w:rsidR="002558C4" w:rsidRPr="00BD6BA2" w:rsidRDefault="002558C4" w:rsidP="00C55127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c)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越来越多的</w:t>
      </w:r>
      <w:r w:rsidR="004B73F7" w:rsidRPr="00124B56">
        <w:rPr>
          <w:rFonts w:ascii="STKaiti" w:eastAsia="STKaiti" w:hAnsi="STKaiti" w:hint="eastAsia"/>
          <w:lang w:eastAsia="zh-CN"/>
        </w:rPr>
        <w:t>事实上的</w:t>
      </w:r>
      <w:r w:rsidR="004B73F7">
        <w:rPr>
          <w:rFonts w:hint="eastAsia"/>
          <w:lang w:eastAsia="zh-CN"/>
        </w:rPr>
        <w:t>标准由开源项目和</w:t>
      </w:r>
      <w:ins w:id="2" w:author="Tang, Ting" w:date="2016-10-27T13:57:00Z">
        <w:r w:rsidR="00C04749">
          <w:rPr>
            <w:rFonts w:hint="eastAsia"/>
            <w:lang w:eastAsia="zh-CN"/>
          </w:rPr>
          <w:t>举措</w:t>
        </w:r>
      </w:ins>
      <w:del w:id="3" w:author="Tang, Ting" w:date="2016-10-27T13:57:00Z">
        <w:r w:rsidR="00124B56" w:rsidDel="00C04749">
          <w:rPr>
            <w:rFonts w:hint="eastAsia"/>
            <w:lang w:eastAsia="zh-CN"/>
          </w:rPr>
          <w:delText>社区</w:delText>
        </w:r>
      </w:del>
      <w:r w:rsidR="005F1EDD">
        <w:rPr>
          <w:rFonts w:hint="eastAsia"/>
          <w:lang w:eastAsia="zh-CN"/>
        </w:rPr>
        <w:t>推动</w:t>
      </w:r>
      <w:r w:rsidR="004B73F7">
        <w:rPr>
          <w:rFonts w:hint="eastAsia"/>
          <w:lang w:eastAsia="zh-CN"/>
        </w:rPr>
        <w:t>，在软件定义网络（</w:t>
      </w:r>
      <w:r w:rsidR="004B73F7">
        <w:rPr>
          <w:rFonts w:hint="eastAsia"/>
          <w:lang w:eastAsia="zh-CN"/>
        </w:rPr>
        <w:t>SDN</w:t>
      </w:r>
      <w:r w:rsidR="004B73F7">
        <w:rPr>
          <w:rFonts w:hint="eastAsia"/>
          <w:lang w:eastAsia="zh-CN"/>
        </w:rPr>
        <w:t>）和网络功能虚拟化（</w:t>
      </w:r>
      <w:r w:rsidR="004B73F7">
        <w:rPr>
          <w:rFonts w:hint="eastAsia"/>
          <w:lang w:eastAsia="zh-CN"/>
        </w:rPr>
        <w:t>NFV</w:t>
      </w:r>
      <w:r w:rsidR="004B73F7">
        <w:rPr>
          <w:rFonts w:hint="eastAsia"/>
          <w:lang w:eastAsia="zh-CN"/>
        </w:rPr>
        <w:t>）</w:t>
      </w:r>
      <w:r w:rsidR="005F1EDD">
        <w:rPr>
          <w:rFonts w:hint="eastAsia"/>
          <w:lang w:eastAsia="zh-CN"/>
        </w:rPr>
        <w:t>、</w:t>
      </w:r>
      <w:r w:rsidR="004B73F7">
        <w:rPr>
          <w:rFonts w:hint="eastAsia"/>
          <w:lang w:eastAsia="zh-CN"/>
        </w:rPr>
        <w:t>云计算</w:t>
      </w:r>
      <w:r w:rsidR="005F1EDD">
        <w:rPr>
          <w:rFonts w:hint="eastAsia"/>
          <w:lang w:eastAsia="zh-CN"/>
        </w:rPr>
        <w:t>、</w:t>
      </w:r>
      <w:r w:rsidR="004B73F7">
        <w:rPr>
          <w:rFonts w:hint="eastAsia"/>
          <w:lang w:eastAsia="zh-CN"/>
        </w:rPr>
        <w:t>视频编码</w:t>
      </w:r>
      <w:r w:rsidR="005F1EDD">
        <w:rPr>
          <w:rFonts w:hint="eastAsia"/>
          <w:lang w:eastAsia="zh-CN"/>
        </w:rPr>
        <w:t>、物联网（</w:t>
      </w:r>
      <w:r w:rsidR="004B73F7">
        <w:rPr>
          <w:rFonts w:hint="eastAsia"/>
          <w:lang w:eastAsia="zh-CN"/>
        </w:rPr>
        <w:t>IoT</w:t>
      </w:r>
      <w:r w:rsidR="005F1EDD">
        <w:rPr>
          <w:rFonts w:hint="eastAsia"/>
          <w:lang w:eastAsia="zh-CN"/>
        </w:rPr>
        <w:t>）</w:t>
      </w:r>
      <w:r w:rsidR="004B73F7">
        <w:rPr>
          <w:rFonts w:hint="eastAsia"/>
          <w:lang w:eastAsia="zh-CN"/>
        </w:rPr>
        <w:t>和</w:t>
      </w:r>
      <w:r w:rsidR="004B73F7">
        <w:rPr>
          <w:rFonts w:hint="eastAsia"/>
          <w:lang w:eastAsia="zh-CN"/>
        </w:rPr>
        <w:t>IMT-2020</w:t>
      </w:r>
      <w:r w:rsidR="004B73F7">
        <w:rPr>
          <w:rFonts w:hint="eastAsia"/>
          <w:lang w:eastAsia="zh-CN"/>
        </w:rPr>
        <w:t>核心网络</w:t>
      </w:r>
      <w:r w:rsidR="00124B56">
        <w:rPr>
          <w:rFonts w:hint="eastAsia"/>
          <w:lang w:eastAsia="zh-CN"/>
        </w:rPr>
        <w:t>等领域尤其</w:t>
      </w:r>
      <w:r w:rsidR="005F1EDD">
        <w:rPr>
          <w:rFonts w:hint="eastAsia"/>
          <w:lang w:eastAsia="zh-CN"/>
        </w:rPr>
        <w:t>如此</w:t>
      </w:r>
      <w:r w:rsidR="004B73F7">
        <w:rPr>
          <w:rFonts w:hint="eastAsia"/>
          <w:lang w:eastAsia="zh-CN"/>
        </w:rPr>
        <w:t>；</w:t>
      </w:r>
    </w:p>
    <w:p w:rsidR="002558C4" w:rsidRPr="00BD6BA2" w:rsidRDefault="002558C4" w:rsidP="00C55127">
      <w:pPr>
        <w:rPr>
          <w:rFonts w:ascii="Calibri" w:eastAsia="Times New Roman" w:hAnsi="Calibri"/>
          <w:b/>
          <w:color w:val="800000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d)</w:t>
      </w:r>
      <w:r w:rsidRPr="00BD6BA2">
        <w:rPr>
          <w:rFonts w:eastAsia="Times New Roman"/>
          <w:lang w:eastAsia="zh-CN"/>
        </w:rPr>
        <w:tab/>
      </w:r>
      <w:r w:rsidR="00554960" w:rsidRPr="00554960">
        <w:rPr>
          <w:rFonts w:eastAsia="Times New Roman" w:hint="eastAsia"/>
          <w:lang w:eastAsia="zh-CN"/>
        </w:rPr>
        <w:t>2015</w:t>
      </w:r>
      <w:r w:rsidR="00554960" w:rsidRPr="00554960">
        <w:rPr>
          <w:rFonts w:ascii="SimSun" w:eastAsia="SimSun" w:hAnsi="SimSun" w:cs="SimSun" w:hint="eastAsia"/>
          <w:lang w:eastAsia="zh-CN"/>
        </w:rPr>
        <w:t>年的首席技术官（</w:t>
      </w:r>
      <w:r w:rsidR="00554960" w:rsidRPr="00554960">
        <w:rPr>
          <w:rFonts w:eastAsia="Times New Roman"/>
          <w:lang w:eastAsia="zh-CN"/>
        </w:rPr>
        <w:t>CTO</w:t>
      </w:r>
      <w:r w:rsidR="00554960" w:rsidRPr="00554960">
        <w:rPr>
          <w:rFonts w:ascii="SimSun" w:eastAsia="SimSun" w:hAnsi="SimSun" w:cs="SimSun" w:hint="eastAsia"/>
          <w:lang w:eastAsia="zh-CN"/>
        </w:rPr>
        <w:t>）会议认为，标准化和开源社区之间的合作将进一步推动</w:t>
      </w:r>
      <w:r w:rsidR="00554960" w:rsidRPr="00554960">
        <w:rPr>
          <w:rFonts w:eastAsia="Times New Roman"/>
          <w:lang w:eastAsia="zh-CN"/>
        </w:rPr>
        <w:t>ICT</w:t>
      </w:r>
      <w:r w:rsidR="00554960" w:rsidRPr="00554960">
        <w:rPr>
          <w:rFonts w:ascii="SimSun" w:eastAsia="SimSun" w:hAnsi="SimSun" w:cs="SimSun" w:hint="eastAsia"/>
          <w:lang w:eastAsia="zh-CN"/>
        </w:rPr>
        <w:t>融合，并鼓励</w:t>
      </w:r>
      <w:r w:rsidR="00554960" w:rsidRPr="00554960">
        <w:rPr>
          <w:rFonts w:eastAsia="Times New Roman"/>
          <w:lang w:eastAsia="zh-CN"/>
        </w:rPr>
        <w:t>ITU-T</w:t>
      </w:r>
      <w:r w:rsidR="00554960">
        <w:rPr>
          <w:rFonts w:hint="eastAsia"/>
          <w:lang w:eastAsia="zh-CN"/>
        </w:rPr>
        <w:t>就</w:t>
      </w:r>
      <w:r w:rsidR="00554960" w:rsidRPr="00554960">
        <w:rPr>
          <w:rFonts w:ascii="SimSun" w:eastAsia="SimSun" w:hAnsi="SimSun" w:cs="SimSun" w:hint="eastAsia"/>
          <w:lang w:eastAsia="zh-CN"/>
        </w:rPr>
        <w:t>适应开源社区</w:t>
      </w:r>
      <w:r w:rsidR="00554960">
        <w:rPr>
          <w:rFonts w:ascii="SimSun" w:eastAsia="SimSun" w:hAnsi="SimSun" w:cs="SimSun" w:hint="eastAsia"/>
          <w:lang w:eastAsia="zh-CN"/>
        </w:rPr>
        <w:t>的方法开展</w:t>
      </w:r>
      <w:r w:rsidR="00554960" w:rsidRPr="00554960">
        <w:rPr>
          <w:rFonts w:ascii="SimSun" w:eastAsia="SimSun" w:hAnsi="SimSun" w:cs="SimSun" w:hint="eastAsia"/>
          <w:lang w:eastAsia="zh-CN"/>
        </w:rPr>
        <w:t>研究，</w:t>
      </w:r>
      <w:r w:rsidR="00554960">
        <w:rPr>
          <w:rFonts w:ascii="SimSun" w:eastAsia="SimSun" w:hAnsi="SimSun" w:cs="SimSun" w:hint="eastAsia"/>
          <w:lang w:eastAsia="zh-CN"/>
        </w:rPr>
        <w:t>为此应</w:t>
      </w:r>
      <w:r w:rsidR="00554960" w:rsidRPr="00554960">
        <w:rPr>
          <w:rFonts w:ascii="SimSun" w:eastAsia="SimSun" w:hAnsi="SimSun" w:cs="SimSun" w:hint="eastAsia"/>
          <w:lang w:eastAsia="zh-CN"/>
        </w:rPr>
        <w:t>首先对正在开展的开源活动进行分析，以确定</w:t>
      </w:r>
      <w:r w:rsidR="00554960" w:rsidRPr="00554960">
        <w:rPr>
          <w:rFonts w:eastAsia="Times New Roman"/>
          <w:lang w:eastAsia="zh-CN"/>
        </w:rPr>
        <w:t>ITU-T</w:t>
      </w:r>
      <w:r w:rsidR="00554960" w:rsidRPr="00554960">
        <w:rPr>
          <w:rFonts w:ascii="SimSun" w:eastAsia="SimSun" w:hAnsi="SimSun" w:cs="SimSun" w:hint="eastAsia"/>
          <w:lang w:eastAsia="zh-CN"/>
        </w:rPr>
        <w:t>可以</w:t>
      </w:r>
      <w:r w:rsidR="00554960">
        <w:rPr>
          <w:rFonts w:ascii="SimSun" w:eastAsia="SimSun" w:hAnsi="SimSun" w:cs="SimSun" w:hint="eastAsia"/>
          <w:lang w:eastAsia="zh-CN"/>
        </w:rPr>
        <w:t>与之</w:t>
      </w:r>
      <w:r w:rsidR="00554960" w:rsidRPr="00554960">
        <w:rPr>
          <w:rFonts w:ascii="SimSun" w:eastAsia="SimSun" w:hAnsi="SimSun" w:cs="SimSun" w:hint="eastAsia"/>
          <w:lang w:eastAsia="zh-CN"/>
        </w:rPr>
        <w:t>开展协作的社区</w:t>
      </w:r>
      <w:r w:rsidR="00554960">
        <w:rPr>
          <w:rFonts w:ascii="SimSun" w:eastAsia="SimSun" w:hAnsi="SimSun" w:cs="SimSun" w:hint="eastAsia"/>
          <w:lang w:eastAsia="zh-CN"/>
        </w:rPr>
        <w:t>，具体包括</w:t>
      </w:r>
      <w:r w:rsidR="00554960" w:rsidRPr="00554960">
        <w:rPr>
          <w:rFonts w:ascii="SimSun" w:eastAsia="SimSun" w:hAnsi="SimSun" w:cs="SimSun" w:hint="eastAsia"/>
          <w:lang w:eastAsia="zh-CN"/>
        </w:rPr>
        <w:t>以下领域：网络功能虚拟化（</w:t>
      </w:r>
      <w:r w:rsidR="00554960" w:rsidRPr="00554960">
        <w:rPr>
          <w:rFonts w:eastAsia="Times New Roman"/>
          <w:lang w:eastAsia="zh-CN"/>
        </w:rPr>
        <w:t>NFV</w:t>
      </w:r>
      <w:r w:rsidR="00554960" w:rsidRPr="00554960">
        <w:rPr>
          <w:rFonts w:ascii="SimSun" w:eastAsia="SimSun" w:hAnsi="SimSun" w:cs="SimSun" w:hint="eastAsia"/>
          <w:lang w:eastAsia="zh-CN"/>
        </w:rPr>
        <w:t>）</w:t>
      </w:r>
      <w:r w:rsidR="003056B2">
        <w:rPr>
          <w:rFonts w:ascii="SimSun" w:eastAsia="SimSun" w:hAnsi="SimSun" w:cs="SimSun" w:hint="eastAsia"/>
          <w:lang w:eastAsia="zh-CN"/>
        </w:rPr>
        <w:t>、</w:t>
      </w:r>
      <w:r w:rsidR="00554960" w:rsidRPr="00554960">
        <w:rPr>
          <w:rFonts w:ascii="SimSun" w:eastAsia="SimSun" w:hAnsi="SimSun" w:cs="SimSun" w:hint="eastAsia"/>
          <w:lang w:eastAsia="zh-CN"/>
        </w:rPr>
        <w:t>软件定义网络（</w:t>
      </w:r>
      <w:r w:rsidR="00554960" w:rsidRPr="00554960">
        <w:rPr>
          <w:rFonts w:eastAsia="Times New Roman"/>
          <w:lang w:eastAsia="zh-CN"/>
        </w:rPr>
        <w:t>SDN</w:t>
      </w:r>
      <w:r w:rsidR="00554960" w:rsidRPr="00554960">
        <w:rPr>
          <w:rFonts w:ascii="SimSun" w:eastAsia="SimSun" w:hAnsi="SimSun" w:cs="SimSun" w:hint="eastAsia"/>
          <w:lang w:eastAsia="zh-CN"/>
        </w:rPr>
        <w:t>）</w:t>
      </w:r>
      <w:r w:rsidR="003056B2">
        <w:rPr>
          <w:rFonts w:ascii="SimSun" w:eastAsia="SimSun" w:hAnsi="SimSun" w:cs="SimSun" w:hint="eastAsia"/>
          <w:lang w:eastAsia="zh-CN"/>
        </w:rPr>
        <w:t>、</w:t>
      </w:r>
      <w:r w:rsidR="00554960" w:rsidRPr="00554960">
        <w:rPr>
          <w:rFonts w:ascii="SimSun" w:eastAsia="SimSun" w:hAnsi="SimSun" w:cs="SimSun" w:hint="eastAsia"/>
          <w:lang w:eastAsia="zh-CN"/>
        </w:rPr>
        <w:t>云计算</w:t>
      </w:r>
      <w:r w:rsidR="003056B2">
        <w:rPr>
          <w:rFonts w:ascii="SimSun" w:eastAsia="SimSun" w:hAnsi="SimSun" w:cs="SimSun" w:hint="eastAsia"/>
          <w:lang w:eastAsia="zh-CN"/>
        </w:rPr>
        <w:t>、</w:t>
      </w:r>
      <w:r w:rsidR="00554960" w:rsidRPr="00554960">
        <w:rPr>
          <w:rFonts w:ascii="SimSun" w:eastAsia="SimSun" w:hAnsi="SimSun" w:cs="SimSun" w:hint="eastAsia"/>
          <w:lang w:eastAsia="zh-CN"/>
        </w:rPr>
        <w:t>物联网（</w:t>
      </w:r>
      <w:r w:rsidR="00554960" w:rsidRPr="00554960">
        <w:rPr>
          <w:rFonts w:eastAsia="Times New Roman"/>
          <w:lang w:eastAsia="zh-CN"/>
        </w:rPr>
        <w:t>IoT</w:t>
      </w:r>
      <w:r w:rsidR="00554960" w:rsidRPr="00554960">
        <w:rPr>
          <w:rFonts w:ascii="SimSun" w:eastAsia="SimSun" w:hAnsi="SimSun" w:cs="SimSun" w:hint="eastAsia"/>
          <w:lang w:eastAsia="zh-CN"/>
        </w:rPr>
        <w:t>）和视频编码</w:t>
      </w:r>
      <w:r w:rsidR="00BC41B8">
        <w:rPr>
          <w:rFonts w:hint="eastAsia"/>
          <w:lang w:eastAsia="zh-CN"/>
        </w:rPr>
        <w:t>；</w:t>
      </w:r>
    </w:p>
    <w:p w:rsidR="002558C4" w:rsidRPr="00BD6BA2" w:rsidRDefault="002558C4" w:rsidP="00C55127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e)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越来越多的标准和</w:t>
      </w:r>
      <w:r w:rsidR="005F1EDD">
        <w:rPr>
          <w:rFonts w:hint="eastAsia"/>
          <w:lang w:eastAsia="zh-CN"/>
        </w:rPr>
        <w:t>开</w:t>
      </w:r>
      <w:r w:rsidR="00124B56">
        <w:rPr>
          <w:rFonts w:hint="eastAsia"/>
          <w:lang w:eastAsia="zh-CN"/>
        </w:rPr>
        <w:t>放</w:t>
      </w:r>
      <w:r w:rsidR="005F1EDD">
        <w:rPr>
          <w:rFonts w:hint="eastAsia"/>
          <w:lang w:eastAsia="zh-CN"/>
        </w:rPr>
        <w:t>源</w:t>
      </w:r>
      <w:r w:rsidR="00124B56">
        <w:rPr>
          <w:rFonts w:hint="eastAsia"/>
          <w:lang w:eastAsia="zh-CN"/>
        </w:rPr>
        <w:t>代码</w:t>
      </w:r>
      <w:r w:rsidR="005F1EDD">
        <w:rPr>
          <w:rFonts w:hint="eastAsia"/>
          <w:lang w:eastAsia="zh-CN"/>
        </w:rPr>
        <w:t>的</w:t>
      </w:r>
      <w:r w:rsidR="004B73F7">
        <w:rPr>
          <w:rFonts w:hint="eastAsia"/>
          <w:lang w:eastAsia="zh-CN"/>
        </w:rPr>
        <w:t>开发由同一组人员</w:t>
      </w:r>
      <w:r w:rsidR="00124B56">
        <w:rPr>
          <w:rFonts w:hint="eastAsia"/>
          <w:lang w:eastAsia="zh-CN"/>
        </w:rPr>
        <w:t>一</w:t>
      </w:r>
      <w:r w:rsidR="004B73F7">
        <w:rPr>
          <w:rFonts w:hint="eastAsia"/>
          <w:lang w:eastAsia="zh-CN"/>
        </w:rPr>
        <w:t>同</w:t>
      </w:r>
      <w:r w:rsidR="00124B56">
        <w:rPr>
          <w:rFonts w:hint="eastAsia"/>
          <w:lang w:eastAsia="zh-CN"/>
        </w:rPr>
        <w:t>进</w:t>
      </w:r>
      <w:r w:rsidR="004B73F7">
        <w:rPr>
          <w:rFonts w:hint="eastAsia"/>
          <w:lang w:eastAsia="zh-CN"/>
        </w:rPr>
        <w:t>行；开源已成为越来越多</w:t>
      </w:r>
      <w:r w:rsidR="005056BB">
        <w:rPr>
          <w:rFonts w:hint="eastAsia"/>
          <w:lang w:eastAsia="zh-CN"/>
        </w:rPr>
        <w:t>标准制定机构</w:t>
      </w:r>
      <w:r w:rsidR="005F1EDD">
        <w:rPr>
          <w:rFonts w:hint="eastAsia"/>
          <w:lang w:eastAsia="zh-CN"/>
        </w:rPr>
        <w:t>（</w:t>
      </w:r>
      <w:r w:rsidR="004B73F7">
        <w:rPr>
          <w:rFonts w:hint="eastAsia"/>
          <w:lang w:eastAsia="zh-CN"/>
        </w:rPr>
        <w:t>SDO</w:t>
      </w:r>
      <w:r w:rsidR="005F1EDD">
        <w:rPr>
          <w:rFonts w:hint="eastAsia"/>
          <w:lang w:eastAsia="zh-CN"/>
        </w:rPr>
        <w:t>）开展</w:t>
      </w:r>
      <w:r w:rsidR="004B73F7">
        <w:rPr>
          <w:rFonts w:hint="eastAsia"/>
          <w:lang w:eastAsia="zh-CN"/>
        </w:rPr>
        <w:t>标准化工作</w:t>
      </w:r>
      <w:r w:rsidR="005F1EDD">
        <w:rPr>
          <w:rFonts w:hint="eastAsia"/>
          <w:lang w:eastAsia="zh-CN"/>
        </w:rPr>
        <w:t>的</w:t>
      </w:r>
      <w:r w:rsidR="00124B56">
        <w:rPr>
          <w:rFonts w:hint="eastAsia"/>
          <w:lang w:eastAsia="zh-CN"/>
        </w:rPr>
        <w:t>一</w:t>
      </w:r>
      <w:r w:rsidR="00124B56">
        <w:rPr>
          <w:lang w:eastAsia="zh-CN"/>
        </w:rPr>
        <w:t>种工作</w:t>
      </w:r>
      <w:r w:rsidR="004B73F7">
        <w:rPr>
          <w:rFonts w:hint="eastAsia"/>
          <w:lang w:eastAsia="zh-CN"/>
        </w:rPr>
        <w:t>方法</w:t>
      </w:r>
      <w:r w:rsidR="00BC41B8" w:rsidRPr="00554960">
        <w:rPr>
          <w:rFonts w:ascii="SimSun" w:eastAsia="SimSun" w:hAnsi="SimSun" w:cs="SimSun" w:hint="eastAsia"/>
          <w:lang w:eastAsia="zh-CN"/>
        </w:rPr>
        <w:t>，</w:t>
      </w:r>
    </w:p>
    <w:p w:rsidR="002558C4" w:rsidRPr="00FE5F6D" w:rsidRDefault="004B73F7" w:rsidP="00C55127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t>注意到</w:t>
      </w:r>
    </w:p>
    <w:p w:rsidR="002558C4" w:rsidRPr="00BD6BA2" w:rsidRDefault="002558C4" w:rsidP="00C55127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a)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许可条款的复杂性和不兼容性</w:t>
      </w:r>
      <w:r w:rsidR="005F1EDD">
        <w:rPr>
          <w:rFonts w:hint="eastAsia"/>
          <w:lang w:eastAsia="zh-CN"/>
        </w:rPr>
        <w:t>正在</w:t>
      </w:r>
      <w:r w:rsidR="00124B56">
        <w:rPr>
          <w:rFonts w:hint="eastAsia"/>
          <w:lang w:eastAsia="zh-CN"/>
        </w:rPr>
        <w:t>导致</w:t>
      </w:r>
      <w:r w:rsidR="004B73F7">
        <w:rPr>
          <w:rFonts w:hint="eastAsia"/>
          <w:lang w:eastAsia="zh-CN"/>
        </w:rPr>
        <w:t>开源项目的碎片化；</w:t>
      </w:r>
    </w:p>
    <w:p w:rsidR="002558C4" w:rsidRPr="00BD6BA2" w:rsidRDefault="002558C4">
      <w:pPr>
        <w:rPr>
          <w:rFonts w:eastAsia="Times New Roman"/>
          <w:lang w:eastAsia="zh-CN"/>
        </w:rPr>
        <w:pPrChange w:id="4" w:author="Tang, Ting" w:date="2016-10-27T13:57:00Z">
          <w:pPr>
            <w:spacing w:line="480" w:lineRule="auto"/>
          </w:pPr>
        </w:pPrChange>
      </w:pPr>
      <w:r w:rsidRPr="00BD6BA2">
        <w:rPr>
          <w:rFonts w:eastAsia="Times New Roman"/>
          <w:i/>
          <w:iCs/>
          <w:lang w:eastAsia="zh-CN"/>
        </w:rPr>
        <w:t>b)</w:t>
      </w:r>
      <w:r w:rsidRPr="00BD6BA2">
        <w:rPr>
          <w:rFonts w:eastAsia="Times New Roman"/>
          <w:lang w:eastAsia="zh-CN"/>
        </w:rPr>
        <w:tab/>
      </w:r>
      <w:r w:rsidR="00F359A9">
        <w:rPr>
          <w:rFonts w:hint="eastAsia"/>
          <w:lang w:eastAsia="zh-CN"/>
        </w:rPr>
        <w:t>在整体架构和系统设计、质量、互操作性、路线图、维护和支持方面，</w:t>
      </w:r>
      <w:r w:rsidR="005F1EDD">
        <w:rPr>
          <w:rFonts w:hint="eastAsia"/>
          <w:lang w:eastAsia="zh-CN"/>
        </w:rPr>
        <w:t>开源</w:t>
      </w:r>
      <w:del w:id="5" w:author="Tang, Ting" w:date="2016-10-27T13:57:00Z">
        <w:r w:rsidR="005F1EDD" w:rsidDel="00C04749">
          <w:rPr>
            <w:rFonts w:hint="eastAsia"/>
            <w:lang w:eastAsia="zh-CN"/>
          </w:rPr>
          <w:delText>社区</w:delText>
        </w:r>
      </w:del>
      <w:ins w:id="6" w:author="Tang, Ting" w:date="2016-10-27T13:57:00Z">
        <w:r w:rsidR="00C04749">
          <w:rPr>
            <w:rFonts w:hint="eastAsia"/>
            <w:lang w:eastAsia="zh-CN"/>
          </w:rPr>
          <w:t>项目</w:t>
        </w:r>
      </w:ins>
      <w:r w:rsidR="00F359A9">
        <w:rPr>
          <w:rFonts w:hint="eastAsia"/>
          <w:lang w:eastAsia="zh-CN"/>
        </w:rPr>
        <w:t>可</w:t>
      </w:r>
      <w:r w:rsidR="00124B56">
        <w:rPr>
          <w:rFonts w:hint="eastAsia"/>
          <w:lang w:eastAsia="zh-CN"/>
        </w:rPr>
        <w:t>从</w:t>
      </w:r>
      <w:r w:rsidR="004B73F7">
        <w:rPr>
          <w:rFonts w:hint="eastAsia"/>
          <w:lang w:eastAsia="zh-CN"/>
        </w:rPr>
        <w:t>与</w:t>
      </w:r>
      <w:r w:rsidR="004B73F7">
        <w:rPr>
          <w:rFonts w:hint="eastAsia"/>
          <w:lang w:eastAsia="zh-CN"/>
        </w:rPr>
        <w:t>ITU-T</w:t>
      </w:r>
      <w:r w:rsidR="00124B56">
        <w:rPr>
          <w:rFonts w:hint="eastAsia"/>
          <w:lang w:eastAsia="zh-CN"/>
        </w:rPr>
        <w:t>的</w:t>
      </w:r>
      <w:r w:rsidR="00124B56">
        <w:rPr>
          <w:lang w:eastAsia="zh-CN"/>
        </w:rPr>
        <w:t>协作</w:t>
      </w:r>
      <w:r w:rsidR="00F359A9">
        <w:rPr>
          <w:rFonts w:hint="eastAsia"/>
          <w:lang w:eastAsia="zh-CN"/>
        </w:rPr>
        <w:t>中</w:t>
      </w:r>
      <w:r w:rsidR="004B73F7">
        <w:rPr>
          <w:rFonts w:hint="eastAsia"/>
          <w:lang w:eastAsia="zh-CN"/>
        </w:rPr>
        <w:t>受益；</w:t>
      </w:r>
    </w:p>
    <w:p w:rsidR="002558C4" w:rsidRPr="00BD6BA2" w:rsidRDefault="002558C4" w:rsidP="00C55127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c)</w:t>
      </w:r>
      <w:r w:rsidRPr="00BD6BA2">
        <w:rPr>
          <w:rFonts w:eastAsia="Times New Roman"/>
          <w:lang w:eastAsia="zh-CN"/>
        </w:rPr>
        <w:tab/>
      </w:r>
      <w:r w:rsidR="005F1EDD">
        <w:rPr>
          <w:rFonts w:hint="eastAsia"/>
          <w:lang w:eastAsia="zh-CN"/>
        </w:rPr>
        <w:t>开源</w:t>
      </w:r>
      <w:r w:rsidR="004B73F7">
        <w:rPr>
          <w:rFonts w:hint="eastAsia"/>
          <w:lang w:eastAsia="zh-CN"/>
        </w:rPr>
        <w:t>项目的发布间隔比</w:t>
      </w:r>
      <w:r w:rsidR="004B73F7">
        <w:rPr>
          <w:rFonts w:hint="eastAsia"/>
          <w:lang w:eastAsia="zh-CN"/>
        </w:rPr>
        <w:t>ITU-T</w:t>
      </w:r>
      <w:r w:rsidR="004B73F7">
        <w:rPr>
          <w:rFonts w:hint="eastAsia"/>
          <w:lang w:eastAsia="zh-CN"/>
        </w:rPr>
        <w:t>建议书要短得多，而且工作组织更为灵活，</w:t>
      </w:r>
    </w:p>
    <w:p w:rsidR="002558C4" w:rsidRPr="00FE5F6D" w:rsidRDefault="004B73F7" w:rsidP="00C55127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t>认识到</w:t>
      </w:r>
    </w:p>
    <w:p w:rsidR="002558C4" w:rsidRPr="00BD6BA2" w:rsidRDefault="002558C4">
      <w:pPr>
        <w:rPr>
          <w:rFonts w:eastAsia="Times New Roman"/>
          <w:lang w:eastAsia="zh-CN"/>
        </w:rPr>
        <w:pPrChange w:id="7" w:author="Tang, Ting" w:date="2016-10-27T13:57:00Z">
          <w:pPr>
            <w:spacing w:line="480" w:lineRule="auto"/>
          </w:pPr>
        </w:pPrChange>
      </w:pPr>
      <w:r w:rsidRPr="00BD6BA2">
        <w:rPr>
          <w:rFonts w:eastAsia="Times New Roman"/>
          <w:i/>
          <w:iCs/>
          <w:lang w:eastAsia="zh-CN"/>
        </w:rPr>
        <w:t>a)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开源软件</w:t>
      </w:r>
      <w:r w:rsidR="00F359A9">
        <w:rPr>
          <w:rFonts w:hint="eastAsia"/>
          <w:lang w:eastAsia="zh-CN"/>
        </w:rPr>
        <w:t>的</w:t>
      </w:r>
      <w:r w:rsidR="004B73F7">
        <w:rPr>
          <w:rFonts w:hint="eastAsia"/>
          <w:lang w:eastAsia="zh-CN"/>
        </w:rPr>
        <w:t>优势包括：降低成本</w:t>
      </w:r>
      <w:r w:rsidR="00124B56">
        <w:rPr>
          <w:rFonts w:hint="eastAsia"/>
          <w:lang w:eastAsia="zh-CN"/>
        </w:rPr>
        <w:t>，由于</w:t>
      </w:r>
      <w:r w:rsidR="004B73F7">
        <w:rPr>
          <w:rFonts w:hint="eastAsia"/>
          <w:lang w:eastAsia="zh-CN"/>
        </w:rPr>
        <w:t>源代码可以由大量开发人员</w:t>
      </w:r>
      <w:r w:rsidR="00F359A9">
        <w:rPr>
          <w:rFonts w:hint="eastAsia"/>
          <w:lang w:eastAsia="zh-CN"/>
        </w:rPr>
        <w:t>进行</w:t>
      </w:r>
      <w:r w:rsidR="004B73F7">
        <w:rPr>
          <w:rFonts w:hint="eastAsia"/>
          <w:lang w:eastAsia="zh-CN"/>
        </w:rPr>
        <w:t>检查</w:t>
      </w:r>
      <w:r w:rsidR="00124B56">
        <w:rPr>
          <w:rFonts w:hint="eastAsia"/>
          <w:lang w:eastAsia="zh-CN"/>
        </w:rPr>
        <w:t>而提高了安全性，</w:t>
      </w:r>
      <w:r w:rsidR="004B73F7">
        <w:rPr>
          <w:rFonts w:hint="eastAsia"/>
          <w:lang w:eastAsia="zh-CN"/>
        </w:rPr>
        <w:t>通过开放标准鼓励供应商</w:t>
      </w:r>
      <w:r w:rsidR="00F359A9">
        <w:rPr>
          <w:rFonts w:hint="eastAsia"/>
          <w:lang w:eastAsia="zh-CN"/>
        </w:rPr>
        <w:t>实现</w:t>
      </w:r>
      <w:r w:rsidR="004B73F7">
        <w:rPr>
          <w:rFonts w:hint="eastAsia"/>
          <w:lang w:eastAsia="zh-CN"/>
        </w:rPr>
        <w:t>独立</w:t>
      </w:r>
      <w:r w:rsidR="00124B56">
        <w:rPr>
          <w:rFonts w:hint="eastAsia"/>
          <w:lang w:eastAsia="zh-CN"/>
        </w:rPr>
        <w:t>，提升</w:t>
      </w:r>
      <w:r w:rsidR="004B73F7">
        <w:rPr>
          <w:rFonts w:hint="eastAsia"/>
          <w:lang w:eastAsia="zh-CN"/>
        </w:rPr>
        <w:t>软件开发</w:t>
      </w:r>
      <w:ins w:id="8" w:author="Tang, Ting" w:date="2016-10-27T13:57:00Z">
        <w:r w:rsidR="00C04749">
          <w:rPr>
            <w:rFonts w:hint="eastAsia"/>
            <w:lang w:eastAsia="zh-CN"/>
          </w:rPr>
          <w:t>商</w:t>
        </w:r>
      </w:ins>
      <w:del w:id="9" w:author="Tang, Ting" w:date="2016-10-27T13:57:00Z">
        <w:r w:rsidR="004B73F7" w:rsidDel="00C04749">
          <w:rPr>
            <w:rFonts w:hint="eastAsia"/>
            <w:lang w:eastAsia="zh-CN"/>
          </w:rPr>
          <w:delText>社区</w:delText>
        </w:r>
      </w:del>
      <w:r w:rsidR="004B73F7">
        <w:rPr>
          <w:rFonts w:hint="eastAsia"/>
          <w:lang w:eastAsia="zh-CN"/>
        </w:rPr>
        <w:t>的技术</w:t>
      </w:r>
      <w:r w:rsidR="00F359A9">
        <w:rPr>
          <w:rFonts w:hint="eastAsia"/>
          <w:lang w:eastAsia="zh-CN"/>
        </w:rPr>
        <w:t>实力</w:t>
      </w:r>
      <w:r w:rsidR="004B73F7">
        <w:rPr>
          <w:rFonts w:hint="eastAsia"/>
          <w:lang w:eastAsia="zh-CN"/>
        </w:rPr>
        <w:t>；</w:t>
      </w:r>
    </w:p>
    <w:p w:rsidR="002558C4" w:rsidRPr="00BD6BA2" w:rsidRDefault="002558C4" w:rsidP="00C55127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b)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开源</w:t>
      </w:r>
      <w:r w:rsidR="00F359A9">
        <w:rPr>
          <w:rFonts w:hint="eastAsia"/>
          <w:lang w:eastAsia="zh-CN"/>
        </w:rPr>
        <w:t>为</w:t>
      </w:r>
      <w:r w:rsidR="004B73F7">
        <w:rPr>
          <w:rFonts w:hint="eastAsia"/>
          <w:lang w:eastAsia="zh-CN"/>
        </w:rPr>
        <w:t>标准化</w:t>
      </w:r>
      <w:r w:rsidR="00F359A9">
        <w:rPr>
          <w:rFonts w:hint="eastAsia"/>
          <w:lang w:eastAsia="zh-CN"/>
        </w:rPr>
        <w:t>工作带来</w:t>
      </w:r>
      <w:r w:rsidR="004B73F7">
        <w:rPr>
          <w:rFonts w:hint="eastAsia"/>
          <w:lang w:eastAsia="zh-CN"/>
        </w:rPr>
        <w:t>的</w:t>
      </w:r>
      <w:r w:rsidR="00124B56">
        <w:rPr>
          <w:rFonts w:hint="eastAsia"/>
          <w:lang w:eastAsia="zh-CN"/>
        </w:rPr>
        <w:t>益</w:t>
      </w:r>
      <w:r w:rsidR="004B73F7">
        <w:rPr>
          <w:rFonts w:hint="eastAsia"/>
          <w:lang w:eastAsia="zh-CN"/>
        </w:rPr>
        <w:t>处</w:t>
      </w:r>
      <w:r w:rsidR="00124B56">
        <w:rPr>
          <w:rFonts w:hint="eastAsia"/>
          <w:lang w:eastAsia="zh-CN"/>
        </w:rPr>
        <w:t>尤其</w:t>
      </w:r>
      <w:r w:rsidR="004B73F7">
        <w:rPr>
          <w:rFonts w:hint="eastAsia"/>
          <w:lang w:eastAsia="zh-CN"/>
        </w:rPr>
        <w:t>包括：</w:t>
      </w:r>
    </w:p>
    <w:p w:rsidR="002558C4" w:rsidRPr="00BD6BA2" w:rsidRDefault="002558C4" w:rsidP="00C55127">
      <w:pPr>
        <w:tabs>
          <w:tab w:val="left" w:pos="2608"/>
          <w:tab w:val="left" w:pos="3345"/>
        </w:tabs>
        <w:spacing w:before="80"/>
        <w:ind w:left="1871" w:hanging="737"/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i.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在功能规范</w:t>
      </w:r>
      <w:r w:rsidR="00F359A9">
        <w:rPr>
          <w:rFonts w:hint="eastAsia"/>
          <w:lang w:eastAsia="zh-CN"/>
        </w:rPr>
        <w:t>、</w:t>
      </w:r>
      <w:r w:rsidR="007C1DFA">
        <w:rPr>
          <w:rFonts w:hint="eastAsia"/>
          <w:lang w:eastAsia="zh-CN"/>
        </w:rPr>
        <w:t>互操作性规范</w:t>
      </w:r>
      <w:r w:rsidR="004B73F7">
        <w:rPr>
          <w:rFonts w:hint="eastAsia"/>
          <w:lang w:eastAsia="zh-CN"/>
        </w:rPr>
        <w:t>和测试规范的开发过程中，</w:t>
      </w:r>
      <w:r w:rsidR="00F359A9">
        <w:rPr>
          <w:rFonts w:hint="eastAsia"/>
          <w:lang w:eastAsia="zh-CN"/>
        </w:rPr>
        <w:t>尽早实现</w:t>
      </w:r>
      <w:r w:rsidR="004B73F7">
        <w:rPr>
          <w:rFonts w:hint="eastAsia"/>
          <w:lang w:eastAsia="zh-CN"/>
        </w:rPr>
        <w:t>开源可以提供非常有用的反馈，以预先</w:t>
      </w:r>
      <w:r w:rsidR="00124B56">
        <w:rPr>
          <w:rFonts w:hint="eastAsia"/>
          <w:lang w:eastAsia="zh-CN"/>
        </w:rPr>
        <w:t>详尽</w:t>
      </w:r>
      <w:r w:rsidR="004B73F7">
        <w:rPr>
          <w:rFonts w:hint="eastAsia"/>
          <w:lang w:eastAsia="zh-CN"/>
        </w:rPr>
        <w:t>验证许多规范，</w:t>
      </w:r>
      <w:r w:rsidR="00124B56">
        <w:rPr>
          <w:rFonts w:hint="eastAsia"/>
          <w:lang w:eastAsia="zh-CN"/>
        </w:rPr>
        <w:t>从</w:t>
      </w:r>
      <w:r w:rsidR="00F359A9">
        <w:rPr>
          <w:rFonts w:hint="eastAsia"/>
          <w:lang w:eastAsia="zh-CN"/>
        </w:rPr>
        <w:t>而对</w:t>
      </w:r>
      <w:r w:rsidR="004B73F7">
        <w:rPr>
          <w:rFonts w:hint="eastAsia"/>
          <w:lang w:eastAsia="zh-CN"/>
        </w:rPr>
        <w:t>标准</w:t>
      </w:r>
      <w:r w:rsidR="00F359A9">
        <w:rPr>
          <w:rFonts w:hint="eastAsia"/>
          <w:lang w:eastAsia="zh-CN"/>
        </w:rPr>
        <w:t>加以完善</w:t>
      </w:r>
      <w:r w:rsidR="004B73F7">
        <w:rPr>
          <w:rFonts w:hint="eastAsia"/>
          <w:lang w:eastAsia="zh-CN"/>
        </w:rPr>
        <w:t>；</w:t>
      </w:r>
    </w:p>
    <w:p w:rsidR="002558C4" w:rsidRPr="00BD6BA2" w:rsidRDefault="002558C4" w:rsidP="00C55127">
      <w:pPr>
        <w:tabs>
          <w:tab w:val="left" w:pos="2608"/>
          <w:tab w:val="left" w:pos="3345"/>
        </w:tabs>
        <w:spacing w:before="80"/>
        <w:ind w:left="1871" w:hanging="737"/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ii.</w:t>
      </w:r>
      <w:r w:rsidRPr="00BD6BA2">
        <w:rPr>
          <w:rFonts w:eastAsia="Times New Roman"/>
          <w:lang w:eastAsia="zh-CN"/>
        </w:rPr>
        <w:tab/>
      </w:r>
      <w:r w:rsidR="00A27DA7" w:rsidRPr="00A27DA7">
        <w:rPr>
          <w:rFonts w:ascii="SimSun" w:hAnsi="SimSun" w:cs="SimSun" w:hint="eastAsia"/>
          <w:lang w:eastAsia="zh-CN"/>
        </w:rPr>
        <w:t>以开源形式实施标准有助于扩大</w:t>
      </w:r>
      <w:r w:rsidR="006610AD">
        <w:rPr>
          <w:rFonts w:ascii="SimSun" w:hAnsi="SimSun" w:cs="SimSun" w:hint="eastAsia"/>
          <w:lang w:eastAsia="zh-CN"/>
        </w:rPr>
        <w:t>这些标准的</w:t>
      </w:r>
      <w:r w:rsidR="00A27DA7" w:rsidRPr="00A27DA7">
        <w:rPr>
          <w:rFonts w:ascii="SimSun" w:hAnsi="SimSun" w:cs="SimSun" w:hint="eastAsia"/>
          <w:lang w:eastAsia="zh-CN"/>
        </w:rPr>
        <w:t>影响和应用范围</w:t>
      </w:r>
      <w:r w:rsidR="006610AD">
        <w:rPr>
          <w:rFonts w:ascii="SimSun" w:hAnsi="SimSun" w:cs="SimSun" w:hint="eastAsia"/>
          <w:lang w:eastAsia="zh-CN"/>
        </w:rPr>
        <w:t>，</w:t>
      </w:r>
      <w:r w:rsidR="00A27DA7" w:rsidRPr="00A27DA7">
        <w:rPr>
          <w:rFonts w:ascii="SimSun" w:hAnsi="SimSun" w:cs="SimSun" w:hint="eastAsia"/>
          <w:lang w:eastAsia="zh-CN"/>
        </w:rPr>
        <w:t>并简化部署</w:t>
      </w:r>
      <w:r w:rsidR="006610AD">
        <w:rPr>
          <w:rFonts w:ascii="SimSun" w:hAnsi="SimSun" w:cs="SimSun" w:hint="eastAsia"/>
          <w:lang w:eastAsia="zh-CN"/>
        </w:rPr>
        <w:t>工作</w:t>
      </w:r>
      <w:r w:rsidR="00A27DA7" w:rsidRPr="00A27DA7">
        <w:rPr>
          <w:rFonts w:ascii="SimSun" w:hAnsi="SimSun" w:cs="SimSun" w:hint="eastAsia"/>
          <w:lang w:eastAsia="zh-CN"/>
        </w:rPr>
        <w:t>；</w:t>
      </w:r>
    </w:p>
    <w:p w:rsidR="002558C4" w:rsidRPr="00BD6BA2" w:rsidRDefault="002558C4">
      <w:pPr>
        <w:rPr>
          <w:rFonts w:eastAsia="Times New Roman"/>
          <w:lang w:eastAsia="zh-CN"/>
        </w:rPr>
        <w:pPrChange w:id="10" w:author="Tang, Ting" w:date="2016-10-27T13:58:00Z">
          <w:pPr>
            <w:spacing w:line="480" w:lineRule="auto"/>
          </w:pPr>
        </w:pPrChange>
      </w:pPr>
      <w:r w:rsidRPr="00BD6BA2">
        <w:rPr>
          <w:rFonts w:eastAsia="Times New Roman"/>
          <w:i/>
          <w:iCs/>
          <w:lang w:eastAsia="zh-CN"/>
        </w:rPr>
        <w:t>c)</w:t>
      </w:r>
      <w:r w:rsidRPr="00BD6BA2">
        <w:rPr>
          <w:rFonts w:eastAsia="Times New Roman"/>
          <w:lang w:eastAsia="zh-CN"/>
        </w:rPr>
        <w:tab/>
      </w:r>
      <w:del w:id="11" w:author="Tang, Ting" w:date="2016-10-27T13:57:00Z">
        <w:r w:rsidR="004B73F7" w:rsidDel="00C04749">
          <w:rPr>
            <w:rFonts w:hint="eastAsia"/>
            <w:lang w:eastAsia="zh-CN"/>
          </w:rPr>
          <w:delText>使用</w:delText>
        </w:r>
      </w:del>
      <w:ins w:id="12" w:author="Tang, Ting" w:date="2016-10-27T13:57:00Z">
        <w:r w:rsidR="00C04749">
          <w:rPr>
            <w:rFonts w:hint="eastAsia"/>
            <w:lang w:eastAsia="zh-CN"/>
          </w:rPr>
          <w:t>鼓励</w:t>
        </w:r>
        <w:r w:rsidR="00C04749">
          <w:rPr>
            <w:lang w:eastAsia="zh-CN"/>
          </w:rPr>
          <w:t>发展中国家</w:t>
        </w:r>
      </w:ins>
      <w:ins w:id="13" w:author="Tang, Ting" w:date="2016-10-27T13:58:00Z">
        <w:r w:rsidR="00C04749">
          <w:rPr>
            <w:lang w:eastAsia="zh-CN"/>
          </w:rPr>
          <w:t>的</w:t>
        </w:r>
      </w:ins>
      <w:r w:rsidR="005F1EDD">
        <w:rPr>
          <w:rFonts w:hint="eastAsia"/>
          <w:lang w:eastAsia="zh-CN"/>
        </w:rPr>
        <w:t>开源</w:t>
      </w:r>
      <w:del w:id="14" w:author="Tang, Ting" w:date="2016-10-27T13:58:00Z">
        <w:r w:rsidR="004B73F7" w:rsidDel="00C04749">
          <w:rPr>
            <w:rFonts w:hint="eastAsia"/>
            <w:lang w:eastAsia="zh-CN"/>
          </w:rPr>
          <w:delText>软件</w:delText>
        </w:r>
      </w:del>
      <w:ins w:id="15" w:author="Tang, Ting" w:date="2016-10-27T13:58:00Z">
        <w:r w:rsidR="00C04749">
          <w:rPr>
            <w:rFonts w:hint="eastAsia"/>
            <w:lang w:eastAsia="zh-CN"/>
          </w:rPr>
          <w:t>项目</w:t>
        </w:r>
      </w:ins>
      <w:r w:rsidR="004B73F7">
        <w:rPr>
          <w:rFonts w:hint="eastAsia"/>
          <w:lang w:eastAsia="zh-CN"/>
        </w:rPr>
        <w:t>带来的机会包括：</w:t>
      </w:r>
      <w:r w:rsidR="004B73F7">
        <w:rPr>
          <w:rFonts w:hint="eastAsia"/>
          <w:lang w:eastAsia="zh-CN"/>
        </w:rPr>
        <w:t>i</w:t>
      </w:r>
      <w:r w:rsidR="005B55A9">
        <w:rPr>
          <w:rFonts w:hint="eastAsia"/>
          <w:lang w:eastAsia="zh-CN"/>
        </w:rPr>
        <w:t>)</w:t>
      </w:r>
      <w:r w:rsidR="00F359A9">
        <w:rPr>
          <w:rFonts w:hint="eastAsia"/>
          <w:lang w:eastAsia="zh-CN"/>
        </w:rPr>
        <w:t>提升</w:t>
      </w:r>
      <w:r w:rsidR="004B73F7">
        <w:rPr>
          <w:rFonts w:hint="eastAsia"/>
          <w:lang w:eastAsia="zh-CN"/>
        </w:rPr>
        <w:t>本地软件</w:t>
      </w:r>
      <w:r w:rsidR="00F359A9">
        <w:rPr>
          <w:rFonts w:hint="eastAsia"/>
          <w:lang w:eastAsia="zh-CN"/>
        </w:rPr>
        <w:t>开发</w:t>
      </w:r>
      <w:r w:rsidR="004B73F7">
        <w:rPr>
          <w:rFonts w:hint="eastAsia"/>
          <w:lang w:eastAsia="zh-CN"/>
        </w:rPr>
        <w:t>能力，从而</w:t>
      </w:r>
      <w:r w:rsidR="00F359A9">
        <w:rPr>
          <w:rFonts w:hint="eastAsia"/>
          <w:lang w:eastAsia="zh-CN"/>
        </w:rPr>
        <w:t>促进</w:t>
      </w:r>
      <w:r w:rsidR="004B73F7">
        <w:rPr>
          <w:rFonts w:hint="eastAsia"/>
          <w:lang w:eastAsia="zh-CN"/>
        </w:rPr>
        <w:t>ICT</w:t>
      </w:r>
      <w:r w:rsidR="004B73F7">
        <w:rPr>
          <w:rFonts w:hint="eastAsia"/>
          <w:lang w:eastAsia="zh-CN"/>
        </w:rPr>
        <w:t>产业</w:t>
      </w:r>
      <w:r w:rsidR="00F359A9">
        <w:rPr>
          <w:rFonts w:hint="eastAsia"/>
          <w:lang w:eastAsia="zh-CN"/>
        </w:rPr>
        <w:t>和</w:t>
      </w:r>
      <w:r w:rsidR="004B73F7">
        <w:rPr>
          <w:rFonts w:hint="eastAsia"/>
          <w:lang w:eastAsia="zh-CN"/>
        </w:rPr>
        <w:t>知识经济</w:t>
      </w:r>
      <w:r w:rsidR="00F359A9">
        <w:rPr>
          <w:rFonts w:hint="eastAsia"/>
          <w:lang w:eastAsia="zh-CN"/>
        </w:rPr>
        <w:t>的发展</w:t>
      </w:r>
      <w:r w:rsidR="004B73F7">
        <w:rPr>
          <w:rFonts w:hint="eastAsia"/>
          <w:lang w:eastAsia="zh-CN"/>
        </w:rPr>
        <w:t>；</w:t>
      </w:r>
      <w:r w:rsidR="004B73F7">
        <w:rPr>
          <w:rFonts w:hint="eastAsia"/>
          <w:lang w:eastAsia="zh-CN"/>
        </w:rPr>
        <w:t>ii</w:t>
      </w:r>
      <w:r w:rsidR="005B55A9">
        <w:rPr>
          <w:rFonts w:hint="eastAsia"/>
          <w:lang w:eastAsia="zh-CN"/>
        </w:rPr>
        <w:t>)</w:t>
      </w:r>
      <w:r w:rsidR="00F359A9">
        <w:rPr>
          <w:rFonts w:hint="eastAsia"/>
          <w:lang w:eastAsia="zh-CN"/>
        </w:rPr>
        <w:t>提高</w:t>
      </w:r>
      <w:r w:rsidR="004B73F7">
        <w:rPr>
          <w:rFonts w:hint="eastAsia"/>
          <w:lang w:eastAsia="zh-CN"/>
        </w:rPr>
        <w:t>软件的本地化</w:t>
      </w:r>
      <w:r w:rsidR="00F359A9">
        <w:rPr>
          <w:rFonts w:hint="eastAsia"/>
          <w:lang w:eastAsia="zh-CN"/>
        </w:rPr>
        <w:t>水平</w:t>
      </w:r>
      <w:r w:rsidR="004B73F7">
        <w:rPr>
          <w:rFonts w:hint="eastAsia"/>
          <w:lang w:eastAsia="zh-CN"/>
        </w:rPr>
        <w:t>，以满足当地需要</w:t>
      </w:r>
      <w:r w:rsidR="00124B56">
        <w:rPr>
          <w:rFonts w:hint="eastAsia"/>
          <w:lang w:eastAsia="zh-CN"/>
        </w:rPr>
        <w:t>同</w:t>
      </w:r>
      <w:r w:rsidR="00124B56">
        <w:rPr>
          <w:lang w:eastAsia="zh-CN"/>
        </w:rPr>
        <w:t>时</w:t>
      </w:r>
      <w:r w:rsidR="00F359A9">
        <w:rPr>
          <w:rFonts w:hint="eastAsia"/>
          <w:lang w:eastAsia="zh-CN"/>
        </w:rPr>
        <w:t>提高本地的专业水平</w:t>
      </w:r>
      <w:r w:rsidR="00124B56">
        <w:rPr>
          <w:rFonts w:hint="eastAsia"/>
          <w:lang w:eastAsia="zh-CN"/>
        </w:rPr>
        <w:t>并及时提供</w:t>
      </w:r>
      <w:r w:rsidR="007C7F48">
        <w:rPr>
          <w:rFonts w:hint="eastAsia"/>
          <w:lang w:eastAsia="zh-CN"/>
        </w:rPr>
        <w:t>支持服务</w:t>
      </w:r>
      <w:r w:rsidR="004B73F7">
        <w:rPr>
          <w:rFonts w:hint="eastAsia"/>
          <w:lang w:eastAsia="zh-CN"/>
        </w:rPr>
        <w:t>；</w:t>
      </w:r>
      <w:r w:rsidR="004B73F7">
        <w:rPr>
          <w:rFonts w:hint="eastAsia"/>
          <w:lang w:eastAsia="zh-CN"/>
        </w:rPr>
        <w:t>iii</w:t>
      </w:r>
      <w:r w:rsidR="005B55A9">
        <w:rPr>
          <w:rFonts w:hint="eastAsia"/>
          <w:lang w:eastAsia="zh-CN"/>
        </w:rPr>
        <w:t>)</w:t>
      </w:r>
      <w:r w:rsidR="00F359A9">
        <w:rPr>
          <w:rFonts w:hint="eastAsia"/>
          <w:lang w:eastAsia="zh-CN"/>
        </w:rPr>
        <w:t>推动旨在</w:t>
      </w:r>
      <w:r w:rsidR="004B73F7">
        <w:rPr>
          <w:rFonts w:hint="eastAsia"/>
          <w:lang w:eastAsia="zh-CN"/>
        </w:rPr>
        <w:t>满足教育和政府</w:t>
      </w:r>
      <w:r w:rsidR="00F359A9">
        <w:rPr>
          <w:rFonts w:hint="eastAsia"/>
          <w:lang w:eastAsia="zh-CN"/>
        </w:rPr>
        <w:t>等</w:t>
      </w:r>
      <w:r w:rsidR="004B73F7">
        <w:rPr>
          <w:rFonts w:hint="eastAsia"/>
          <w:lang w:eastAsia="zh-CN"/>
        </w:rPr>
        <w:t>大型社会经济部门基本需求</w:t>
      </w:r>
      <w:r w:rsidR="00F359A9">
        <w:rPr>
          <w:rFonts w:hint="eastAsia"/>
          <w:lang w:eastAsia="zh-CN"/>
        </w:rPr>
        <w:t>的应用的普及</w:t>
      </w:r>
      <w:r w:rsidR="004B73F7">
        <w:rPr>
          <w:rFonts w:hint="eastAsia"/>
          <w:lang w:eastAsia="zh-CN"/>
        </w:rPr>
        <w:t>；</w:t>
      </w:r>
      <w:r w:rsidR="004B73F7">
        <w:rPr>
          <w:rFonts w:hint="eastAsia"/>
          <w:lang w:eastAsia="zh-CN"/>
        </w:rPr>
        <w:t>iv</w:t>
      </w:r>
      <w:r w:rsidR="004B73F7">
        <w:rPr>
          <w:rFonts w:hint="eastAsia"/>
          <w:lang w:eastAsia="zh-CN"/>
        </w:rPr>
        <w:t>）发展伙伴关系</w:t>
      </w:r>
      <w:r w:rsidR="00124B56">
        <w:rPr>
          <w:rFonts w:hint="eastAsia"/>
          <w:lang w:eastAsia="zh-CN"/>
        </w:rPr>
        <w:t>并</w:t>
      </w:r>
      <w:r w:rsidR="00124B56">
        <w:rPr>
          <w:lang w:eastAsia="zh-CN"/>
        </w:rPr>
        <w:t>扩展</w:t>
      </w:r>
      <w:r w:rsidR="00F359A9">
        <w:rPr>
          <w:rFonts w:hint="eastAsia"/>
          <w:lang w:eastAsia="zh-CN"/>
        </w:rPr>
        <w:t>协作</w:t>
      </w:r>
      <w:r w:rsidR="004B73F7">
        <w:rPr>
          <w:rFonts w:hint="eastAsia"/>
          <w:lang w:eastAsia="zh-CN"/>
        </w:rPr>
        <w:t>，</w:t>
      </w:r>
      <w:r w:rsidR="00B20E11">
        <w:rPr>
          <w:rFonts w:hint="eastAsia"/>
          <w:lang w:eastAsia="zh-CN"/>
        </w:rPr>
        <w:t>以实现</w:t>
      </w:r>
      <w:r w:rsidR="004B73F7">
        <w:rPr>
          <w:rFonts w:hint="eastAsia"/>
          <w:lang w:eastAsia="zh-CN"/>
        </w:rPr>
        <w:t>国际网络和能力建设；</w:t>
      </w:r>
    </w:p>
    <w:p w:rsidR="002558C4" w:rsidRPr="00BD6BA2" w:rsidRDefault="002558C4" w:rsidP="00C55127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d)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开发人员可以基于开源软件项目</w:t>
      </w:r>
      <w:r w:rsidR="00B20E11">
        <w:rPr>
          <w:rFonts w:hint="eastAsia"/>
          <w:lang w:eastAsia="zh-CN"/>
        </w:rPr>
        <w:t>来</w:t>
      </w:r>
      <w:r w:rsidR="004B73F7">
        <w:rPr>
          <w:rFonts w:hint="eastAsia"/>
          <w:lang w:eastAsia="zh-CN"/>
        </w:rPr>
        <w:t>构建端到端</w:t>
      </w:r>
      <w:r w:rsidR="00B20E11">
        <w:rPr>
          <w:rFonts w:hint="eastAsia"/>
          <w:lang w:eastAsia="zh-CN"/>
        </w:rPr>
        <w:t>的物联网</w:t>
      </w:r>
      <w:r w:rsidR="004B73F7">
        <w:rPr>
          <w:rFonts w:hint="eastAsia"/>
          <w:lang w:eastAsia="zh-CN"/>
        </w:rPr>
        <w:t>解决方案，这将</w:t>
      </w:r>
      <w:r w:rsidR="00B20E11">
        <w:rPr>
          <w:rFonts w:hint="eastAsia"/>
          <w:lang w:eastAsia="zh-CN"/>
        </w:rPr>
        <w:t>推动连通</w:t>
      </w:r>
      <w:r w:rsidR="004B73F7">
        <w:rPr>
          <w:rFonts w:hint="eastAsia"/>
          <w:lang w:eastAsia="zh-CN"/>
        </w:rPr>
        <w:t>世界</w:t>
      </w:r>
      <w:r w:rsidR="00124B56">
        <w:rPr>
          <w:rFonts w:hint="eastAsia"/>
          <w:lang w:eastAsia="zh-CN"/>
        </w:rPr>
        <w:t>目标的实现</w:t>
      </w:r>
      <w:r w:rsidR="004B73F7">
        <w:rPr>
          <w:rFonts w:hint="eastAsia"/>
          <w:lang w:eastAsia="zh-CN"/>
        </w:rPr>
        <w:t>并促进</w:t>
      </w:r>
      <w:r w:rsidR="00B20E11">
        <w:rPr>
          <w:rFonts w:hint="eastAsia"/>
          <w:lang w:eastAsia="zh-CN"/>
        </w:rPr>
        <w:t>在</w:t>
      </w:r>
      <w:r w:rsidR="004B73F7">
        <w:rPr>
          <w:rFonts w:hint="eastAsia"/>
          <w:lang w:eastAsia="zh-CN"/>
        </w:rPr>
        <w:t>最</w:t>
      </w:r>
      <w:r w:rsidR="00B20E11">
        <w:rPr>
          <w:rFonts w:hint="eastAsia"/>
          <w:lang w:eastAsia="zh-CN"/>
        </w:rPr>
        <w:t>微小</w:t>
      </w:r>
      <w:r w:rsidR="004B73F7">
        <w:rPr>
          <w:rFonts w:hint="eastAsia"/>
          <w:lang w:eastAsia="zh-CN"/>
        </w:rPr>
        <w:t>的设备</w:t>
      </w:r>
      <w:r w:rsidR="00124B56">
        <w:rPr>
          <w:rFonts w:hint="eastAsia"/>
          <w:lang w:eastAsia="zh-CN"/>
        </w:rPr>
        <w:t>与</w:t>
      </w:r>
      <w:r w:rsidR="004B73F7">
        <w:rPr>
          <w:rFonts w:hint="eastAsia"/>
          <w:lang w:eastAsia="zh-CN"/>
        </w:rPr>
        <w:t>传感器之间</w:t>
      </w:r>
      <w:r w:rsidR="00B20E11">
        <w:rPr>
          <w:rFonts w:hint="eastAsia"/>
          <w:lang w:eastAsia="zh-CN"/>
        </w:rPr>
        <w:t>建立</w:t>
      </w:r>
      <w:r w:rsidR="004B73F7">
        <w:rPr>
          <w:rFonts w:hint="eastAsia"/>
          <w:lang w:eastAsia="zh-CN"/>
        </w:rPr>
        <w:t>连接；</w:t>
      </w:r>
    </w:p>
    <w:p w:rsidR="002558C4" w:rsidRPr="00BD6BA2" w:rsidRDefault="002558C4" w:rsidP="00C55127">
      <w:pPr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e)</w:t>
      </w:r>
      <w:r w:rsidRPr="00BD6BA2">
        <w:rPr>
          <w:rFonts w:eastAsia="Times New Roman"/>
          <w:lang w:eastAsia="zh-CN"/>
        </w:rPr>
        <w:tab/>
      </w:r>
      <w:r w:rsidR="005F1EDD">
        <w:rPr>
          <w:rFonts w:hint="eastAsia"/>
          <w:lang w:eastAsia="zh-CN"/>
        </w:rPr>
        <w:t>开源</w:t>
      </w:r>
      <w:r w:rsidR="004B73F7">
        <w:rPr>
          <w:rFonts w:hint="eastAsia"/>
          <w:lang w:eastAsia="zh-CN"/>
        </w:rPr>
        <w:t>项目非常有助于</w:t>
      </w:r>
      <w:r w:rsidR="00B20E11">
        <w:rPr>
          <w:rFonts w:hint="eastAsia"/>
          <w:lang w:eastAsia="zh-CN"/>
        </w:rPr>
        <w:t>对</w:t>
      </w:r>
      <w:r w:rsidR="004B73F7">
        <w:rPr>
          <w:rFonts w:hint="eastAsia"/>
          <w:lang w:eastAsia="zh-CN"/>
        </w:rPr>
        <w:t>许多规范</w:t>
      </w:r>
      <w:r w:rsidR="00B20E11">
        <w:rPr>
          <w:rFonts w:hint="eastAsia"/>
          <w:lang w:eastAsia="zh-CN"/>
        </w:rPr>
        <w:t>进行</w:t>
      </w:r>
      <w:r w:rsidR="00124B56">
        <w:rPr>
          <w:rFonts w:hint="eastAsia"/>
          <w:lang w:eastAsia="zh-CN"/>
        </w:rPr>
        <w:t>详尽</w:t>
      </w:r>
      <w:r w:rsidR="00B20E11">
        <w:rPr>
          <w:rFonts w:hint="eastAsia"/>
          <w:lang w:eastAsia="zh-CN"/>
        </w:rPr>
        <w:t>的预先验证</w:t>
      </w:r>
      <w:r w:rsidR="004B73F7">
        <w:rPr>
          <w:rFonts w:hint="eastAsia"/>
          <w:lang w:eastAsia="zh-CN"/>
        </w:rPr>
        <w:t>，</w:t>
      </w:r>
      <w:r w:rsidR="00124B56">
        <w:rPr>
          <w:rFonts w:hint="eastAsia"/>
          <w:lang w:eastAsia="zh-CN"/>
        </w:rPr>
        <w:t>同</w:t>
      </w:r>
      <w:r w:rsidR="00124B56">
        <w:rPr>
          <w:lang w:eastAsia="zh-CN"/>
        </w:rPr>
        <w:t>时</w:t>
      </w:r>
      <w:r w:rsidR="004B73F7">
        <w:rPr>
          <w:rFonts w:hint="eastAsia"/>
          <w:lang w:eastAsia="zh-CN"/>
        </w:rPr>
        <w:t>可改进</w:t>
      </w:r>
      <w:r w:rsidR="004B73F7">
        <w:rPr>
          <w:rFonts w:hint="eastAsia"/>
          <w:lang w:eastAsia="zh-CN"/>
        </w:rPr>
        <w:t>ITU-T</w:t>
      </w:r>
      <w:r w:rsidR="004B73F7">
        <w:rPr>
          <w:rFonts w:hint="eastAsia"/>
          <w:lang w:eastAsia="zh-CN"/>
        </w:rPr>
        <w:t>建议书在</w:t>
      </w:r>
      <w:r w:rsidR="004B73F7">
        <w:rPr>
          <w:rFonts w:hint="eastAsia"/>
          <w:lang w:eastAsia="zh-CN"/>
        </w:rPr>
        <w:t>ICT</w:t>
      </w:r>
      <w:r w:rsidR="004B73F7">
        <w:rPr>
          <w:rFonts w:hint="eastAsia"/>
          <w:lang w:eastAsia="zh-CN"/>
        </w:rPr>
        <w:t>行业的实施</w:t>
      </w:r>
      <w:r w:rsidR="00B20E11">
        <w:rPr>
          <w:rFonts w:hint="eastAsia"/>
          <w:lang w:eastAsia="zh-CN"/>
        </w:rPr>
        <w:t>工作</w:t>
      </w:r>
      <w:r w:rsidR="00BC41B8">
        <w:rPr>
          <w:rFonts w:hint="eastAsia"/>
          <w:lang w:eastAsia="zh-CN"/>
        </w:rPr>
        <w:t>，</w:t>
      </w:r>
    </w:p>
    <w:p w:rsidR="002558C4" w:rsidRPr="00FE5F6D" w:rsidRDefault="004B73F7" w:rsidP="00C55127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t>进一步认识到</w:t>
      </w:r>
    </w:p>
    <w:p w:rsidR="002558C4" w:rsidRPr="00BD6BA2" w:rsidRDefault="002558C4" w:rsidP="00C55127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a)</w:t>
      </w:r>
      <w:r w:rsidRPr="00BD6BA2">
        <w:rPr>
          <w:rFonts w:eastAsia="Times New Roman"/>
          <w:lang w:eastAsia="zh-CN"/>
        </w:rPr>
        <w:tab/>
      </w:r>
      <w:r w:rsidR="004B73F7" w:rsidRPr="00BC41B8">
        <w:rPr>
          <w:rFonts w:hint="eastAsia"/>
          <w:spacing w:val="-6"/>
          <w:lang w:eastAsia="zh-CN"/>
        </w:rPr>
        <w:t>迫切需要在</w:t>
      </w:r>
      <w:r w:rsidR="004B73F7" w:rsidRPr="00BC41B8">
        <w:rPr>
          <w:rFonts w:hint="eastAsia"/>
          <w:spacing w:val="-6"/>
          <w:lang w:eastAsia="zh-CN"/>
        </w:rPr>
        <w:t>ITU-T</w:t>
      </w:r>
      <w:r w:rsidR="004B73F7" w:rsidRPr="00BC41B8">
        <w:rPr>
          <w:rFonts w:hint="eastAsia"/>
          <w:spacing w:val="-6"/>
          <w:lang w:eastAsia="zh-CN"/>
        </w:rPr>
        <w:t>内</w:t>
      </w:r>
      <w:r w:rsidR="00B20E11" w:rsidRPr="00BC41B8">
        <w:rPr>
          <w:rFonts w:hint="eastAsia"/>
          <w:spacing w:val="-6"/>
          <w:lang w:eastAsia="zh-CN"/>
        </w:rPr>
        <w:t>营造以</w:t>
      </w:r>
      <w:r w:rsidR="004B73F7" w:rsidRPr="00BC41B8">
        <w:rPr>
          <w:rFonts w:hint="eastAsia"/>
          <w:spacing w:val="-6"/>
          <w:lang w:eastAsia="zh-CN"/>
        </w:rPr>
        <w:t>ITU</w:t>
      </w:r>
      <w:r w:rsidR="00B20E11" w:rsidRPr="00BC41B8">
        <w:rPr>
          <w:rFonts w:hint="eastAsia"/>
          <w:spacing w:val="-6"/>
          <w:lang w:eastAsia="zh-CN"/>
        </w:rPr>
        <w:t>-</w:t>
      </w:r>
      <w:r w:rsidR="004B73F7" w:rsidRPr="00BC41B8">
        <w:rPr>
          <w:rFonts w:hint="eastAsia"/>
          <w:spacing w:val="-6"/>
          <w:lang w:eastAsia="zh-CN"/>
        </w:rPr>
        <w:t>T</w:t>
      </w:r>
      <w:r w:rsidR="004B73F7" w:rsidRPr="00BC41B8">
        <w:rPr>
          <w:rFonts w:hint="eastAsia"/>
          <w:spacing w:val="-6"/>
          <w:lang w:eastAsia="zh-CN"/>
        </w:rPr>
        <w:t>标准化</w:t>
      </w:r>
      <w:r w:rsidR="00B20E11" w:rsidRPr="00BC41B8">
        <w:rPr>
          <w:rFonts w:hint="eastAsia"/>
          <w:spacing w:val="-6"/>
          <w:lang w:eastAsia="zh-CN"/>
        </w:rPr>
        <w:t>为主</w:t>
      </w:r>
      <w:r w:rsidR="00124B56" w:rsidRPr="00BC41B8">
        <w:rPr>
          <w:rFonts w:hint="eastAsia"/>
          <w:spacing w:val="-6"/>
          <w:lang w:eastAsia="zh-CN"/>
        </w:rPr>
        <w:t>体</w:t>
      </w:r>
      <w:r w:rsidR="004B73F7" w:rsidRPr="00BC41B8">
        <w:rPr>
          <w:rFonts w:hint="eastAsia"/>
          <w:spacing w:val="-6"/>
          <w:lang w:eastAsia="zh-CN"/>
        </w:rPr>
        <w:t>的工具和协作生态系统，</w:t>
      </w:r>
      <w:r w:rsidR="00B20E11" w:rsidRPr="00BC41B8">
        <w:rPr>
          <w:rFonts w:hint="eastAsia"/>
          <w:spacing w:val="-6"/>
          <w:lang w:eastAsia="zh-CN"/>
        </w:rPr>
        <w:t>以</w:t>
      </w:r>
      <w:r w:rsidR="00124B56" w:rsidRPr="00BC41B8">
        <w:rPr>
          <w:rFonts w:hint="eastAsia"/>
          <w:spacing w:val="-6"/>
          <w:lang w:eastAsia="zh-CN"/>
        </w:rPr>
        <w:t>利于</w:t>
      </w:r>
      <w:r w:rsidR="004B73F7" w:rsidRPr="00BC41B8">
        <w:rPr>
          <w:rFonts w:hint="eastAsia"/>
          <w:spacing w:val="-6"/>
          <w:lang w:eastAsia="zh-CN"/>
        </w:rPr>
        <w:t>国际电联成员更</w:t>
      </w:r>
      <w:r w:rsidR="00124B56" w:rsidRPr="00BC41B8">
        <w:rPr>
          <w:rFonts w:hint="eastAsia"/>
          <w:spacing w:val="-6"/>
          <w:lang w:eastAsia="zh-CN"/>
        </w:rPr>
        <w:t>方便</w:t>
      </w:r>
      <w:r w:rsidR="004B73F7" w:rsidRPr="00BC41B8">
        <w:rPr>
          <w:rFonts w:hint="eastAsia"/>
          <w:spacing w:val="-6"/>
          <w:lang w:eastAsia="zh-CN"/>
        </w:rPr>
        <w:t>地实施国际电联建议书，</w:t>
      </w:r>
      <w:r w:rsidR="00124B56" w:rsidRPr="00BC41B8">
        <w:rPr>
          <w:rFonts w:hint="eastAsia"/>
          <w:spacing w:val="-6"/>
          <w:lang w:eastAsia="zh-CN"/>
        </w:rPr>
        <w:t>从</w:t>
      </w:r>
      <w:r w:rsidR="00B20E11" w:rsidRPr="00BC41B8">
        <w:rPr>
          <w:rFonts w:hint="eastAsia"/>
          <w:spacing w:val="-6"/>
          <w:lang w:eastAsia="zh-CN"/>
        </w:rPr>
        <w:t>而促进此类</w:t>
      </w:r>
      <w:r w:rsidR="004B73F7" w:rsidRPr="00BC41B8">
        <w:rPr>
          <w:rFonts w:hint="eastAsia"/>
          <w:spacing w:val="-6"/>
          <w:lang w:eastAsia="zh-CN"/>
        </w:rPr>
        <w:t>ITU-T</w:t>
      </w:r>
      <w:r w:rsidR="004B73F7" w:rsidRPr="00BC41B8">
        <w:rPr>
          <w:rFonts w:hint="eastAsia"/>
          <w:spacing w:val="-6"/>
          <w:lang w:eastAsia="zh-CN"/>
        </w:rPr>
        <w:t>建议书在</w:t>
      </w:r>
      <w:r w:rsidR="004B73F7" w:rsidRPr="00BC41B8">
        <w:rPr>
          <w:rFonts w:hint="eastAsia"/>
          <w:spacing w:val="-6"/>
          <w:lang w:eastAsia="zh-CN"/>
        </w:rPr>
        <w:t>ICT</w:t>
      </w:r>
      <w:r w:rsidR="00124B56" w:rsidRPr="00BC41B8">
        <w:rPr>
          <w:rFonts w:hint="eastAsia"/>
          <w:spacing w:val="-6"/>
          <w:lang w:eastAsia="zh-CN"/>
        </w:rPr>
        <w:t>行业</w:t>
      </w:r>
      <w:r w:rsidR="004B73F7" w:rsidRPr="00BC41B8">
        <w:rPr>
          <w:rFonts w:hint="eastAsia"/>
          <w:spacing w:val="-6"/>
          <w:lang w:eastAsia="zh-CN"/>
        </w:rPr>
        <w:t>的传播和</w:t>
      </w:r>
      <w:r w:rsidR="00B20E11" w:rsidRPr="00BC41B8">
        <w:rPr>
          <w:rFonts w:hint="eastAsia"/>
          <w:spacing w:val="-6"/>
          <w:lang w:eastAsia="zh-CN"/>
        </w:rPr>
        <w:t>普及</w:t>
      </w:r>
      <w:r w:rsidR="004B73F7" w:rsidRPr="00BC41B8">
        <w:rPr>
          <w:rFonts w:hint="eastAsia"/>
          <w:spacing w:val="-6"/>
          <w:lang w:eastAsia="zh-CN"/>
        </w:rPr>
        <w:t>；</w:t>
      </w:r>
    </w:p>
    <w:p w:rsidR="002558C4" w:rsidRPr="00BD6BA2" w:rsidRDefault="002558C4" w:rsidP="00C55127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lastRenderedPageBreak/>
        <w:t>b)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保持</w:t>
      </w:r>
      <w:r w:rsidR="004B73F7">
        <w:rPr>
          <w:rFonts w:hint="eastAsia"/>
          <w:lang w:eastAsia="zh-CN"/>
        </w:rPr>
        <w:t>ITU-T</w:t>
      </w:r>
      <w:r w:rsidR="004B73F7">
        <w:rPr>
          <w:rFonts w:hint="eastAsia"/>
          <w:lang w:eastAsia="zh-CN"/>
        </w:rPr>
        <w:t>作为</w:t>
      </w:r>
      <w:r w:rsidR="007121C8">
        <w:rPr>
          <w:rFonts w:hint="eastAsia"/>
          <w:lang w:eastAsia="zh-CN"/>
        </w:rPr>
        <w:t>一家</w:t>
      </w:r>
      <w:r w:rsidR="005056BB">
        <w:rPr>
          <w:rFonts w:hint="eastAsia"/>
          <w:lang w:eastAsia="zh-CN"/>
        </w:rPr>
        <w:t>标准制定机构</w:t>
      </w:r>
      <w:r w:rsidR="007121C8">
        <w:rPr>
          <w:rFonts w:hint="eastAsia"/>
          <w:lang w:eastAsia="zh-CN"/>
        </w:rPr>
        <w:t>（</w:t>
      </w:r>
      <w:r w:rsidR="004B73F7">
        <w:rPr>
          <w:rFonts w:hint="eastAsia"/>
          <w:lang w:eastAsia="zh-CN"/>
        </w:rPr>
        <w:t>SDO</w:t>
      </w:r>
      <w:r w:rsidR="007121C8">
        <w:rPr>
          <w:rFonts w:hint="eastAsia"/>
          <w:lang w:eastAsia="zh-CN"/>
        </w:rPr>
        <w:t>）</w:t>
      </w:r>
      <w:r w:rsidR="004B73F7">
        <w:rPr>
          <w:rFonts w:hint="eastAsia"/>
          <w:lang w:eastAsia="zh-CN"/>
        </w:rPr>
        <w:t>的竞争力和相关性</w:t>
      </w:r>
      <w:r w:rsidR="00124B56">
        <w:rPr>
          <w:rFonts w:hint="eastAsia"/>
          <w:lang w:eastAsia="zh-CN"/>
        </w:rPr>
        <w:t>十</w:t>
      </w:r>
      <w:r w:rsidR="00124B56">
        <w:rPr>
          <w:lang w:eastAsia="zh-CN"/>
        </w:rPr>
        <w:t>分重要</w:t>
      </w:r>
      <w:r w:rsidR="004B73F7">
        <w:rPr>
          <w:rFonts w:hint="eastAsia"/>
          <w:lang w:eastAsia="zh-CN"/>
        </w:rPr>
        <w:t>，以便跟上</w:t>
      </w:r>
      <w:r w:rsidR="004B73F7">
        <w:rPr>
          <w:rFonts w:hint="eastAsia"/>
          <w:lang w:eastAsia="zh-CN"/>
        </w:rPr>
        <w:t>ICT</w:t>
      </w:r>
      <w:r w:rsidR="004B73F7">
        <w:rPr>
          <w:rFonts w:hint="eastAsia"/>
          <w:lang w:eastAsia="zh-CN"/>
        </w:rPr>
        <w:t>技术和</w:t>
      </w:r>
      <w:r w:rsidR="004B73F7">
        <w:rPr>
          <w:rFonts w:hint="eastAsia"/>
          <w:lang w:eastAsia="zh-CN"/>
        </w:rPr>
        <w:t>ICT</w:t>
      </w:r>
      <w:r w:rsidR="004B73F7">
        <w:rPr>
          <w:rFonts w:hint="eastAsia"/>
          <w:lang w:eastAsia="zh-CN"/>
        </w:rPr>
        <w:t>标准化环境的开源演进</w:t>
      </w:r>
      <w:r w:rsidR="00DE3C74">
        <w:rPr>
          <w:rFonts w:hint="eastAsia"/>
          <w:lang w:eastAsia="zh-CN"/>
        </w:rPr>
        <w:t>步伐</w:t>
      </w:r>
      <w:r w:rsidR="004B73F7">
        <w:rPr>
          <w:rFonts w:hint="eastAsia"/>
          <w:lang w:eastAsia="zh-CN"/>
        </w:rPr>
        <w:t>；</w:t>
      </w:r>
    </w:p>
    <w:p w:rsidR="002558C4" w:rsidRPr="00BD6BA2" w:rsidRDefault="002558C4" w:rsidP="00C55127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i/>
          <w:iCs/>
          <w:lang w:eastAsia="zh-CN"/>
        </w:rPr>
        <w:t>c)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国际电联</w:t>
      </w:r>
      <w:r w:rsidR="005056BB">
        <w:rPr>
          <w:rFonts w:hint="eastAsia"/>
          <w:lang w:eastAsia="zh-CN"/>
        </w:rPr>
        <w:t>在</w:t>
      </w:r>
      <w:r w:rsidR="00124B56">
        <w:rPr>
          <w:rFonts w:hint="eastAsia"/>
          <w:lang w:eastAsia="zh-CN"/>
        </w:rPr>
        <w:t>利</w:t>
      </w:r>
      <w:r w:rsidR="004B73F7">
        <w:rPr>
          <w:rFonts w:hint="eastAsia"/>
          <w:lang w:eastAsia="zh-CN"/>
        </w:rPr>
        <w:t>用协作工具</w:t>
      </w:r>
      <w:r w:rsidR="00DF5ED4">
        <w:rPr>
          <w:rFonts w:hint="eastAsia"/>
          <w:lang w:eastAsia="zh-CN"/>
        </w:rPr>
        <w:t>制定</w:t>
      </w:r>
      <w:r w:rsidR="005056BB">
        <w:rPr>
          <w:rFonts w:hint="eastAsia"/>
          <w:lang w:eastAsia="zh-CN"/>
        </w:rPr>
        <w:t>的</w:t>
      </w:r>
      <w:r w:rsidR="00DF5ED4">
        <w:rPr>
          <w:rFonts w:hint="eastAsia"/>
          <w:lang w:eastAsia="zh-CN"/>
        </w:rPr>
        <w:t>基准</w:t>
      </w:r>
      <w:r w:rsidR="00DF5ED4">
        <w:rPr>
          <w:lang w:eastAsia="zh-CN"/>
        </w:rPr>
        <w:t>实施（</w:t>
      </w:r>
      <w:r w:rsidR="00DF5ED4">
        <w:rPr>
          <w:rFonts w:hint="eastAsia"/>
          <w:lang w:eastAsia="zh-CN"/>
        </w:rPr>
        <w:t>reference implementations</w:t>
      </w:r>
      <w:r w:rsidR="00DF5ED4">
        <w:rPr>
          <w:lang w:eastAsia="zh-CN"/>
        </w:rPr>
        <w:t>）</w:t>
      </w:r>
      <w:r w:rsidR="005056BB">
        <w:rPr>
          <w:rFonts w:hint="eastAsia"/>
          <w:lang w:eastAsia="zh-CN"/>
        </w:rPr>
        <w:t>方面</w:t>
      </w:r>
      <w:r w:rsidR="002D17A6">
        <w:rPr>
          <w:rFonts w:hint="eastAsia"/>
          <w:lang w:eastAsia="zh-CN"/>
        </w:rPr>
        <w:t>富有</w:t>
      </w:r>
      <w:r w:rsidR="005056BB">
        <w:rPr>
          <w:rFonts w:hint="eastAsia"/>
          <w:lang w:eastAsia="zh-CN"/>
        </w:rPr>
        <w:t>经验，在</w:t>
      </w:r>
      <w:r w:rsidR="004B73F7">
        <w:rPr>
          <w:rFonts w:hint="eastAsia"/>
          <w:lang w:eastAsia="zh-CN"/>
        </w:rPr>
        <w:t>国际电联以外</w:t>
      </w:r>
      <w:r w:rsidR="005056BB">
        <w:rPr>
          <w:rFonts w:hint="eastAsia"/>
          <w:lang w:eastAsia="zh-CN"/>
        </w:rPr>
        <w:t>对</w:t>
      </w:r>
      <w:r w:rsidR="00DF5ED4">
        <w:rPr>
          <w:rFonts w:hint="eastAsia"/>
          <w:lang w:eastAsia="zh-CN"/>
        </w:rPr>
        <w:t>这些</w:t>
      </w:r>
      <w:r w:rsidR="005056BB">
        <w:rPr>
          <w:rFonts w:hint="eastAsia"/>
          <w:lang w:eastAsia="zh-CN"/>
        </w:rPr>
        <w:t>同样的国际电联建议书</w:t>
      </w:r>
      <w:r w:rsidR="00DF5ED4">
        <w:rPr>
          <w:rFonts w:hint="eastAsia"/>
          <w:lang w:eastAsia="zh-CN"/>
        </w:rPr>
        <w:t>基准</w:t>
      </w:r>
      <w:r w:rsidR="00DF5ED4">
        <w:rPr>
          <w:lang w:eastAsia="zh-CN"/>
        </w:rPr>
        <w:t>实施</w:t>
      </w:r>
      <w:r w:rsidR="005056BB">
        <w:rPr>
          <w:rFonts w:hint="eastAsia"/>
          <w:lang w:eastAsia="zh-CN"/>
        </w:rPr>
        <w:t>进行额外的</w:t>
      </w:r>
      <w:r w:rsidR="000B63C6">
        <w:rPr>
          <w:rFonts w:hint="eastAsia"/>
          <w:lang w:eastAsia="zh-CN"/>
        </w:rPr>
        <w:t>开源</w:t>
      </w:r>
      <w:r w:rsidR="005056BB">
        <w:rPr>
          <w:rFonts w:hint="eastAsia"/>
          <w:lang w:eastAsia="zh-CN"/>
        </w:rPr>
        <w:t>实现方面</w:t>
      </w:r>
      <w:r w:rsidR="002D17A6">
        <w:rPr>
          <w:rFonts w:hint="eastAsia"/>
          <w:lang w:eastAsia="zh-CN"/>
        </w:rPr>
        <w:t>亦富有</w:t>
      </w:r>
      <w:r w:rsidR="004B73F7">
        <w:rPr>
          <w:rFonts w:hint="eastAsia"/>
          <w:lang w:eastAsia="zh-CN"/>
        </w:rPr>
        <w:t>经验；</w:t>
      </w:r>
    </w:p>
    <w:p w:rsidR="002558C4" w:rsidRPr="00BD6BA2" w:rsidRDefault="002558C4" w:rsidP="00C55127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d)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在</w:t>
      </w:r>
      <w:r w:rsidR="004B73F7">
        <w:rPr>
          <w:rFonts w:hint="eastAsia"/>
          <w:lang w:eastAsia="zh-CN"/>
        </w:rPr>
        <w:t>ITU-T</w:t>
      </w:r>
      <w:r w:rsidR="00DF5ED4">
        <w:rPr>
          <w:rFonts w:hint="eastAsia"/>
          <w:lang w:eastAsia="zh-CN"/>
        </w:rPr>
        <w:t>相关</w:t>
      </w:r>
      <w:r w:rsidR="004B73F7">
        <w:rPr>
          <w:rFonts w:hint="eastAsia"/>
          <w:lang w:eastAsia="zh-CN"/>
        </w:rPr>
        <w:t>组（如</w:t>
      </w:r>
      <w:r w:rsidR="004B73F7">
        <w:rPr>
          <w:rFonts w:hint="eastAsia"/>
          <w:lang w:eastAsia="zh-CN"/>
        </w:rPr>
        <w:t>IMT-2020</w:t>
      </w:r>
      <w:r w:rsidR="007C1DFA">
        <w:rPr>
          <w:rFonts w:hint="eastAsia"/>
          <w:lang w:eastAsia="zh-CN"/>
        </w:rPr>
        <w:t>焦点组</w:t>
      </w:r>
      <w:r w:rsidR="004B73F7">
        <w:rPr>
          <w:rFonts w:hint="eastAsia"/>
          <w:lang w:eastAsia="zh-CN"/>
        </w:rPr>
        <w:t>）中</w:t>
      </w:r>
      <w:r w:rsidR="007C1DFA">
        <w:rPr>
          <w:rFonts w:hint="eastAsia"/>
          <w:lang w:eastAsia="zh-CN"/>
        </w:rPr>
        <w:t>已</w:t>
      </w:r>
      <w:r w:rsidR="00DF5ED4">
        <w:rPr>
          <w:rFonts w:hint="eastAsia"/>
          <w:lang w:eastAsia="zh-CN"/>
        </w:rPr>
        <w:t>采取</w:t>
      </w:r>
      <w:r w:rsidR="007C1DFA">
        <w:rPr>
          <w:rFonts w:hint="eastAsia"/>
          <w:lang w:eastAsia="zh-CN"/>
        </w:rPr>
        <w:t>举措，与</w:t>
      </w:r>
      <w:r w:rsidR="004B73F7">
        <w:rPr>
          <w:rFonts w:hint="eastAsia"/>
          <w:lang w:eastAsia="zh-CN"/>
        </w:rPr>
        <w:t>国际开源社区</w:t>
      </w:r>
      <w:r w:rsidR="00DF5ED4">
        <w:rPr>
          <w:rFonts w:hint="eastAsia"/>
          <w:lang w:eastAsia="zh-CN"/>
        </w:rPr>
        <w:t>协</w:t>
      </w:r>
      <w:r w:rsidR="004B73F7">
        <w:rPr>
          <w:rFonts w:hint="eastAsia"/>
          <w:lang w:eastAsia="zh-CN"/>
        </w:rPr>
        <w:t>作</w:t>
      </w:r>
      <w:r w:rsidR="00DF5ED4">
        <w:rPr>
          <w:rFonts w:hint="eastAsia"/>
          <w:lang w:eastAsia="zh-CN"/>
        </w:rPr>
        <w:t>，</w:t>
      </w:r>
      <w:r w:rsidR="004B73F7">
        <w:rPr>
          <w:rFonts w:hint="eastAsia"/>
          <w:lang w:eastAsia="zh-CN"/>
        </w:rPr>
        <w:t>制定共同</w:t>
      </w:r>
      <w:r w:rsidR="007C1DFA">
        <w:rPr>
          <w:rFonts w:hint="eastAsia"/>
          <w:lang w:eastAsia="zh-CN"/>
        </w:rPr>
        <w:t>关注的</w:t>
      </w:r>
      <w:r w:rsidR="004B73F7">
        <w:rPr>
          <w:rFonts w:hint="eastAsia"/>
          <w:lang w:eastAsia="zh-CN"/>
        </w:rPr>
        <w:t>规范或</w:t>
      </w:r>
      <w:r w:rsidR="004B73F7">
        <w:rPr>
          <w:rFonts w:hint="eastAsia"/>
          <w:lang w:eastAsia="zh-CN"/>
        </w:rPr>
        <w:t>ITU-T</w:t>
      </w:r>
      <w:r w:rsidR="004B73F7">
        <w:rPr>
          <w:rFonts w:hint="eastAsia"/>
          <w:lang w:eastAsia="zh-CN"/>
        </w:rPr>
        <w:t>建议书</w:t>
      </w:r>
      <w:r w:rsidR="007C1DFA">
        <w:rPr>
          <w:rFonts w:hint="eastAsia"/>
          <w:lang w:eastAsia="zh-CN"/>
        </w:rPr>
        <w:t>，</w:t>
      </w:r>
      <w:r w:rsidR="00DF5ED4">
        <w:rPr>
          <w:rFonts w:hint="eastAsia"/>
          <w:lang w:eastAsia="zh-CN"/>
        </w:rPr>
        <w:t>而且</w:t>
      </w:r>
      <w:r w:rsidR="004B73F7">
        <w:rPr>
          <w:rFonts w:hint="eastAsia"/>
          <w:lang w:eastAsia="zh-CN"/>
        </w:rPr>
        <w:t>共享相关开源软件</w:t>
      </w:r>
      <w:r w:rsidR="00BC41B8">
        <w:rPr>
          <w:rFonts w:hint="eastAsia"/>
          <w:lang w:eastAsia="zh-CN"/>
        </w:rPr>
        <w:t>，</w:t>
      </w:r>
    </w:p>
    <w:p w:rsidR="002558C4" w:rsidRPr="00FE5F6D" w:rsidRDefault="004B73F7" w:rsidP="00C55127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t>做出决议，责成ITU-T内</w:t>
      </w:r>
      <w:r w:rsidR="00DF5ED4" w:rsidRPr="00FE5F6D">
        <w:rPr>
          <w:rFonts w:hint="eastAsia"/>
          <w:lang w:eastAsia="zh-CN"/>
        </w:rPr>
        <w:t>部所有</w:t>
      </w:r>
      <w:r w:rsidRPr="00FE5F6D">
        <w:rPr>
          <w:rFonts w:hint="eastAsia"/>
          <w:lang w:eastAsia="zh-CN"/>
        </w:rPr>
        <w:t>组</w:t>
      </w:r>
    </w:p>
    <w:p w:rsidR="002558C4" w:rsidRPr="00BD6BA2" w:rsidRDefault="002558C4" w:rsidP="00C55127">
      <w:pPr>
        <w:spacing w:before="100"/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1</w:t>
      </w:r>
      <w:r w:rsidRPr="00BD6BA2">
        <w:rPr>
          <w:rFonts w:eastAsia="Times New Roman"/>
          <w:lang w:eastAsia="zh-CN"/>
        </w:rPr>
        <w:tab/>
      </w:r>
      <w:r w:rsidR="004B73F7">
        <w:rPr>
          <w:rFonts w:hint="eastAsia"/>
          <w:lang w:eastAsia="zh-CN"/>
        </w:rPr>
        <w:t>鼓励在其工作中</w:t>
      </w:r>
      <w:r w:rsidR="007C1DFA">
        <w:rPr>
          <w:rFonts w:hint="eastAsia"/>
          <w:lang w:eastAsia="zh-CN"/>
        </w:rPr>
        <w:t>将</w:t>
      </w:r>
      <w:r w:rsidR="000B63C6">
        <w:rPr>
          <w:rFonts w:hint="eastAsia"/>
          <w:lang w:eastAsia="zh-CN"/>
        </w:rPr>
        <w:t>开源</w:t>
      </w:r>
      <w:r w:rsidR="004B73F7">
        <w:rPr>
          <w:rFonts w:hint="eastAsia"/>
          <w:lang w:eastAsia="zh-CN"/>
        </w:rPr>
        <w:t>作为</w:t>
      </w:r>
      <w:r w:rsidR="00DF5ED4">
        <w:rPr>
          <w:rFonts w:hint="eastAsia"/>
          <w:lang w:eastAsia="zh-CN"/>
        </w:rPr>
        <w:t>一</w:t>
      </w:r>
      <w:r w:rsidR="00DF5ED4">
        <w:rPr>
          <w:lang w:eastAsia="zh-CN"/>
        </w:rPr>
        <w:t>种</w:t>
      </w:r>
      <w:r w:rsidR="004B73F7">
        <w:rPr>
          <w:rFonts w:hint="eastAsia"/>
          <w:lang w:eastAsia="zh-CN"/>
        </w:rPr>
        <w:t>工作方法，</w:t>
      </w:r>
      <w:r w:rsidR="00DF5ED4">
        <w:rPr>
          <w:rFonts w:hint="eastAsia"/>
          <w:lang w:eastAsia="zh-CN"/>
        </w:rPr>
        <w:t>用</w:t>
      </w:r>
      <w:r w:rsidR="00DF5ED4">
        <w:rPr>
          <w:lang w:eastAsia="zh-CN"/>
        </w:rPr>
        <w:t>于</w:t>
      </w:r>
      <w:r w:rsidR="004B73F7">
        <w:rPr>
          <w:rFonts w:hint="eastAsia"/>
          <w:lang w:eastAsia="zh-CN"/>
        </w:rPr>
        <w:t>开发</w:t>
      </w:r>
      <w:r w:rsidR="004B73F7">
        <w:rPr>
          <w:rFonts w:hint="eastAsia"/>
          <w:lang w:eastAsia="zh-CN"/>
        </w:rPr>
        <w:t>ITU-T</w:t>
      </w:r>
      <w:r w:rsidR="004B73F7">
        <w:rPr>
          <w:rFonts w:hint="eastAsia"/>
          <w:lang w:eastAsia="zh-CN"/>
        </w:rPr>
        <w:t>建议书的功能规范</w:t>
      </w:r>
      <w:r w:rsidR="007C1DFA">
        <w:rPr>
          <w:rFonts w:hint="eastAsia"/>
          <w:lang w:eastAsia="zh-CN"/>
        </w:rPr>
        <w:t>、</w:t>
      </w:r>
      <w:r w:rsidR="004B73F7">
        <w:rPr>
          <w:rFonts w:hint="eastAsia"/>
          <w:lang w:eastAsia="zh-CN"/>
        </w:rPr>
        <w:t>互操作性规范和测试规范的</w:t>
      </w:r>
      <w:r w:rsidR="00DF5ED4">
        <w:rPr>
          <w:rFonts w:hint="eastAsia"/>
          <w:lang w:eastAsia="zh-CN"/>
        </w:rPr>
        <w:t>基准实施</w:t>
      </w:r>
      <w:r w:rsidR="004B73F7">
        <w:rPr>
          <w:rFonts w:hint="eastAsia"/>
          <w:lang w:eastAsia="zh-CN"/>
        </w:rPr>
        <w:t>；</w:t>
      </w:r>
    </w:p>
    <w:p w:rsidR="002558C4" w:rsidRPr="005B55A9" w:rsidRDefault="002558C4">
      <w:pPr>
        <w:spacing w:before="100"/>
        <w:rPr>
          <w:rFonts w:eastAsia="Times New Roman"/>
          <w:spacing w:val="-10"/>
          <w:lang w:eastAsia="zh-CN"/>
        </w:rPr>
        <w:pPrChange w:id="16" w:author="Tang, Ting" w:date="2016-10-27T13:58:00Z">
          <w:pPr>
            <w:spacing w:before="100" w:line="480" w:lineRule="auto"/>
          </w:pPr>
        </w:pPrChange>
      </w:pPr>
      <w:r w:rsidRPr="005B55A9">
        <w:rPr>
          <w:rFonts w:eastAsia="Times New Roman"/>
          <w:spacing w:val="-10"/>
          <w:lang w:eastAsia="zh-CN"/>
        </w:rPr>
        <w:t>2</w:t>
      </w:r>
      <w:r w:rsidRPr="005B55A9">
        <w:rPr>
          <w:rFonts w:eastAsia="Times New Roman"/>
          <w:spacing w:val="-10"/>
          <w:lang w:eastAsia="zh-CN"/>
        </w:rPr>
        <w:tab/>
      </w:r>
      <w:r w:rsidR="004B73F7" w:rsidRPr="005B55A9">
        <w:rPr>
          <w:rFonts w:hint="eastAsia"/>
          <w:spacing w:val="-10"/>
          <w:lang w:eastAsia="zh-CN"/>
        </w:rPr>
        <w:t>在适当</w:t>
      </w:r>
      <w:r w:rsidR="00DF5ED4" w:rsidRPr="005B55A9">
        <w:rPr>
          <w:rFonts w:hint="eastAsia"/>
          <w:spacing w:val="-10"/>
          <w:lang w:eastAsia="zh-CN"/>
        </w:rPr>
        <w:t>且</w:t>
      </w:r>
      <w:r w:rsidR="004B73F7" w:rsidRPr="005B55A9">
        <w:rPr>
          <w:rFonts w:hint="eastAsia"/>
          <w:spacing w:val="-10"/>
          <w:lang w:eastAsia="zh-CN"/>
        </w:rPr>
        <w:t>必要的情况下与开源</w:t>
      </w:r>
      <w:del w:id="17" w:author="Tang, Ting" w:date="2016-10-27T13:58:00Z">
        <w:r w:rsidR="004B73F7" w:rsidRPr="005B55A9" w:rsidDel="00C04749">
          <w:rPr>
            <w:rFonts w:hint="eastAsia"/>
            <w:spacing w:val="-10"/>
            <w:lang w:eastAsia="zh-CN"/>
          </w:rPr>
          <w:delText>社区</w:delText>
        </w:r>
      </w:del>
      <w:ins w:id="18" w:author="Tang, Ting" w:date="2016-10-27T13:58:00Z">
        <w:r w:rsidR="00C04749">
          <w:rPr>
            <w:rFonts w:hint="eastAsia"/>
            <w:spacing w:val="-10"/>
            <w:lang w:eastAsia="zh-CN"/>
          </w:rPr>
          <w:t>项目</w:t>
        </w:r>
      </w:ins>
      <w:r w:rsidR="00DF5ED4" w:rsidRPr="005B55A9">
        <w:rPr>
          <w:rFonts w:hint="eastAsia"/>
          <w:spacing w:val="-10"/>
          <w:lang w:eastAsia="zh-CN"/>
        </w:rPr>
        <w:t>协</w:t>
      </w:r>
      <w:r w:rsidR="004B73F7" w:rsidRPr="005B55A9">
        <w:rPr>
          <w:rFonts w:hint="eastAsia"/>
          <w:spacing w:val="-10"/>
          <w:lang w:eastAsia="zh-CN"/>
        </w:rPr>
        <w:t>作，</w:t>
      </w:r>
      <w:del w:id="19" w:author="Tang, Ting" w:date="2016-10-27T13:58:00Z">
        <w:r w:rsidR="00DF5ED4" w:rsidRPr="005B55A9" w:rsidDel="00C04749">
          <w:rPr>
            <w:rFonts w:hint="eastAsia"/>
            <w:spacing w:val="-10"/>
            <w:lang w:eastAsia="zh-CN"/>
          </w:rPr>
          <w:delText>同</w:delText>
        </w:r>
        <w:r w:rsidR="00DF5ED4" w:rsidRPr="005B55A9" w:rsidDel="00C04749">
          <w:rPr>
            <w:spacing w:val="-10"/>
            <w:lang w:eastAsia="zh-CN"/>
          </w:rPr>
          <w:delText>时</w:delText>
        </w:r>
      </w:del>
      <w:ins w:id="20" w:author="Tang, Ting" w:date="2016-10-27T13:58:00Z">
        <w:r w:rsidR="00C04749">
          <w:rPr>
            <w:rFonts w:hint="eastAsia"/>
            <w:spacing w:val="-10"/>
            <w:lang w:eastAsia="zh-CN"/>
          </w:rPr>
          <w:t>以</w:t>
        </w:r>
      </w:ins>
      <w:r w:rsidR="00DF5ED4" w:rsidRPr="005B55A9">
        <w:rPr>
          <w:spacing w:val="-10"/>
          <w:lang w:eastAsia="zh-CN"/>
        </w:rPr>
        <w:t>提升</w:t>
      </w:r>
      <w:r w:rsidR="004B73F7" w:rsidRPr="005B55A9">
        <w:rPr>
          <w:rFonts w:hint="eastAsia"/>
          <w:spacing w:val="-10"/>
          <w:lang w:eastAsia="zh-CN"/>
        </w:rPr>
        <w:t>和提高</w:t>
      </w:r>
      <w:del w:id="21" w:author="Tang, Ting" w:date="2016-10-27T13:58:00Z">
        <w:r w:rsidR="004B73F7" w:rsidRPr="005B55A9" w:rsidDel="00C04749">
          <w:rPr>
            <w:rFonts w:hint="eastAsia"/>
            <w:spacing w:val="-10"/>
            <w:lang w:eastAsia="zh-CN"/>
          </w:rPr>
          <w:delText>ITU-T</w:delText>
        </w:r>
        <w:r w:rsidR="004B73F7" w:rsidRPr="005B55A9" w:rsidDel="00C04749">
          <w:rPr>
            <w:rFonts w:hint="eastAsia"/>
            <w:spacing w:val="-10"/>
            <w:lang w:eastAsia="zh-CN"/>
          </w:rPr>
          <w:delText>工作</w:delText>
        </w:r>
      </w:del>
      <w:ins w:id="22" w:author="Tang, Ting" w:date="2016-10-27T13:58:00Z">
        <w:r w:rsidR="00C04749">
          <w:rPr>
            <w:rFonts w:hint="eastAsia"/>
            <w:spacing w:val="-10"/>
            <w:lang w:eastAsia="zh-CN"/>
          </w:rPr>
          <w:t>此</w:t>
        </w:r>
        <w:r w:rsidR="00C04749">
          <w:rPr>
            <w:spacing w:val="-10"/>
            <w:lang w:eastAsia="zh-CN"/>
          </w:rPr>
          <w:t>领域</w:t>
        </w:r>
      </w:ins>
      <w:r w:rsidR="004B73F7" w:rsidRPr="005B55A9">
        <w:rPr>
          <w:rFonts w:hint="eastAsia"/>
          <w:spacing w:val="-10"/>
          <w:lang w:eastAsia="zh-CN"/>
        </w:rPr>
        <w:t>参与者的能力，</w:t>
      </w:r>
    </w:p>
    <w:p w:rsidR="002558C4" w:rsidRPr="00FE5F6D" w:rsidRDefault="004B73F7" w:rsidP="00C55127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t>责成电信标准化局主任</w:t>
      </w:r>
    </w:p>
    <w:p w:rsidR="002558C4" w:rsidRPr="00BD6BA2" w:rsidDel="00C04749" w:rsidRDefault="002558C4" w:rsidP="00C55127">
      <w:pPr>
        <w:spacing w:before="100"/>
        <w:rPr>
          <w:del w:id="23" w:author="Tang, Ting" w:date="2016-10-27T13:58:00Z"/>
          <w:rFonts w:eastAsia="Times New Roman"/>
          <w:lang w:eastAsia="zh-CN"/>
        </w:rPr>
      </w:pPr>
      <w:del w:id="24" w:author="Tang, Ting" w:date="2016-10-27T13:58:00Z">
        <w:r w:rsidRPr="00BD6BA2" w:rsidDel="00C04749">
          <w:rPr>
            <w:rFonts w:eastAsia="Times New Roman"/>
            <w:lang w:eastAsia="zh-CN"/>
          </w:rPr>
          <w:delText>1</w:delText>
        </w:r>
        <w:r w:rsidRPr="00BD6BA2" w:rsidDel="00C04749">
          <w:rPr>
            <w:rFonts w:eastAsia="Times New Roman"/>
            <w:lang w:eastAsia="zh-CN"/>
          </w:rPr>
          <w:tab/>
        </w:r>
        <w:r w:rsidR="00DF5ED4" w:rsidDel="00C04749">
          <w:rPr>
            <w:rFonts w:hint="eastAsia"/>
            <w:lang w:eastAsia="zh-CN"/>
          </w:rPr>
          <w:delText>在</w:delText>
        </w:r>
        <w:r w:rsidR="00F73902" w:rsidDel="00C04749">
          <w:rPr>
            <w:rFonts w:hint="eastAsia"/>
            <w:lang w:eastAsia="zh-CN"/>
          </w:rPr>
          <w:delText>与</w:delText>
        </w:r>
        <w:r w:rsidR="005F1EDD" w:rsidDel="00C04749">
          <w:rPr>
            <w:rFonts w:hint="eastAsia"/>
            <w:lang w:eastAsia="zh-CN"/>
          </w:rPr>
          <w:delText>开源</w:delText>
        </w:r>
        <w:r w:rsidR="00F73902" w:rsidDel="00C04749">
          <w:rPr>
            <w:rFonts w:hint="eastAsia"/>
            <w:lang w:eastAsia="zh-CN"/>
          </w:rPr>
          <w:delText>社区</w:delText>
        </w:r>
        <w:r w:rsidR="00DF5ED4" w:rsidDel="00C04749">
          <w:rPr>
            <w:rFonts w:hint="eastAsia"/>
            <w:lang w:eastAsia="zh-CN"/>
          </w:rPr>
          <w:delText>协</w:delText>
        </w:r>
        <w:r w:rsidR="00F73902" w:rsidDel="00C04749">
          <w:rPr>
            <w:rFonts w:hint="eastAsia"/>
            <w:lang w:eastAsia="zh-CN"/>
          </w:rPr>
          <w:delText>作</w:delText>
        </w:r>
        <w:r w:rsidR="00DF5ED4" w:rsidDel="00C04749">
          <w:rPr>
            <w:rFonts w:hint="eastAsia"/>
            <w:lang w:eastAsia="zh-CN"/>
          </w:rPr>
          <w:delText>时</w:delText>
        </w:r>
        <w:r w:rsidR="007C1DFA" w:rsidDel="00C04749">
          <w:rPr>
            <w:rFonts w:hint="eastAsia"/>
            <w:lang w:eastAsia="zh-CN"/>
          </w:rPr>
          <w:delText>，</w:delText>
        </w:r>
        <w:r w:rsidR="00DF5ED4" w:rsidDel="00C04749">
          <w:rPr>
            <w:rFonts w:hint="eastAsia"/>
            <w:lang w:eastAsia="zh-CN"/>
          </w:rPr>
          <w:delText>引导知识产权特设组研究</w:delText>
        </w:r>
        <w:r w:rsidR="00F73902" w:rsidDel="00C04749">
          <w:rPr>
            <w:rFonts w:hint="eastAsia"/>
            <w:lang w:eastAsia="zh-CN"/>
          </w:rPr>
          <w:delText>解决</w:delText>
        </w:r>
        <w:r w:rsidR="00F73902" w:rsidDel="00C04749">
          <w:rPr>
            <w:rFonts w:hint="eastAsia"/>
            <w:lang w:eastAsia="zh-CN"/>
          </w:rPr>
          <w:delText>ITU-T</w:delText>
        </w:r>
        <w:r w:rsidR="00F73902" w:rsidDel="00C04749">
          <w:rPr>
            <w:rFonts w:hint="eastAsia"/>
            <w:lang w:eastAsia="zh-CN"/>
          </w:rPr>
          <w:delText>研究组</w:delText>
        </w:r>
        <w:r w:rsidR="000B63C6" w:rsidDel="00C04749">
          <w:rPr>
            <w:rFonts w:hint="eastAsia"/>
            <w:lang w:eastAsia="zh-CN"/>
          </w:rPr>
          <w:delText>开源</w:delText>
        </w:r>
        <w:r w:rsidR="00F73902" w:rsidDel="00C04749">
          <w:rPr>
            <w:rFonts w:hint="eastAsia"/>
            <w:lang w:eastAsia="zh-CN"/>
          </w:rPr>
          <w:delText>项目中与知识产权相关的问题；</w:delText>
        </w:r>
      </w:del>
    </w:p>
    <w:p w:rsidR="002558C4" w:rsidRPr="00BD6BA2" w:rsidRDefault="002558C4" w:rsidP="00C55127">
      <w:pPr>
        <w:spacing w:before="100"/>
        <w:rPr>
          <w:rFonts w:eastAsia="Times New Roman"/>
          <w:lang w:eastAsia="zh-CN"/>
        </w:rPr>
      </w:pPr>
      <w:del w:id="25" w:author="Tang, Ting" w:date="2016-10-27T13:59:00Z">
        <w:r w:rsidRPr="00BD6BA2" w:rsidDel="00C04749">
          <w:rPr>
            <w:rFonts w:eastAsia="Times New Roman"/>
            <w:lang w:eastAsia="zh-CN"/>
          </w:rPr>
          <w:delText>2</w:delText>
        </w:r>
      </w:del>
      <w:ins w:id="26" w:author="Tang, Ting" w:date="2016-10-27T13:59:00Z">
        <w:r w:rsidR="00C04749">
          <w:rPr>
            <w:rFonts w:eastAsia="Times New Roman"/>
            <w:lang w:eastAsia="zh-CN"/>
          </w:rPr>
          <w:t>1</w:t>
        </w:r>
      </w:ins>
      <w:r w:rsidRPr="00BD6BA2">
        <w:rPr>
          <w:rFonts w:eastAsia="Times New Roman"/>
          <w:lang w:eastAsia="zh-CN"/>
        </w:rPr>
        <w:tab/>
      </w:r>
      <w:r w:rsidR="00F73902">
        <w:rPr>
          <w:rFonts w:hint="eastAsia"/>
          <w:lang w:eastAsia="zh-CN"/>
        </w:rPr>
        <w:t>提供必要的基础设施和</w:t>
      </w:r>
      <w:r w:rsidR="007C1DFA">
        <w:rPr>
          <w:rFonts w:hint="eastAsia"/>
          <w:lang w:eastAsia="zh-CN"/>
        </w:rPr>
        <w:t>设备</w:t>
      </w:r>
      <w:r w:rsidR="00F73902">
        <w:rPr>
          <w:rFonts w:hint="eastAsia"/>
          <w:lang w:eastAsia="zh-CN"/>
        </w:rPr>
        <w:t>，</w:t>
      </w:r>
      <w:r w:rsidR="007C1DFA">
        <w:rPr>
          <w:rFonts w:hint="eastAsia"/>
          <w:lang w:eastAsia="zh-CN"/>
        </w:rPr>
        <w:t>以</w:t>
      </w:r>
      <w:r w:rsidR="00DF5ED4">
        <w:rPr>
          <w:rFonts w:hint="eastAsia"/>
          <w:lang w:eastAsia="zh-CN"/>
        </w:rPr>
        <w:t>利于</w:t>
      </w:r>
      <w:r w:rsidR="00DF5ED4">
        <w:rPr>
          <w:rFonts w:hint="eastAsia"/>
          <w:lang w:eastAsia="zh-CN"/>
        </w:rPr>
        <w:t>ITU-T</w:t>
      </w:r>
      <w:r w:rsidR="007C1DFA">
        <w:rPr>
          <w:rFonts w:hint="eastAsia"/>
          <w:lang w:eastAsia="zh-CN"/>
        </w:rPr>
        <w:t>将</w:t>
      </w:r>
      <w:r w:rsidR="000B63C6">
        <w:rPr>
          <w:rFonts w:hint="eastAsia"/>
          <w:lang w:eastAsia="zh-CN"/>
        </w:rPr>
        <w:t>开源</w:t>
      </w:r>
      <w:r w:rsidR="007C1DFA">
        <w:rPr>
          <w:rFonts w:hint="eastAsia"/>
          <w:lang w:eastAsia="zh-CN"/>
        </w:rPr>
        <w:t>作为</w:t>
      </w:r>
      <w:r w:rsidR="00DF5ED4">
        <w:rPr>
          <w:rFonts w:hint="eastAsia"/>
          <w:lang w:eastAsia="zh-CN"/>
        </w:rPr>
        <w:t>一</w:t>
      </w:r>
      <w:r w:rsidR="00DF5ED4">
        <w:rPr>
          <w:lang w:eastAsia="zh-CN"/>
        </w:rPr>
        <w:t>种</w:t>
      </w:r>
      <w:r w:rsidR="00F73902">
        <w:rPr>
          <w:rFonts w:hint="eastAsia"/>
          <w:lang w:eastAsia="zh-CN"/>
        </w:rPr>
        <w:t>工作方法；</w:t>
      </w:r>
      <w:r w:rsidR="00DF5ED4">
        <w:rPr>
          <w:rFonts w:hint="eastAsia"/>
          <w:lang w:eastAsia="zh-CN"/>
        </w:rPr>
        <w:t>尤其</w:t>
      </w:r>
      <w:r w:rsidR="00F73902">
        <w:rPr>
          <w:rFonts w:hint="eastAsia"/>
          <w:lang w:eastAsia="zh-CN"/>
        </w:rPr>
        <w:t>在</w:t>
      </w:r>
      <w:r w:rsidR="00F73902">
        <w:rPr>
          <w:rFonts w:hint="eastAsia"/>
          <w:lang w:eastAsia="zh-CN"/>
        </w:rPr>
        <w:t>ITU-T</w:t>
      </w:r>
      <w:r w:rsidR="00F73902">
        <w:rPr>
          <w:rFonts w:hint="eastAsia"/>
          <w:lang w:eastAsia="zh-CN"/>
        </w:rPr>
        <w:t>内</w:t>
      </w:r>
      <w:r w:rsidR="00DF5ED4">
        <w:rPr>
          <w:rFonts w:hint="eastAsia"/>
          <w:lang w:eastAsia="zh-CN"/>
        </w:rPr>
        <w:t>部</w:t>
      </w:r>
      <w:r w:rsidR="00F73902">
        <w:rPr>
          <w:rFonts w:hint="eastAsia"/>
          <w:lang w:eastAsia="zh-CN"/>
        </w:rPr>
        <w:t>准备必要的工具</w:t>
      </w:r>
      <w:r w:rsidR="007C1DFA">
        <w:rPr>
          <w:rFonts w:hint="eastAsia"/>
          <w:lang w:eastAsia="zh-CN"/>
        </w:rPr>
        <w:t>、</w:t>
      </w:r>
      <w:r w:rsidR="00F73902">
        <w:rPr>
          <w:rFonts w:hint="eastAsia"/>
          <w:lang w:eastAsia="zh-CN"/>
        </w:rPr>
        <w:t>套件</w:t>
      </w:r>
      <w:r w:rsidR="007C1DFA">
        <w:rPr>
          <w:rFonts w:hint="eastAsia"/>
          <w:lang w:eastAsia="zh-CN"/>
        </w:rPr>
        <w:t>和</w:t>
      </w:r>
      <w:r w:rsidR="00F73902">
        <w:rPr>
          <w:rFonts w:hint="eastAsia"/>
          <w:lang w:eastAsia="zh-CN"/>
        </w:rPr>
        <w:t>分析仪，以</w:t>
      </w:r>
      <w:r w:rsidR="007C1DFA">
        <w:rPr>
          <w:rFonts w:hint="eastAsia"/>
          <w:lang w:eastAsia="zh-CN"/>
        </w:rPr>
        <w:t>增进</w:t>
      </w:r>
      <w:r w:rsidR="00F73902">
        <w:rPr>
          <w:rFonts w:hint="eastAsia"/>
          <w:lang w:eastAsia="zh-CN"/>
        </w:rPr>
        <w:t>互操作性测试机会</w:t>
      </w:r>
      <w:r w:rsidR="007C1DFA">
        <w:rPr>
          <w:rFonts w:hint="eastAsia"/>
          <w:lang w:eastAsia="zh-CN"/>
        </w:rPr>
        <w:t>并为</w:t>
      </w:r>
      <w:r w:rsidR="00F73902">
        <w:rPr>
          <w:rFonts w:hint="eastAsia"/>
          <w:lang w:eastAsia="zh-CN"/>
        </w:rPr>
        <w:t>正在实施</w:t>
      </w:r>
      <w:r w:rsidR="00F73902">
        <w:rPr>
          <w:rFonts w:hint="eastAsia"/>
          <w:lang w:eastAsia="zh-CN"/>
        </w:rPr>
        <w:t>ITU-T</w:t>
      </w:r>
      <w:r w:rsidR="00F73902">
        <w:rPr>
          <w:rFonts w:hint="eastAsia"/>
          <w:lang w:eastAsia="zh-CN"/>
        </w:rPr>
        <w:t>标准的开发者</w:t>
      </w:r>
      <w:r w:rsidR="007C1DFA">
        <w:rPr>
          <w:rFonts w:hint="eastAsia"/>
          <w:lang w:eastAsia="zh-CN"/>
        </w:rPr>
        <w:t>提供协助</w:t>
      </w:r>
      <w:r w:rsidR="00BC41B8">
        <w:rPr>
          <w:rFonts w:hint="eastAsia"/>
          <w:lang w:eastAsia="zh-CN"/>
        </w:rPr>
        <w:t>；</w:t>
      </w:r>
    </w:p>
    <w:p w:rsidR="002558C4" w:rsidRPr="00BD6BA2" w:rsidDel="00C04749" w:rsidRDefault="002558C4" w:rsidP="00C55127">
      <w:pPr>
        <w:spacing w:before="100"/>
        <w:rPr>
          <w:del w:id="27" w:author="Tang, Ting" w:date="2016-10-27T13:59:00Z"/>
          <w:rFonts w:eastAsia="Times New Roman"/>
          <w:lang w:eastAsia="zh-CN"/>
        </w:rPr>
      </w:pPr>
      <w:del w:id="28" w:author="Tang, Ting" w:date="2016-10-27T13:59:00Z">
        <w:r w:rsidRPr="00BD6BA2" w:rsidDel="00C04749">
          <w:rPr>
            <w:rFonts w:eastAsia="Times New Roman"/>
            <w:lang w:eastAsia="zh-CN"/>
          </w:rPr>
          <w:delText>3</w:delText>
        </w:r>
        <w:r w:rsidRPr="00BD6BA2" w:rsidDel="00C04749">
          <w:rPr>
            <w:rFonts w:eastAsia="Times New Roman"/>
            <w:lang w:eastAsia="zh-CN"/>
          </w:rPr>
          <w:tab/>
        </w:r>
        <w:r w:rsidR="00F73902" w:rsidDel="00C04749">
          <w:rPr>
            <w:rFonts w:hint="eastAsia"/>
            <w:lang w:eastAsia="zh-CN"/>
          </w:rPr>
          <w:delText>研究</w:delText>
        </w:r>
        <w:r w:rsidR="000B63C6" w:rsidDel="00C04749">
          <w:rPr>
            <w:rFonts w:hint="eastAsia"/>
            <w:lang w:eastAsia="zh-CN"/>
          </w:rPr>
          <w:delText>开源</w:delText>
        </w:r>
        <w:r w:rsidR="00F73902" w:rsidDel="00C04749">
          <w:rPr>
            <w:rFonts w:hint="eastAsia"/>
            <w:lang w:eastAsia="zh-CN"/>
          </w:rPr>
          <w:delText>对</w:delText>
        </w:r>
        <w:r w:rsidR="00F73902" w:rsidDel="00C04749">
          <w:rPr>
            <w:rFonts w:hint="eastAsia"/>
            <w:lang w:eastAsia="zh-CN"/>
          </w:rPr>
          <w:delText>ITU-T</w:delText>
        </w:r>
        <w:r w:rsidR="00DF5ED4" w:rsidDel="00C04749">
          <w:rPr>
            <w:rFonts w:hint="eastAsia"/>
            <w:lang w:eastAsia="zh-CN"/>
          </w:rPr>
          <w:delText>各</w:delText>
        </w:r>
        <w:r w:rsidR="00DF5ED4" w:rsidDel="00C04749">
          <w:rPr>
            <w:lang w:eastAsia="zh-CN"/>
          </w:rPr>
          <w:delText>种</w:delText>
        </w:r>
        <w:r w:rsidR="00F73902" w:rsidDel="00C04749">
          <w:rPr>
            <w:rFonts w:hint="eastAsia"/>
            <w:lang w:eastAsia="zh-CN"/>
          </w:rPr>
          <w:delText>工作方法的影响，并就</w:delText>
        </w:r>
        <w:r w:rsidR="00394F41" w:rsidDel="00C04749">
          <w:rPr>
            <w:rFonts w:hint="eastAsia"/>
            <w:lang w:eastAsia="zh-CN"/>
          </w:rPr>
          <w:delText>需要做出的</w:delText>
        </w:r>
        <w:r w:rsidR="00F73902" w:rsidDel="00C04749">
          <w:rPr>
            <w:rFonts w:hint="eastAsia"/>
            <w:lang w:eastAsia="zh-CN"/>
          </w:rPr>
          <w:delText>必要</w:delText>
        </w:r>
        <w:r w:rsidR="00394F41" w:rsidDel="00C04749">
          <w:rPr>
            <w:rFonts w:hint="eastAsia"/>
            <w:lang w:eastAsia="zh-CN"/>
          </w:rPr>
          <w:delText>调整</w:delText>
        </w:r>
        <w:r w:rsidR="00F73902" w:rsidDel="00C04749">
          <w:rPr>
            <w:rFonts w:hint="eastAsia"/>
            <w:lang w:eastAsia="zh-CN"/>
          </w:rPr>
          <w:delText>和改进</w:delText>
        </w:r>
        <w:r w:rsidR="00C97633" w:rsidDel="00C04749">
          <w:rPr>
            <w:rFonts w:hint="eastAsia"/>
            <w:lang w:eastAsia="zh-CN"/>
          </w:rPr>
          <w:delText>措施</w:delText>
        </w:r>
        <w:r w:rsidR="00F73902" w:rsidDel="00C04749">
          <w:rPr>
            <w:rFonts w:hint="eastAsia"/>
            <w:lang w:eastAsia="zh-CN"/>
          </w:rPr>
          <w:delText>向</w:delText>
        </w:r>
        <w:r w:rsidR="00394F41" w:rsidDel="00C04749">
          <w:rPr>
            <w:rFonts w:hint="eastAsia"/>
            <w:lang w:eastAsia="zh-CN"/>
          </w:rPr>
          <w:delText>电信标准化顾问组</w:delText>
        </w:r>
        <w:r w:rsidR="00F73902" w:rsidDel="00C04749">
          <w:rPr>
            <w:rFonts w:hint="eastAsia"/>
            <w:lang w:eastAsia="zh-CN"/>
          </w:rPr>
          <w:delText>提出建议</w:delText>
        </w:r>
        <w:r w:rsidR="00394F41" w:rsidDel="00C04749">
          <w:rPr>
            <w:rFonts w:hint="eastAsia"/>
            <w:lang w:eastAsia="zh-CN"/>
          </w:rPr>
          <w:delText>，</w:delText>
        </w:r>
        <w:r w:rsidR="00C97633" w:rsidDel="00C04749">
          <w:rPr>
            <w:rFonts w:hint="eastAsia"/>
            <w:lang w:eastAsia="zh-CN"/>
          </w:rPr>
          <w:delText>以</w:delText>
        </w:r>
        <w:r w:rsidR="00F73902" w:rsidDel="00C04749">
          <w:rPr>
            <w:rFonts w:hint="eastAsia"/>
            <w:lang w:eastAsia="zh-CN"/>
          </w:rPr>
          <w:delText>供国际电联成员审议；</w:delText>
        </w:r>
      </w:del>
    </w:p>
    <w:p w:rsidR="002558C4" w:rsidRPr="00BD6BA2" w:rsidDel="00C04749" w:rsidRDefault="002558C4" w:rsidP="00C55127">
      <w:pPr>
        <w:spacing w:before="100"/>
        <w:rPr>
          <w:del w:id="29" w:author="Tang, Ting" w:date="2016-10-27T13:59:00Z"/>
          <w:rFonts w:eastAsia="Times New Roman"/>
          <w:lang w:eastAsia="zh-CN"/>
        </w:rPr>
      </w:pPr>
      <w:del w:id="30" w:author="Tang, Ting" w:date="2016-10-27T13:59:00Z">
        <w:r w:rsidRPr="00BD6BA2" w:rsidDel="00C04749">
          <w:rPr>
            <w:rFonts w:eastAsia="Times New Roman"/>
            <w:lang w:eastAsia="zh-CN"/>
          </w:rPr>
          <w:delText>4</w:delText>
        </w:r>
        <w:r w:rsidRPr="00BD6BA2" w:rsidDel="00C04749">
          <w:rPr>
            <w:rFonts w:eastAsia="Times New Roman"/>
            <w:lang w:eastAsia="zh-CN"/>
          </w:rPr>
          <w:tab/>
        </w:r>
        <w:r w:rsidR="00F73902" w:rsidDel="00C04749">
          <w:rPr>
            <w:rFonts w:hint="eastAsia"/>
            <w:lang w:eastAsia="zh-CN"/>
          </w:rPr>
          <w:delText>每年向</w:delText>
        </w:r>
        <w:r w:rsidR="00C97633" w:rsidDel="00C04749">
          <w:rPr>
            <w:rFonts w:hint="eastAsia"/>
            <w:lang w:eastAsia="zh-CN"/>
          </w:rPr>
          <w:delText>电信标准化顾问组</w:delText>
        </w:r>
        <w:r w:rsidR="00F73902" w:rsidDel="00C04749">
          <w:rPr>
            <w:rFonts w:hint="eastAsia"/>
            <w:lang w:eastAsia="zh-CN"/>
          </w:rPr>
          <w:delText>报告本决议的</w:delText>
        </w:r>
        <w:r w:rsidR="00DF5ED4" w:rsidDel="00C04749">
          <w:rPr>
            <w:rFonts w:hint="eastAsia"/>
            <w:lang w:eastAsia="zh-CN"/>
          </w:rPr>
          <w:delText>实施</w:delText>
        </w:r>
        <w:r w:rsidR="00F73902" w:rsidDel="00C04749">
          <w:rPr>
            <w:rFonts w:hint="eastAsia"/>
            <w:lang w:eastAsia="zh-CN"/>
          </w:rPr>
          <w:delText>进展情况；</w:delText>
        </w:r>
      </w:del>
    </w:p>
    <w:p w:rsidR="002558C4" w:rsidRPr="00BD6BA2" w:rsidRDefault="002558C4" w:rsidP="00C55127">
      <w:pPr>
        <w:spacing w:before="100"/>
        <w:rPr>
          <w:rFonts w:eastAsia="Times New Roman"/>
          <w:lang w:eastAsia="zh-CN"/>
        </w:rPr>
      </w:pPr>
      <w:del w:id="31" w:author="Tang, Ting" w:date="2016-10-27T13:59:00Z">
        <w:r w:rsidRPr="00BD6BA2" w:rsidDel="00C04749">
          <w:rPr>
            <w:rFonts w:eastAsia="Times New Roman"/>
            <w:lang w:eastAsia="zh-CN"/>
          </w:rPr>
          <w:delText>5</w:delText>
        </w:r>
      </w:del>
      <w:ins w:id="32" w:author="Tang, Ting" w:date="2016-10-27T13:59:00Z">
        <w:r w:rsidR="00C04749">
          <w:rPr>
            <w:rFonts w:eastAsia="Times New Roman"/>
            <w:lang w:eastAsia="zh-CN"/>
          </w:rPr>
          <w:t>2</w:t>
        </w:r>
      </w:ins>
      <w:r w:rsidRPr="00BD6BA2">
        <w:rPr>
          <w:rFonts w:eastAsia="Times New Roman"/>
          <w:lang w:eastAsia="zh-CN"/>
        </w:rPr>
        <w:tab/>
      </w:r>
      <w:r w:rsidR="00F73902">
        <w:rPr>
          <w:rFonts w:hint="eastAsia"/>
          <w:lang w:eastAsia="zh-CN"/>
        </w:rPr>
        <w:t>采取适当行动，</w:t>
      </w:r>
      <w:r w:rsidR="00C97633">
        <w:rPr>
          <w:rFonts w:hint="eastAsia"/>
          <w:lang w:eastAsia="zh-CN"/>
        </w:rPr>
        <w:t>推</w:t>
      </w:r>
      <w:r w:rsidR="00DF5ED4">
        <w:rPr>
          <w:rFonts w:hint="eastAsia"/>
          <w:lang w:eastAsia="zh-CN"/>
        </w:rPr>
        <w:t>进</w:t>
      </w:r>
      <w:r w:rsidR="00DF5ED4">
        <w:rPr>
          <w:lang w:eastAsia="zh-CN"/>
        </w:rPr>
        <w:t>和</w:t>
      </w:r>
      <w:r w:rsidR="00F73902">
        <w:rPr>
          <w:rFonts w:hint="eastAsia"/>
          <w:lang w:eastAsia="zh-CN"/>
        </w:rPr>
        <w:t>提供一切必要援助</w:t>
      </w:r>
      <w:r w:rsidR="00C97633">
        <w:rPr>
          <w:rFonts w:hint="eastAsia"/>
          <w:lang w:eastAsia="zh-CN"/>
        </w:rPr>
        <w:t>来</w:t>
      </w:r>
      <w:r w:rsidR="00F73902">
        <w:rPr>
          <w:rFonts w:hint="eastAsia"/>
          <w:lang w:eastAsia="zh-CN"/>
        </w:rPr>
        <w:t>加快本决议的</w:t>
      </w:r>
      <w:r w:rsidR="00DF5ED4">
        <w:rPr>
          <w:rFonts w:hint="eastAsia"/>
          <w:lang w:eastAsia="zh-CN"/>
        </w:rPr>
        <w:t>落实</w:t>
      </w:r>
      <w:r w:rsidR="00F73902">
        <w:rPr>
          <w:rFonts w:hint="eastAsia"/>
          <w:lang w:eastAsia="zh-CN"/>
        </w:rPr>
        <w:t>活动，</w:t>
      </w:r>
      <w:r w:rsidR="00C97633">
        <w:rPr>
          <w:rFonts w:hint="eastAsia"/>
          <w:lang w:eastAsia="zh-CN"/>
        </w:rPr>
        <w:t>其中</w:t>
      </w:r>
      <w:r w:rsidR="00F73902">
        <w:rPr>
          <w:rFonts w:hint="eastAsia"/>
          <w:lang w:eastAsia="zh-CN"/>
        </w:rPr>
        <w:t>包括促进中小企业</w:t>
      </w:r>
      <w:r w:rsidR="00C97633">
        <w:rPr>
          <w:rFonts w:hint="eastAsia"/>
          <w:lang w:eastAsia="zh-CN"/>
        </w:rPr>
        <w:t>参与开源软件的开发或实施</w:t>
      </w:r>
      <w:r w:rsidR="00F73902">
        <w:rPr>
          <w:rFonts w:hint="eastAsia"/>
          <w:lang w:eastAsia="zh-CN"/>
        </w:rPr>
        <w:t>；</w:t>
      </w:r>
    </w:p>
    <w:p w:rsidR="002558C4" w:rsidRPr="00BD6BA2" w:rsidRDefault="002558C4" w:rsidP="00C55127">
      <w:pPr>
        <w:spacing w:before="100"/>
        <w:rPr>
          <w:rFonts w:eastAsia="Times New Roman"/>
          <w:lang w:eastAsia="zh-CN"/>
        </w:rPr>
      </w:pPr>
      <w:del w:id="33" w:author="Tang, Ting" w:date="2016-10-27T13:59:00Z">
        <w:r w:rsidRPr="00BD6BA2" w:rsidDel="00C04749">
          <w:rPr>
            <w:rFonts w:eastAsia="Times New Roman"/>
            <w:lang w:eastAsia="zh-CN"/>
          </w:rPr>
          <w:delText>6</w:delText>
        </w:r>
      </w:del>
      <w:ins w:id="34" w:author="Tang, Ting" w:date="2016-10-27T13:59:00Z">
        <w:r w:rsidR="00C04749">
          <w:rPr>
            <w:rFonts w:eastAsia="Times New Roman"/>
            <w:lang w:eastAsia="zh-CN"/>
          </w:rPr>
          <w:t>3</w:t>
        </w:r>
      </w:ins>
      <w:r w:rsidRPr="00BD6BA2">
        <w:rPr>
          <w:rFonts w:eastAsia="Times New Roman"/>
          <w:lang w:eastAsia="zh-CN"/>
        </w:rPr>
        <w:tab/>
      </w:r>
      <w:r w:rsidR="00F73902">
        <w:rPr>
          <w:rFonts w:hint="eastAsia"/>
          <w:lang w:eastAsia="zh-CN"/>
        </w:rPr>
        <w:t>与</w:t>
      </w:r>
      <w:r w:rsidR="005F1EDD">
        <w:rPr>
          <w:rFonts w:hint="eastAsia"/>
          <w:lang w:eastAsia="zh-CN"/>
        </w:rPr>
        <w:t>开源</w:t>
      </w:r>
      <w:r w:rsidR="00F73902">
        <w:rPr>
          <w:rFonts w:hint="eastAsia"/>
          <w:lang w:eastAsia="zh-CN"/>
        </w:rPr>
        <w:t>社区</w:t>
      </w:r>
      <w:r w:rsidR="00C97633">
        <w:rPr>
          <w:rFonts w:hint="eastAsia"/>
          <w:lang w:eastAsia="zh-CN"/>
        </w:rPr>
        <w:t>、</w:t>
      </w:r>
      <w:r w:rsidR="00F73902">
        <w:rPr>
          <w:rFonts w:hint="eastAsia"/>
          <w:lang w:eastAsia="zh-CN"/>
        </w:rPr>
        <w:t>电信发展局等</w:t>
      </w:r>
      <w:r w:rsidR="00DF5ED4">
        <w:rPr>
          <w:rFonts w:hint="eastAsia"/>
          <w:lang w:eastAsia="zh-CN"/>
        </w:rPr>
        <w:t>协</w:t>
      </w:r>
      <w:r w:rsidR="00F73902">
        <w:rPr>
          <w:rFonts w:hint="eastAsia"/>
          <w:lang w:eastAsia="zh-CN"/>
        </w:rPr>
        <w:t>作，向</w:t>
      </w:r>
      <w:r w:rsidR="00F73902">
        <w:rPr>
          <w:rFonts w:hint="eastAsia"/>
          <w:lang w:eastAsia="zh-CN"/>
        </w:rPr>
        <w:t>ITU-T</w:t>
      </w:r>
      <w:r w:rsidR="00F73902">
        <w:rPr>
          <w:rFonts w:hint="eastAsia"/>
          <w:lang w:eastAsia="zh-CN"/>
        </w:rPr>
        <w:t>与会者提供</w:t>
      </w:r>
      <w:r w:rsidR="00C97633">
        <w:rPr>
          <w:rFonts w:hint="eastAsia"/>
          <w:lang w:eastAsia="zh-CN"/>
        </w:rPr>
        <w:t>与</w:t>
      </w:r>
      <w:r w:rsidR="005F1EDD">
        <w:rPr>
          <w:rFonts w:hint="eastAsia"/>
          <w:lang w:eastAsia="zh-CN"/>
        </w:rPr>
        <w:t>开源</w:t>
      </w:r>
      <w:r w:rsidR="00F73902">
        <w:rPr>
          <w:rFonts w:hint="eastAsia"/>
          <w:lang w:eastAsia="zh-CN"/>
        </w:rPr>
        <w:t>相关的</w:t>
      </w:r>
      <w:r w:rsidR="00DF5ED4">
        <w:rPr>
          <w:rFonts w:hint="eastAsia"/>
          <w:lang w:eastAsia="zh-CN"/>
        </w:rPr>
        <w:t>缩小</w:t>
      </w:r>
      <w:r w:rsidR="00DF5ED4">
        <w:rPr>
          <w:lang w:eastAsia="zh-CN"/>
        </w:rPr>
        <w:t>标准</w:t>
      </w:r>
      <w:r w:rsidR="00DF5ED4">
        <w:rPr>
          <w:rFonts w:hint="eastAsia"/>
          <w:lang w:eastAsia="zh-CN"/>
        </w:rPr>
        <w:t>化</w:t>
      </w:r>
      <w:r w:rsidR="00DF5ED4">
        <w:rPr>
          <w:lang w:eastAsia="zh-CN"/>
        </w:rPr>
        <w:t>差距（</w:t>
      </w:r>
      <w:r w:rsidR="00F73902">
        <w:rPr>
          <w:rFonts w:hint="eastAsia"/>
          <w:lang w:eastAsia="zh-CN"/>
        </w:rPr>
        <w:t>BSG</w:t>
      </w:r>
      <w:r w:rsidR="00DF5ED4">
        <w:rPr>
          <w:rFonts w:hint="eastAsia"/>
          <w:lang w:eastAsia="zh-CN"/>
        </w:rPr>
        <w:t>）</w:t>
      </w:r>
      <w:r w:rsidR="00F73902">
        <w:rPr>
          <w:rFonts w:hint="eastAsia"/>
          <w:lang w:eastAsia="zh-CN"/>
        </w:rPr>
        <w:t>培训，</w:t>
      </w:r>
    </w:p>
    <w:p w:rsidR="002558C4" w:rsidRPr="00FE5F6D" w:rsidDel="00C04749" w:rsidRDefault="00F73902" w:rsidP="00C55127">
      <w:pPr>
        <w:pStyle w:val="Call"/>
        <w:rPr>
          <w:del w:id="35" w:author="Tang, Ting" w:date="2016-10-27T13:59:00Z"/>
          <w:lang w:eastAsia="zh-CN"/>
        </w:rPr>
      </w:pPr>
      <w:del w:id="36" w:author="Tang, Ting" w:date="2016-10-27T13:59:00Z">
        <w:r w:rsidRPr="00FE5F6D" w:rsidDel="00C04749">
          <w:rPr>
            <w:rFonts w:hint="eastAsia"/>
            <w:lang w:eastAsia="zh-CN"/>
          </w:rPr>
          <w:delText xml:space="preserve">责成电信标准化顾问组 </w:delText>
        </w:r>
      </w:del>
    </w:p>
    <w:p w:rsidR="002558C4" w:rsidRPr="00BD6BA2" w:rsidDel="00C04749" w:rsidRDefault="002558C4" w:rsidP="00C55127">
      <w:pPr>
        <w:spacing w:before="100"/>
        <w:rPr>
          <w:del w:id="37" w:author="Tang, Ting" w:date="2016-10-27T13:59:00Z"/>
          <w:rFonts w:eastAsia="Times New Roman"/>
          <w:lang w:eastAsia="zh-CN"/>
        </w:rPr>
      </w:pPr>
      <w:del w:id="38" w:author="Tang, Ting" w:date="2016-10-27T13:59:00Z">
        <w:r w:rsidRPr="00BD6BA2" w:rsidDel="00C04749">
          <w:rPr>
            <w:rFonts w:eastAsia="Times New Roman"/>
            <w:lang w:eastAsia="zh-CN"/>
          </w:rPr>
          <w:delText>1</w:delText>
        </w:r>
        <w:r w:rsidRPr="00BD6BA2" w:rsidDel="00C04749">
          <w:rPr>
            <w:rFonts w:eastAsia="Times New Roman"/>
            <w:lang w:eastAsia="zh-CN"/>
          </w:rPr>
          <w:tab/>
        </w:r>
        <w:r w:rsidR="00DF5ED4" w:rsidDel="00C04749">
          <w:rPr>
            <w:rFonts w:hint="eastAsia"/>
            <w:lang w:eastAsia="zh-CN"/>
          </w:rPr>
          <w:delText>完善</w:delText>
        </w:r>
        <w:r w:rsidR="00F73902" w:rsidDel="00C04749">
          <w:rPr>
            <w:rFonts w:hint="eastAsia"/>
            <w:lang w:eastAsia="zh-CN"/>
          </w:rPr>
          <w:delText>ITU-T</w:delText>
        </w:r>
        <w:r w:rsidR="00F73902" w:rsidDel="00C04749">
          <w:rPr>
            <w:rFonts w:hint="eastAsia"/>
            <w:lang w:eastAsia="zh-CN"/>
          </w:rPr>
          <w:delText>现有的工作流程和程序（例如：</w:delText>
        </w:r>
        <w:r w:rsidR="00F73902" w:rsidDel="00C04749">
          <w:rPr>
            <w:rFonts w:hint="eastAsia"/>
            <w:lang w:eastAsia="zh-CN"/>
          </w:rPr>
          <w:delText>ITU-T A.5</w:delText>
        </w:r>
        <w:r w:rsidR="00C97633" w:rsidDel="00C04749">
          <w:rPr>
            <w:rFonts w:hint="eastAsia"/>
            <w:lang w:eastAsia="zh-CN"/>
          </w:rPr>
          <w:delText>、</w:delText>
        </w:r>
        <w:r w:rsidR="00F73902" w:rsidDel="00C04749">
          <w:rPr>
            <w:rFonts w:hint="eastAsia"/>
            <w:lang w:eastAsia="zh-CN"/>
          </w:rPr>
          <w:delText>A.25</w:delText>
        </w:r>
        <w:r w:rsidR="00C97633" w:rsidDel="00C04749">
          <w:rPr>
            <w:rFonts w:hint="eastAsia"/>
            <w:lang w:eastAsia="zh-CN"/>
          </w:rPr>
          <w:delText>、</w:delText>
        </w:r>
        <w:r w:rsidR="00F73902" w:rsidDel="00C04749">
          <w:rPr>
            <w:rFonts w:hint="eastAsia"/>
            <w:lang w:eastAsia="zh-CN"/>
          </w:rPr>
          <w:delText>A.Supp.5</w:delText>
        </w:r>
        <w:r w:rsidR="00C97633" w:rsidDel="00C04749">
          <w:rPr>
            <w:rFonts w:hint="eastAsia"/>
            <w:lang w:eastAsia="zh-CN"/>
          </w:rPr>
          <w:delText>建议书</w:delText>
        </w:r>
        <w:r w:rsidR="00EB08A1" w:rsidDel="00C04749">
          <w:rPr>
            <w:rFonts w:hint="eastAsia"/>
            <w:lang w:eastAsia="zh-CN"/>
          </w:rPr>
          <w:delText>及</w:delText>
        </w:r>
        <w:r w:rsidR="00F73902" w:rsidDel="00C04749">
          <w:rPr>
            <w:rFonts w:hint="eastAsia"/>
            <w:lang w:eastAsia="zh-CN"/>
          </w:rPr>
          <w:delText>MoU</w:delText>
        </w:r>
        <w:r w:rsidR="00F73902" w:rsidDel="00C04749">
          <w:rPr>
            <w:rFonts w:hint="eastAsia"/>
            <w:lang w:eastAsia="zh-CN"/>
          </w:rPr>
          <w:delText>），</w:delText>
        </w:r>
        <w:r w:rsidR="00EB08A1" w:rsidDel="00C04749">
          <w:rPr>
            <w:rFonts w:hint="eastAsia"/>
            <w:lang w:eastAsia="zh-CN"/>
          </w:rPr>
          <w:delText>以</w:delText>
        </w:r>
        <w:r w:rsidR="00F73902" w:rsidDel="00C04749">
          <w:rPr>
            <w:rFonts w:hint="eastAsia"/>
            <w:lang w:eastAsia="zh-CN"/>
          </w:rPr>
          <w:delText>促进与开源社区的协作</w:delText>
        </w:r>
        <w:r w:rsidR="002D17A6" w:rsidDel="00C04749">
          <w:rPr>
            <w:rFonts w:hint="eastAsia"/>
            <w:lang w:eastAsia="zh-CN"/>
          </w:rPr>
          <w:delText>与</w:delText>
        </w:r>
        <w:r w:rsidR="00F73902" w:rsidDel="00C04749">
          <w:rPr>
            <w:rFonts w:hint="eastAsia"/>
            <w:lang w:eastAsia="zh-CN"/>
          </w:rPr>
          <w:delText>协调；</w:delText>
        </w:r>
      </w:del>
    </w:p>
    <w:p w:rsidR="002558C4" w:rsidRPr="00BD6BA2" w:rsidDel="00C04749" w:rsidRDefault="002558C4" w:rsidP="00C55127">
      <w:pPr>
        <w:spacing w:before="100"/>
        <w:rPr>
          <w:del w:id="39" w:author="Tang, Ting" w:date="2016-10-27T13:59:00Z"/>
          <w:rFonts w:eastAsia="Times New Roman"/>
          <w:lang w:eastAsia="zh-CN"/>
        </w:rPr>
      </w:pPr>
      <w:del w:id="40" w:author="Tang, Ting" w:date="2016-10-27T13:59:00Z">
        <w:r w:rsidRPr="00BD6BA2" w:rsidDel="00C04749">
          <w:rPr>
            <w:rFonts w:eastAsia="Times New Roman"/>
            <w:lang w:eastAsia="zh-CN"/>
          </w:rPr>
          <w:delText>2</w:delText>
        </w:r>
        <w:r w:rsidRPr="00BD6BA2" w:rsidDel="00C04749">
          <w:rPr>
            <w:rFonts w:eastAsia="Times New Roman"/>
            <w:lang w:eastAsia="zh-CN"/>
          </w:rPr>
          <w:tab/>
        </w:r>
        <w:r w:rsidR="00F73902" w:rsidDel="00C04749">
          <w:rPr>
            <w:rFonts w:hint="eastAsia"/>
            <w:lang w:eastAsia="zh-CN"/>
          </w:rPr>
          <w:delText>修订</w:delText>
        </w:r>
        <w:r w:rsidR="00EB08A1" w:rsidDel="00C04749">
          <w:rPr>
            <w:rFonts w:hint="eastAsia"/>
            <w:lang w:eastAsia="zh-CN"/>
          </w:rPr>
          <w:delText>并</w:delText>
        </w:r>
        <w:r w:rsidR="00F73902" w:rsidDel="00C04749">
          <w:rPr>
            <w:rFonts w:hint="eastAsia"/>
            <w:lang w:eastAsia="zh-CN"/>
          </w:rPr>
          <w:delText>指导</w:delText>
        </w:r>
        <w:r w:rsidR="00F73902" w:rsidDel="00C04749">
          <w:rPr>
            <w:rFonts w:hint="eastAsia"/>
            <w:lang w:eastAsia="zh-CN"/>
          </w:rPr>
          <w:delText>ITU-T</w:delText>
        </w:r>
        <w:r w:rsidR="00F73902" w:rsidDel="00C04749">
          <w:rPr>
            <w:rFonts w:hint="eastAsia"/>
            <w:lang w:eastAsia="zh-CN"/>
          </w:rPr>
          <w:delText>研究组与本决议相关的活动，</w:delText>
        </w:r>
      </w:del>
    </w:p>
    <w:p w:rsidR="002558C4" w:rsidRPr="00FE5F6D" w:rsidRDefault="00F73902" w:rsidP="00C55127">
      <w:pPr>
        <w:pStyle w:val="Call"/>
        <w:rPr>
          <w:lang w:eastAsia="zh-CN"/>
        </w:rPr>
      </w:pPr>
      <w:r w:rsidRPr="00FE5F6D">
        <w:rPr>
          <w:rFonts w:hint="eastAsia"/>
          <w:lang w:eastAsia="zh-CN"/>
        </w:rPr>
        <w:t>请国际电联成员</w:t>
      </w:r>
    </w:p>
    <w:p w:rsidR="002558C4" w:rsidRPr="00BD6BA2" w:rsidRDefault="002558C4" w:rsidP="00C55127">
      <w:pPr>
        <w:rPr>
          <w:rFonts w:eastAsia="Times New Roman"/>
          <w:lang w:eastAsia="zh-CN"/>
        </w:rPr>
      </w:pPr>
      <w:r w:rsidRPr="00BD6BA2">
        <w:rPr>
          <w:rFonts w:eastAsia="Times New Roman"/>
          <w:lang w:eastAsia="zh-CN"/>
        </w:rPr>
        <w:t>1</w:t>
      </w:r>
      <w:r w:rsidRPr="00BD6BA2">
        <w:rPr>
          <w:rFonts w:eastAsia="Times New Roman"/>
          <w:lang w:eastAsia="zh-CN"/>
        </w:rPr>
        <w:tab/>
      </w:r>
      <w:r w:rsidR="00EB08A1">
        <w:rPr>
          <w:rFonts w:hint="eastAsia"/>
          <w:lang w:eastAsia="zh-CN"/>
        </w:rPr>
        <w:t>为</w:t>
      </w:r>
      <w:r w:rsidR="000B63C6">
        <w:rPr>
          <w:rFonts w:hint="eastAsia"/>
          <w:lang w:eastAsia="zh-CN"/>
        </w:rPr>
        <w:t>开源</w:t>
      </w:r>
      <w:r w:rsidR="00DF5ED4">
        <w:rPr>
          <w:rFonts w:hint="eastAsia"/>
          <w:lang w:eastAsia="zh-CN"/>
        </w:rPr>
        <w:t>实施</w:t>
      </w:r>
      <w:r w:rsidR="00EB08A1">
        <w:rPr>
          <w:rFonts w:hint="eastAsia"/>
          <w:lang w:eastAsia="zh-CN"/>
        </w:rPr>
        <w:t>贡献力量</w:t>
      </w:r>
      <w:r w:rsidR="00F73902">
        <w:rPr>
          <w:rFonts w:hint="eastAsia"/>
          <w:lang w:eastAsia="zh-CN"/>
        </w:rPr>
        <w:t>，以促进</w:t>
      </w:r>
      <w:r w:rsidR="00F73902">
        <w:rPr>
          <w:rFonts w:hint="eastAsia"/>
          <w:lang w:eastAsia="zh-CN"/>
        </w:rPr>
        <w:t>ITU-T</w:t>
      </w:r>
      <w:r w:rsidR="00F73902">
        <w:rPr>
          <w:rFonts w:hint="eastAsia"/>
          <w:lang w:eastAsia="zh-CN"/>
        </w:rPr>
        <w:t>建议书的制定</w:t>
      </w:r>
      <w:r w:rsidR="002D17A6">
        <w:rPr>
          <w:rFonts w:hint="eastAsia"/>
          <w:lang w:eastAsia="zh-CN"/>
        </w:rPr>
        <w:t>与</w:t>
      </w:r>
      <w:r w:rsidR="00F73902">
        <w:rPr>
          <w:rFonts w:hint="eastAsia"/>
          <w:lang w:eastAsia="zh-CN"/>
        </w:rPr>
        <w:t>部署；</w:t>
      </w:r>
    </w:p>
    <w:p w:rsidR="002558C4" w:rsidRDefault="002558C4" w:rsidP="00C55127">
      <w:pPr>
        <w:rPr>
          <w:lang w:eastAsia="zh-CN"/>
        </w:rPr>
      </w:pPr>
      <w:r w:rsidRPr="00BD6BA2">
        <w:rPr>
          <w:rFonts w:eastAsia="Times New Roman"/>
          <w:lang w:eastAsia="zh-CN"/>
        </w:rPr>
        <w:t>2</w:t>
      </w:r>
      <w:r w:rsidRPr="00BD6BA2">
        <w:rPr>
          <w:rFonts w:eastAsia="Times New Roman"/>
          <w:lang w:eastAsia="zh-CN"/>
        </w:rPr>
        <w:tab/>
      </w:r>
      <w:r w:rsidR="00F73902">
        <w:rPr>
          <w:rFonts w:hint="eastAsia"/>
          <w:lang w:eastAsia="zh-CN"/>
        </w:rPr>
        <w:t>为</w:t>
      </w:r>
      <w:r w:rsidR="00EB08A1">
        <w:rPr>
          <w:rFonts w:hint="eastAsia"/>
          <w:lang w:eastAsia="zh-CN"/>
        </w:rPr>
        <w:t>与</w:t>
      </w:r>
      <w:r w:rsidR="00F73902">
        <w:rPr>
          <w:rFonts w:hint="eastAsia"/>
          <w:lang w:eastAsia="zh-CN"/>
        </w:rPr>
        <w:t>开源相关</w:t>
      </w:r>
      <w:r w:rsidR="00EB08A1">
        <w:rPr>
          <w:rFonts w:hint="eastAsia"/>
          <w:lang w:eastAsia="zh-CN"/>
        </w:rPr>
        <w:t>的</w:t>
      </w:r>
      <w:r w:rsidR="00F73902">
        <w:rPr>
          <w:rFonts w:hint="eastAsia"/>
          <w:lang w:eastAsia="zh-CN"/>
        </w:rPr>
        <w:t>BSG</w:t>
      </w:r>
      <w:r w:rsidR="00F73902">
        <w:rPr>
          <w:rFonts w:hint="eastAsia"/>
          <w:lang w:eastAsia="zh-CN"/>
        </w:rPr>
        <w:t>培训提供专业知识和设施。</w:t>
      </w:r>
    </w:p>
    <w:p w:rsidR="00FE5F6D" w:rsidRPr="00BD6BA2" w:rsidRDefault="00FE5F6D" w:rsidP="00C55127">
      <w:pPr>
        <w:pStyle w:val="Reasons"/>
        <w:rPr>
          <w:lang w:eastAsia="zh-CN"/>
        </w:rPr>
      </w:pPr>
      <w:bookmarkStart w:id="41" w:name="_GoBack"/>
      <w:bookmarkEnd w:id="41"/>
    </w:p>
    <w:p w:rsidR="006055BF" w:rsidRDefault="002558C4" w:rsidP="00C55127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6055BF" w:rsidSect="000279BF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D9" w:rsidRDefault="00E422D9">
      <w:r>
        <w:separator/>
      </w:r>
    </w:p>
  </w:endnote>
  <w:endnote w:type="continuationSeparator" w:id="0">
    <w:p w:rsidR="00E422D9" w:rsidRDefault="00E4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F4" w:rsidRPr="00D04A1C" w:rsidRDefault="00C04749" w:rsidP="001C57F4">
    <w:pPr>
      <w:pStyle w:val="Footer"/>
      <w:rPr>
        <w:lang w:val="fr-CH"/>
      </w:rPr>
    </w:pPr>
    <w:r>
      <w:fldChar w:fldCharType="begin"/>
    </w:r>
    <w:r w:rsidRPr="00D04A1C">
      <w:rPr>
        <w:lang w:val="fr-CH"/>
      </w:rPr>
      <w:instrText xml:space="preserve"> FILENAME \p  \* MERGEFORMAT </w:instrText>
    </w:r>
    <w:r>
      <w:fldChar w:fldCharType="separate"/>
    </w:r>
    <w:r w:rsidRPr="00D04A1C">
      <w:rPr>
        <w:lang w:val="fr-CH"/>
      </w:rPr>
      <w:t>P:\CHI\ITU-T\CONF-T\WTSA16\000\043ADD27</w:t>
    </w:r>
    <w:r>
      <w:rPr>
        <w:lang w:val="fr-CH"/>
      </w:rPr>
      <w:t>REV1</w:t>
    </w:r>
    <w:r w:rsidRPr="00D04A1C">
      <w:rPr>
        <w:lang w:val="fr-CH"/>
      </w:rPr>
      <w:t>C.docx</w:t>
    </w:r>
    <w:r>
      <w:fldChar w:fldCharType="end"/>
    </w:r>
    <w:r w:rsidRPr="00D04A1C">
      <w:rPr>
        <w:lang w:val="fr-CH"/>
      </w:rPr>
      <w:t xml:space="preserve"> </w:t>
    </w:r>
    <w:r w:rsidRPr="002558C4">
      <w:rPr>
        <w:lang w:val="fr-CH"/>
      </w:rPr>
      <w:t>(</w:t>
    </w:r>
    <w:r>
      <w:rPr>
        <w:lang w:val="fr-CH"/>
      </w:rPr>
      <w:t>407700</w:t>
    </w:r>
    <w:r w:rsidRPr="002558C4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F4" w:rsidRPr="00D04A1C" w:rsidRDefault="001C57F4" w:rsidP="001C57F4">
    <w:pPr>
      <w:pStyle w:val="Footer"/>
      <w:rPr>
        <w:lang w:val="fr-CH"/>
      </w:rPr>
    </w:pPr>
    <w:r>
      <w:fldChar w:fldCharType="begin"/>
    </w:r>
    <w:r w:rsidRPr="00D04A1C">
      <w:rPr>
        <w:lang w:val="fr-CH"/>
      </w:rPr>
      <w:instrText xml:space="preserve"> FILENAME \p  \* MERGEFORMAT </w:instrText>
    </w:r>
    <w:r>
      <w:fldChar w:fldCharType="separate"/>
    </w:r>
    <w:r w:rsidRPr="00D04A1C">
      <w:rPr>
        <w:lang w:val="fr-CH"/>
      </w:rPr>
      <w:t>P:\CHI\ITU-T\CONF-T\WTSA16\000\043ADD27</w:t>
    </w:r>
    <w:r w:rsidR="00C04749">
      <w:rPr>
        <w:lang w:val="fr-CH"/>
      </w:rPr>
      <w:t>REV1</w:t>
    </w:r>
    <w:r w:rsidRPr="00D04A1C">
      <w:rPr>
        <w:lang w:val="fr-CH"/>
      </w:rPr>
      <w:t>C.docx</w:t>
    </w:r>
    <w:r>
      <w:fldChar w:fldCharType="end"/>
    </w:r>
    <w:r w:rsidRPr="00D04A1C">
      <w:rPr>
        <w:lang w:val="fr-CH"/>
      </w:rPr>
      <w:t xml:space="preserve"> </w:t>
    </w:r>
    <w:r w:rsidRPr="002558C4">
      <w:rPr>
        <w:lang w:val="fr-CH"/>
      </w:rPr>
      <w:t>(</w:t>
    </w:r>
    <w:r w:rsidR="00C04749">
      <w:rPr>
        <w:lang w:val="fr-CH"/>
      </w:rPr>
      <w:t>407700</w:t>
    </w:r>
    <w:r w:rsidRPr="002558C4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D9" w:rsidRDefault="00E422D9">
      <w:r>
        <w:t>____________________</w:t>
      </w:r>
    </w:p>
  </w:footnote>
  <w:footnote w:type="continuationSeparator" w:id="0">
    <w:p w:rsidR="00E422D9" w:rsidRDefault="00E42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960" w:rsidRDefault="0055496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1DA6">
      <w:rPr>
        <w:rStyle w:val="PageNumber"/>
        <w:noProof/>
      </w:rPr>
      <w:t>4</w:t>
    </w:r>
    <w:r>
      <w:rPr>
        <w:rStyle w:val="PageNumber"/>
      </w:rPr>
      <w:fldChar w:fldCharType="end"/>
    </w:r>
  </w:p>
  <w:p w:rsidR="00554960" w:rsidRPr="000A3B30" w:rsidRDefault="00554960" w:rsidP="000A3B30">
    <w:pPr>
      <w:pStyle w:val="Header"/>
      <w:rPr>
        <w:lang w:val="en-US"/>
      </w:rPr>
    </w:pPr>
    <w:r>
      <w:t>WTSA16/43(Add.27)</w:t>
    </w:r>
    <w:r w:rsidR="00C04749">
      <w:t>(Rev.1)</w:t>
    </w:r>
    <w:r>
      <w:t>-C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ng, Ting">
    <w15:presenceInfo w15:providerId="AD" w15:userId="S-1-5-21-8740799-900759487-1415713722-494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60"/>
    <w:rsid w:val="0001097C"/>
    <w:rsid w:val="0001707F"/>
    <w:rsid w:val="000174B1"/>
    <w:rsid w:val="000264C2"/>
    <w:rsid w:val="000273B7"/>
    <w:rsid w:val="000279BF"/>
    <w:rsid w:val="00031E6B"/>
    <w:rsid w:val="00037C90"/>
    <w:rsid w:val="00073925"/>
    <w:rsid w:val="00081F9B"/>
    <w:rsid w:val="000A3B30"/>
    <w:rsid w:val="000B63C6"/>
    <w:rsid w:val="000C09BA"/>
    <w:rsid w:val="000C1F1E"/>
    <w:rsid w:val="000C6AA7"/>
    <w:rsid w:val="000E26F6"/>
    <w:rsid w:val="00123B64"/>
    <w:rsid w:val="00124B56"/>
    <w:rsid w:val="00140F96"/>
    <w:rsid w:val="00164BB0"/>
    <w:rsid w:val="00166859"/>
    <w:rsid w:val="001765EC"/>
    <w:rsid w:val="001853E8"/>
    <w:rsid w:val="001A460D"/>
    <w:rsid w:val="001A7F2C"/>
    <w:rsid w:val="001B6360"/>
    <w:rsid w:val="001C57F4"/>
    <w:rsid w:val="001F4EA6"/>
    <w:rsid w:val="00214959"/>
    <w:rsid w:val="00231452"/>
    <w:rsid w:val="00246C4C"/>
    <w:rsid w:val="002558C4"/>
    <w:rsid w:val="0028063B"/>
    <w:rsid w:val="00281CF7"/>
    <w:rsid w:val="00281D46"/>
    <w:rsid w:val="002A2AFA"/>
    <w:rsid w:val="002A4C9C"/>
    <w:rsid w:val="002B509B"/>
    <w:rsid w:val="002D162B"/>
    <w:rsid w:val="002D17A6"/>
    <w:rsid w:val="002D625E"/>
    <w:rsid w:val="002E2A59"/>
    <w:rsid w:val="002F3D7F"/>
    <w:rsid w:val="00305254"/>
    <w:rsid w:val="003056B2"/>
    <w:rsid w:val="003169D2"/>
    <w:rsid w:val="003255CF"/>
    <w:rsid w:val="003468CA"/>
    <w:rsid w:val="003551CF"/>
    <w:rsid w:val="003556C0"/>
    <w:rsid w:val="00372FC2"/>
    <w:rsid w:val="0039447D"/>
    <w:rsid w:val="00394F41"/>
    <w:rsid w:val="003A69EA"/>
    <w:rsid w:val="003B4BEF"/>
    <w:rsid w:val="003C6B45"/>
    <w:rsid w:val="003F0C01"/>
    <w:rsid w:val="00400909"/>
    <w:rsid w:val="0041282E"/>
    <w:rsid w:val="0043174D"/>
    <w:rsid w:val="00437869"/>
    <w:rsid w:val="00443C3E"/>
    <w:rsid w:val="00465A34"/>
    <w:rsid w:val="004904FD"/>
    <w:rsid w:val="004B73F7"/>
    <w:rsid w:val="004C4554"/>
    <w:rsid w:val="004D04A4"/>
    <w:rsid w:val="004D2DEC"/>
    <w:rsid w:val="004F2BE6"/>
    <w:rsid w:val="00502B2E"/>
    <w:rsid w:val="005056BB"/>
    <w:rsid w:val="00524E4B"/>
    <w:rsid w:val="00527E8A"/>
    <w:rsid w:val="00534930"/>
    <w:rsid w:val="00536193"/>
    <w:rsid w:val="00542E85"/>
    <w:rsid w:val="0054482A"/>
    <w:rsid w:val="00554960"/>
    <w:rsid w:val="00562479"/>
    <w:rsid w:val="00576849"/>
    <w:rsid w:val="005A0ACB"/>
    <w:rsid w:val="005A3926"/>
    <w:rsid w:val="005B55A9"/>
    <w:rsid w:val="005C7B12"/>
    <w:rsid w:val="005E2DBB"/>
    <w:rsid w:val="005E7FD8"/>
    <w:rsid w:val="005F1EDD"/>
    <w:rsid w:val="006055BF"/>
    <w:rsid w:val="00611DCC"/>
    <w:rsid w:val="00622560"/>
    <w:rsid w:val="00637760"/>
    <w:rsid w:val="00637F85"/>
    <w:rsid w:val="00644391"/>
    <w:rsid w:val="00647712"/>
    <w:rsid w:val="006610AD"/>
    <w:rsid w:val="00662E12"/>
    <w:rsid w:val="006871E9"/>
    <w:rsid w:val="00691142"/>
    <w:rsid w:val="006B6525"/>
    <w:rsid w:val="006B67CE"/>
    <w:rsid w:val="006C38ED"/>
    <w:rsid w:val="006C3ECE"/>
    <w:rsid w:val="006E6182"/>
    <w:rsid w:val="006F030E"/>
    <w:rsid w:val="006F3C60"/>
    <w:rsid w:val="006F409E"/>
    <w:rsid w:val="00706F68"/>
    <w:rsid w:val="00707454"/>
    <w:rsid w:val="007121C8"/>
    <w:rsid w:val="00736415"/>
    <w:rsid w:val="00762F13"/>
    <w:rsid w:val="00770D2A"/>
    <w:rsid w:val="00775B71"/>
    <w:rsid w:val="007864F6"/>
    <w:rsid w:val="007B7C4B"/>
    <w:rsid w:val="007C1DFA"/>
    <w:rsid w:val="007C7F48"/>
    <w:rsid w:val="007F0FC5"/>
    <w:rsid w:val="007F1339"/>
    <w:rsid w:val="007F5C36"/>
    <w:rsid w:val="008047DB"/>
    <w:rsid w:val="008056E6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A7416"/>
    <w:rsid w:val="008B1DA6"/>
    <w:rsid w:val="008B6852"/>
    <w:rsid w:val="008C26FF"/>
    <w:rsid w:val="008D1D14"/>
    <w:rsid w:val="008E1785"/>
    <w:rsid w:val="008E7127"/>
    <w:rsid w:val="008E7C8E"/>
    <w:rsid w:val="00912959"/>
    <w:rsid w:val="0092075B"/>
    <w:rsid w:val="00951715"/>
    <w:rsid w:val="009657F9"/>
    <w:rsid w:val="009759FE"/>
    <w:rsid w:val="0099525B"/>
    <w:rsid w:val="009C632B"/>
    <w:rsid w:val="009C72B7"/>
    <w:rsid w:val="009D164C"/>
    <w:rsid w:val="009E01E0"/>
    <w:rsid w:val="009E1A71"/>
    <w:rsid w:val="00A0052C"/>
    <w:rsid w:val="00A06370"/>
    <w:rsid w:val="00A159DF"/>
    <w:rsid w:val="00A16B3A"/>
    <w:rsid w:val="00A21EC7"/>
    <w:rsid w:val="00A27DA7"/>
    <w:rsid w:val="00A31B14"/>
    <w:rsid w:val="00A323DC"/>
    <w:rsid w:val="00A815BE"/>
    <w:rsid w:val="00AA5DA1"/>
    <w:rsid w:val="00AB7F81"/>
    <w:rsid w:val="00AE369F"/>
    <w:rsid w:val="00B026CB"/>
    <w:rsid w:val="00B20E11"/>
    <w:rsid w:val="00B637AD"/>
    <w:rsid w:val="00B851D4"/>
    <w:rsid w:val="00B868FC"/>
    <w:rsid w:val="00B95072"/>
    <w:rsid w:val="00BB26CD"/>
    <w:rsid w:val="00BC41B8"/>
    <w:rsid w:val="00C04749"/>
    <w:rsid w:val="00C07239"/>
    <w:rsid w:val="00C364B1"/>
    <w:rsid w:val="00C47D87"/>
    <w:rsid w:val="00C55127"/>
    <w:rsid w:val="00C627F9"/>
    <w:rsid w:val="00C6584D"/>
    <w:rsid w:val="00C929E0"/>
    <w:rsid w:val="00C97633"/>
    <w:rsid w:val="00CB018E"/>
    <w:rsid w:val="00CB4E5A"/>
    <w:rsid w:val="00CC73D7"/>
    <w:rsid w:val="00CF0AD7"/>
    <w:rsid w:val="00CF0BE1"/>
    <w:rsid w:val="00CF25B1"/>
    <w:rsid w:val="00CF5665"/>
    <w:rsid w:val="00CF65AE"/>
    <w:rsid w:val="00D04A1C"/>
    <w:rsid w:val="00D061C5"/>
    <w:rsid w:val="00D42552"/>
    <w:rsid w:val="00D52A14"/>
    <w:rsid w:val="00D74599"/>
    <w:rsid w:val="00D80625"/>
    <w:rsid w:val="00D90575"/>
    <w:rsid w:val="00DA0469"/>
    <w:rsid w:val="00DD13B7"/>
    <w:rsid w:val="00DE3C74"/>
    <w:rsid w:val="00DF3B0C"/>
    <w:rsid w:val="00DF5ED4"/>
    <w:rsid w:val="00E148F2"/>
    <w:rsid w:val="00E14984"/>
    <w:rsid w:val="00E22A25"/>
    <w:rsid w:val="00E2414B"/>
    <w:rsid w:val="00E249E0"/>
    <w:rsid w:val="00E37DA2"/>
    <w:rsid w:val="00E422D9"/>
    <w:rsid w:val="00E4252D"/>
    <w:rsid w:val="00E560F1"/>
    <w:rsid w:val="00E62DB7"/>
    <w:rsid w:val="00E725D7"/>
    <w:rsid w:val="00E9167E"/>
    <w:rsid w:val="00E92319"/>
    <w:rsid w:val="00EB08A1"/>
    <w:rsid w:val="00F161A9"/>
    <w:rsid w:val="00F359A9"/>
    <w:rsid w:val="00F469EB"/>
    <w:rsid w:val="00F532F9"/>
    <w:rsid w:val="00F54B23"/>
    <w:rsid w:val="00F570BC"/>
    <w:rsid w:val="00F65C1D"/>
    <w:rsid w:val="00F66B87"/>
    <w:rsid w:val="00F73902"/>
    <w:rsid w:val="00F837F4"/>
    <w:rsid w:val="00FC59C4"/>
    <w:rsid w:val="00FE1D4A"/>
    <w:rsid w:val="00FE5F6D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docId w15:val="{E8B93344-6806-45FD-9153-BF0A6D71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Normal"/>
    <w:next w:val="Chaptitle"/>
    <w:rsid w:val="00D90575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D90575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sNo"/>
    <w:next w:val="Questiontitle"/>
    <w:rsid w:val="00123B64"/>
    <w:rPr>
      <w:caps/>
    </w:rPr>
  </w:style>
  <w:style w:type="paragraph" w:customStyle="1" w:styleId="RecNo">
    <w:name w:val="Rec_No"/>
    <w:basedOn w:val="Normal"/>
    <w:next w:val="Rectitle"/>
    <w:rsid w:val="006F409E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6F409E"/>
    <w:pPr>
      <w:spacing w:before="240"/>
      <w:jc w:val="center"/>
    </w:pPr>
    <w:rPr>
      <w:bCs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6F409E"/>
    <w:pPr>
      <w:spacing w:before="120"/>
    </w:pPr>
    <w:rPr>
      <w:rFonts w:ascii="Times New Roman" w:hAnsi="Times New Roman" w:cs="Times New Roman"/>
      <w:bCs w:val="0"/>
      <w:i/>
      <w:caps/>
      <w:sz w:val="24"/>
    </w:rPr>
  </w:style>
  <w:style w:type="paragraph" w:customStyle="1" w:styleId="Recdate">
    <w:name w:val="Rec_date"/>
    <w:basedOn w:val="Recref"/>
    <w:next w:val="Normalaftertitle0"/>
    <w:rsid w:val="00707454"/>
    <w:rPr>
      <w:rFonts w:ascii="Times New Roman Bold" w:eastAsia="STKaiti" w:hAnsi="Times New Roman Bold" w:cs="Times New Roman Bold"/>
      <w:bCs/>
      <w:caps w:val="0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D061C5"/>
    <w:rPr>
      <w:rFonts w:eastAsia="STKaiti"/>
      <w:b w:val="0"/>
      <w:i w:val="0"/>
      <w:caps w:val="0"/>
      <w:sz w:val="22"/>
    </w:rPr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E9167E"/>
    <w:pPr>
      <w:keepNext/>
      <w:spacing w:before="160"/>
    </w:pPr>
    <w:rPr>
      <w:rFonts w:ascii="Times New Roman Bold" w:hAnsi="Times New Roman Bold" w:cs="Times New Roman Bold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Restitle"/>
    <w:link w:val="ResNoChar"/>
    <w:rsid w:val="00D061C5"/>
    <w:pPr>
      <w:jc w:val="center"/>
    </w:pPr>
    <w:rPr>
      <w:rFonts w:ascii="Times New Roman" w:hAnsi="Times New Roman" w:cs="Times New Roman"/>
      <w:b w:val="0"/>
      <w:bCs/>
    </w:rPr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611DCC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Part1">
    <w:name w:val="Part_1"/>
    <w:basedOn w:val="Normal"/>
    <w:next w:val="Normalaftertitle0"/>
    <w:qFormat/>
    <w:rsid w:val="00D90575"/>
  </w:style>
  <w:style w:type="paragraph" w:customStyle="1" w:styleId="Normalend">
    <w:name w:val="Normal_end"/>
    <w:basedOn w:val="Normal"/>
    <w:qFormat/>
    <w:rsid w:val="00C07239"/>
  </w:style>
  <w:style w:type="paragraph" w:customStyle="1" w:styleId="Volumetitle">
    <w:name w:val="Volume_title"/>
    <w:basedOn w:val="Normal"/>
    <w:qFormat/>
    <w:rsid w:val="00D90575"/>
  </w:style>
  <w:style w:type="character" w:customStyle="1" w:styleId="FooterChar">
    <w:name w:val="Footer Char"/>
    <w:basedOn w:val="DefaultParagraphFont"/>
    <w:link w:val="Footer"/>
    <w:rsid w:val="003468CA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759FE"/>
    <w:rPr>
      <w:color w:val="0000FF" w:themeColor="hyperlink"/>
      <w:u w:val="single"/>
    </w:rPr>
  </w:style>
  <w:style w:type="paragraph" w:customStyle="1" w:styleId="Opinionref">
    <w:name w:val="Opinion_ref"/>
    <w:basedOn w:val="Resref"/>
    <w:next w:val="Normalaftertitle0"/>
    <w:qFormat/>
    <w:rsid w:val="000A3B30"/>
    <w:pPr>
      <w:spacing w:before="160"/>
    </w:pPr>
  </w:style>
  <w:style w:type="paragraph" w:customStyle="1" w:styleId="Opiniontitle">
    <w:name w:val="Opinion_title"/>
    <w:basedOn w:val="Restitle"/>
    <w:next w:val="Opinionref"/>
    <w:qFormat/>
    <w:rsid w:val="000A3B30"/>
    <w:pPr>
      <w:spacing w:before="360"/>
    </w:pPr>
    <w:rPr>
      <w:rFonts w:ascii="Times New Roman" w:hAnsi="Times New Roman"/>
    </w:rPr>
  </w:style>
  <w:style w:type="paragraph" w:customStyle="1" w:styleId="OpinionNo">
    <w:name w:val="Opinion_No"/>
    <w:basedOn w:val="ResNo"/>
    <w:next w:val="Opiniontitle"/>
    <w:qFormat/>
    <w:rsid w:val="000A3B30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E9167E"/>
    <w:rPr>
      <w:bCs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D061C5"/>
    <w:rPr>
      <w:rFonts w:ascii="Times New Roman" w:hAnsi="Times New Roman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hAnsi="Times New Roman"/>
      <w:bCs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F469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69EB"/>
    <w:rPr>
      <w:rFonts w:ascii="Segoe UI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231452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2558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F4CC86FB0D4519B33A4152A00EA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6F654-08A8-486D-A656-0C8BA0DDCB1C}"/>
      </w:docPartPr>
      <w:docPartBody>
        <w:p w:rsidR="0034351E" w:rsidRDefault="00071B55" w:rsidP="00071B55">
          <w:pPr>
            <w:pStyle w:val="D6F4CC86FB0D4519B33A4152A00EAE9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71B55"/>
    <w:rsid w:val="00071B55"/>
    <w:rsid w:val="001A3CA6"/>
    <w:rsid w:val="0034351E"/>
    <w:rsid w:val="00357890"/>
    <w:rsid w:val="00372A40"/>
    <w:rsid w:val="00402D6D"/>
    <w:rsid w:val="00513778"/>
    <w:rsid w:val="00635868"/>
    <w:rsid w:val="0069764D"/>
    <w:rsid w:val="00715632"/>
    <w:rsid w:val="00750CCB"/>
    <w:rsid w:val="00A84AF3"/>
    <w:rsid w:val="00A92CE8"/>
    <w:rsid w:val="00B84B8B"/>
    <w:rsid w:val="00CE68EA"/>
    <w:rsid w:val="00D92B8A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B55"/>
    <w:rPr>
      <w:color w:val="808080"/>
    </w:rPr>
  </w:style>
  <w:style w:type="paragraph" w:customStyle="1" w:styleId="D6F4CC86FB0D4519B33A4152A00EAE9F">
    <w:name w:val="D6F4CC86FB0D4519B33A4152A00EAE9F"/>
    <w:rsid w:val="00071B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3d8fb90-cfc4-490e-be45-f3484e21264b">Documents Proposals Manager (DPM)</DPM_x0020_Author>
    <DPM_x0020_File_x0020_name xmlns="33d8fb90-cfc4-490e-be45-f3484e21264b">T13-WTSA.16-C-0043!A27!MSW-C</DPM_x0020_File_x0020_name>
    <DPM_x0020_Version xmlns="33d8fb90-cfc4-490e-be45-f3484e21264b">DPM_v2016.10.7.1_prod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3d8fb90-cfc4-490e-be45-f3484e21264b" targetNamespace="http://schemas.microsoft.com/office/2006/metadata/properties" ma:root="true" ma:fieldsID="d41af5c836d734370eb92e7ee5f83852" ns2:_="" ns3:_="">
    <xsd:import namespace="996b2e75-67fd-4955-a3b0-5ab9934cb50b"/>
    <xsd:import namespace="33d8fb90-cfc4-490e-be45-f3484e21264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8fb90-cfc4-490e-be45-f3484e21264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documentManagement/types"/>
    <ds:schemaRef ds:uri="http://www.w3.org/XML/1998/namespace"/>
    <ds:schemaRef ds:uri="996b2e75-67fd-4955-a3b0-5ab9934cb50b"/>
    <ds:schemaRef ds:uri="http://schemas.microsoft.com/office/2006/metadata/properties"/>
    <ds:schemaRef ds:uri="33d8fb90-cfc4-490e-be45-f3484e21264b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3d8fb90-cfc4-490e-be45-f3484e212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T13-WTSA.16-C-0043!A27!MSW-C</vt:lpstr>
    </vt:vector>
  </TitlesOfParts>
  <Manager>General Secretariat - Pool</Manager>
  <Company>International Telecommunication Union (ITU)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T13-WTSA.16-C-0043!A27!MSW-C</dc:title>
  <dc:subject>World Telecommunication Standardization Assembly</dc:subject>
  <dc:creator>Documents Proposals Manager (DPM)</dc:creator>
  <cp:keywords>DPM_v2016.10.7.1_prod</cp:keywords>
  <dc:description>Template used by DPM and CPI for the WTSA-16</dc:description>
  <cp:lastModifiedBy>Zheng, Bingyue</cp:lastModifiedBy>
  <cp:revision>9</cp:revision>
  <cp:lastPrinted>2016-10-14T06:51:00Z</cp:lastPrinted>
  <dcterms:created xsi:type="dcterms:W3CDTF">2016-10-27T11:09:00Z</dcterms:created>
  <dcterms:modified xsi:type="dcterms:W3CDTF">2016-10-27T12:24:00Z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