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5C6C2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B83960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B83960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B83960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B83960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B83960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B83960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83960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5C6C2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5C6C2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5C6C23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5C6C23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5C6C2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5C6C23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5C6C23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5C6C23">
        <w:trPr>
          <w:cantSplit/>
          <w:jc w:val="right"/>
        </w:trPr>
        <w:tc>
          <w:tcPr>
            <w:tcW w:w="3428" w:type="pct"/>
            <w:gridSpan w:val="2"/>
          </w:tcPr>
          <w:p w:rsidR="0022345D" w:rsidRPr="003C7FA8" w:rsidRDefault="0022345D" w:rsidP="005C6C2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C7FA8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C7FA8" w:rsidRDefault="003C7FA8" w:rsidP="00155A9A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3C7FA8">
              <w:rPr>
                <w:rFonts w:hint="cs"/>
                <w:rtl/>
              </w:rPr>
              <w:t xml:space="preserve">المراجعة </w:t>
            </w:r>
            <w:r w:rsidRPr="003C7FA8">
              <w:t>1</w:t>
            </w:r>
            <w:r w:rsidRPr="003C7FA8">
              <w:br/>
            </w:r>
            <w:r w:rsidR="0022345D" w:rsidRPr="003C7FA8">
              <w:rPr>
                <w:rtl/>
              </w:rPr>
              <w:t xml:space="preserve">للوثيقة </w:t>
            </w:r>
            <w:r w:rsidR="0022345D" w:rsidRPr="003C7FA8">
              <w:t>43</w:t>
            </w:r>
            <w:r w:rsidR="00155A9A">
              <w:t>(Add.27)</w:t>
            </w:r>
            <w:r w:rsidR="0022345D" w:rsidRPr="003C7FA8">
              <w:t>-</w:t>
            </w:r>
            <w:r w:rsidR="004E7C60" w:rsidRPr="003C7FA8">
              <w:t>A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3428" w:type="pct"/>
            <w:gridSpan w:val="2"/>
          </w:tcPr>
          <w:p w:rsidR="0022345D" w:rsidRPr="003C7FA8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C7FA8" w:rsidRDefault="003C7FA8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>
              <w:rPr>
                <w:rFonts w:eastAsia="SimSun"/>
              </w:rPr>
              <w:t>26</w:t>
            </w:r>
            <w:r w:rsidR="0022345D" w:rsidRPr="003C7FA8">
              <w:rPr>
                <w:rFonts w:eastAsia="SimSun"/>
                <w:rtl/>
              </w:rPr>
              <w:t xml:space="preserve"> أكتوبر </w:t>
            </w:r>
            <w:r w:rsidR="0022345D" w:rsidRPr="003C7FA8">
              <w:rPr>
                <w:rFonts w:eastAsia="SimSun"/>
              </w:rPr>
              <w:t>2016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3428" w:type="pct"/>
            <w:gridSpan w:val="2"/>
          </w:tcPr>
          <w:p w:rsidR="0022345D" w:rsidRPr="003C7FA8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C7FA8" w:rsidRDefault="0022345D" w:rsidP="005C6C23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3C7FA8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5C6C23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5C6C23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5C6C23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4E7C60" w:rsidP="00D579B7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مشروع </w:t>
            </w:r>
            <w:r w:rsidR="009E538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قرار </w:t>
            </w:r>
            <w:r w:rsidR="009E538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جديد </w:t>
            </w:r>
            <w:r w:rsidR="009E538E">
              <w:t>[ARB-5]</w:t>
            </w:r>
            <w:r w:rsidR="009E538E">
              <w:rPr>
                <w:rFonts w:hint="cs"/>
                <w:rtl/>
              </w:rPr>
              <w:t xml:space="preserve"> </w:t>
            </w:r>
            <w:r w:rsidR="005C6C23">
              <w:rPr>
                <w:rFonts w:hint="cs"/>
                <w:rtl/>
              </w:rPr>
              <w:t>-</w:t>
            </w:r>
            <w:r w:rsidR="009E538E">
              <w:rPr>
                <w:rFonts w:hint="cs"/>
                <w:rtl/>
              </w:rPr>
              <w:t xml:space="preserve"> </w:t>
            </w:r>
            <w:r w:rsidR="00FD0A20">
              <w:rPr>
                <w:rFonts w:hint="cs"/>
                <w:rtl/>
              </w:rPr>
              <w:t xml:space="preserve">تمكين </w:t>
            </w:r>
            <w:r w:rsidR="001F6F74">
              <w:rPr>
                <w:rFonts w:hint="cs"/>
                <w:rtl/>
              </w:rPr>
              <w:t>استخدام المصادر المفتوحة</w:t>
            </w:r>
            <w:r w:rsidR="00B24DB7">
              <w:rPr>
                <w:rFonts w:hint="cs"/>
                <w:rtl/>
              </w:rPr>
              <w:t xml:space="preserve"> </w:t>
            </w:r>
            <w:r w:rsidR="00FD0A20">
              <w:rPr>
                <w:rFonts w:hint="cs"/>
                <w:rtl/>
              </w:rPr>
              <w:t>كمنهجية عمل في</w:t>
            </w:r>
            <w:r w:rsidR="00D579B7">
              <w:rPr>
                <w:rFonts w:hint="eastAsia"/>
                <w:rtl/>
              </w:rPr>
              <w:t> </w:t>
            </w:r>
            <w:r w:rsidR="00FD0A20">
              <w:rPr>
                <w:rFonts w:hint="cs"/>
                <w:rtl/>
              </w:rPr>
              <w:t>قطاع تقييس الاتصالات</w:t>
            </w:r>
            <w:r w:rsidR="001B75D3">
              <w:rPr>
                <w:rFonts w:hint="cs"/>
                <w:rtl/>
              </w:rPr>
              <w:t xml:space="preserve"> بالاتحاد الدولي للاتصالات</w:t>
            </w:r>
          </w:p>
        </w:tc>
      </w:tr>
      <w:tr w:rsidR="0022345D" w:rsidRPr="00E07379" w:rsidTr="005C6C2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  <w:tr w:rsidR="005C6C23" w:rsidRPr="00E07379" w:rsidTr="005C6C23">
        <w:trPr>
          <w:cantSplit/>
          <w:jc w:val="right"/>
        </w:trPr>
        <w:tc>
          <w:tcPr>
            <w:tcW w:w="5000" w:type="pct"/>
            <w:gridSpan w:val="4"/>
          </w:tcPr>
          <w:p w:rsidR="005C6C23" w:rsidRPr="002919E1" w:rsidRDefault="005C6C23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7938"/>
        <w:gridCol w:w="1626"/>
      </w:tblGrid>
      <w:tr w:rsidR="006157A3" w:rsidRPr="00E70E87" w:rsidTr="005C6C23">
        <w:trPr>
          <w:cantSplit/>
          <w:jc w:val="right"/>
        </w:trPr>
        <w:tc>
          <w:tcPr>
            <w:tcW w:w="7938" w:type="dxa"/>
          </w:tcPr>
          <w:p w:rsidR="006157A3" w:rsidRPr="00984EA5" w:rsidRDefault="008E0001" w:rsidP="008E0001">
            <w:sdt>
              <w:sdtPr>
                <w:rPr>
                  <w:rtl/>
                </w:rPr>
                <w:alias w:val="Abstract"/>
                <w:tag w:val="Abstract"/>
                <w:id w:val="-939903723"/>
                <w:placeholder>
                  <w:docPart w:val="508692F94D6549CEB9073F4C905DBB6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Content>
                <w:r>
                  <w:rPr>
                    <w:rFonts w:hint="cs"/>
                    <w:rtl/>
                  </w:rPr>
                  <w:t>تتضمن هذه المساهمة مقترحاً عربياً مشتركاً مقدماً إلى الجمعية العالمية لتقييس الاتصالات</w:t>
                </w:r>
                <w:r>
                  <w:rPr>
                    <w:rFonts w:hint="eastAsia"/>
                    <w:rtl/>
                  </w:rPr>
                  <w:t> </w:t>
                </w:r>
                <w:r>
                  <w:t>(WTSA</w:t>
                </w:r>
                <w:r>
                  <w:noBreakHyphen/>
                  <w:t>16)</w:t>
                </w:r>
              </w:sdtContent>
            </w:sdt>
            <w:r>
              <w:rPr>
                <w:rFonts w:hint="cs"/>
                <w:rtl/>
              </w:rPr>
              <w:t>، يشمل قراراً جديداً بشأن تمكين استخدام المصادر المفتوحة كمنهجية عمل في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قطاع تقييس الاتصالات بالاتحاد الدولي للاتصالات.</w:t>
            </w:r>
          </w:p>
        </w:tc>
        <w:tc>
          <w:tcPr>
            <w:tcW w:w="1626" w:type="dxa"/>
          </w:tcPr>
          <w:p w:rsidR="006157A3" w:rsidRPr="00E70E87" w:rsidRDefault="006157A3" w:rsidP="003C7FA8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C82615" w:rsidP="009E538E">
      <w:pPr>
        <w:tabs>
          <w:tab w:val="clear" w:pos="1134"/>
        </w:tabs>
        <w:bidi w:val="0"/>
        <w:spacing w:before="0" w:after="160" w:line="259" w:lineRule="auto"/>
        <w:jc w:val="left"/>
      </w:pPr>
      <w:r>
        <w:br w:type="page"/>
      </w:r>
    </w:p>
    <w:p w:rsidR="005C6DA5" w:rsidRDefault="005C6DA5" w:rsidP="005C6DA5">
      <w:pPr>
        <w:pStyle w:val="Proposal"/>
      </w:pPr>
      <w:r>
        <w:lastRenderedPageBreak/>
        <w:t>ADD</w:t>
      </w:r>
      <w:r>
        <w:tab/>
        <w:t>ARB/43A27/1</w:t>
      </w:r>
    </w:p>
    <w:p w:rsidR="0022345D" w:rsidRDefault="00183A9F" w:rsidP="009E538E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9E538E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9E538E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9E538E">
        <w:rPr>
          <w:rFonts w:hint="cs"/>
          <w:rtl/>
        </w:rPr>
        <w:t xml:space="preserve"> </w:t>
      </w:r>
      <w:r w:rsidR="009E538E">
        <w:t>[ARB-5]</w:t>
      </w:r>
    </w:p>
    <w:p w:rsidR="009E538E" w:rsidRDefault="008919CD" w:rsidP="005C6C23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 xml:space="preserve">تمكين </w:t>
      </w:r>
      <w:r w:rsidR="005C6C23">
        <w:rPr>
          <w:rFonts w:hint="cs"/>
          <w:rtl/>
          <w:lang w:bidi="ar-EG"/>
        </w:rPr>
        <w:t>استخدام المصادر المفتوحة</w:t>
      </w:r>
      <w:r>
        <w:rPr>
          <w:rFonts w:hint="cs"/>
          <w:rtl/>
          <w:lang w:bidi="ar-EG"/>
        </w:rPr>
        <w:t xml:space="preserve"> كمنهجية عمل</w:t>
      </w:r>
      <w:r w:rsidR="000C23DD">
        <w:rPr>
          <w:rtl/>
          <w:lang w:bidi="ar-EG"/>
        </w:rPr>
        <w:br/>
      </w:r>
      <w:r>
        <w:rPr>
          <w:rFonts w:hint="cs"/>
          <w:rtl/>
          <w:lang w:bidi="ar-EG"/>
        </w:rPr>
        <w:t>في قطاع تقييس الاتصالات</w:t>
      </w:r>
      <w:r w:rsidR="00F70FFD">
        <w:rPr>
          <w:rFonts w:hint="cs"/>
          <w:rtl/>
          <w:lang w:bidi="ar-EG"/>
        </w:rPr>
        <w:t xml:space="preserve"> بالاتحاد الدولي للاتصالات</w:t>
      </w:r>
    </w:p>
    <w:p w:rsidR="009E538E" w:rsidRDefault="009E538E" w:rsidP="009E538E">
      <w:pPr>
        <w:pStyle w:val="Resref"/>
        <w:rPr>
          <w:rFonts w:ascii="Times New Roman italic" w:hAnsi="Times New Roman italic"/>
          <w:iCs/>
          <w:rtl/>
          <w:lang w:bidi="ar-EG"/>
        </w:rPr>
      </w:pPr>
      <w:r w:rsidRPr="009E538E">
        <w:rPr>
          <w:rFonts w:ascii="Times New Roman italic" w:hAnsi="Times New Roman italic" w:hint="cs"/>
          <w:iCs/>
          <w:rtl/>
          <w:lang w:bidi="ar-EG"/>
        </w:rPr>
        <w:t xml:space="preserve">(الحمامات، </w:t>
      </w:r>
      <w:r w:rsidRPr="009E538E">
        <w:rPr>
          <w:rFonts w:ascii="Times New Roman italic" w:hAnsi="Times New Roman italic"/>
          <w:iCs/>
          <w:lang w:bidi="ar-EG"/>
        </w:rPr>
        <w:t>2016</w:t>
      </w:r>
      <w:r w:rsidRPr="009E538E">
        <w:rPr>
          <w:rFonts w:ascii="Times New Roman italic" w:hAnsi="Times New Roman italic" w:hint="cs"/>
          <w:iCs/>
          <w:rtl/>
          <w:lang w:bidi="ar-EG"/>
        </w:rPr>
        <w:t>)</w:t>
      </w:r>
    </w:p>
    <w:p w:rsidR="009E538E" w:rsidRDefault="00997828" w:rsidP="009F6986">
      <w:pPr>
        <w:pStyle w:val="Normalaftertitle"/>
        <w:rPr>
          <w:rtl/>
          <w:lang w:bidi="ar-EG"/>
        </w:rPr>
      </w:pPr>
      <w:r>
        <w:rPr>
          <w:rFonts w:hint="cs"/>
          <w:rtl/>
          <w:lang w:bidi="ar-EG"/>
        </w:rPr>
        <w:t xml:space="preserve">إن الجمعية العالمية لتقييس الاتصالات (الحمامات، </w:t>
      </w:r>
      <w:r>
        <w:rPr>
          <w:lang w:bidi="ar-EG"/>
        </w:rPr>
        <w:t>2016</w:t>
      </w:r>
      <w:r>
        <w:rPr>
          <w:rFonts w:hint="cs"/>
          <w:rtl/>
          <w:lang w:bidi="ar-EG"/>
        </w:rPr>
        <w:t>)،</w:t>
      </w:r>
    </w:p>
    <w:p w:rsidR="00997828" w:rsidRDefault="009450B4" w:rsidP="00DB531B">
      <w:pPr>
        <w:pStyle w:val="Call"/>
        <w:rPr>
          <w:rtl/>
          <w:lang w:bidi="ar-EG"/>
        </w:rPr>
      </w:pPr>
      <w:r>
        <w:rPr>
          <w:color w:val="000000"/>
          <w:rtl/>
        </w:rPr>
        <w:t xml:space="preserve">إذ </w:t>
      </w:r>
      <w:r w:rsidRPr="00592BD7">
        <w:rPr>
          <w:rStyle w:val="bri1"/>
          <w:b w:val="0"/>
          <w:bCs w:val="0"/>
          <w:color w:val="auto"/>
          <w:rtl/>
        </w:rPr>
        <w:t>لا</w:t>
      </w:r>
      <w:r w:rsidR="00DB531B">
        <w:rPr>
          <w:rStyle w:val="bri1"/>
          <w:rFonts w:hint="cs"/>
          <w:b w:val="0"/>
          <w:bCs w:val="0"/>
          <w:color w:val="auto"/>
          <w:rtl/>
        </w:rPr>
        <w:t> </w:t>
      </w:r>
      <w:r w:rsidRPr="00592BD7">
        <w:rPr>
          <w:rStyle w:val="bri1"/>
          <w:b w:val="0"/>
          <w:bCs w:val="0"/>
          <w:color w:val="auto"/>
          <w:rtl/>
        </w:rPr>
        <w:t>يغيب عن</w:t>
      </w:r>
      <w:r w:rsidRPr="00592BD7">
        <w:rPr>
          <w:rtl/>
        </w:rPr>
        <w:t xml:space="preserve"> </w:t>
      </w:r>
      <w:r>
        <w:rPr>
          <w:color w:val="000000"/>
          <w:rtl/>
        </w:rPr>
        <w:t>بالها</w:t>
      </w:r>
    </w:p>
    <w:p w:rsidR="00997828" w:rsidRDefault="00997828" w:rsidP="00DB531B">
      <w:pPr>
        <w:rPr>
          <w:rtl/>
          <w:lang w:bidi="ar-EG"/>
        </w:rPr>
      </w:pPr>
      <w:r w:rsidRPr="00997828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997828">
        <w:rPr>
          <w:rtl/>
          <w:lang w:bidi="ar-EG"/>
        </w:rPr>
        <w:t>مقاصد الات‍حاد</w:t>
      </w:r>
      <w:r w:rsidR="00027608">
        <w:rPr>
          <w:rFonts w:hint="cs"/>
          <w:rtl/>
          <w:lang w:bidi="ar-EG"/>
        </w:rPr>
        <w:t xml:space="preserve"> التي</w:t>
      </w:r>
      <w:r w:rsidRPr="00997828">
        <w:rPr>
          <w:rtl/>
          <w:lang w:bidi="ar-EG"/>
        </w:rPr>
        <w:t xml:space="preserve"> تشمل جملة أمور من بينها </w:t>
      </w:r>
      <w:r w:rsidR="00027608">
        <w:rPr>
          <w:rFonts w:hint="cs"/>
          <w:rtl/>
          <w:lang w:bidi="ar-EG"/>
        </w:rPr>
        <w:t>تعزيز مشاركة الكيانات والمنظمات في</w:t>
      </w:r>
      <w:r w:rsidR="00DB531B">
        <w:rPr>
          <w:rFonts w:hint="eastAsia"/>
          <w:rtl/>
          <w:lang w:bidi="ar-EG"/>
        </w:rPr>
        <w:t> </w:t>
      </w:r>
      <w:r w:rsidR="00027608">
        <w:rPr>
          <w:rFonts w:hint="cs"/>
          <w:rtl/>
          <w:lang w:bidi="ar-EG"/>
        </w:rPr>
        <w:t>أنشطة الاتحاد وتعزيز التعاون والشراكة المثمرة</w:t>
      </w:r>
      <w:r w:rsidR="00222A71">
        <w:rPr>
          <w:rFonts w:hint="cs"/>
          <w:rtl/>
          <w:lang w:bidi="ar-EG"/>
        </w:rPr>
        <w:t xml:space="preserve"> بينهم و</w:t>
      </w:r>
      <w:r w:rsidR="00027608">
        <w:rPr>
          <w:rFonts w:hint="cs"/>
          <w:rtl/>
          <w:lang w:bidi="ar-EG"/>
        </w:rPr>
        <w:t>بين الدول الأعضاء في</w:t>
      </w:r>
      <w:r w:rsidR="00DB531B">
        <w:rPr>
          <w:rFonts w:hint="eastAsia"/>
          <w:rtl/>
          <w:lang w:bidi="ar-EG"/>
        </w:rPr>
        <w:t> </w:t>
      </w:r>
      <w:r w:rsidR="00027608">
        <w:rPr>
          <w:rFonts w:hint="cs"/>
          <w:rtl/>
          <w:lang w:bidi="ar-EG"/>
        </w:rPr>
        <w:t xml:space="preserve">سبيل </w:t>
      </w:r>
      <w:r w:rsidR="00BD7692">
        <w:rPr>
          <w:rFonts w:hint="cs"/>
          <w:rtl/>
          <w:lang w:bidi="ar-EG"/>
        </w:rPr>
        <w:t>بلوغ</w:t>
      </w:r>
      <w:r w:rsidR="00027608">
        <w:rPr>
          <w:rFonts w:hint="cs"/>
          <w:rtl/>
          <w:lang w:bidi="ar-EG"/>
        </w:rPr>
        <w:t xml:space="preserve"> الأهداف </w:t>
      </w:r>
      <w:r w:rsidR="00BD7692">
        <w:rPr>
          <w:rFonts w:hint="cs"/>
          <w:rtl/>
          <w:lang w:bidi="ar-EG"/>
        </w:rPr>
        <w:t>العامة</w:t>
      </w:r>
      <w:r w:rsidR="00027608">
        <w:rPr>
          <w:rFonts w:hint="cs"/>
          <w:rtl/>
          <w:lang w:bidi="ar-EG"/>
        </w:rPr>
        <w:t xml:space="preserve"> المجسدة في</w:t>
      </w:r>
      <w:r w:rsidR="00DB531B">
        <w:rPr>
          <w:rFonts w:hint="eastAsia"/>
          <w:rtl/>
          <w:lang w:bidi="ar-EG"/>
        </w:rPr>
        <w:t> </w:t>
      </w:r>
      <w:r w:rsidR="00027608">
        <w:rPr>
          <w:rFonts w:hint="cs"/>
          <w:rtl/>
          <w:lang w:bidi="ar-EG"/>
        </w:rPr>
        <w:t>مقاصد الاتحاد، و</w:t>
      </w:r>
      <w:r w:rsidR="0032379B">
        <w:rPr>
          <w:rFonts w:hint="cs"/>
          <w:rtl/>
          <w:lang w:bidi="ar-EG"/>
        </w:rPr>
        <w:t xml:space="preserve">تشجيع </w:t>
      </w:r>
      <w:r w:rsidR="00027608">
        <w:rPr>
          <w:rFonts w:hint="cs"/>
          <w:rtl/>
          <w:lang w:bidi="ar-EG"/>
        </w:rPr>
        <w:t xml:space="preserve">توسيع </w:t>
      </w:r>
      <w:r w:rsidR="0032379B">
        <w:rPr>
          <w:rFonts w:hint="cs"/>
          <w:rtl/>
          <w:lang w:bidi="ar-EG"/>
        </w:rPr>
        <w:t>نطاق</w:t>
      </w:r>
      <w:r w:rsidR="00027608">
        <w:rPr>
          <w:rFonts w:hint="cs"/>
          <w:rtl/>
          <w:lang w:bidi="ar-EG"/>
        </w:rPr>
        <w:t xml:space="preserve"> فوائد </w:t>
      </w:r>
      <w:r w:rsidR="00222A71">
        <w:rPr>
          <w:rFonts w:hint="cs"/>
          <w:rtl/>
          <w:lang w:bidi="ar-EG"/>
        </w:rPr>
        <w:t>تكنولوجيات الاتصالات</w:t>
      </w:r>
      <w:r w:rsidR="00027608">
        <w:rPr>
          <w:rFonts w:hint="cs"/>
          <w:rtl/>
          <w:lang w:bidi="ar-EG"/>
        </w:rPr>
        <w:t xml:space="preserve"> الجديدة لكي تشمل جميع سكان العالم </w:t>
      </w:r>
      <w:r w:rsidR="0032379B">
        <w:rPr>
          <w:rFonts w:hint="cs"/>
          <w:rtl/>
          <w:lang w:bidi="ar-EG"/>
        </w:rPr>
        <w:t>ومواءمة الإجراءات التي تتخذها</w:t>
      </w:r>
      <w:r w:rsidR="00027608" w:rsidRPr="00997828">
        <w:rPr>
          <w:rtl/>
          <w:lang w:bidi="ar-EG"/>
        </w:rPr>
        <w:t xml:space="preserve"> الدول الأعضاء وأعضاء القطاعات لبلوغ هذه</w:t>
      </w:r>
      <w:r w:rsidR="00027608" w:rsidRPr="00997828">
        <w:rPr>
          <w:rFonts w:hint="cs"/>
          <w:rtl/>
          <w:lang w:bidi="ar-EG"/>
        </w:rPr>
        <w:t> </w:t>
      </w:r>
      <w:r w:rsidR="00222A71">
        <w:rPr>
          <w:rFonts w:hint="cs"/>
          <w:rtl/>
          <w:lang w:bidi="ar-EG"/>
        </w:rPr>
        <w:t>الغايات</w:t>
      </w:r>
      <w:r w:rsidR="0002760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="0032379B">
        <w:rPr>
          <w:rFonts w:hint="cs"/>
          <w:rtl/>
          <w:lang w:bidi="ar-EG"/>
        </w:rPr>
        <w:t xml:space="preserve">يرجى الرجوع إلى </w:t>
      </w:r>
      <w:r w:rsidR="00222A71">
        <w:rPr>
          <w:rFonts w:hint="cs"/>
          <w:rtl/>
          <w:lang w:bidi="ar-EG"/>
        </w:rPr>
        <w:t>نواتج</w:t>
      </w:r>
      <w:r w:rsidR="0032379B">
        <w:rPr>
          <w:rFonts w:hint="cs"/>
          <w:rtl/>
          <w:lang w:bidi="ar-EG"/>
        </w:rPr>
        <w:t xml:space="preserve"> القمة العالمية لمجتمع المعلومات</w:t>
      </w:r>
      <w:r>
        <w:rPr>
          <w:rFonts w:hint="cs"/>
          <w:rtl/>
          <w:lang w:bidi="ar-EG"/>
        </w:rPr>
        <w:t>)</w:t>
      </w:r>
      <w:r w:rsidRPr="00997828">
        <w:rPr>
          <w:rtl/>
          <w:lang w:bidi="ar-EG"/>
        </w:rPr>
        <w:t>؛</w:t>
      </w:r>
    </w:p>
    <w:p w:rsidR="00997828" w:rsidRDefault="00997828" w:rsidP="00DB531B">
      <w:pPr>
        <w:rPr>
          <w:rtl/>
          <w:lang w:bidi="ar-EG"/>
        </w:rPr>
      </w:pPr>
      <w:r w:rsidRPr="00782282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B24DB7">
        <w:rPr>
          <w:rFonts w:hint="cs"/>
          <w:rtl/>
          <w:lang w:bidi="ar-EG"/>
        </w:rPr>
        <w:t>أن الاتحاد، بما</w:t>
      </w:r>
      <w:r w:rsidR="00DB531B">
        <w:rPr>
          <w:rFonts w:hint="eastAsia"/>
          <w:rtl/>
          <w:lang w:bidi="ar-EG"/>
        </w:rPr>
        <w:t> </w:t>
      </w:r>
      <w:r w:rsidR="00B24DB7">
        <w:rPr>
          <w:rFonts w:hint="cs"/>
          <w:rtl/>
          <w:lang w:bidi="ar-EG"/>
        </w:rPr>
        <w:t>في</w:t>
      </w:r>
      <w:r w:rsidR="00222A71">
        <w:rPr>
          <w:rFonts w:hint="cs"/>
          <w:rtl/>
          <w:lang w:bidi="ar-EG"/>
        </w:rPr>
        <w:t xml:space="preserve">ه </w:t>
      </w:r>
      <w:r w:rsidR="00B24DB7">
        <w:rPr>
          <w:rFonts w:hint="cs"/>
          <w:rtl/>
          <w:lang w:bidi="ar-EG"/>
        </w:rPr>
        <w:t>أعضاؤه، ملتزم بالعمل والتعاون مع جميع أصحاب المصلحة في</w:t>
      </w:r>
      <w:r w:rsidR="00DB531B">
        <w:rPr>
          <w:rFonts w:hint="eastAsia"/>
          <w:rtl/>
          <w:lang w:bidi="ar-EG"/>
        </w:rPr>
        <w:t> </w:t>
      </w:r>
      <w:r w:rsidR="00B24DB7">
        <w:rPr>
          <w:rFonts w:hint="cs"/>
          <w:rtl/>
          <w:lang w:bidi="ar-EG"/>
        </w:rPr>
        <w:t>بيئة الاتصالات/</w:t>
      </w:r>
      <w:r w:rsidR="005749B2" w:rsidRPr="005749B2">
        <w:rPr>
          <w:rFonts w:hint="cs"/>
          <w:rtl/>
          <w:lang w:bidi="ar-EG"/>
        </w:rPr>
        <w:t xml:space="preserve">تكنولوجيا ال‍معلومات والاتصالات </w:t>
      </w:r>
      <w:r w:rsidR="00B24DB7">
        <w:rPr>
          <w:rFonts w:hint="cs"/>
          <w:rtl/>
          <w:lang w:bidi="ar-EG"/>
        </w:rPr>
        <w:t>من أجل تمكين وتعزيز النفاذ إلى الاتصالات/تكنولوجيا المعلومات والاتصالات وزيادة استخدامها؛</w:t>
      </w:r>
    </w:p>
    <w:p w:rsidR="008E11C9" w:rsidRDefault="005749B2" w:rsidP="00DB531B">
      <w:pPr>
        <w:rPr>
          <w:rtl/>
          <w:lang w:bidi="ar-EG"/>
        </w:rPr>
      </w:pPr>
      <w:r w:rsidRPr="00782282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B24DB7">
        <w:rPr>
          <w:rFonts w:hint="cs"/>
          <w:rtl/>
          <w:lang w:bidi="ar-EG"/>
        </w:rPr>
        <w:t>أن القمة العالمية لمجتمع المعلومات</w:t>
      </w:r>
      <w:r w:rsidR="00DB531B">
        <w:rPr>
          <w:rFonts w:hint="eastAsia"/>
          <w:rtl/>
          <w:lang w:bidi="ar-EG"/>
        </w:rPr>
        <w:t> </w:t>
      </w:r>
      <w:r w:rsidR="00B24DB7">
        <w:rPr>
          <w:lang w:bidi="ar-EG"/>
        </w:rPr>
        <w:t>(WSIS)</w:t>
      </w:r>
      <w:r w:rsidR="00B24DB7">
        <w:rPr>
          <w:rFonts w:hint="cs"/>
          <w:rtl/>
          <w:lang w:bidi="ar-EG"/>
        </w:rPr>
        <w:t>، أقرت في</w:t>
      </w:r>
      <w:r w:rsidR="00DB531B">
        <w:rPr>
          <w:rFonts w:hint="eastAsia"/>
          <w:rtl/>
          <w:lang w:bidi="ar-EG"/>
        </w:rPr>
        <w:t> </w:t>
      </w:r>
      <w:r w:rsidR="00B24DB7">
        <w:rPr>
          <w:rFonts w:hint="cs"/>
          <w:rtl/>
          <w:lang w:bidi="ar-EG"/>
        </w:rPr>
        <w:t>مرحلتيها الأولى والثانية (جنيف،</w:t>
      </w:r>
      <w:r w:rsidR="00DB531B">
        <w:rPr>
          <w:rFonts w:hint="eastAsia"/>
          <w:rtl/>
          <w:lang w:bidi="ar-EG"/>
        </w:rPr>
        <w:t> </w:t>
      </w:r>
      <w:r w:rsidR="00B24DB7">
        <w:rPr>
          <w:lang w:bidi="ar-EG"/>
        </w:rPr>
        <w:t>2003</w:t>
      </w:r>
      <w:r w:rsidR="007B72FB">
        <w:rPr>
          <w:rFonts w:hint="cs"/>
          <w:rtl/>
          <w:lang w:bidi="ar-EG"/>
        </w:rPr>
        <w:t>؛</w:t>
      </w:r>
      <w:r w:rsidR="00B24DB7">
        <w:rPr>
          <w:rFonts w:hint="cs"/>
          <w:rtl/>
          <w:lang w:bidi="ar-EG"/>
        </w:rPr>
        <w:t xml:space="preserve"> وتونس،</w:t>
      </w:r>
      <w:r w:rsidR="00DB531B">
        <w:rPr>
          <w:rFonts w:hint="eastAsia"/>
          <w:rtl/>
          <w:lang w:bidi="ar-EG"/>
        </w:rPr>
        <w:t> </w:t>
      </w:r>
      <w:r w:rsidR="00B24DB7">
        <w:rPr>
          <w:lang w:bidi="ar-EG"/>
        </w:rPr>
        <w:t>2005</w:t>
      </w:r>
      <w:r w:rsidR="00B24DB7">
        <w:rPr>
          <w:rFonts w:hint="cs"/>
          <w:rtl/>
          <w:lang w:bidi="ar-EG"/>
        </w:rPr>
        <w:t>)، الدور المهم الذي تؤديه البرمجيات مفتوحة المصدر في</w:t>
      </w:r>
      <w:r w:rsidR="00DB531B">
        <w:rPr>
          <w:rFonts w:hint="eastAsia"/>
          <w:rtl/>
          <w:lang w:bidi="ar-EG"/>
        </w:rPr>
        <w:t> </w:t>
      </w:r>
      <w:r w:rsidR="00B24DB7">
        <w:rPr>
          <w:rFonts w:hint="cs"/>
          <w:rtl/>
          <w:lang w:bidi="ar-EG"/>
        </w:rPr>
        <w:t>سد الفجوة الرقمية و</w:t>
      </w:r>
      <w:r w:rsidR="00222A71">
        <w:rPr>
          <w:rFonts w:hint="cs"/>
          <w:rtl/>
          <w:lang w:bidi="ar-EG"/>
        </w:rPr>
        <w:t>إقامة</w:t>
      </w:r>
      <w:r w:rsidR="00B24DB7">
        <w:rPr>
          <w:rFonts w:hint="cs"/>
          <w:rtl/>
          <w:lang w:bidi="ar-EG"/>
        </w:rPr>
        <w:t xml:space="preserve"> مجتمع معلومات شامل؛</w:t>
      </w:r>
    </w:p>
    <w:p w:rsidR="005749B2" w:rsidRPr="00E37DE4" w:rsidRDefault="005749B2" w:rsidP="00D579B7">
      <w:pPr>
        <w:rPr>
          <w:rtl/>
          <w:lang w:bidi="ar-EG"/>
        </w:rPr>
      </w:pPr>
      <w:r w:rsidRPr="00E37DE4">
        <w:rPr>
          <w:rFonts w:hint="cs"/>
          <w:i/>
          <w:iCs/>
          <w:rtl/>
          <w:lang w:bidi="ar-EG"/>
        </w:rPr>
        <w:t>د )</w:t>
      </w:r>
      <w:r w:rsidRPr="00E37DE4">
        <w:rPr>
          <w:rFonts w:hint="cs"/>
          <w:rtl/>
          <w:lang w:bidi="ar-EG"/>
        </w:rPr>
        <w:tab/>
      </w:r>
      <w:r w:rsidR="00BD7692" w:rsidRPr="00E37DE4">
        <w:rPr>
          <w:rFonts w:hint="cs"/>
          <w:rtl/>
          <w:lang w:bidi="ar-EG"/>
        </w:rPr>
        <w:t>أهداف قطاع تقييس الاتصالات المنصوص عليها في</w:t>
      </w:r>
      <w:r w:rsidR="00D579B7">
        <w:rPr>
          <w:rFonts w:hint="eastAsia"/>
          <w:rtl/>
          <w:lang w:bidi="ar-EG"/>
        </w:rPr>
        <w:t> </w:t>
      </w:r>
      <w:r w:rsidR="00BD7692" w:rsidRPr="00E37DE4">
        <w:rPr>
          <w:rFonts w:hint="cs"/>
          <w:rtl/>
          <w:lang w:bidi="ar-EG"/>
        </w:rPr>
        <w:t>القرار</w:t>
      </w:r>
      <w:r w:rsidR="00AF5095" w:rsidRPr="00E37DE4">
        <w:rPr>
          <w:rFonts w:hint="eastAsia"/>
          <w:rtl/>
          <w:lang w:bidi="ar-EG"/>
        </w:rPr>
        <w:t> </w:t>
      </w:r>
      <w:r w:rsidR="00BD7692" w:rsidRPr="00E37DE4">
        <w:rPr>
          <w:lang w:bidi="ar-EG"/>
        </w:rPr>
        <w:t>71</w:t>
      </w:r>
      <w:r w:rsidR="00BD7692" w:rsidRPr="00E37DE4">
        <w:rPr>
          <w:rFonts w:hint="cs"/>
          <w:rtl/>
          <w:lang w:bidi="ar-EG"/>
        </w:rPr>
        <w:t xml:space="preserve"> (المراج</w:t>
      </w:r>
      <w:r w:rsidR="00ED28C4" w:rsidRPr="00E37DE4">
        <w:rPr>
          <w:rFonts w:hint="cs"/>
          <w:rtl/>
          <w:lang w:bidi="ar-EG"/>
        </w:rPr>
        <w:t>َ</w:t>
      </w:r>
      <w:r w:rsidR="00BD7692" w:rsidRPr="00E37DE4">
        <w:rPr>
          <w:rFonts w:hint="cs"/>
          <w:rtl/>
          <w:lang w:bidi="ar-EG"/>
        </w:rPr>
        <w:t>ع في</w:t>
      </w:r>
      <w:r w:rsidR="00D579B7">
        <w:rPr>
          <w:rFonts w:hint="eastAsia"/>
          <w:rtl/>
          <w:lang w:bidi="ar-EG"/>
        </w:rPr>
        <w:t> </w:t>
      </w:r>
      <w:r w:rsidR="00BD7692" w:rsidRPr="00E37DE4">
        <w:rPr>
          <w:rFonts w:hint="cs"/>
          <w:rtl/>
          <w:lang w:bidi="ar-EG"/>
        </w:rPr>
        <w:t>بوسان،</w:t>
      </w:r>
      <w:r w:rsidR="00DB531B">
        <w:rPr>
          <w:rFonts w:hint="eastAsia"/>
          <w:rtl/>
          <w:lang w:bidi="ar-EG"/>
        </w:rPr>
        <w:t> </w:t>
      </w:r>
      <w:r w:rsidR="00BD7692" w:rsidRPr="00E37DE4">
        <w:rPr>
          <w:lang w:bidi="ar-EG"/>
        </w:rPr>
        <w:t>2014</w:t>
      </w:r>
      <w:r w:rsidR="00BD7692" w:rsidRPr="00E37DE4">
        <w:rPr>
          <w:rFonts w:hint="cs"/>
          <w:rtl/>
          <w:lang w:bidi="ar-EG"/>
        </w:rPr>
        <w:t xml:space="preserve">) لمؤتمر المندوبين المفوضين وخصوصاً </w:t>
      </w:r>
      <w:r w:rsidR="0049135B" w:rsidRPr="00E37DE4">
        <w:rPr>
          <w:rFonts w:hint="cs"/>
          <w:rtl/>
          <w:lang w:bidi="ar-EG"/>
        </w:rPr>
        <w:t>الهدف</w:t>
      </w:r>
      <w:r w:rsidR="00AF5095" w:rsidRPr="00E37DE4">
        <w:rPr>
          <w:rFonts w:hint="eastAsia"/>
          <w:rtl/>
          <w:lang w:bidi="ar-EG"/>
        </w:rPr>
        <w:t> </w:t>
      </w:r>
      <w:r w:rsidR="0049135B" w:rsidRPr="00E37DE4">
        <w:rPr>
          <w:lang w:bidi="ar-EG"/>
        </w:rPr>
        <w:t>(5.T)</w:t>
      </w:r>
      <w:r w:rsidR="0049135B" w:rsidRPr="00E37DE4">
        <w:rPr>
          <w:rFonts w:hint="cs"/>
          <w:rtl/>
          <w:lang w:bidi="ar-EG"/>
        </w:rPr>
        <w:t xml:space="preserve"> الذي يكلف </w:t>
      </w:r>
      <w:r w:rsidR="00BD7692" w:rsidRPr="00E37DE4">
        <w:rPr>
          <w:rFonts w:hint="cs"/>
          <w:rtl/>
          <w:lang w:bidi="ar-EG"/>
        </w:rPr>
        <w:t>قطاع تقييس الاتصالات</w:t>
      </w:r>
      <w:r w:rsidRPr="00E37DE4">
        <w:rPr>
          <w:rFonts w:hint="cs"/>
          <w:rtl/>
          <w:lang w:bidi="ar-EG"/>
        </w:rPr>
        <w:t xml:space="preserve"> </w:t>
      </w:r>
      <w:r w:rsidR="00BD7692" w:rsidRPr="00E37DE4">
        <w:rPr>
          <w:rFonts w:hint="cs"/>
          <w:rtl/>
          <w:lang w:bidi="ar-EG"/>
        </w:rPr>
        <w:t>ب</w:t>
      </w:r>
      <w:r w:rsidRPr="00E37DE4">
        <w:rPr>
          <w:rFonts w:hint="cs"/>
          <w:rtl/>
          <w:lang w:bidi="ar-EG"/>
        </w:rPr>
        <w:t>توسيع التعاون وتيسيره مع هيئات التقييس الدولية</w:t>
      </w:r>
      <w:r w:rsidR="00E37DE4">
        <w:rPr>
          <w:rFonts w:hint="cs"/>
          <w:rtl/>
          <w:lang w:bidi="ar-EG"/>
        </w:rPr>
        <w:t xml:space="preserve"> </w:t>
      </w:r>
      <w:r w:rsidRPr="00E37DE4">
        <w:rPr>
          <w:rFonts w:hint="cs"/>
          <w:rtl/>
          <w:lang w:bidi="ar-EG"/>
        </w:rPr>
        <w:t>والإقليمية</w:t>
      </w:r>
      <w:r w:rsidR="00E37DE4">
        <w:rPr>
          <w:rFonts w:hint="eastAsia"/>
          <w:rtl/>
          <w:lang w:bidi="ar-EG"/>
        </w:rPr>
        <w:t> </w:t>
      </w:r>
      <w:r w:rsidRPr="00E37DE4">
        <w:rPr>
          <w:rFonts w:hint="cs"/>
          <w:rtl/>
          <w:lang w:bidi="ar-EG"/>
        </w:rPr>
        <w:t>والوطنية،</w:t>
      </w:r>
    </w:p>
    <w:p w:rsidR="005749B2" w:rsidRDefault="004230AD" w:rsidP="00B20DF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تذك</w:t>
      </w:r>
      <w:r w:rsidR="00FA641E">
        <w:rPr>
          <w:rFonts w:hint="cs"/>
          <w:rtl/>
          <w:lang w:bidi="ar-EG"/>
        </w:rPr>
        <w:t>ّر</w:t>
      </w:r>
    </w:p>
    <w:p w:rsidR="005749B2" w:rsidRPr="00E37DE4" w:rsidRDefault="005749B2" w:rsidP="00D579B7">
      <w:pPr>
        <w:rPr>
          <w:rtl/>
        </w:rPr>
      </w:pPr>
      <w:r w:rsidRPr="00E37DE4">
        <w:rPr>
          <w:rFonts w:hint="cs"/>
          <w:i/>
          <w:iCs/>
          <w:rtl/>
        </w:rPr>
        <w:t xml:space="preserve"> أ )</w:t>
      </w:r>
      <w:r w:rsidRPr="00E37DE4">
        <w:rPr>
          <w:rFonts w:hint="cs"/>
          <w:rtl/>
        </w:rPr>
        <w:tab/>
      </w:r>
      <w:r w:rsidR="00FA641E" w:rsidRPr="00E37DE4">
        <w:rPr>
          <w:rFonts w:hint="cs"/>
          <w:rtl/>
        </w:rPr>
        <w:t>ب</w:t>
      </w:r>
      <w:r w:rsidR="00EB3A47" w:rsidRPr="00E37DE4">
        <w:rPr>
          <w:rFonts w:hint="cs"/>
          <w:rtl/>
        </w:rPr>
        <w:t xml:space="preserve">الفقرة </w:t>
      </w:r>
      <w:r w:rsidR="00EB3A47" w:rsidRPr="00E37DE4">
        <w:t>10</w:t>
      </w:r>
      <w:r w:rsidR="00EB3A47" w:rsidRPr="00E37DE4">
        <w:rPr>
          <w:rFonts w:hint="cs"/>
          <w:rtl/>
          <w:lang w:bidi="ar-EG"/>
        </w:rPr>
        <w:t>ه</w:t>
      </w:r>
      <w:r w:rsidR="00DB531B">
        <w:rPr>
          <w:rFonts w:hint="cs"/>
          <w:rtl/>
          <w:lang w:bidi="ar-EG"/>
        </w:rPr>
        <w:t>‍</w:t>
      </w:r>
      <w:r w:rsidR="00EB3A47" w:rsidRPr="00E37DE4">
        <w:rPr>
          <w:rFonts w:hint="cs"/>
          <w:rtl/>
          <w:lang w:bidi="ar-EG"/>
        </w:rPr>
        <w:t xml:space="preserve">) والفقرة </w:t>
      </w:r>
      <w:r w:rsidR="00EB3A47" w:rsidRPr="00E37DE4">
        <w:rPr>
          <w:lang w:bidi="ar-EG"/>
        </w:rPr>
        <w:t>23</w:t>
      </w:r>
      <w:r w:rsidR="00EB3A47" w:rsidRPr="00E37DE4">
        <w:rPr>
          <w:rFonts w:hint="cs"/>
          <w:rtl/>
          <w:lang w:bidi="ar-EG"/>
        </w:rPr>
        <w:t xml:space="preserve">س) من خطة عمل جنيف للقمة العالمية لمجتمع المعلومات، </w:t>
      </w:r>
      <w:r w:rsidR="00FA641E" w:rsidRPr="00E37DE4">
        <w:rPr>
          <w:rFonts w:hint="cs"/>
          <w:rtl/>
          <w:lang w:bidi="ar-EG"/>
        </w:rPr>
        <w:t>حيث يُشجع</w:t>
      </w:r>
      <w:r w:rsidRPr="00E37DE4">
        <w:rPr>
          <w:rFonts w:hint="cs"/>
          <w:rtl/>
        </w:rPr>
        <w:t xml:space="preserve"> البحث والنهوض بتوعية جميع أصحاب المصلحة بالإمكانيات التي تتيحها مختلف نماذج البرمجيات، ووسائل إنشائها، بما</w:t>
      </w:r>
      <w:r w:rsidR="00D579B7">
        <w:rPr>
          <w:rFonts w:hint="eastAsia"/>
          <w:rtl/>
        </w:rPr>
        <w:t> </w:t>
      </w:r>
      <w:r w:rsidRPr="00E37DE4">
        <w:rPr>
          <w:rFonts w:hint="cs"/>
          <w:rtl/>
        </w:rPr>
        <w:t>في</w:t>
      </w:r>
      <w:r w:rsidR="00DB531B">
        <w:rPr>
          <w:rFonts w:hint="eastAsia"/>
          <w:rtl/>
        </w:rPr>
        <w:t> </w:t>
      </w:r>
      <w:r w:rsidRPr="00E37DE4">
        <w:rPr>
          <w:rFonts w:hint="cs"/>
          <w:rtl/>
        </w:rPr>
        <w:t xml:space="preserve">ذلك البرمجيات </w:t>
      </w:r>
      <w:r w:rsidR="00FA641E" w:rsidRPr="00E37DE4">
        <w:rPr>
          <w:rFonts w:hint="cs"/>
          <w:rtl/>
        </w:rPr>
        <w:t>مفتوحة</w:t>
      </w:r>
      <w:r w:rsidR="00E37DE4">
        <w:rPr>
          <w:rFonts w:hint="eastAsia"/>
          <w:rtl/>
        </w:rPr>
        <w:t> </w:t>
      </w:r>
      <w:r w:rsidR="00FA641E" w:rsidRPr="00E37DE4">
        <w:rPr>
          <w:rFonts w:hint="cs"/>
          <w:rtl/>
        </w:rPr>
        <w:t>المصدر</w:t>
      </w:r>
      <w:r w:rsidRPr="00E37DE4">
        <w:rPr>
          <w:rFonts w:hint="cs"/>
          <w:rtl/>
        </w:rPr>
        <w:t>؛</w:t>
      </w:r>
    </w:p>
    <w:p w:rsidR="005749B2" w:rsidRPr="00E37DE4" w:rsidRDefault="005749B2" w:rsidP="00D579B7">
      <w:pPr>
        <w:rPr>
          <w:rtl/>
        </w:rPr>
      </w:pPr>
      <w:r w:rsidRPr="00E37DE4">
        <w:rPr>
          <w:rFonts w:hint="cs"/>
          <w:i/>
          <w:iCs/>
          <w:rtl/>
        </w:rPr>
        <w:t>ب)</w:t>
      </w:r>
      <w:r w:rsidRPr="00E37DE4">
        <w:rPr>
          <w:rFonts w:hint="cs"/>
          <w:rtl/>
        </w:rPr>
        <w:tab/>
      </w:r>
      <w:r w:rsidR="00FA641E" w:rsidRPr="00E37DE4">
        <w:rPr>
          <w:rFonts w:hint="cs"/>
          <w:rtl/>
        </w:rPr>
        <w:t>ب</w:t>
      </w:r>
      <w:r w:rsidR="00EB3A47" w:rsidRPr="00E37DE4">
        <w:rPr>
          <w:rFonts w:hint="cs"/>
          <w:rtl/>
        </w:rPr>
        <w:t>الفقرة</w:t>
      </w:r>
      <w:r w:rsidR="00DB531B">
        <w:rPr>
          <w:rFonts w:hint="eastAsia"/>
          <w:rtl/>
        </w:rPr>
        <w:t> </w:t>
      </w:r>
      <w:r w:rsidR="00EB3A47" w:rsidRPr="00E37DE4">
        <w:t>(29</w:t>
      </w:r>
      <w:r w:rsidR="00EB3A47" w:rsidRPr="00E37DE4">
        <w:rPr>
          <w:rFonts w:hint="cs"/>
          <w:rtl/>
          <w:lang w:bidi="ar-EG"/>
        </w:rPr>
        <w:t xml:space="preserve"> من التزام تونس للقمة العالمية لمجتمع المعلومات، </w:t>
      </w:r>
      <w:r w:rsidR="00FA641E" w:rsidRPr="00E37DE4">
        <w:rPr>
          <w:rFonts w:hint="cs"/>
          <w:rtl/>
          <w:lang w:bidi="ar-EG"/>
        </w:rPr>
        <w:t xml:space="preserve">حيث يُشجع </w:t>
      </w:r>
      <w:r w:rsidRPr="00E37DE4">
        <w:rPr>
          <w:rFonts w:hint="cs"/>
          <w:rtl/>
        </w:rPr>
        <w:t xml:space="preserve">استخدام مختلف التكنولوجيات ونماذج الترخيص، بما </w:t>
      </w:r>
      <w:r w:rsidR="0049135B" w:rsidRPr="00E37DE4">
        <w:rPr>
          <w:rFonts w:hint="cs"/>
          <w:rtl/>
          <w:lang w:bidi="ar-EG"/>
        </w:rPr>
        <w:t>فيها تلك</w:t>
      </w:r>
      <w:r w:rsidRPr="00E37DE4">
        <w:rPr>
          <w:rFonts w:hint="cs"/>
          <w:rtl/>
        </w:rPr>
        <w:t xml:space="preserve"> المطورة بموجب </w:t>
      </w:r>
      <w:r w:rsidR="009C5F33" w:rsidRPr="00E37DE4">
        <w:rPr>
          <w:rFonts w:hint="cs"/>
          <w:rtl/>
        </w:rPr>
        <w:t>مخططات</w:t>
      </w:r>
      <w:r w:rsidRPr="00E37DE4">
        <w:rPr>
          <w:rFonts w:hint="cs"/>
          <w:rtl/>
        </w:rPr>
        <w:t xml:space="preserve"> </w:t>
      </w:r>
      <w:r w:rsidR="009C5F33" w:rsidRPr="00E37DE4">
        <w:rPr>
          <w:rFonts w:hint="cs"/>
          <w:rtl/>
        </w:rPr>
        <w:t>ال</w:t>
      </w:r>
      <w:r w:rsidRPr="00E37DE4">
        <w:rPr>
          <w:rFonts w:hint="cs"/>
          <w:rtl/>
        </w:rPr>
        <w:t>ملكية والمطورة في</w:t>
      </w:r>
      <w:r w:rsidR="00D579B7">
        <w:rPr>
          <w:rFonts w:hint="eastAsia"/>
          <w:rtl/>
        </w:rPr>
        <w:t> </w:t>
      </w:r>
      <w:r w:rsidRPr="00E37DE4">
        <w:rPr>
          <w:rFonts w:hint="cs"/>
          <w:rtl/>
        </w:rPr>
        <w:t>إط</w:t>
      </w:r>
      <w:r w:rsidR="0038781E" w:rsidRPr="00E37DE4">
        <w:rPr>
          <w:rFonts w:hint="cs"/>
          <w:rtl/>
        </w:rPr>
        <w:t>ار</w:t>
      </w:r>
      <w:r w:rsidR="009C5F33" w:rsidRPr="00E37DE4">
        <w:rPr>
          <w:rFonts w:hint="cs"/>
          <w:rtl/>
        </w:rPr>
        <w:t xml:space="preserve"> طرائق</w:t>
      </w:r>
      <w:r w:rsidR="0038781E" w:rsidRPr="00E37DE4">
        <w:rPr>
          <w:rFonts w:hint="cs"/>
          <w:rtl/>
        </w:rPr>
        <w:t xml:space="preserve"> المصدر المفتوح والنفاذ الحر؛</w:t>
      </w:r>
    </w:p>
    <w:p w:rsidR="005749B2" w:rsidRDefault="005749B2" w:rsidP="00DB531B">
      <w:pPr>
        <w:rPr>
          <w:rtl/>
          <w:lang w:bidi="ar-EG"/>
        </w:rPr>
      </w:pPr>
      <w:r w:rsidRPr="00782282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9C5F33">
        <w:rPr>
          <w:rFonts w:hint="cs"/>
          <w:rtl/>
          <w:lang w:bidi="ar-EG"/>
        </w:rPr>
        <w:t>ب</w:t>
      </w:r>
      <w:r w:rsidR="00EB3A47">
        <w:rPr>
          <w:rFonts w:hint="cs"/>
          <w:rtl/>
          <w:lang w:bidi="ar-EG"/>
        </w:rPr>
        <w:t>الفقرة</w:t>
      </w:r>
      <w:r w:rsidR="00DB531B">
        <w:rPr>
          <w:rFonts w:hint="eastAsia"/>
          <w:rtl/>
          <w:lang w:bidi="ar-EG"/>
        </w:rPr>
        <w:t> </w:t>
      </w:r>
      <w:r w:rsidR="00EB3A47">
        <w:rPr>
          <w:lang w:bidi="ar-EG"/>
        </w:rPr>
        <w:t>(49</w:t>
      </w:r>
      <w:r w:rsidR="00EB3A47">
        <w:rPr>
          <w:rFonts w:hint="cs"/>
          <w:rtl/>
          <w:lang w:bidi="ar-EG"/>
        </w:rPr>
        <w:t xml:space="preserve"> من برنامج عمل تونس الصادر عن القمة العالمية لمجتمع المعلومات، </w:t>
      </w:r>
      <w:r w:rsidR="00AD0EC4">
        <w:rPr>
          <w:rFonts w:hint="cs"/>
          <w:rtl/>
          <w:lang w:bidi="ar-EG"/>
        </w:rPr>
        <w:t>حيث يدعم ممثلو شعوب العالم</w:t>
      </w:r>
      <w:r w:rsidRPr="005749B2">
        <w:rPr>
          <w:rFonts w:hint="cs"/>
          <w:rtl/>
          <w:lang w:bidi="ar-EG"/>
        </w:rPr>
        <w:t xml:space="preserve"> تطوير البرمجيات التي يمكن </w:t>
      </w:r>
      <w:r w:rsidR="00324D81">
        <w:rPr>
          <w:rFonts w:hint="cs"/>
          <w:rtl/>
          <w:lang w:bidi="ar-EG"/>
        </w:rPr>
        <w:t>إضفاء الطابع المحلي عليها</w:t>
      </w:r>
      <w:r w:rsidRPr="005749B2">
        <w:rPr>
          <w:rFonts w:hint="cs"/>
          <w:rtl/>
          <w:lang w:bidi="ar-EG"/>
        </w:rPr>
        <w:t xml:space="preserve"> بسهولة </w:t>
      </w:r>
      <w:r w:rsidR="00324D81">
        <w:rPr>
          <w:rFonts w:hint="cs"/>
          <w:rtl/>
          <w:lang w:bidi="ar-EG"/>
        </w:rPr>
        <w:t>و</w:t>
      </w:r>
      <w:r w:rsidR="00B837AA">
        <w:rPr>
          <w:rFonts w:hint="cs"/>
          <w:rtl/>
          <w:lang w:bidi="ar-EG"/>
        </w:rPr>
        <w:t xml:space="preserve">التي </w:t>
      </w:r>
      <w:r w:rsidR="00324D81">
        <w:rPr>
          <w:rFonts w:hint="cs"/>
          <w:rtl/>
          <w:lang w:bidi="ar-EG"/>
        </w:rPr>
        <w:t>تمكّن المستعملين</w:t>
      </w:r>
      <w:r w:rsidRPr="005749B2">
        <w:rPr>
          <w:rFonts w:hint="cs"/>
          <w:rtl/>
          <w:lang w:bidi="ar-EG"/>
        </w:rPr>
        <w:t xml:space="preserve"> من اختيار الحلول المناسبة من بين نماذج مختلفة للبرمجيات بما</w:t>
      </w:r>
      <w:r w:rsidR="00DB531B">
        <w:rPr>
          <w:rFonts w:hint="eastAsia"/>
          <w:rtl/>
          <w:lang w:bidi="ar-EG"/>
        </w:rPr>
        <w:t> </w:t>
      </w:r>
      <w:r w:rsidRPr="005749B2">
        <w:rPr>
          <w:rFonts w:hint="cs"/>
          <w:rtl/>
          <w:lang w:bidi="ar-EG"/>
        </w:rPr>
        <w:t xml:space="preserve">فيها البرمجيات مفتوحة المصدر والمجانية </w:t>
      </w:r>
      <w:r w:rsidR="007D7898">
        <w:rPr>
          <w:rFonts w:hint="cs"/>
          <w:rtl/>
          <w:lang w:bidi="ar-EG"/>
        </w:rPr>
        <w:t>ومسجلة</w:t>
      </w:r>
      <w:r w:rsidRPr="005749B2">
        <w:rPr>
          <w:rFonts w:hint="cs"/>
          <w:rtl/>
          <w:lang w:bidi="ar-EG"/>
        </w:rPr>
        <w:t xml:space="preserve"> </w:t>
      </w:r>
      <w:r w:rsidR="007D7898">
        <w:rPr>
          <w:rFonts w:hint="cs"/>
          <w:rtl/>
          <w:lang w:bidi="ar-EG"/>
        </w:rPr>
        <w:t>الملكية</w:t>
      </w:r>
      <w:r>
        <w:rPr>
          <w:rFonts w:hint="cs"/>
          <w:rtl/>
          <w:lang w:bidi="ar-EG"/>
        </w:rPr>
        <w:t>؛</w:t>
      </w:r>
    </w:p>
    <w:p w:rsidR="005749B2" w:rsidRDefault="006E2715" w:rsidP="00DB531B">
      <w:pPr>
        <w:rPr>
          <w:rtl/>
        </w:rPr>
      </w:pPr>
      <w:r w:rsidRPr="00A537A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FD5D9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القرار</w:t>
      </w:r>
      <w:r w:rsidR="00DB531B">
        <w:rPr>
          <w:rFonts w:hint="eastAsia"/>
          <w:rtl/>
          <w:lang w:bidi="ar-EG"/>
        </w:rPr>
        <w:t> </w:t>
      </w:r>
      <w:r>
        <w:rPr>
          <w:lang w:bidi="ar-EG"/>
        </w:rPr>
        <w:t>197</w:t>
      </w:r>
      <w:r>
        <w:rPr>
          <w:rFonts w:hint="cs"/>
          <w:rtl/>
          <w:lang w:bidi="ar-EG"/>
        </w:rPr>
        <w:t xml:space="preserve"> (بوسان،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المفوضين، بشأن </w:t>
      </w:r>
      <w:r w:rsidRPr="006E2715">
        <w:rPr>
          <w:rtl/>
        </w:rPr>
        <w:t>تيسير إنترنت الأشياء تمهيداً لعالم موصل بالكامل</w:t>
      </w:r>
      <w:r>
        <w:rPr>
          <w:rFonts w:hint="cs"/>
          <w:rtl/>
        </w:rPr>
        <w:t>؛</w:t>
      </w:r>
    </w:p>
    <w:p w:rsidR="006E2715" w:rsidRDefault="006E2715" w:rsidP="00D579B7">
      <w:pPr>
        <w:rPr>
          <w:rtl/>
          <w:lang w:bidi="ar-EG"/>
        </w:rPr>
      </w:pPr>
      <w:r w:rsidRPr="00A537AA">
        <w:rPr>
          <w:rFonts w:ascii="Traditional Arabic" w:hAnsi="Traditional Arabic"/>
          <w:i/>
          <w:iCs/>
          <w:rtl/>
        </w:rPr>
        <w:t>ﻫ</w:t>
      </w:r>
      <w:r w:rsidRPr="00A537AA">
        <w:rPr>
          <w:rFonts w:hint="cs"/>
          <w:i/>
          <w:iCs/>
          <w:rtl/>
        </w:rPr>
        <w:t xml:space="preserve"> )</w:t>
      </w:r>
      <w:r>
        <w:rPr>
          <w:rFonts w:hint="cs"/>
          <w:rtl/>
        </w:rPr>
        <w:tab/>
      </w:r>
      <w:r w:rsidR="00FD5D9A">
        <w:rPr>
          <w:rFonts w:hint="cs"/>
          <w:rtl/>
        </w:rPr>
        <w:t>ب</w:t>
      </w:r>
      <w:r>
        <w:rPr>
          <w:rFonts w:hint="cs"/>
          <w:rtl/>
        </w:rPr>
        <w:t>القرار</w:t>
      </w:r>
      <w:r w:rsidR="00DB531B">
        <w:rPr>
          <w:rFonts w:hint="eastAsia"/>
          <w:rtl/>
        </w:rPr>
        <w:t> </w:t>
      </w:r>
      <w:r>
        <w:t>44</w:t>
      </w:r>
      <w:r>
        <w:rPr>
          <w:rFonts w:hint="cs"/>
          <w:rtl/>
          <w:lang w:bidi="ar-EG"/>
        </w:rPr>
        <w:t xml:space="preserve"> (المراجَع في</w:t>
      </w:r>
      <w:r w:rsidR="00D579B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 للجمعية العالمية لتقييس الاتصالات</w:t>
      </w:r>
      <w:r w:rsidR="00DB531B">
        <w:rPr>
          <w:rFonts w:hint="eastAsia"/>
          <w:rtl/>
          <w:lang w:bidi="ar-EG"/>
        </w:rPr>
        <w:t> </w:t>
      </w:r>
      <w:r>
        <w:rPr>
          <w:lang w:bidi="ar-EG"/>
        </w:rPr>
        <w:t>(WTSA)</w:t>
      </w:r>
      <w:r>
        <w:rPr>
          <w:rFonts w:hint="cs"/>
          <w:rtl/>
          <w:lang w:bidi="ar-EG"/>
        </w:rPr>
        <w:t xml:space="preserve">، بشأن </w:t>
      </w:r>
      <w:r w:rsidRPr="006E2715">
        <w:rPr>
          <w:rFonts w:hint="cs"/>
          <w:rtl/>
          <w:lang w:bidi="ar-EG"/>
        </w:rPr>
        <w:t>سد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الفجوة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التقييسية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بين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البلدان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النامية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والبلدان</w:t>
      </w:r>
      <w:r w:rsidRPr="006E2715">
        <w:rPr>
          <w:rtl/>
          <w:lang w:bidi="ar-EG"/>
        </w:rPr>
        <w:t xml:space="preserve"> </w:t>
      </w:r>
      <w:r w:rsidRPr="006E2715">
        <w:rPr>
          <w:rFonts w:hint="cs"/>
          <w:rtl/>
          <w:lang w:bidi="ar-EG"/>
        </w:rPr>
        <w:t>المتقدمة</w:t>
      </w:r>
      <w:r>
        <w:rPr>
          <w:rFonts w:hint="cs"/>
          <w:rtl/>
          <w:lang w:bidi="ar-EG"/>
        </w:rPr>
        <w:t>؛</w:t>
      </w:r>
    </w:p>
    <w:p w:rsidR="006E2715" w:rsidRDefault="002701F0" w:rsidP="00DB531B">
      <w:pPr>
        <w:rPr>
          <w:rtl/>
          <w:lang w:bidi="ar-EG"/>
        </w:rPr>
      </w:pPr>
      <w:r w:rsidRPr="00A537AA">
        <w:rPr>
          <w:rFonts w:hint="cs"/>
          <w:i/>
          <w:iCs/>
          <w:rtl/>
          <w:lang w:bidi="ar-EG"/>
        </w:rPr>
        <w:lastRenderedPageBreak/>
        <w:t>و )</w:t>
      </w:r>
      <w:r>
        <w:rPr>
          <w:rFonts w:hint="cs"/>
          <w:rtl/>
          <w:lang w:bidi="ar-EG"/>
        </w:rPr>
        <w:tab/>
      </w:r>
      <w:r w:rsidR="00FD5D9A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القرار</w:t>
      </w:r>
      <w:r w:rsidR="00DB531B">
        <w:rPr>
          <w:rFonts w:hint="eastAsia"/>
          <w:rtl/>
          <w:lang w:bidi="ar-EG"/>
        </w:rPr>
        <w:t> </w:t>
      </w:r>
      <w:r>
        <w:rPr>
          <w:lang w:bidi="ar-EG"/>
        </w:rPr>
        <w:t>77</w:t>
      </w:r>
      <w:r>
        <w:rPr>
          <w:rFonts w:hint="cs"/>
          <w:rtl/>
          <w:lang w:bidi="ar-EG"/>
        </w:rPr>
        <w:t xml:space="preserve"> (دبي،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) للجمعية العالمية لتقييس الاتصالات</w:t>
      </w:r>
      <w:r w:rsidR="00DB531B">
        <w:rPr>
          <w:rFonts w:hint="eastAsia"/>
          <w:rtl/>
          <w:lang w:bidi="ar-EG"/>
        </w:rPr>
        <w:t> </w:t>
      </w:r>
      <w:r>
        <w:rPr>
          <w:lang w:bidi="ar-EG"/>
        </w:rPr>
        <w:t>(WTSA)</w:t>
      </w:r>
      <w:r>
        <w:rPr>
          <w:rFonts w:hint="cs"/>
          <w:rtl/>
          <w:lang w:bidi="ar-EG"/>
        </w:rPr>
        <w:t xml:space="preserve">، بشأن </w:t>
      </w:r>
      <w:r w:rsidRPr="002701F0">
        <w:rPr>
          <w:rFonts w:hint="cs"/>
          <w:rtl/>
          <w:lang w:bidi="ar-EG"/>
        </w:rPr>
        <w:t>أعمال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التقييس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في</w:t>
      </w:r>
      <w:r w:rsidR="00DB531B">
        <w:rPr>
          <w:rFonts w:hint="cs"/>
          <w:rtl/>
          <w:lang w:bidi="ar-EG"/>
        </w:rPr>
        <w:t> </w:t>
      </w:r>
      <w:r w:rsidRPr="002701F0">
        <w:rPr>
          <w:rFonts w:hint="cs"/>
          <w:rtl/>
          <w:lang w:bidi="ar-EG"/>
        </w:rPr>
        <w:t>قطاع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تقييس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الاتصالات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للاتحاد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الدولي</w:t>
      </w:r>
      <w:r w:rsidRPr="002701F0">
        <w:rPr>
          <w:rtl/>
          <w:lang w:bidi="ar-EG"/>
        </w:rPr>
        <w:t xml:space="preserve"> </w:t>
      </w:r>
      <w:r w:rsidRPr="002701F0">
        <w:rPr>
          <w:rFonts w:hint="cs"/>
          <w:rtl/>
          <w:lang w:bidi="ar-EG"/>
        </w:rPr>
        <w:t>للاتصالات</w:t>
      </w:r>
      <w:r w:rsidR="00F742C8" w:rsidRPr="00F742C8">
        <w:rPr>
          <w:rFonts w:hint="cs"/>
          <w:rtl/>
          <w:lang w:bidi="ar-EG"/>
        </w:rPr>
        <w:t xml:space="preserve"> </w:t>
      </w:r>
      <w:r w:rsidR="00F742C8">
        <w:rPr>
          <w:rFonts w:hint="cs"/>
          <w:rtl/>
          <w:lang w:bidi="ar-EG"/>
        </w:rPr>
        <w:t>بخصوص</w:t>
      </w:r>
      <w:r w:rsidR="00F742C8" w:rsidRPr="002701F0">
        <w:rPr>
          <w:rtl/>
          <w:lang w:bidi="ar-EG"/>
        </w:rPr>
        <w:t xml:space="preserve"> </w:t>
      </w:r>
      <w:r w:rsidR="00F742C8" w:rsidRPr="002701F0">
        <w:rPr>
          <w:rFonts w:hint="cs"/>
          <w:rtl/>
          <w:lang w:bidi="ar-EG"/>
        </w:rPr>
        <w:t>التوصيل</w:t>
      </w:r>
      <w:r w:rsidR="00F742C8" w:rsidRPr="002701F0">
        <w:rPr>
          <w:rFonts w:hint="eastAsia"/>
          <w:rtl/>
          <w:lang w:bidi="ar-EG"/>
        </w:rPr>
        <w:t> </w:t>
      </w:r>
      <w:r w:rsidR="00F742C8" w:rsidRPr="002701F0">
        <w:rPr>
          <w:rFonts w:hint="cs"/>
          <w:rtl/>
          <w:lang w:bidi="ar-EG"/>
        </w:rPr>
        <w:t>الشبكي</w:t>
      </w:r>
      <w:r w:rsidR="00F742C8" w:rsidRPr="002701F0">
        <w:rPr>
          <w:rtl/>
          <w:lang w:bidi="ar-EG"/>
        </w:rPr>
        <w:t xml:space="preserve"> </w:t>
      </w:r>
      <w:r w:rsidR="00F742C8" w:rsidRPr="002701F0">
        <w:rPr>
          <w:rFonts w:hint="cs"/>
          <w:rtl/>
          <w:lang w:bidi="ar-EG"/>
        </w:rPr>
        <w:t>المعرّف</w:t>
      </w:r>
      <w:r w:rsidR="00F742C8" w:rsidRPr="002701F0">
        <w:rPr>
          <w:rtl/>
          <w:lang w:bidi="ar-EG"/>
        </w:rPr>
        <w:t xml:space="preserve"> </w:t>
      </w:r>
      <w:r w:rsidR="00F742C8" w:rsidRPr="002701F0">
        <w:rPr>
          <w:rFonts w:hint="cs"/>
          <w:rtl/>
          <w:lang w:bidi="ar-EG"/>
        </w:rPr>
        <w:t>بالبرمجيات</w:t>
      </w:r>
      <w:r w:rsidR="00DB531B">
        <w:rPr>
          <w:rFonts w:hint="eastAsia"/>
          <w:rtl/>
          <w:lang w:bidi="ar-EG"/>
        </w:rPr>
        <w:t> </w:t>
      </w:r>
      <w:r w:rsidR="00F742C8">
        <w:rPr>
          <w:lang w:bidi="ar-EG"/>
        </w:rPr>
        <w:t>(SDN)</w:t>
      </w:r>
      <w:r>
        <w:rPr>
          <w:rFonts w:hint="cs"/>
          <w:rtl/>
          <w:lang w:bidi="ar-EG"/>
        </w:rPr>
        <w:t>؛</w:t>
      </w:r>
    </w:p>
    <w:p w:rsidR="002701F0" w:rsidRDefault="002701F0" w:rsidP="00D579B7">
      <w:pPr>
        <w:rPr>
          <w:rtl/>
        </w:rPr>
      </w:pPr>
      <w:r w:rsidRPr="00A537AA">
        <w:rPr>
          <w:rFonts w:hint="cs"/>
          <w:i/>
          <w:iCs/>
          <w:rtl/>
          <w:lang w:bidi="ar-EG"/>
        </w:rPr>
        <w:t>ز )</w:t>
      </w:r>
      <w:r>
        <w:rPr>
          <w:rFonts w:hint="cs"/>
          <w:rtl/>
          <w:lang w:bidi="ar-EG"/>
        </w:rPr>
        <w:tab/>
      </w:r>
      <w:r w:rsidR="00FD5D9A">
        <w:rPr>
          <w:rFonts w:hint="cs"/>
          <w:rtl/>
          <w:lang w:bidi="ar-EG"/>
        </w:rPr>
        <w:t>ب</w:t>
      </w:r>
      <w:r w:rsidR="00A1046B">
        <w:rPr>
          <w:rFonts w:hint="cs"/>
          <w:rtl/>
          <w:lang w:bidi="ar-EG"/>
        </w:rPr>
        <w:t>القرار</w:t>
      </w:r>
      <w:r w:rsidR="00DB531B">
        <w:rPr>
          <w:rFonts w:hint="eastAsia"/>
          <w:rtl/>
          <w:lang w:bidi="ar-EG"/>
        </w:rPr>
        <w:t> </w:t>
      </w:r>
      <w:r w:rsidR="00A1046B">
        <w:rPr>
          <w:lang w:bidi="ar-EG"/>
        </w:rPr>
        <w:t>58</w:t>
      </w:r>
      <w:r w:rsidR="00A1046B">
        <w:rPr>
          <w:rFonts w:hint="cs"/>
          <w:rtl/>
          <w:lang w:bidi="ar-EG"/>
        </w:rPr>
        <w:t xml:space="preserve"> (المراجَع في</w:t>
      </w:r>
      <w:r w:rsidR="00D579B7">
        <w:rPr>
          <w:rFonts w:hint="eastAsia"/>
          <w:rtl/>
          <w:lang w:bidi="ar-EG"/>
        </w:rPr>
        <w:t> </w:t>
      </w:r>
      <w:r w:rsidR="00A1046B">
        <w:rPr>
          <w:rFonts w:hint="cs"/>
          <w:rtl/>
          <w:lang w:bidi="ar-EG"/>
        </w:rPr>
        <w:t xml:space="preserve">دبي، </w:t>
      </w:r>
      <w:r w:rsidR="00A1046B">
        <w:rPr>
          <w:lang w:bidi="ar-EG"/>
        </w:rPr>
        <w:t>2014</w:t>
      </w:r>
      <w:r w:rsidR="00A1046B">
        <w:rPr>
          <w:rFonts w:hint="cs"/>
          <w:rtl/>
          <w:lang w:bidi="ar-EG"/>
        </w:rPr>
        <w:t xml:space="preserve">) للمؤتمر العالمي لتنمية الاتصالات </w:t>
      </w:r>
      <w:r w:rsidR="00A1046B">
        <w:rPr>
          <w:lang w:bidi="ar-EG"/>
        </w:rPr>
        <w:t>(WTDC)</w:t>
      </w:r>
      <w:r w:rsidR="00A1046B">
        <w:rPr>
          <w:rFonts w:hint="cs"/>
          <w:rtl/>
          <w:lang w:bidi="ar-EG"/>
        </w:rPr>
        <w:t xml:space="preserve">، </w:t>
      </w:r>
      <w:r w:rsidR="00A1046B" w:rsidRPr="00592BD7">
        <w:rPr>
          <w:rFonts w:hint="cs"/>
          <w:rtl/>
          <w:lang w:bidi="ar-EG"/>
        </w:rPr>
        <w:t xml:space="preserve">الذي يدعو الدول الأعضاء </w:t>
      </w:r>
      <w:r w:rsidR="00A1046B" w:rsidRPr="00592BD7">
        <w:rPr>
          <w:rFonts w:hint="eastAsia"/>
          <w:rtl/>
        </w:rPr>
        <w:t>إلى</w:t>
      </w:r>
      <w:r w:rsidR="00A1046B" w:rsidRPr="00A1046B">
        <w:rPr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تعزيز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البحث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والتطوير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والاضطلاع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به</w:t>
      </w:r>
      <w:r w:rsidR="00A1046B" w:rsidRPr="006E384C">
        <w:rPr>
          <w:spacing w:val="-6"/>
          <w:rtl/>
        </w:rPr>
        <w:t xml:space="preserve"> </w:t>
      </w:r>
      <w:r w:rsidR="0049135B" w:rsidRPr="006E384C">
        <w:rPr>
          <w:rFonts w:hint="cs"/>
          <w:spacing w:val="-6"/>
          <w:rtl/>
        </w:rPr>
        <w:t xml:space="preserve">من أجل </w:t>
      </w:r>
      <w:r w:rsidR="00A1046B" w:rsidRPr="006E384C">
        <w:rPr>
          <w:rFonts w:hint="eastAsia"/>
          <w:spacing w:val="-6"/>
          <w:rtl/>
        </w:rPr>
        <w:t>معدات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وخدمات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وبرمجيات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يمكن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النفاذ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إليها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من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خلال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تكنولوجيا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المعلومات</w:t>
      </w:r>
      <w:r w:rsidR="00A1046B" w:rsidRPr="006E384C">
        <w:rPr>
          <w:spacing w:val="-6"/>
          <w:rtl/>
        </w:rPr>
        <w:t xml:space="preserve"> </w:t>
      </w:r>
      <w:r w:rsidR="00A1046B" w:rsidRPr="006E384C">
        <w:rPr>
          <w:rFonts w:hint="eastAsia"/>
          <w:spacing w:val="-6"/>
          <w:rtl/>
        </w:rPr>
        <w:t>والاتصالات</w:t>
      </w:r>
      <w:r w:rsidR="00A1046B" w:rsidRPr="00A1046B">
        <w:rPr>
          <w:rFonts w:hint="eastAsia"/>
          <w:rtl/>
        </w:rPr>
        <w:t>،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مع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التركيز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على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البرمجيات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الحرة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والمفتوحة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المصدر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والمعدات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والخدمات</w:t>
      </w:r>
      <w:r w:rsidR="00A1046B" w:rsidRPr="00A1046B">
        <w:rPr>
          <w:rtl/>
        </w:rPr>
        <w:t xml:space="preserve"> </w:t>
      </w:r>
      <w:r w:rsidR="00A1046B" w:rsidRPr="00A1046B">
        <w:rPr>
          <w:rFonts w:hint="eastAsia"/>
          <w:rtl/>
        </w:rPr>
        <w:t>ميسورة</w:t>
      </w:r>
      <w:r w:rsidR="00A1046B" w:rsidRPr="00A1046B">
        <w:rPr>
          <w:rtl/>
        </w:rPr>
        <w:t xml:space="preserve"> </w:t>
      </w:r>
      <w:r w:rsidR="00A1046B">
        <w:rPr>
          <w:rFonts w:hint="eastAsia"/>
          <w:rtl/>
        </w:rPr>
        <w:t>التكلفة</w:t>
      </w:r>
      <w:r w:rsidR="00A1046B">
        <w:rPr>
          <w:rFonts w:hint="cs"/>
          <w:rtl/>
        </w:rPr>
        <w:t>،</w:t>
      </w:r>
    </w:p>
    <w:p w:rsidR="00A1046B" w:rsidRDefault="009450B4" w:rsidP="00D579B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تضع في</w:t>
      </w:r>
      <w:r w:rsidR="00D579B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اعتبارها</w:t>
      </w:r>
    </w:p>
    <w:p w:rsidR="0022009B" w:rsidRDefault="0022009B" w:rsidP="00D579B7">
      <w:pPr>
        <w:rPr>
          <w:rtl/>
          <w:lang w:bidi="ar-EG"/>
        </w:rPr>
      </w:pPr>
      <w:r w:rsidRPr="0022009B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0735D5">
        <w:rPr>
          <w:rFonts w:hint="cs"/>
          <w:rtl/>
          <w:lang w:bidi="ar-EG"/>
        </w:rPr>
        <w:t>أن الشركات الصغيرة والمتوسطة المبتكرة تشارك بفعالية في</w:t>
      </w:r>
      <w:r w:rsidR="00D579B7">
        <w:rPr>
          <w:rFonts w:hint="eastAsia"/>
          <w:rtl/>
          <w:lang w:bidi="ar-EG"/>
        </w:rPr>
        <w:t> </w:t>
      </w:r>
      <w:r w:rsidR="000735D5">
        <w:rPr>
          <w:rFonts w:hint="cs"/>
          <w:rtl/>
          <w:lang w:bidi="ar-EG"/>
        </w:rPr>
        <w:t xml:space="preserve">أنشطة </w:t>
      </w:r>
      <w:del w:id="0" w:author="Alnatoor, Ehsan" w:date="2016-10-27T10:48:00Z">
        <w:r w:rsidR="0073106B" w:rsidDel="003C7FA8">
          <w:rPr>
            <w:rFonts w:hint="cs"/>
            <w:rtl/>
            <w:lang w:bidi="ar-EG"/>
          </w:rPr>
          <w:delText xml:space="preserve">مجتمعات </w:delText>
        </w:r>
      </w:del>
      <w:r w:rsidR="003C7FA8">
        <w:rPr>
          <w:rFonts w:hint="cs"/>
          <w:rtl/>
          <w:lang w:bidi="ar-EG"/>
        </w:rPr>
        <w:t>المصادر المفتوحة</w:t>
      </w:r>
      <w:r w:rsidR="000735D5">
        <w:rPr>
          <w:rFonts w:hint="cs"/>
          <w:rtl/>
          <w:lang w:bidi="ar-EG"/>
        </w:rPr>
        <w:t>؛</w:t>
      </w:r>
    </w:p>
    <w:p w:rsidR="0022009B" w:rsidRDefault="0022009B" w:rsidP="00B20DF8">
      <w:pPr>
        <w:rPr>
          <w:rtl/>
          <w:lang w:bidi="ar-EG"/>
        </w:rPr>
      </w:pPr>
      <w:r w:rsidRPr="0022009B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0735D5">
        <w:rPr>
          <w:rFonts w:hint="cs"/>
          <w:rtl/>
          <w:lang w:bidi="ar-EG"/>
        </w:rPr>
        <w:t xml:space="preserve">أن إنتاج البرمجيات مفتوحة المصدر </w:t>
      </w:r>
      <w:r w:rsidR="00067D63">
        <w:rPr>
          <w:rFonts w:hint="cs"/>
          <w:rtl/>
          <w:lang w:bidi="ar-EG"/>
        </w:rPr>
        <w:t>يقوم على</w:t>
      </w:r>
      <w:r w:rsidR="000735D5">
        <w:rPr>
          <w:rFonts w:hint="cs"/>
          <w:rtl/>
          <w:lang w:bidi="ar-EG"/>
        </w:rPr>
        <w:t xml:space="preserve"> الالتزام بتقاسم الموارد بين مجتمع </w:t>
      </w:r>
      <w:r w:rsidR="0073106B">
        <w:rPr>
          <w:rFonts w:hint="cs"/>
          <w:rtl/>
          <w:lang w:bidi="ar-EG"/>
        </w:rPr>
        <w:t>من النظراء</w:t>
      </w:r>
      <w:r w:rsidR="000735D5">
        <w:rPr>
          <w:rFonts w:hint="cs"/>
          <w:rtl/>
          <w:lang w:bidi="ar-EG"/>
        </w:rPr>
        <w:t>؛</w:t>
      </w:r>
    </w:p>
    <w:p w:rsidR="0022009B" w:rsidRPr="000735D5" w:rsidRDefault="0022009B" w:rsidP="005363D6">
      <w:pPr>
        <w:rPr>
          <w:rtl/>
          <w:lang w:bidi="ar-EG"/>
        </w:rPr>
      </w:pPr>
      <w:r w:rsidRPr="0022009B">
        <w:rPr>
          <w:rFonts w:hint="cs"/>
          <w:i/>
          <w:iCs/>
          <w:rtl/>
          <w:lang w:bidi="ar-EG"/>
        </w:rPr>
        <w:t>ج)</w:t>
      </w:r>
      <w:r w:rsidRPr="0022009B">
        <w:rPr>
          <w:rFonts w:hint="cs"/>
          <w:rtl/>
          <w:lang w:bidi="ar-EG"/>
        </w:rPr>
        <w:tab/>
      </w:r>
      <w:r w:rsidR="000735D5">
        <w:rPr>
          <w:rFonts w:hint="cs"/>
          <w:rtl/>
          <w:lang w:bidi="ar-EG"/>
        </w:rPr>
        <w:t xml:space="preserve">أن </w:t>
      </w:r>
      <w:r w:rsidR="00E14CA6">
        <w:rPr>
          <w:rFonts w:hint="cs"/>
          <w:rtl/>
          <w:lang w:bidi="ar-EG"/>
        </w:rPr>
        <w:t>مزيداً</w:t>
      </w:r>
      <w:r w:rsidR="000735D5">
        <w:rPr>
          <w:rFonts w:hint="cs"/>
          <w:rtl/>
          <w:lang w:bidi="ar-EG"/>
        </w:rPr>
        <w:t xml:space="preserve"> من المعايير الفعلية </w:t>
      </w:r>
      <w:r w:rsidR="001A605F">
        <w:rPr>
          <w:rFonts w:hint="cs"/>
          <w:rtl/>
          <w:lang w:bidi="ar-EG"/>
        </w:rPr>
        <w:t>تدعمها</w:t>
      </w:r>
      <w:r w:rsidR="000735D5">
        <w:rPr>
          <w:rFonts w:hint="cs"/>
          <w:rtl/>
          <w:lang w:bidi="ar-EG"/>
        </w:rPr>
        <w:t xml:space="preserve"> </w:t>
      </w:r>
      <w:r w:rsidR="009325FE">
        <w:rPr>
          <w:rFonts w:hint="cs"/>
          <w:rtl/>
          <w:lang w:bidi="ar-EG"/>
        </w:rPr>
        <w:t>م</w:t>
      </w:r>
      <w:r w:rsidR="000735D5">
        <w:rPr>
          <w:rFonts w:hint="cs"/>
          <w:rtl/>
          <w:lang w:bidi="ar-EG"/>
        </w:rPr>
        <w:t xml:space="preserve">شاريع </w:t>
      </w:r>
      <w:del w:id="1" w:author="Alnatoor, Ehsan" w:date="2016-10-27T10:49:00Z">
        <w:r w:rsidR="00C37B7D" w:rsidDel="003C7FA8">
          <w:rPr>
            <w:rFonts w:hint="cs"/>
            <w:rtl/>
            <w:lang w:bidi="ar-EG"/>
          </w:rPr>
          <w:delText>وم</w:delText>
        </w:r>
        <w:r w:rsidR="009325FE" w:rsidDel="003C7FA8">
          <w:rPr>
            <w:rFonts w:hint="cs"/>
            <w:rtl/>
            <w:lang w:bidi="ar-EG"/>
          </w:rPr>
          <w:delText>جتم</w:delText>
        </w:r>
        <w:r w:rsidR="00C37B7D" w:rsidDel="003C7FA8">
          <w:rPr>
            <w:rFonts w:hint="cs"/>
            <w:rtl/>
            <w:lang w:bidi="ar-EG"/>
          </w:rPr>
          <w:delText>عات</w:delText>
        </w:r>
        <w:r w:rsidR="009325FE" w:rsidDel="003C7FA8">
          <w:rPr>
            <w:rFonts w:hint="cs"/>
            <w:rtl/>
            <w:lang w:bidi="ar-EG"/>
          </w:rPr>
          <w:delText xml:space="preserve"> </w:delText>
        </w:r>
      </w:del>
      <w:ins w:id="2" w:author="Alnatoor, Ehsan" w:date="2016-10-27T10:49:00Z">
        <w:r w:rsidR="003C7FA8">
          <w:rPr>
            <w:rFonts w:hint="cs"/>
            <w:rtl/>
            <w:lang w:bidi="ar-EG"/>
          </w:rPr>
          <w:t xml:space="preserve">ومبادرات </w:t>
        </w:r>
      </w:ins>
      <w:r w:rsidR="009325FE">
        <w:rPr>
          <w:rFonts w:hint="cs"/>
          <w:rtl/>
          <w:lang w:bidi="ar-EG"/>
        </w:rPr>
        <w:t>المصادر</w:t>
      </w:r>
      <w:r w:rsidR="000735D5">
        <w:rPr>
          <w:rFonts w:hint="cs"/>
          <w:rtl/>
          <w:lang w:bidi="ar-EG"/>
        </w:rPr>
        <w:t xml:space="preserve"> </w:t>
      </w:r>
      <w:r w:rsidR="009325FE">
        <w:rPr>
          <w:rFonts w:hint="cs"/>
          <w:rtl/>
          <w:lang w:bidi="ar-EG"/>
        </w:rPr>
        <w:t>ال</w:t>
      </w:r>
      <w:r w:rsidR="000735D5">
        <w:rPr>
          <w:rFonts w:hint="cs"/>
          <w:rtl/>
          <w:lang w:bidi="ar-EG"/>
        </w:rPr>
        <w:t>مفتوحة لا سيما في</w:t>
      </w:r>
      <w:r w:rsidR="00D579B7">
        <w:rPr>
          <w:rFonts w:hint="eastAsia"/>
          <w:rtl/>
          <w:lang w:bidi="ar-EG"/>
        </w:rPr>
        <w:t> </w:t>
      </w:r>
      <w:r w:rsidR="00E06522">
        <w:rPr>
          <w:rFonts w:hint="cs"/>
          <w:rtl/>
          <w:lang w:bidi="ar-EG"/>
        </w:rPr>
        <w:t>مجالات</w:t>
      </w:r>
      <w:r w:rsidR="000735D5">
        <w:rPr>
          <w:rFonts w:hint="cs"/>
          <w:rtl/>
          <w:lang w:bidi="ar-EG"/>
        </w:rPr>
        <w:t xml:space="preserve"> ا</w:t>
      </w:r>
      <w:r w:rsidR="000735D5" w:rsidRPr="002701F0">
        <w:rPr>
          <w:rFonts w:hint="cs"/>
          <w:rtl/>
          <w:lang w:bidi="ar-EG"/>
        </w:rPr>
        <w:t>لتوصيل</w:t>
      </w:r>
      <w:r w:rsidR="005363D6">
        <w:rPr>
          <w:rFonts w:hint="cs"/>
          <w:rtl/>
          <w:lang w:bidi="ar-EG"/>
        </w:rPr>
        <w:t xml:space="preserve"> </w:t>
      </w:r>
      <w:r w:rsidR="000735D5" w:rsidRPr="002701F0">
        <w:rPr>
          <w:rFonts w:hint="cs"/>
          <w:rtl/>
          <w:lang w:bidi="ar-EG"/>
        </w:rPr>
        <w:t>الشبكي</w:t>
      </w:r>
      <w:r w:rsidR="000735D5" w:rsidRPr="002701F0">
        <w:rPr>
          <w:rtl/>
          <w:lang w:bidi="ar-EG"/>
        </w:rPr>
        <w:t xml:space="preserve"> </w:t>
      </w:r>
      <w:r w:rsidR="000735D5" w:rsidRPr="002701F0">
        <w:rPr>
          <w:rFonts w:hint="cs"/>
          <w:rtl/>
          <w:lang w:bidi="ar-EG"/>
        </w:rPr>
        <w:t>المعرّف</w:t>
      </w:r>
      <w:r w:rsidR="000735D5" w:rsidRPr="002701F0">
        <w:rPr>
          <w:rtl/>
          <w:lang w:bidi="ar-EG"/>
        </w:rPr>
        <w:t xml:space="preserve"> </w:t>
      </w:r>
      <w:r w:rsidR="000735D5" w:rsidRPr="002701F0">
        <w:rPr>
          <w:rFonts w:hint="cs"/>
          <w:rtl/>
          <w:lang w:bidi="ar-EG"/>
        </w:rPr>
        <w:t>بالبرمجيات</w:t>
      </w:r>
      <w:r w:rsidR="000735D5">
        <w:rPr>
          <w:rFonts w:hint="cs"/>
          <w:rtl/>
          <w:lang w:bidi="ar-EG"/>
        </w:rPr>
        <w:t xml:space="preserve"> </w:t>
      </w:r>
      <w:r w:rsidR="000735D5">
        <w:rPr>
          <w:lang w:bidi="ar-EG"/>
        </w:rPr>
        <w:t>(SDN)</w:t>
      </w:r>
      <w:r w:rsidR="000735D5">
        <w:rPr>
          <w:rFonts w:hint="cs"/>
          <w:rtl/>
          <w:lang w:bidi="ar-EG"/>
        </w:rPr>
        <w:t xml:space="preserve"> والتمثيل الافتراضي لوظائف الشبكة </w:t>
      </w:r>
      <w:r w:rsidR="000735D5">
        <w:rPr>
          <w:lang w:bidi="ar-EG"/>
        </w:rPr>
        <w:t>(NFV)</w:t>
      </w:r>
      <w:r w:rsidR="000735D5">
        <w:rPr>
          <w:rFonts w:hint="cs"/>
          <w:rtl/>
          <w:lang w:bidi="ar-EG"/>
        </w:rPr>
        <w:t xml:space="preserve"> </w:t>
      </w:r>
      <w:r w:rsidR="00A853DD">
        <w:rPr>
          <w:rFonts w:hint="cs"/>
          <w:rtl/>
          <w:lang w:bidi="ar-EG"/>
        </w:rPr>
        <w:t xml:space="preserve">والحوسبة السحابية </w:t>
      </w:r>
      <w:r w:rsidR="000735D5">
        <w:rPr>
          <w:rFonts w:hint="cs"/>
          <w:rtl/>
          <w:lang w:bidi="ar-EG"/>
        </w:rPr>
        <w:t xml:space="preserve">والتشفير الفيديوي وإنترنت الأشياء </w:t>
      </w:r>
      <w:r w:rsidR="00E06522">
        <w:rPr>
          <w:rFonts w:hint="cs"/>
          <w:rtl/>
          <w:lang w:bidi="ar-EG"/>
        </w:rPr>
        <w:t>و</w:t>
      </w:r>
      <w:r w:rsidR="005A57EC">
        <w:rPr>
          <w:rFonts w:hint="cs"/>
          <w:rtl/>
          <w:lang w:bidi="ar-EG"/>
        </w:rPr>
        <w:t>الشبكات الأساسية للاتصالات المتنقلة الدولية</w:t>
      </w:r>
      <w:r w:rsidR="005A57EC">
        <w:rPr>
          <w:lang w:bidi="ar-EG"/>
        </w:rPr>
        <w:t>2020-</w:t>
      </w:r>
      <w:r w:rsidR="00604898">
        <w:rPr>
          <w:rFonts w:hint="cs"/>
          <w:rtl/>
          <w:lang w:bidi="ar-EG"/>
        </w:rPr>
        <w:t>؛</w:t>
      </w:r>
    </w:p>
    <w:p w:rsidR="0022009B" w:rsidRPr="00A275DF" w:rsidRDefault="0022009B" w:rsidP="00D579B7">
      <w:pPr>
        <w:rPr>
          <w:rtl/>
          <w:lang w:bidi="ar-EG"/>
        </w:rPr>
      </w:pPr>
      <w:r w:rsidRPr="00E06522">
        <w:rPr>
          <w:rFonts w:hint="cs"/>
          <w:i/>
          <w:iCs/>
          <w:rtl/>
          <w:lang w:bidi="ar-EG"/>
        </w:rPr>
        <w:t>د )</w:t>
      </w:r>
      <w:r w:rsidRPr="00E06522">
        <w:rPr>
          <w:rFonts w:hint="cs"/>
          <w:rtl/>
          <w:lang w:bidi="ar-EG"/>
        </w:rPr>
        <w:tab/>
      </w:r>
      <w:r w:rsidR="00F83602">
        <w:rPr>
          <w:rFonts w:hint="cs"/>
          <w:rtl/>
          <w:lang w:bidi="ar-EG"/>
        </w:rPr>
        <w:t xml:space="preserve">أن </w:t>
      </w:r>
      <w:r w:rsidR="00EB3A47" w:rsidRPr="00E06522">
        <w:rPr>
          <w:rFonts w:hint="cs"/>
          <w:rtl/>
          <w:lang w:bidi="ar-EG"/>
        </w:rPr>
        <w:t xml:space="preserve">كبار مسؤولي التكنولوجيا </w:t>
      </w:r>
      <w:r w:rsidR="00F83602">
        <w:rPr>
          <w:lang w:bidi="ar-EG"/>
        </w:rPr>
        <w:t>(CTO)</w:t>
      </w:r>
      <w:r w:rsidR="00F83602">
        <w:rPr>
          <w:rFonts w:hint="cs"/>
          <w:rtl/>
          <w:lang w:bidi="ar-EG"/>
        </w:rPr>
        <w:t xml:space="preserve"> </w:t>
      </w:r>
      <w:r w:rsidR="00A16ACB">
        <w:rPr>
          <w:rFonts w:hint="cs"/>
          <w:rtl/>
          <w:lang w:bidi="ar-EG"/>
        </w:rPr>
        <w:t>ارتأوا</w:t>
      </w:r>
      <w:r w:rsidR="00F83602">
        <w:rPr>
          <w:rFonts w:hint="cs"/>
          <w:rtl/>
          <w:lang w:bidi="ar-EG"/>
        </w:rPr>
        <w:t xml:space="preserve"> في</w:t>
      </w:r>
      <w:r w:rsidR="00D579B7">
        <w:rPr>
          <w:rFonts w:hint="eastAsia"/>
          <w:rtl/>
          <w:lang w:bidi="ar-EG"/>
        </w:rPr>
        <w:t> </w:t>
      </w:r>
      <w:r w:rsidR="00F83602">
        <w:rPr>
          <w:rFonts w:hint="cs"/>
          <w:rtl/>
          <w:lang w:bidi="ar-EG"/>
        </w:rPr>
        <w:t>الاجتماع الذي عقد في</w:t>
      </w:r>
      <w:r w:rsidR="00D579B7">
        <w:rPr>
          <w:rFonts w:hint="eastAsia"/>
          <w:rtl/>
          <w:lang w:bidi="ar-EG"/>
        </w:rPr>
        <w:t> </w:t>
      </w:r>
      <w:r w:rsidR="00F83602">
        <w:rPr>
          <w:lang w:bidi="ar-EG"/>
        </w:rPr>
        <w:t>2015</w:t>
      </w:r>
      <w:r w:rsidR="00F83602">
        <w:rPr>
          <w:rFonts w:hint="cs"/>
          <w:rtl/>
          <w:lang w:bidi="ar-EG"/>
        </w:rPr>
        <w:t xml:space="preserve"> أن التعاون بين </w:t>
      </w:r>
      <w:r w:rsidR="009325FE">
        <w:rPr>
          <w:rFonts w:hint="cs"/>
          <w:rtl/>
          <w:lang w:bidi="ar-EG"/>
        </w:rPr>
        <w:t>مجتمعي</w:t>
      </w:r>
      <w:r w:rsidR="00F83602">
        <w:rPr>
          <w:rFonts w:hint="cs"/>
          <w:rtl/>
          <w:lang w:bidi="ar-EG"/>
        </w:rPr>
        <w:t xml:space="preserve"> التقييس </w:t>
      </w:r>
      <w:r w:rsidR="00C37B7D">
        <w:rPr>
          <w:rFonts w:hint="cs"/>
          <w:rtl/>
          <w:lang w:bidi="ar-EG"/>
        </w:rPr>
        <w:t>و</w:t>
      </w:r>
      <w:r w:rsidR="009325FE">
        <w:rPr>
          <w:rFonts w:hint="cs"/>
          <w:rtl/>
          <w:lang w:bidi="ar-EG"/>
        </w:rPr>
        <w:t>الحلول</w:t>
      </w:r>
      <w:r w:rsidR="00F83602">
        <w:rPr>
          <w:rFonts w:hint="cs"/>
          <w:rtl/>
          <w:lang w:bidi="ar-EG"/>
        </w:rPr>
        <w:t xml:space="preserve"> مفتوحة المصدر </w:t>
      </w:r>
      <w:r w:rsidR="009325FE">
        <w:rPr>
          <w:rFonts w:hint="cs"/>
          <w:rtl/>
          <w:lang w:bidi="ar-EG"/>
        </w:rPr>
        <w:t>من شأنه أن يوفر</w:t>
      </w:r>
      <w:r w:rsidR="00F83602">
        <w:rPr>
          <w:color w:val="000000"/>
          <w:rtl/>
        </w:rPr>
        <w:t xml:space="preserve"> المزيد من الزخم</w:t>
      </w:r>
      <w:r w:rsidR="00EB3A47" w:rsidRPr="00E06522">
        <w:rPr>
          <w:rFonts w:hint="cs"/>
          <w:rtl/>
          <w:lang w:bidi="ar-EG"/>
        </w:rPr>
        <w:t xml:space="preserve"> </w:t>
      </w:r>
      <w:r w:rsidR="00F83602">
        <w:rPr>
          <w:color w:val="000000"/>
          <w:rtl/>
        </w:rPr>
        <w:t>للتقارب في</w:t>
      </w:r>
      <w:r w:rsidR="00D579B7">
        <w:rPr>
          <w:rFonts w:hint="cs"/>
          <w:color w:val="000000"/>
          <w:rtl/>
        </w:rPr>
        <w:t> </w:t>
      </w:r>
      <w:r w:rsidR="00F83602">
        <w:rPr>
          <w:color w:val="000000"/>
          <w:rtl/>
        </w:rPr>
        <w:t>مجال تكنولوجيا المعلومات والاتصالات</w:t>
      </w:r>
      <w:r w:rsidR="00F83602">
        <w:rPr>
          <w:rFonts w:hint="cs"/>
          <w:color w:val="000000"/>
          <w:rtl/>
        </w:rPr>
        <w:t>، وشجعوا قطاع تقييس الاتصالات على</w:t>
      </w:r>
      <w:r w:rsidR="00F83602" w:rsidRPr="00E06522">
        <w:rPr>
          <w:rFonts w:hint="cs"/>
          <w:rtl/>
          <w:lang w:bidi="ar-EG"/>
        </w:rPr>
        <w:t xml:space="preserve"> </w:t>
      </w:r>
      <w:r w:rsidR="00EB3A47" w:rsidRPr="00E06522">
        <w:rPr>
          <w:rFonts w:hint="cs"/>
          <w:rtl/>
          <w:lang w:bidi="ar-EG"/>
        </w:rPr>
        <w:t xml:space="preserve">دراسة </w:t>
      </w:r>
      <w:r w:rsidR="00894D28">
        <w:rPr>
          <w:rFonts w:hint="cs"/>
          <w:rtl/>
          <w:lang w:bidi="ar-EG"/>
        </w:rPr>
        <w:t>كيف</w:t>
      </w:r>
      <w:r w:rsidR="00EB3A47" w:rsidRPr="00E06522">
        <w:rPr>
          <w:rFonts w:hint="cs"/>
          <w:rtl/>
          <w:lang w:bidi="ar-EG"/>
        </w:rPr>
        <w:t xml:space="preserve"> يمكنه بها </w:t>
      </w:r>
      <w:r w:rsidR="00894D28">
        <w:rPr>
          <w:rFonts w:hint="cs"/>
          <w:rtl/>
          <w:lang w:bidi="ar-EG"/>
        </w:rPr>
        <w:t>تلبية احتياجات مجتمع المصادر المفتوحة</w:t>
      </w:r>
      <w:r w:rsidR="00EB3A47" w:rsidRPr="00E06522">
        <w:rPr>
          <w:rFonts w:hint="cs"/>
          <w:rtl/>
          <w:lang w:bidi="ar-EG"/>
        </w:rPr>
        <w:t xml:space="preserve">، </w:t>
      </w:r>
      <w:r w:rsidR="00F83602">
        <w:rPr>
          <w:rFonts w:hint="cs"/>
          <w:rtl/>
          <w:lang w:bidi="ar-EG"/>
        </w:rPr>
        <w:t xml:space="preserve">بدءاً بتحليل </w:t>
      </w:r>
      <w:r w:rsidR="00894D28">
        <w:rPr>
          <w:rFonts w:hint="cs"/>
          <w:rtl/>
          <w:lang w:bidi="ar-EG"/>
        </w:rPr>
        <w:t>أ</w:t>
      </w:r>
      <w:r w:rsidR="00F83602">
        <w:rPr>
          <w:rFonts w:hint="cs"/>
          <w:rtl/>
          <w:lang w:bidi="ar-EG"/>
        </w:rPr>
        <w:t>نشطة المص</w:t>
      </w:r>
      <w:r w:rsidR="00894D28">
        <w:rPr>
          <w:rFonts w:hint="cs"/>
          <w:rtl/>
          <w:lang w:bidi="ar-EG"/>
        </w:rPr>
        <w:t>ا</w:t>
      </w:r>
      <w:r w:rsidR="00F83602">
        <w:rPr>
          <w:rFonts w:hint="cs"/>
          <w:rtl/>
          <w:lang w:bidi="ar-EG"/>
        </w:rPr>
        <w:t>در</w:t>
      </w:r>
      <w:r w:rsidR="00894D28">
        <w:rPr>
          <w:rFonts w:hint="cs"/>
          <w:rtl/>
          <w:lang w:bidi="ar-EG"/>
        </w:rPr>
        <w:t xml:space="preserve"> المفتوحة</w:t>
      </w:r>
      <w:r w:rsidR="00F83602">
        <w:rPr>
          <w:rFonts w:hint="cs"/>
          <w:rtl/>
          <w:lang w:bidi="ar-EG"/>
        </w:rPr>
        <w:t xml:space="preserve"> الجارية </w:t>
      </w:r>
      <w:r w:rsidR="00C37B7D">
        <w:rPr>
          <w:rFonts w:hint="cs"/>
          <w:rtl/>
          <w:lang w:bidi="ar-EG"/>
        </w:rPr>
        <w:t>لتحديد المجتمعات التي يمكن لقطاع تقييس الاتصالات أن يقيم التعاون معها في</w:t>
      </w:r>
      <w:r w:rsidR="00D579B7">
        <w:rPr>
          <w:rFonts w:hint="eastAsia"/>
          <w:rtl/>
          <w:lang w:bidi="ar-EG"/>
        </w:rPr>
        <w:t> </w:t>
      </w:r>
      <w:r w:rsidR="00C37B7D">
        <w:rPr>
          <w:rFonts w:hint="cs"/>
          <w:rtl/>
          <w:lang w:bidi="ar-EG"/>
        </w:rPr>
        <w:t xml:space="preserve">مجالات </w:t>
      </w:r>
      <w:r w:rsidR="000E1E96">
        <w:rPr>
          <w:rFonts w:hint="cs"/>
          <w:rtl/>
          <w:lang w:bidi="ar-EG"/>
        </w:rPr>
        <w:t>ك</w:t>
      </w:r>
      <w:r w:rsidR="00C37B7D">
        <w:rPr>
          <w:rFonts w:hint="cs"/>
          <w:rtl/>
          <w:lang w:bidi="ar-EG"/>
        </w:rPr>
        <w:t>التمثيل الافتراضي لوظائف الشبكة</w:t>
      </w:r>
      <w:r w:rsidR="009864CE">
        <w:rPr>
          <w:rFonts w:hint="eastAsia"/>
          <w:rtl/>
          <w:lang w:bidi="ar-EG"/>
        </w:rPr>
        <w:t> </w:t>
      </w:r>
      <w:r w:rsidR="00C37B7D">
        <w:rPr>
          <w:lang w:bidi="ar-EG"/>
        </w:rPr>
        <w:t>(NFV)</w:t>
      </w:r>
      <w:r w:rsidR="00C37B7D">
        <w:rPr>
          <w:rFonts w:hint="cs"/>
          <w:rtl/>
          <w:lang w:bidi="ar-EG"/>
        </w:rPr>
        <w:t xml:space="preserve"> </w:t>
      </w:r>
      <w:r w:rsidR="000E1E96">
        <w:rPr>
          <w:rFonts w:hint="cs"/>
          <w:rtl/>
          <w:lang w:bidi="ar-EG"/>
        </w:rPr>
        <w:t>وا</w:t>
      </w:r>
      <w:r w:rsidR="000E1E96" w:rsidRPr="002701F0">
        <w:rPr>
          <w:rFonts w:hint="cs"/>
          <w:rtl/>
          <w:lang w:bidi="ar-EG"/>
        </w:rPr>
        <w:t>لتوصيل</w:t>
      </w:r>
      <w:r w:rsidR="000E1E96" w:rsidRPr="002701F0">
        <w:rPr>
          <w:rFonts w:hint="eastAsia"/>
          <w:rtl/>
          <w:lang w:bidi="ar-EG"/>
        </w:rPr>
        <w:t> </w:t>
      </w:r>
      <w:r w:rsidR="000E1E96" w:rsidRPr="002701F0">
        <w:rPr>
          <w:rFonts w:hint="cs"/>
          <w:rtl/>
          <w:lang w:bidi="ar-EG"/>
        </w:rPr>
        <w:t>الشبكي</w:t>
      </w:r>
      <w:r w:rsidR="000E1E96" w:rsidRPr="002701F0">
        <w:rPr>
          <w:rtl/>
          <w:lang w:bidi="ar-EG"/>
        </w:rPr>
        <w:t xml:space="preserve"> </w:t>
      </w:r>
      <w:r w:rsidR="000E1E96" w:rsidRPr="002701F0">
        <w:rPr>
          <w:rFonts w:hint="cs"/>
          <w:rtl/>
          <w:lang w:bidi="ar-EG"/>
        </w:rPr>
        <w:t>المعرّف</w:t>
      </w:r>
      <w:r w:rsidR="000E1E96" w:rsidRPr="002701F0">
        <w:rPr>
          <w:rtl/>
          <w:lang w:bidi="ar-EG"/>
        </w:rPr>
        <w:t xml:space="preserve"> </w:t>
      </w:r>
      <w:r w:rsidR="000E1E96" w:rsidRPr="002701F0">
        <w:rPr>
          <w:rFonts w:hint="cs"/>
          <w:rtl/>
          <w:lang w:bidi="ar-EG"/>
        </w:rPr>
        <w:t>بالبرمجيات</w:t>
      </w:r>
      <w:r w:rsidR="000E1E96">
        <w:rPr>
          <w:rFonts w:hint="cs"/>
          <w:rtl/>
          <w:lang w:bidi="ar-EG"/>
        </w:rPr>
        <w:t xml:space="preserve"> </w:t>
      </w:r>
      <w:r w:rsidR="000E1E96">
        <w:rPr>
          <w:lang w:bidi="ar-EG"/>
        </w:rPr>
        <w:t>(SDN)</w:t>
      </w:r>
      <w:r w:rsidR="000E1E96">
        <w:rPr>
          <w:rFonts w:hint="cs"/>
          <w:rtl/>
          <w:lang w:bidi="ar-EG"/>
        </w:rPr>
        <w:t xml:space="preserve"> </w:t>
      </w:r>
      <w:r w:rsidR="00A275DF">
        <w:rPr>
          <w:rFonts w:hint="cs"/>
          <w:rtl/>
          <w:lang w:bidi="ar-EG"/>
        </w:rPr>
        <w:t xml:space="preserve">والحوسبة السحابية </w:t>
      </w:r>
      <w:r w:rsidR="00C37B7D">
        <w:rPr>
          <w:rFonts w:hint="cs"/>
          <w:rtl/>
          <w:lang w:bidi="ar-EG"/>
        </w:rPr>
        <w:t>وإنترنت الأشياء</w:t>
      </w:r>
      <w:r w:rsidR="00EB3A47" w:rsidRPr="00E06522">
        <w:rPr>
          <w:rFonts w:hint="cs"/>
          <w:rtl/>
          <w:lang w:bidi="ar-EG"/>
        </w:rPr>
        <w:t xml:space="preserve"> </w:t>
      </w:r>
      <w:r w:rsidR="00A275DF">
        <w:rPr>
          <w:lang w:bidi="ar-EG"/>
        </w:rPr>
        <w:t>(</w:t>
      </w:r>
      <w:proofErr w:type="spellStart"/>
      <w:r w:rsidR="00A275DF">
        <w:rPr>
          <w:lang w:bidi="ar-EG"/>
        </w:rPr>
        <w:t>IoT</w:t>
      </w:r>
      <w:proofErr w:type="spellEnd"/>
      <w:r w:rsidR="00A275DF">
        <w:rPr>
          <w:lang w:bidi="ar-EG"/>
        </w:rPr>
        <w:t>)</w:t>
      </w:r>
      <w:r w:rsidR="00A275DF" w:rsidRPr="00A275DF">
        <w:rPr>
          <w:rFonts w:hint="cs"/>
          <w:rtl/>
          <w:lang w:bidi="ar-EG"/>
        </w:rPr>
        <w:t xml:space="preserve"> </w:t>
      </w:r>
      <w:r w:rsidR="00A275DF">
        <w:rPr>
          <w:rFonts w:hint="cs"/>
          <w:rtl/>
          <w:lang w:bidi="ar-EG"/>
        </w:rPr>
        <w:t>والتشفير الفيديوي</w:t>
      </w:r>
      <w:r w:rsidR="00022059">
        <w:rPr>
          <w:rFonts w:hint="cs"/>
          <w:rtl/>
          <w:lang w:bidi="ar-EG"/>
        </w:rPr>
        <w:t>؛</w:t>
      </w:r>
    </w:p>
    <w:p w:rsidR="00584F8A" w:rsidRDefault="00584F8A" w:rsidP="00D579B7">
      <w:pPr>
        <w:rPr>
          <w:rtl/>
          <w:lang w:bidi="ar-EG"/>
        </w:rPr>
      </w:pPr>
      <w:r w:rsidRPr="00A537AA">
        <w:rPr>
          <w:rFonts w:ascii="Traditional Arabic" w:hAnsi="Traditional Arabic"/>
          <w:i/>
          <w:iCs/>
          <w:rtl/>
        </w:rPr>
        <w:t>ﻫ</w:t>
      </w:r>
      <w:r w:rsidRPr="00A537AA">
        <w:rPr>
          <w:rFonts w:hint="cs"/>
          <w:i/>
          <w:iCs/>
          <w:rtl/>
        </w:rPr>
        <w:t xml:space="preserve"> )</w:t>
      </w:r>
      <w:r>
        <w:rPr>
          <w:rtl/>
          <w:lang w:bidi="ar-EG"/>
        </w:rPr>
        <w:tab/>
      </w:r>
      <w:r w:rsidR="00062FA0">
        <w:rPr>
          <w:rFonts w:hint="cs"/>
          <w:rtl/>
          <w:lang w:bidi="ar-EG"/>
        </w:rPr>
        <w:t xml:space="preserve">أن </w:t>
      </w:r>
      <w:r w:rsidR="002D0123">
        <w:rPr>
          <w:rFonts w:hint="cs"/>
          <w:rtl/>
          <w:lang w:bidi="ar-EG"/>
        </w:rPr>
        <w:t>نفس المجموعة من الناس تقوم بتطوير المزيد من المعايير وشفرات</w:t>
      </w:r>
      <w:r w:rsidR="00096819">
        <w:rPr>
          <w:rFonts w:hint="cs"/>
          <w:rtl/>
          <w:lang w:bidi="ar-EG"/>
        </w:rPr>
        <w:t xml:space="preserve"> المصادر</w:t>
      </w:r>
      <w:r w:rsidR="002D0123">
        <w:rPr>
          <w:rFonts w:hint="cs"/>
          <w:rtl/>
          <w:lang w:bidi="ar-EG"/>
        </w:rPr>
        <w:t xml:space="preserve"> </w:t>
      </w:r>
      <w:r w:rsidR="00096819">
        <w:rPr>
          <w:rFonts w:hint="cs"/>
          <w:rtl/>
          <w:lang w:bidi="ar-EG"/>
        </w:rPr>
        <w:t>ال</w:t>
      </w:r>
      <w:r w:rsidR="002D0123">
        <w:rPr>
          <w:rFonts w:hint="cs"/>
          <w:rtl/>
          <w:lang w:bidi="ar-EG"/>
        </w:rPr>
        <w:t>مفتوحة؛ وأن البرمجيات مفتوحة المصدر أصبحت منهجية عمل ل</w:t>
      </w:r>
      <w:r w:rsidR="000172FE">
        <w:rPr>
          <w:rFonts w:hint="cs"/>
          <w:rtl/>
          <w:lang w:bidi="ar-EG"/>
        </w:rPr>
        <w:t>أنشطة ا</w:t>
      </w:r>
      <w:r w:rsidR="002D0123">
        <w:rPr>
          <w:rFonts w:hint="cs"/>
          <w:rtl/>
          <w:lang w:bidi="ar-EG"/>
        </w:rPr>
        <w:t>لتقييس في</w:t>
      </w:r>
      <w:r w:rsidR="00D579B7">
        <w:rPr>
          <w:rFonts w:hint="eastAsia"/>
          <w:rtl/>
          <w:lang w:bidi="ar-EG"/>
        </w:rPr>
        <w:t> </w:t>
      </w:r>
      <w:r w:rsidR="002D0123">
        <w:rPr>
          <w:rFonts w:hint="cs"/>
          <w:rtl/>
          <w:lang w:bidi="ar-EG"/>
        </w:rPr>
        <w:t>عدد متزايد من المنظمات المعنية بوضع المعايير،</w:t>
      </w:r>
    </w:p>
    <w:p w:rsidR="0022009B" w:rsidRDefault="0022009B" w:rsidP="00B20DF8">
      <w:pPr>
        <w:pStyle w:val="Call"/>
        <w:rPr>
          <w:rtl/>
          <w:lang w:bidi="ar-EG"/>
        </w:rPr>
      </w:pPr>
      <w:r w:rsidRPr="00CC650B">
        <w:rPr>
          <w:rFonts w:hint="cs"/>
          <w:rtl/>
          <w:lang w:bidi="ar-EG"/>
        </w:rPr>
        <w:t>وإذ تلاحظ</w:t>
      </w:r>
    </w:p>
    <w:p w:rsidR="0022009B" w:rsidRDefault="001E6F9A" w:rsidP="00D579B7">
      <w:pPr>
        <w:rPr>
          <w:rtl/>
          <w:lang w:bidi="ar-EG"/>
        </w:rPr>
      </w:pPr>
      <w:r w:rsidRPr="001E6F9A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CC650B">
        <w:rPr>
          <w:rFonts w:hint="cs"/>
          <w:rtl/>
          <w:lang w:bidi="ar-EG"/>
        </w:rPr>
        <w:t>أن تعقيد شروط الترخيص وعدم توافقها يتسبب في</w:t>
      </w:r>
      <w:r w:rsidR="00D579B7">
        <w:rPr>
          <w:rFonts w:hint="eastAsia"/>
          <w:rtl/>
          <w:lang w:bidi="ar-EG"/>
        </w:rPr>
        <w:t> </w:t>
      </w:r>
      <w:r w:rsidR="00CC650B">
        <w:rPr>
          <w:rFonts w:hint="cs"/>
          <w:rtl/>
          <w:lang w:bidi="ar-EG"/>
        </w:rPr>
        <w:t xml:space="preserve">تجزئة </w:t>
      </w:r>
      <w:r w:rsidR="00ED02B2">
        <w:rPr>
          <w:rFonts w:hint="cs"/>
          <w:rtl/>
          <w:lang w:bidi="ar-EG"/>
        </w:rPr>
        <w:t>مشاريع المصادر المفتوحة؛</w:t>
      </w:r>
    </w:p>
    <w:p w:rsidR="001E6F9A" w:rsidRDefault="001E6F9A" w:rsidP="007B519C">
      <w:pPr>
        <w:rPr>
          <w:rtl/>
          <w:lang w:bidi="ar-EG"/>
        </w:rPr>
      </w:pPr>
      <w:r w:rsidRPr="001E6F9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9472E2">
        <w:rPr>
          <w:rFonts w:hint="cs"/>
          <w:rtl/>
          <w:lang w:bidi="ar-EG"/>
        </w:rPr>
        <w:t xml:space="preserve">أن </w:t>
      </w:r>
      <w:del w:id="3" w:author="Alnatoor, Ehsan" w:date="2016-10-27T10:49:00Z">
        <w:r w:rsidR="00076596" w:rsidDel="003C7FA8">
          <w:rPr>
            <w:rFonts w:hint="cs"/>
            <w:rtl/>
            <w:lang w:bidi="ar-EG"/>
          </w:rPr>
          <w:delText xml:space="preserve">مجتمع </w:delText>
        </w:r>
      </w:del>
      <w:ins w:id="4" w:author="Alnatoor, Ehsan" w:date="2016-10-27T10:49:00Z">
        <w:r w:rsidR="003C7FA8">
          <w:rPr>
            <w:rFonts w:hint="cs"/>
            <w:rtl/>
            <w:lang w:bidi="ar-EG"/>
          </w:rPr>
          <w:t xml:space="preserve">مشاريع </w:t>
        </w:r>
      </w:ins>
      <w:r w:rsidR="00076596">
        <w:rPr>
          <w:rFonts w:hint="cs"/>
          <w:rtl/>
          <w:lang w:bidi="ar-EG"/>
        </w:rPr>
        <w:t>المصادر المفتوحة</w:t>
      </w:r>
      <w:r w:rsidR="009472E2">
        <w:rPr>
          <w:rFonts w:hint="cs"/>
          <w:rtl/>
          <w:lang w:bidi="ar-EG"/>
        </w:rPr>
        <w:t xml:space="preserve"> يمكن أن </w:t>
      </w:r>
      <w:del w:id="5" w:author="Alnatoor, Ehsan" w:date="2016-10-27T10:50:00Z">
        <w:r w:rsidR="009472E2" w:rsidDel="003C7FA8">
          <w:rPr>
            <w:rFonts w:hint="cs"/>
            <w:rtl/>
            <w:lang w:bidi="ar-EG"/>
          </w:rPr>
          <w:delText xml:space="preserve">يستفيد </w:delText>
        </w:r>
      </w:del>
      <w:ins w:id="6" w:author="Alnatoor, Ehsan" w:date="2016-10-27T10:50:00Z">
        <w:r w:rsidR="003C7FA8">
          <w:rPr>
            <w:rFonts w:hint="cs"/>
            <w:rtl/>
            <w:lang w:bidi="ar-EG"/>
          </w:rPr>
          <w:t xml:space="preserve">تستفيد </w:t>
        </w:r>
      </w:ins>
      <w:r w:rsidR="009472E2">
        <w:rPr>
          <w:rFonts w:hint="cs"/>
          <w:rtl/>
          <w:lang w:bidi="ar-EG"/>
        </w:rPr>
        <w:t>من التعاون مع قطاع تقييس الاتصالات</w:t>
      </w:r>
      <w:r w:rsidR="00D14A4F">
        <w:rPr>
          <w:rFonts w:hint="cs"/>
          <w:rtl/>
          <w:lang w:bidi="ar-EG"/>
        </w:rPr>
        <w:t xml:space="preserve"> فيما</w:t>
      </w:r>
      <w:r w:rsidR="00D579B7">
        <w:rPr>
          <w:rFonts w:hint="eastAsia"/>
          <w:rtl/>
          <w:lang w:bidi="ar-EG"/>
        </w:rPr>
        <w:t> </w:t>
      </w:r>
      <w:r w:rsidR="00D14A4F">
        <w:rPr>
          <w:rFonts w:hint="cs"/>
          <w:rtl/>
          <w:lang w:bidi="ar-EG"/>
        </w:rPr>
        <w:t>يتعلق بالمعمارية العامة وتصميم الأنظمة والجودة وقابلية التشغيل البيني ووضع خرائط الطري</w:t>
      </w:r>
      <w:r w:rsidR="00603D7F">
        <w:rPr>
          <w:rFonts w:hint="cs"/>
          <w:rtl/>
          <w:lang w:bidi="ar-EG"/>
        </w:rPr>
        <w:t>ق</w:t>
      </w:r>
      <w:r w:rsidR="00D14A4F">
        <w:rPr>
          <w:rFonts w:hint="cs"/>
          <w:rtl/>
          <w:lang w:bidi="ar-EG"/>
        </w:rPr>
        <w:t xml:space="preserve"> والصيانة والدعم؛</w:t>
      </w:r>
    </w:p>
    <w:p w:rsidR="001E6F9A" w:rsidRDefault="001E6F9A" w:rsidP="00B20DF8">
      <w:pPr>
        <w:rPr>
          <w:rtl/>
          <w:lang w:bidi="ar-EG"/>
        </w:rPr>
      </w:pPr>
      <w:r w:rsidRPr="001E6F9A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957B20">
        <w:rPr>
          <w:rFonts w:hint="cs"/>
          <w:rtl/>
          <w:lang w:bidi="ar-EG"/>
        </w:rPr>
        <w:t xml:space="preserve">أن </w:t>
      </w:r>
      <w:r w:rsidR="00E81438">
        <w:rPr>
          <w:rFonts w:hint="cs"/>
          <w:rtl/>
          <w:lang w:bidi="ar-EG"/>
        </w:rPr>
        <w:t>مشاريع المصادر المفتوحة</w:t>
      </w:r>
      <w:r w:rsidR="00957B20">
        <w:rPr>
          <w:rFonts w:hint="cs"/>
          <w:rtl/>
          <w:lang w:bidi="ar-EG"/>
        </w:rPr>
        <w:t xml:space="preserve"> </w:t>
      </w:r>
      <w:r w:rsidR="00395E22">
        <w:rPr>
          <w:rFonts w:hint="cs"/>
          <w:rtl/>
          <w:lang w:bidi="ar-EG"/>
        </w:rPr>
        <w:t xml:space="preserve">لديها </w:t>
      </w:r>
      <w:r w:rsidR="00957B20">
        <w:rPr>
          <w:rFonts w:hint="cs"/>
          <w:rtl/>
          <w:lang w:bidi="ar-EG"/>
        </w:rPr>
        <w:t>فترات إصدار أقصر من</w:t>
      </w:r>
      <w:r w:rsidR="00D229C7">
        <w:rPr>
          <w:rFonts w:hint="cs"/>
          <w:rtl/>
          <w:lang w:bidi="ar-EG"/>
        </w:rPr>
        <w:t xml:space="preserve"> فترات إصدار</w:t>
      </w:r>
      <w:r w:rsidR="00957B20">
        <w:rPr>
          <w:rFonts w:hint="cs"/>
          <w:rtl/>
          <w:lang w:bidi="ar-EG"/>
        </w:rPr>
        <w:t xml:space="preserve"> توصيات قطاع تقييس الاتصالات و</w:t>
      </w:r>
      <w:r w:rsidR="00603D7F">
        <w:rPr>
          <w:rFonts w:hint="cs"/>
          <w:rtl/>
          <w:lang w:bidi="ar-EG"/>
        </w:rPr>
        <w:t xml:space="preserve">تتمتع بمرونة </w:t>
      </w:r>
      <w:r w:rsidR="00395E22">
        <w:rPr>
          <w:rFonts w:hint="cs"/>
          <w:rtl/>
          <w:lang w:bidi="ar-EG"/>
        </w:rPr>
        <w:t>أكثر بكثير من حيث تنظيم العمل،</w:t>
      </w:r>
    </w:p>
    <w:p w:rsidR="001E6F9A" w:rsidRDefault="001E6F9A" w:rsidP="00B20DF8">
      <w:pPr>
        <w:pStyle w:val="Call"/>
        <w:rPr>
          <w:rtl/>
          <w:lang w:bidi="ar-EG"/>
        </w:rPr>
      </w:pPr>
      <w:r w:rsidRPr="00FC3992">
        <w:rPr>
          <w:rFonts w:hint="cs"/>
          <w:rtl/>
          <w:lang w:bidi="ar-EG"/>
        </w:rPr>
        <w:t>وإذ تدرك</w:t>
      </w:r>
    </w:p>
    <w:p w:rsidR="001E6F9A" w:rsidRPr="001E7BE3" w:rsidRDefault="00B84F42" w:rsidP="007B519C">
      <w:pPr>
        <w:rPr>
          <w:lang w:bidi="ar-EG"/>
        </w:rPr>
      </w:pPr>
      <w:r w:rsidRPr="001E7BE3">
        <w:rPr>
          <w:rFonts w:hint="cs"/>
          <w:i/>
          <w:iCs/>
          <w:rtl/>
          <w:lang w:bidi="ar-EG"/>
        </w:rPr>
        <w:t xml:space="preserve"> أ )</w:t>
      </w:r>
      <w:r w:rsidRPr="001E7BE3">
        <w:rPr>
          <w:rFonts w:hint="cs"/>
          <w:rtl/>
          <w:lang w:bidi="ar-EG"/>
        </w:rPr>
        <w:tab/>
      </w:r>
      <w:r w:rsidR="006C07E6" w:rsidRPr="001E7BE3">
        <w:rPr>
          <w:rFonts w:hint="cs"/>
          <w:rtl/>
          <w:lang w:bidi="ar-EG"/>
        </w:rPr>
        <w:t>أن فوائد البرمجيات مفتوحة المصدر تشمل: تخفيض التكاليف، وت</w:t>
      </w:r>
      <w:r w:rsidR="00E01A5B" w:rsidRPr="001E7BE3">
        <w:rPr>
          <w:rFonts w:hint="cs"/>
          <w:rtl/>
          <w:lang w:bidi="ar-EG"/>
        </w:rPr>
        <w:t>حسين</w:t>
      </w:r>
      <w:r w:rsidR="006C07E6" w:rsidRPr="001E7BE3">
        <w:rPr>
          <w:rFonts w:hint="cs"/>
          <w:rtl/>
          <w:lang w:bidi="ar-EG"/>
        </w:rPr>
        <w:t xml:space="preserve"> الأمن علماً أن شفرة المصدر يمكن التحقق منها من خلال عدد كبير من المطورين، وتشجيع استقلالية ال</w:t>
      </w:r>
      <w:r w:rsidR="00E01A5B" w:rsidRPr="001E7BE3">
        <w:rPr>
          <w:rFonts w:hint="cs"/>
          <w:rtl/>
          <w:lang w:bidi="ar-EG"/>
        </w:rPr>
        <w:t>مورِّدين</w:t>
      </w:r>
      <w:r w:rsidR="006C07E6" w:rsidRPr="001E7BE3">
        <w:rPr>
          <w:rFonts w:hint="cs"/>
          <w:rtl/>
          <w:lang w:bidi="ar-EG"/>
        </w:rPr>
        <w:t xml:space="preserve"> من خلال المعايير المفتوحة، وزيادة المهارات التقنية </w:t>
      </w:r>
      <w:del w:id="7" w:author="Alnatoor, Ehsan" w:date="2016-10-27T10:50:00Z">
        <w:r w:rsidR="006C07E6" w:rsidRPr="001E7BE3" w:rsidDel="003C7FA8">
          <w:rPr>
            <w:rFonts w:hint="cs"/>
            <w:rtl/>
            <w:lang w:bidi="ar-EG"/>
          </w:rPr>
          <w:delText>لمجتمع تطوير</w:delText>
        </w:r>
      </w:del>
      <w:ins w:id="8" w:author="Alnatoor, Ehsan" w:date="2016-10-27T10:50:00Z">
        <w:r w:rsidR="003C7FA8" w:rsidRPr="001E7BE3">
          <w:rPr>
            <w:rFonts w:hint="cs"/>
            <w:rtl/>
            <w:lang w:bidi="ar-EG"/>
          </w:rPr>
          <w:t>لمطوّري</w:t>
        </w:r>
      </w:ins>
      <w:r w:rsidR="006C07E6" w:rsidRPr="001E7BE3">
        <w:rPr>
          <w:rFonts w:hint="cs"/>
          <w:rtl/>
          <w:lang w:bidi="ar-EG"/>
        </w:rPr>
        <w:t xml:space="preserve"> البرمجيات؛</w:t>
      </w:r>
    </w:p>
    <w:p w:rsidR="00B84F42" w:rsidRDefault="00B84F42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BE288C">
        <w:rPr>
          <w:rFonts w:hint="cs"/>
          <w:rtl/>
          <w:lang w:bidi="ar-EG"/>
        </w:rPr>
        <w:t xml:space="preserve">أن فوائد المصدر المفتوح بالنسبة إلى التقييس تشمل ما يلي </w:t>
      </w:r>
      <w:r w:rsidR="00E01A5B">
        <w:rPr>
          <w:rFonts w:hint="cs"/>
          <w:rtl/>
          <w:lang w:bidi="ar-EG"/>
        </w:rPr>
        <w:t>خصوصاً</w:t>
      </w:r>
      <w:r>
        <w:rPr>
          <w:rFonts w:hint="cs"/>
          <w:rtl/>
          <w:lang w:bidi="ar-EG"/>
        </w:rPr>
        <w:t>:</w:t>
      </w:r>
    </w:p>
    <w:p w:rsidR="00B84F42" w:rsidRDefault="00553E95" w:rsidP="00D579B7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1</w:t>
      </w:r>
      <w:r>
        <w:rPr>
          <w:rFonts w:hint="cs"/>
          <w:rtl/>
          <w:lang w:bidi="ar-EG"/>
        </w:rPr>
        <w:t>‘</w:t>
      </w:r>
      <w:r w:rsidR="00B84F42">
        <w:rPr>
          <w:rtl/>
          <w:lang w:bidi="ar-EG"/>
        </w:rPr>
        <w:tab/>
      </w:r>
      <w:r w:rsidR="008B5696">
        <w:rPr>
          <w:rFonts w:hint="cs"/>
          <w:rtl/>
          <w:lang w:bidi="ar-EG"/>
        </w:rPr>
        <w:t xml:space="preserve">يمكن لتنفيذ </w:t>
      </w:r>
      <w:r w:rsidR="00E01A5B">
        <w:rPr>
          <w:rFonts w:hint="cs"/>
          <w:rtl/>
          <w:lang w:bidi="ar-EG"/>
        </w:rPr>
        <w:t>حلول المصادر</w:t>
      </w:r>
      <w:bookmarkStart w:id="9" w:name="_GoBack"/>
      <w:bookmarkEnd w:id="9"/>
      <w:r w:rsidR="00E01A5B">
        <w:rPr>
          <w:rFonts w:hint="cs"/>
          <w:rtl/>
          <w:lang w:bidi="ar-EG"/>
        </w:rPr>
        <w:t xml:space="preserve"> المفتوحة</w:t>
      </w:r>
      <w:r w:rsidR="008B5696">
        <w:rPr>
          <w:rFonts w:hint="cs"/>
          <w:rtl/>
          <w:lang w:bidi="ar-EG"/>
        </w:rPr>
        <w:t xml:space="preserve"> في</w:t>
      </w:r>
      <w:r w:rsidR="00D579B7">
        <w:rPr>
          <w:rFonts w:hint="eastAsia"/>
          <w:rtl/>
          <w:lang w:bidi="ar-EG"/>
        </w:rPr>
        <w:t> </w:t>
      </w:r>
      <w:r w:rsidR="008B5696">
        <w:rPr>
          <w:rFonts w:hint="cs"/>
          <w:rtl/>
          <w:lang w:bidi="ar-EG"/>
        </w:rPr>
        <w:t xml:space="preserve">وقت مبكر </w:t>
      </w:r>
      <w:r w:rsidR="00BD4C96">
        <w:rPr>
          <w:rFonts w:hint="cs"/>
          <w:rtl/>
          <w:lang w:bidi="ar-EG"/>
        </w:rPr>
        <w:t>في</w:t>
      </w:r>
      <w:r w:rsidR="00D579B7">
        <w:rPr>
          <w:rFonts w:hint="eastAsia"/>
          <w:rtl/>
          <w:lang w:bidi="ar-EG"/>
        </w:rPr>
        <w:t> </w:t>
      </w:r>
      <w:r w:rsidR="00BD4C96">
        <w:rPr>
          <w:rFonts w:hint="cs"/>
          <w:rtl/>
          <w:lang w:bidi="ar-EG"/>
        </w:rPr>
        <w:t>عمل</w:t>
      </w:r>
      <w:r w:rsidR="00E01A5B">
        <w:rPr>
          <w:rFonts w:hint="cs"/>
          <w:rtl/>
          <w:lang w:bidi="ar-EG"/>
        </w:rPr>
        <w:t>ي</w:t>
      </w:r>
      <w:r w:rsidR="00BD4C96">
        <w:rPr>
          <w:rFonts w:hint="cs"/>
          <w:rtl/>
          <w:lang w:bidi="ar-EG"/>
        </w:rPr>
        <w:t xml:space="preserve">ة </w:t>
      </w:r>
      <w:r w:rsidR="00E01A5B">
        <w:rPr>
          <w:rFonts w:hint="cs"/>
          <w:rtl/>
          <w:lang w:bidi="ar-EG"/>
        </w:rPr>
        <w:t>إعداد</w:t>
      </w:r>
      <w:r w:rsidR="00BD4C96">
        <w:rPr>
          <w:rFonts w:hint="cs"/>
          <w:rtl/>
          <w:lang w:bidi="ar-EG"/>
        </w:rPr>
        <w:t xml:space="preserve"> </w:t>
      </w:r>
      <w:r w:rsidR="00137781">
        <w:rPr>
          <w:rFonts w:hint="cs"/>
          <w:rtl/>
          <w:lang w:bidi="ar-EG"/>
        </w:rPr>
        <w:t>ال</w:t>
      </w:r>
      <w:r w:rsidR="00BD4C96">
        <w:rPr>
          <w:rFonts w:hint="cs"/>
          <w:rtl/>
          <w:lang w:bidi="ar-EG"/>
        </w:rPr>
        <w:t>مواصفات الوظيفية و</w:t>
      </w:r>
      <w:r w:rsidR="00137781">
        <w:rPr>
          <w:rFonts w:hint="cs"/>
          <w:rtl/>
          <w:lang w:bidi="ar-EG"/>
        </w:rPr>
        <w:t xml:space="preserve">مواصفات </w:t>
      </w:r>
      <w:r w:rsidR="00BD4C96">
        <w:rPr>
          <w:rFonts w:hint="cs"/>
          <w:rtl/>
          <w:lang w:bidi="ar-EG"/>
        </w:rPr>
        <w:t>قابلية التشغيل البيني و</w:t>
      </w:r>
      <w:r w:rsidR="00137781">
        <w:rPr>
          <w:rFonts w:hint="cs"/>
          <w:rtl/>
          <w:lang w:bidi="ar-EG"/>
        </w:rPr>
        <w:t xml:space="preserve">مواصفات </w:t>
      </w:r>
      <w:r w:rsidR="00BD4C96">
        <w:rPr>
          <w:rFonts w:hint="cs"/>
          <w:rtl/>
          <w:lang w:bidi="ar-EG"/>
        </w:rPr>
        <w:t xml:space="preserve">الاختبار، </w:t>
      </w:r>
      <w:r w:rsidR="005D51FB">
        <w:rPr>
          <w:rFonts w:hint="cs"/>
          <w:rtl/>
          <w:lang w:bidi="ar-EG"/>
        </w:rPr>
        <w:t>أن يوفر معلومات مفيدة للغاية للتحقق مسبقاً من العديد من المواصفات بالتفصيل وبالتالي تحسين المعيار؛</w:t>
      </w:r>
    </w:p>
    <w:p w:rsidR="00B84F42" w:rsidRDefault="00553E95" w:rsidP="00553E9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’</w:t>
      </w:r>
      <w:r>
        <w:rPr>
          <w:lang w:bidi="ar-EG"/>
        </w:rPr>
        <w:t>2</w:t>
      </w:r>
      <w:r>
        <w:rPr>
          <w:rFonts w:hint="cs"/>
          <w:rtl/>
          <w:lang w:bidi="ar-EG"/>
        </w:rPr>
        <w:t>‘</w:t>
      </w:r>
      <w:r w:rsidR="00B84F42">
        <w:rPr>
          <w:rtl/>
          <w:lang w:bidi="ar-EG"/>
        </w:rPr>
        <w:tab/>
      </w:r>
      <w:r w:rsidR="009B3CEC">
        <w:rPr>
          <w:rFonts w:hint="cs"/>
          <w:rtl/>
          <w:lang w:bidi="ar-EG"/>
        </w:rPr>
        <w:t xml:space="preserve">يؤدي تنفيذ معايير المصادر المفتوحة إلى زيادة تأثير </w:t>
      </w:r>
      <w:r w:rsidR="00F8091C">
        <w:rPr>
          <w:rFonts w:hint="cs"/>
          <w:rtl/>
          <w:lang w:bidi="ar-EG"/>
        </w:rPr>
        <w:t>المعايير</w:t>
      </w:r>
      <w:r w:rsidR="00B84F42" w:rsidRPr="00B84F42">
        <w:rPr>
          <w:rFonts w:hint="cs"/>
          <w:rtl/>
          <w:lang w:bidi="ar-EG"/>
        </w:rPr>
        <w:t xml:space="preserve"> </w:t>
      </w:r>
      <w:r w:rsidR="00E256BE">
        <w:rPr>
          <w:rFonts w:hint="cs"/>
          <w:rtl/>
          <w:lang w:bidi="ar-EG"/>
        </w:rPr>
        <w:t>وتوسيع</w:t>
      </w:r>
      <w:r w:rsidR="00B84F42" w:rsidRPr="00B84F42">
        <w:rPr>
          <w:rFonts w:hint="cs"/>
          <w:rtl/>
          <w:lang w:bidi="ar-EG"/>
        </w:rPr>
        <w:t xml:space="preserve"> نطاق تطبيقها و</w:t>
      </w:r>
      <w:r w:rsidR="009B3CEC">
        <w:rPr>
          <w:rFonts w:hint="cs"/>
          <w:rtl/>
          <w:lang w:bidi="ar-EG"/>
        </w:rPr>
        <w:t>تسهيل</w:t>
      </w:r>
      <w:r w:rsidR="00B84F42" w:rsidRPr="00B84F42">
        <w:rPr>
          <w:rFonts w:hint="cs"/>
          <w:rtl/>
          <w:lang w:bidi="ar-EG"/>
        </w:rPr>
        <w:t xml:space="preserve"> نشرها</w:t>
      </w:r>
      <w:r w:rsidR="00B84F42">
        <w:rPr>
          <w:rFonts w:hint="cs"/>
          <w:rtl/>
          <w:lang w:bidi="ar-EG"/>
        </w:rPr>
        <w:t>؛</w:t>
      </w:r>
    </w:p>
    <w:p w:rsidR="00B84F42" w:rsidRPr="00C5713A" w:rsidRDefault="00B84F42" w:rsidP="007B519C">
      <w:pPr>
        <w:rPr>
          <w:lang w:bidi="ar-EG"/>
        </w:rPr>
      </w:pPr>
      <w:r w:rsidRPr="00C5713A">
        <w:rPr>
          <w:rFonts w:hint="cs"/>
          <w:i/>
          <w:iCs/>
          <w:rtl/>
          <w:lang w:bidi="ar-EG"/>
        </w:rPr>
        <w:lastRenderedPageBreak/>
        <w:t>ج)</w:t>
      </w:r>
      <w:r w:rsidRPr="00C5713A">
        <w:rPr>
          <w:rFonts w:hint="cs"/>
          <w:rtl/>
          <w:lang w:bidi="ar-EG"/>
        </w:rPr>
        <w:tab/>
      </w:r>
      <w:r w:rsidR="00E256BE" w:rsidRPr="00C5713A">
        <w:rPr>
          <w:rFonts w:hint="cs"/>
          <w:rtl/>
          <w:lang w:bidi="ar-EG"/>
        </w:rPr>
        <w:t xml:space="preserve">أن الفرص الناجمة عن </w:t>
      </w:r>
      <w:del w:id="10" w:author="Alnatoor, Ehsan" w:date="2016-10-27T10:51:00Z">
        <w:r w:rsidR="00E256BE" w:rsidRPr="00C5713A" w:rsidDel="003C7FA8">
          <w:rPr>
            <w:rFonts w:hint="cs"/>
            <w:rtl/>
            <w:lang w:bidi="ar-EG"/>
          </w:rPr>
          <w:delText>استعمال البرمجيات مفتوحة المصدر</w:delText>
        </w:r>
      </w:del>
      <w:ins w:id="11" w:author="Alnatoor, Ehsan" w:date="2016-10-27T10:51:00Z">
        <w:r w:rsidR="003C7FA8">
          <w:rPr>
            <w:rFonts w:hint="cs"/>
            <w:rtl/>
            <w:lang w:bidi="ar-EG"/>
          </w:rPr>
          <w:t>تشجيع مشاريع المصادر المفتوحة في البلدان النامية</w:t>
        </w:r>
      </w:ins>
      <w:r w:rsidR="00E256BE" w:rsidRPr="00C5713A">
        <w:rPr>
          <w:rFonts w:hint="cs"/>
          <w:rtl/>
          <w:lang w:bidi="ar-EG"/>
        </w:rPr>
        <w:t xml:space="preserve"> تشمل ضمن </w:t>
      </w:r>
      <w:r w:rsidR="00E256BE" w:rsidRPr="00C5713A">
        <w:rPr>
          <w:rFonts w:hint="cs"/>
          <w:i/>
          <w:iCs/>
          <w:rtl/>
          <w:lang w:bidi="ar-EG"/>
        </w:rPr>
        <w:t>جملة أمور</w:t>
      </w:r>
      <w:r w:rsidR="00E256BE" w:rsidRPr="00C5713A">
        <w:rPr>
          <w:rFonts w:hint="cs"/>
          <w:rtl/>
          <w:lang w:bidi="ar-EG"/>
        </w:rPr>
        <w:t xml:space="preserve">: </w:t>
      </w:r>
      <w:r w:rsidR="00AE2A26" w:rsidRPr="00C5713A">
        <w:rPr>
          <w:rFonts w:hint="cs"/>
          <w:rtl/>
          <w:lang w:bidi="ar-EG"/>
        </w:rPr>
        <w:t xml:space="preserve">أولاً) </w:t>
      </w:r>
      <w:r w:rsidR="006732AB" w:rsidRPr="00C5713A">
        <w:rPr>
          <w:rFonts w:hint="cs"/>
          <w:rtl/>
          <w:lang w:bidi="ar-EG"/>
        </w:rPr>
        <w:t xml:space="preserve">تشجيع تنمية </w:t>
      </w:r>
      <w:r w:rsidR="00E02ED5" w:rsidRPr="00C5713A">
        <w:rPr>
          <w:rFonts w:hint="cs"/>
          <w:rtl/>
          <w:lang w:bidi="ar-EG"/>
        </w:rPr>
        <w:t>ال</w:t>
      </w:r>
      <w:r w:rsidR="006732AB" w:rsidRPr="00C5713A">
        <w:rPr>
          <w:rFonts w:hint="cs"/>
          <w:rtl/>
          <w:lang w:bidi="ar-EG"/>
        </w:rPr>
        <w:t xml:space="preserve">قدرات </w:t>
      </w:r>
      <w:r w:rsidR="00E02ED5" w:rsidRPr="00C5713A">
        <w:rPr>
          <w:rFonts w:hint="cs"/>
          <w:rtl/>
          <w:lang w:bidi="ar-EG"/>
        </w:rPr>
        <w:t>البرمجية</w:t>
      </w:r>
      <w:r w:rsidR="006732AB" w:rsidRPr="00C5713A">
        <w:rPr>
          <w:rFonts w:hint="cs"/>
          <w:rtl/>
          <w:lang w:bidi="ar-EG"/>
        </w:rPr>
        <w:t xml:space="preserve"> المحلية</w:t>
      </w:r>
      <w:r w:rsidR="00E27ACD" w:rsidRPr="00C5713A">
        <w:rPr>
          <w:rFonts w:hint="cs"/>
          <w:rtl/>
          <w:lang w:bidi="ar-EG"/>
        </w:rPr>
        <w:t>،</w:t>
      </w:r>
      <w:r w:rsidR="006732AB" w:rsidRPr="00C5713A">
        <w:rPr>
          <w:rFonts w:hint="cs"/>
          <w:rtl/>
          <w:lang w:bidi="ar-EG"/>
        </w:rPr>
        <w:t xml:space="preserve"> وبالتالي تعزيز نمو صناعة تكنولوجيا المعلومات والاتصالات وتطوير اقتصاد قائم على المعرفة؛ و</w:t>
      </w:r>
      <w:r w:rsidR="00AE2A26" w:rsidRPr="00C5713A">
        <w:rPr>
          <w:rFonts w:hint="cs"/>
          <w:rtl/>
          <w:lang w:bidi="ar-EG"/>
        </w:rPr>
        <w:t xml:space="preserve">ثانياً) تحسين </w:t>
      </w:r>
      <w:r w:rsidR="00C80DD9" w:rsidRPr="00C5713A">
        <w:rPr>
          <w:rFonts w:hint="cs"/>
          <w:rtl/>
          <w:lang w:bidi="ar-EG"/>
        </w:rPr>
        <w:t>إضفاء الطابع المحلي على</w:t>
      </w:r>
      <w:r w:rsidR="00AE2A26" w:rsidRPr="00C5713A">
        <w:rPr>
          <w:rFonts w:hint="cs"/>
          <w:rtl/>
          <w:lang w:bidi="ar-EG"/>
        </w:rPr>
        <w:t xml:space="preserve"> البرمجيات بحيث </w:t>
      </w:r>
      <w:proofErr w:type="spellStart"/>
      <w:r w:rsidR="00714EEB" w:rsidRPr="00C5713A">
        <w:rPr>
          <w:rFonts w:hint="cs"/>
          <w:rtl/>
          <w:lang w:bidi="ar-EG"/>
        </w:rPr>
        <w:t>تلب</w:t>
      </w:r>
      <w:r w:rsidR="00BF007F" w:rsidRPr="00C5713A">
        <w:rPr>
          <w:rFonts w:hint="cs"/>
          <w:rtl/>
          <w:lang w:bidi="ar-EG"/>
        </w:rPr>
        <w:t>‍</w:t>
      </w:r>
      <w:r w:rsidR="00714EEB" w:rsidRPr="00C5713A">
        <w:rPr>
          <w:rFonts w:hint="cs"/>
          <w:rtl/>
          <w:lang w:bidi="ar-EG"/>
        </w:rPr>
        <w:t>ي</w:t>
      </w:r>
      <w:proofErr w:type="spellEnd"/>
      <w:r w:rsidR="00AE2A26" w:rsidRPr="00C5713A">
        <w:rPr>
          <w:rFonts w:hint="cs"/>
          <w:rtl/>
          <w:lang w:bidi="ar-EG"/>
        </w:rPr>
        <w:t xml:space="preserve"> الاحتياجات المحلية وتطور الخبرات المحلية في</w:t>
      </w:r>
      <w:r w:rsidR="00D579B7">
        <w:rPr>
          <w:rFonts w:hint="eastAsia"/>
          <w:rtl/>
          <w:lang w:bidi="ar-EG"/>
        </w:rPr>
        <w:t> </w:t>
      </w:r>
      <w:r w:rsidR="00AE2A26" w:rsidRPr="00C5713A">
        <w:rPr>
          <w:rFonts w:hint="cs"/>
          <w:rtl/>
          <w:lang w:bidi="ar-EG"/>
        </w:rPr>
        <w:t>مجال تقديم خدمات الدعم في</w:t>
      </w:r>
      <w:r w:rsidR="00D579B7">
        <w:rPr>
          <w:rFonts w:hint="eastAsia"/>
          <w:rtl/>
          <w:lang w:bidi="ar-EG"/>
        </w:rPr>
        <w:t> </w:t>
      </w:r>
      <w:r w:rsidR="00AE2A26" w:rsidRPr="00C5713A">
        <w:rPr>
          <w:rFonts w:hint="cs"/>
          <w:rtl/>
          <w:lang w:bidi="ar-EG"/>
        </w:rPr>
        <w:t>الوقت المناسب؛ وثالثاً) توسيع نطاق التطبيقات الرامية إلى تلبية الاحتياجات الأساسية في</w:t>
      </w:r>
      <w:r w:rsidR="00D579B7">
        <w:rPr>
          <w:rFonts w:hint="eastAsia"/>
          <w:rtl/>
          <w:lang w:bidi="ar-EG"/>
        </w:rPr>
        <w:t> </w:t>
      </w:r>
      <w:r w:rsidR="00AE2A26" w:rsidRPr="00C5713A">
        <w:rPr>
          <w:rFonts w:hint="cs"/>
          <w:rtl/>
          <w:lang w:bidi="ar-EG"/>
        </w:rPr>
        <w:t>القطاعات الاجتماعية والاقتصادية الكبيرة للتعليم والحكومة؛ و</w:t>
      </w:r>
      <w:r w:rsidR="002062E7" w:rsidRPr="00C5713A">
        <w:rPr>
          <w:rFonts w:hint="cs"/>
          <w:rtl/>
          <w:lang w:bidi="ar-EG"/>
        </w:rPr>
        <w:t>رابعا</w:t>
      </w:r>
      <w:r w:rsidR="00AE2A26" w:rsidRPr="00C5713A">
        <w:rPr>
          <w:rFonts w:hint="cs"/>
          <w:rtl/>
          <w:lang w:bidi="ar-EG"/>
        </w:rPr>
        <w:t xml:space="preserve">ً) </w:t>
      </w:r>
      <w:r w:rsidR="004153CC" w:rsidRPr="00C5713A">
        <w:rPr>
          <w:rFonts w:hint="cs"/>
          <w:rtl/>
          <w:lang w:bidi="ar-EG"/>
        </w:rPr>
        <w:t>إقامة</w:t>
      </w:r>
      <w:r w:rsidR="00AE2A26" w:rsidRPr="00C5713A">
        <w:rPr>
          <w:rFonts w:hint="cs"/>
          <w:rtl/>
          <w:lang w:bidi="ar-EG"/>
        </w:rPr>
        <w:t xml:space="preserve"> الشراكات وتوسيع العمل التعاوني </w:t>
      </w:r>
      <w:r w:rsidR="00B9422E" w:rsidRPr="00C5713A">
        <w:rPr>
          <w:rFonts w:hint="cs"/>
          <w:rtl/>
          <w:lang w:bidi="ar-EG"/>
        </w:rPr>
        <w:t>ومن ثم إنشاء</w:t>
      </w:r>
      <w:r w:rsidR="00AE2A26" w:rsidRPr="00C5713A">
        <w:rPr>
          <w:rFonts w:hint="cs"/>
          <w:rtl/>
          <w:lang w:bidi="ar-EG"/>
        </w:rPr>
        <w:t xml:space="preserve"> الشبكات الدولية وبناء القدرات؛</w:t>
      </w:r>
    </w:p>
    <w:p w:rsidR="009473A7" w:rsidRDefault="009473A7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F61B88">
        <w:rPr>
          <w:rFonts w:hint="cs"/>
          <w:rtl/>
          <w:lang w:bidi="ar-EG"/>
        </w:rPr>
        <w:t xml:space="preserve">أن </w:t>
      </w:r>
      <w:r w:rsidR="00255887">
        <w:rPr>
          <w:rFonts w:hint="cs"/>
          <w:rtl/>
          <w:lang w:bidi="ar-EG"/>
        </w:rPr>
        <w:t>المطوّرين</w:t>
      </w:r>
      <w:r w:rsidR="00F61B88">
        <w:rPr>
          <w:rFonts w:hint="cs"/>
          <w:rtl/>
          <w:lang w:bidi="ar-EG"/>
        </w:rPr>
        <w:t xml:space="preserve"> </w:t>
      </w:r>
      <w:r w:rsidR="00486531">
        <w:rPr>
          <w:rFonts w:hint="cs"/>
          <w:rtl/>
          <w:lang w:bidi="ar-EG"/>
        </w:rPr>
        <w:t>يمكنهم أن يضعوا</w:t>
      </w:r>
      <w:r w:rsidR="00F61B88">
        <w:rPr>
          <w:rFonts w:hint="cs"/>
          <w:rtl/>
          <w:lang w:bidi="ar-EG"/>
        </w:rPr>
        <w:t xml:space="preserve"> حلول إنترنت الأشياء من طرف إلى طرف استناداً إلى مشاريع البرمجيات مفتوحة المصدر التي من شأنها تعزيز توصيل العالم وت</w:t>
      </w:r>
      <w:r w:rsidR="004153CC">
        <w:rPr>
          <w:rFonts w:hint="cs"/>
          <w:rtl/>
          <w:lang w:bidi="ar-EG"/>
        </w:rPr>
        <w:t>ي</w:t>
      </w:r>
      <w:r w:rsidR="00F61B88">
        <w:rPr>
          <w:rFonts w:hint="cs"/>
          <w:rtl/>
          <w:lang w:bidi="ar-EG"/>
        </w:rPr>
        <w:t xml:space="preserve">سير التوصيل بين أصغر الأجهزة </w:t>
      </w:r>
      <w:r w:rsidR="003464A5">
        <w:rPr>
          <w:rFonts w:hint="cs"/>
          <w:rtl/>
          <w:lang w:bidi="ar-EG"/>
        </w:rPr>
        <w:t>والمحاسيس</w:t>
      </w:r>
      <w:r w:rsidR="00F61B88">
        <w:rPr>
          <w:rFonts w:hint="cs"/>
          <w:rtl/>
          <w:lang w:bidi="ar-EG"/>
        </w:rPr>
        <w:t>؛</w:t>
      </w:r>
    </w:p>
    <w:p w:rsidR="009473A7" w:rsidRDefault="009473A7" w:rsidP="00D579B7">
      <w:pPr>
        <w:rPr>
          <w:rtl/>
          <w:lang w:bidi="ar-EG"/>
        </w:rPr>
      </w:pPr>
      <w:r w:rsidRPr="00584F8A">
        <w:rPr>
          <w:rFonts w:ascii="Traditional Arabic" w:hAnsi="Traditional Arabic"/>
          <w:i/>
          <w:iCs/>
          <w:rtl/>
          <w:lang w:bidi="ar-EG"/>
        </w:rPr>
        <w:t>ﻫ</w:t>
      </w:r>
      <w:r w:rsidRPr="00584F8A">
        <w:rPr>
          <w:rFonts w:hint="cs"/>
          <w:i/>
          <w:iCs/>
          <w:rtl/>
          <w:lang w:bidi="ar-EG"/>
        </w:rPr>
        <w:t xml:space="preserve"> )</w:t>
      </w:r>
      <w:r>
        <w:rPr>
          <w:rFonts w:hint="cs"/>
          <w:rtl/>
          <w:lang w:bidi="ar-EG"/>
        </w:rPr>
        <w:tab/>
      </w:r>
      <w:r w:rsidR="00280F77">
        <w:rPr>
          <w:rFonts w:hint="cs"/>
          <w:rtl/>
          <w:lang w:bidi="ar-EG"/>
        </w:rPr>
        <w:t xml:space="preserve">أن </w:t>
      </w:r>
      <w:r w:rsidR="001B1987">
        <w:rPr>
          <w:rFonts w:hint="cs"/>
          <w:rtl/>
          <w:lang w:bidi="ar-EG"/>
        </w:rPr>
        <w:t>المصادر</w:t>
      </w:r>
      <w:r w:rsidR="00280F77">
        <w:rPr>
          <w:rFonts w:hint="cs"/>
          <w:rtl/>
          <w:lang w:bidi="ar-EG"/>
        </w:rPr>
        <w:t xml:space="preserve"> </w:t>
      </w:r>
      <w:r w:rsidR="001B1987">
        <w:rPr>
          <w:rFonts w:hint="cs"/>
          <w:rtl/>
          <w:lang w:bidi="ar-EG"/>
        </w:rPr>
        <w:t>المفتوحة</w:t>
      </w:r>
      <w:r w:rsidR="00280F77">
        <w:rPr>
          <w:rFonts w:hint="cs"/>
          <w:rtl/>
          <w:lang w:bidi="ar-EG"/>
        </w:rPr>
        <w:t xml:space="preserve"> يمكن أن تكون مفيدة للغاية من أجل التحقق المسبق من العديد من المواصفات على نحو مفصل، ويمكن </w:t>
      </w:r>
      <w:r w:rsidR="00D2313F">
        <w:rPr>
          <w:rFonts w:hint="cs"/>
          <w:rtl/>
          <w:lang w:bidi="ar-EG"/>
        </w:rPr>
        <w:t xml:space="preserve">أيضاً </w:t>
      </w:r>
      <w:r w:rsidR="00280F77">
        <w:rPr>
          <w:rFonts w:hint="cs"/>
          <w:rtl/>
          <w:lang w:bidi="ar-EG"/>
        </w:rPr>
        <w:t>أن تساعد في</w:t>
      </w:r>
      <w:r w:rsidR="00D579B7">
        <w:rPr>
          <w:rFonts w:hint="eastAsia"/>
          <w:rtl/>
          <w:lang w:bidi="ar-EG"/>
        </w:rPr>
        <w:t> </w:t>
      </w:r>
      <w:r w:rsidR="00280F77">
        <w:rPr>
          <w:rFonts w:hint="cs"/>
          <w:rtl/>
          <w:lang w:bidi="ar-EG"/>
        </w:rPr>
        <w:t>ت</w:t>
      </w:r>
      <w:r w:rsidR="00D2313F">
        <w:rPr>
          <w:rFonts w:hint="cs"/>
          <w:rtl/>
          <w:lang w:bidi="ar-EG"/>
        </w:rPr>
        <w:t>ح</w:t>
      </w:r>
      <w:r w:rsidR="00280F77">
        <w:rPr>
          <w:rFonts w:hint="cs"/>
          <w:rtl/>
          <w:lang w:bidi="ar-EG"/>
        </w:rPr>
        <w:t>سين تنفيذ توصيات قطاع تقييس الاتصالات في</w:t>
      </w:r>
      <w:r w:rsidR="00D579B7">
        <w:rPr>
          <w:rFonts w:hint="eastAsia"/>
          <w:rtl/>
          <w:lang w:bidi="ar-EG"/>
        </w:rPr>
        <w:t> </w:t>
      </w:r>
      <w:r w:rsidR="00280F77">
        <w:rPr>
          <w:rFonts w:hint="cs"/>
          <w:rtl/>
          <w:lang w:bidi="ar-EG"/>
        </w:rPr>
        <w:t>صناعة تكنولوجيا المعلومات والاتصالات</w:t>
      </w:r>
      <w:r w:rsidR="006519F8">
        <w:rPr>
          <w:rFonts w:hint="cs"/>
          <w:rtl/>
          <w:lang w:bidi="ar-EG"/>
        </w:rPr>
        <w:t>،</w:t>
      </w:r>
    </w:p>
    <w:p w:rsidR="009473A7" w:rsidRDefault="009473A7" w:rsidP="00B20DF8">
      <w:pPr>
        <w:pStyle w:val="Call"/>
        <w:rPr>
          <w:rtl/>
          <w:lang w:bidi="ar-EG"/>
        </w:rPr>
      </w:pPr>
      <w:r w:rsidRPr="00A22FC9">
        <w:rPr>
          <w:rFonts w:hint="cs"/>
          <w:rtl/>
          <w:lang w:bidi="ar-EG"/>
        </w:rPr>
        <w:t>وإذ تدرك كذلك</w:t>
      </w:r>
    </w:p>
    <w:p w:rsidR="009473A7" w:rsidRDefault="009473A7" w:rsidP="00D579B7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="00A22FC9">
        <w:rPr>
          <w:rFonts w:hint="cs"/>
          <w:rtl/>
          <w:lang w:bidi="ar-EG"/>
        </w:rPr>
        <w:t>الحاجة الملحة إلى إنشاء نظام إيكولوجي من الأدوات في</w:t>
      </w:r>
      <w:r w:rsidR="00D579B7">
        <w:rPr>
          <w:rFonts w:hint="eastAsia"/>
          <w:rtl/>
          <w:lang w:bidi="ar-EG"/>
        </w:rPr>
        <w:t> </w:t>
      </w:r>
      <w:r w:rsidR="00A22FC9">
        <w:rPr>
          <w:rFonts w:hint="cs"/>
          <w:rtl/>
          <w:lang w:bidi="ar-EG"/>
        </w:rPr>
        <w:t>قطاع تقييس الاتصالات والتعاون بشأن أنشطة التقييس التي يضطلع بها هذا القطاع والتي تسمح لأعضاء الاتحاد بتنف</w:t>
      </w:r>
      <w:r w:rsidR="006500A1">
        <w:rPr>
          <w:rFonts w:hint="cs"/>
          <w:rtl/>
          <w:lang w:bidi="ar-EG"/>
        </w:rPr>
        <w:t xml:space="preserve">يذ توصيات الاتحاد بشكل أسهل </w:t>
      </w:r>
      <w:r w:rsidR="00A22FC9">
        <w:rPr>
          <w:rFonts w:hint="cs"/>
          <w:rtl/>
          <w:lang w:bidi="ar-EG"/>
        </w:rPr>
        <w:t>لتحسين نشر هذه التوصيات وانتشارها في</w:t>
      </w:r>
      <w:r w:rsidR="00D579B7">
        <w:rPr>
          <w:rFonts w:hint="eastAsia"/>
          <w:rtl/>
          <w:lang w:bidi="ar-EG"/>
        </w:rPr>
        <w:t> </w:t>
      </w:r>
      <w:r w:rsidR="00A22FC9">
        <w:rPr>
          <w:rFonts w:hint="cs"/>
          <w:rtl/>
          <w:lang w:bidi="ar-EG"/>
        </w:rPr>
        <w:t>صناعة تكنولوجيا المعلومات والاتصالات؛</w:t>
      </w:r>
    </w:p>
    <w:p w:rsidR="009473A7" w:rsidRDefault="009473A7" w:rsidP="00B20DF8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8D3665">
        <w:rPr>
          <w:rFonts w:hint="cs"/>
          <w:rtl/>
          <w:lang w:bidi="ar-EG"/>
        </w:rPr>
        <w:t>أهمية الحفاظ على القدرة التنافسية لقطاع تقييس الاتصالات وأهميته كهيئة معنية بوضع المعايير من خلال مواكبة تطور</w:t>
      </w:r>
      <w:r w:rsidR="00ED22E8">
        <w:rPr>
          <w:rFonts w:hint="cs"/>
          <w:rtl/>
          <w:lang w:bidi="ar-EG"/>
        </w:rPr>
        <w:t xml:space="preserve"> </w:t>
      </w:r>
      <w:r w:rsidR="00451518">
        <w:rPr>
          <w:rFonts w:hint="cs"/>
          <w:rtl/>
          <w:lang w:bidi="ar-EG"/>
        </w:rPr>
        <w:t xml:space="preserve">المصادر المفتوحة </w:t>
      </w:r>
      <w:r w:rsidR="00DC32AD">
        <w:rPr>
          <w:rFonts w:hint="cs"/>
          <w:rtl/>
          <w:lang w:bidi="ar-EG"/>
        </w:rPr>
        <w:t>ل</w:t>
      </w:r>
      <w:r w:rsidR="00451518">
        <w:rPr>
          <w:rFonts w:hint="cs"/>
          <w:rtl/>
          <w:lang w:bidi="ar-EG"/>
        </w:rPr>
        <w:t xml:space="preserve">تكنولوجيا المعلومات والاتصالات </w:t>
      </w:r>
      <w:r w:rsidR="00DC32AD">
        <w:rPr>
          <w:rFonts w:hint="cs"/>
          <w:rtl/>
          <w:lang w:bidi="ar-EG"/>
        </w:rPr>
        <w:t>وبيئة تقييس تكنولوجيا المعلومات والاتصالات</w:t>
      </w:r>
      <w:r w:rsidR="00523F3E">
        <w:rPr>
          <w:rFonts w:hint="cs"/>
          <w:rtl/>
          <w:lang w:bidi="ar-EG"/>
        </w:rPr>
        <w:t>؛</w:t>
      </w:r>
    </w:p>
    <w:p w:rsidR="009473A7" w:rsidRDefault="009473A7" w:rsidP="00D579B7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 w:rsidR="00E8754A">
        <w:rPr>
          <w:rFonts w:hint="cs"/>
          <w:rtl/>
          <w:lang w:bidi="ar-EG"/>
        </w:rPr>
        <w:t>خبرة الاتحاد في</w:t>
      </w:r>
      <w:r w:rsidR="00D579B7">
        <w:rPr>
          <w:rFonts w:hint="eastAsia"/>
          <w:rtl/>
          <w:lang w:bidi="ar-EG"/>
        </w:rPr>
        <w:t> </w:t>
      </w:r>
      <w:r w:rsidR="00E8754A">
        <w:rPr>
          <w:rFonts w:hint="cs"/>
          <w:rtl/>
          <w:lang w:bidi="ar-EG"/>
        </w:rPr>
        <w:t>مجال التطبيقات المرجعية التي يتم تطويرها باستخدام الأدوات التعاونية والتطبيقات الإضافية مفتوحة المصدر لهذه التوصيات</w:t>
      </w:r>
      <w:r w:rsidR="0007293B">
        <w:rPr>
          <w:rFonts w:hint="cs"/>
          <w:rtl/>
          <w:lang w:bidi="ar-EG"/>
        </w:rPr>
        <w:t>/التطبيقات المرجعية لقطاع تقييس الاتصالات</w:t>
      </w:r>
      <w:r w:rsidR="00AD3264" w:rsidRPr="00AD3264">
        <w:rPr>
          <w:rFonts w:hint="cs"/>
          <w:rtl/>
          <w:lang w:bidi="ar-EG"/>
        </w:rPr>
        <w:t xml:space="preserve"> </w:t>
      </w:r>
      <w:r w:rsidR="00AD3264">
        <w:rPr>
          <w:rFonts w:hint="cs"/>
          <w:rtl/>
          <w:lang w:bidi="ar-EG"/>
        </w:rPr>
        <w:t>خارج الاتحاد</w:t>
      </w:r>
      <w:r w:rsidR="00B03D56">
        <w:rPr>
          <w:rFonts w:hint="cs"/>
          <w:rtl/>
          <w:lang w:bidi="ar-EG"/>
        </w:rPr>
        <w:t>؛</w:t>
      </w:r>
    </w:p>
    <w:p w:rsidR="009473A7" w:rsidRDefault="009473A7" w:rsidP="00D579B7">
      <w:pPr>
        <w:rPr>
          <w:rtl/>
          <w:lang w:bidi="ar-EG"/>
        </w:rPr>
      </w:pPr>
      <w:r w:rsidRPr="00584F8A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</w:r>
      <w:r w:rsidR="000C00E0">
        <w:rPr>
          <w:rFonts w:hint="cs"/>
          <w:rtl/>
          <w:lang w:bidi="ar-EG"/>
        </w:rPr>
        <w:t xml:space="preserve">المبادرة </w:t>
      </w:r>
      <w:r w:rsidR="003511CA">
        <w:rPr>
          <w:rFonts w:hint="cs"/>
          <w:rtl/>
          <w:lang w:bidi="ar-EG"/>
        </w:rPr>
        <w:t>فيما</w:t>
      </w:r>
      <w:r w:rsidR="00D579B7">
        <w:rPr>
          <w:rFonts w:hint="eastAsia"/>
          <w:rtl/>
          <w:lang w:bidi="ar-EG"/>
        </w:rPr>
        <w:t> </w:t>
      </w:r>
      <w:r w:rsidR="003511CA">
        <w:rPr>
          <w:rFonts w:hint="cs"/>
          <w:rtl/>
          <w:lang w:bidi="ar-EG"/>
        </w:rPr>
        <w:t>يتعلق</w:t>
      </w:r>
      <w:r w:rsidR="000C00E0">
        <w:rPr>
          <w:rFonts w:hint="cs"/>
          <w:rtl/>
          <w:lang w:bidi="ar-EG"/>
        </w:rPr>
        <w:t xml:space="preserve"> بأفرقة قطاع تقييس الاتصالات (كالفريق المتخصص المعني بالاتصالات المتنقلة الدولية</w:t>
      </w:r>
      <w:r w:rsidR="000C00E0">
        <w:rPr>
          <w:lang w:bidi="ar-EG"/>
        </w:rPr>
        <w:t>2020-</w:t>
      </w:r>
      <w:r w:rsidR="000C00E0">
        <w:rPr>
          <w:rFonts w:hint="cs"/>
          <w:rtl/>
          <w:lang w:bidi="ar-EG"/>
        </w:rPr>
        <w:t xml:space="preserve">) </w:t>
      </w:r>
      <w:r w:rsidR="00546F69">
        <w:rPr>
          <w:rFonts w:hint="cs"/>
          <w:rtl/>
          <w:lang w:bidi="ar-EG"/>
        </w:rPr>
        <w:t>من أجل</w:t>
      </w:r>
      <w:r w:rsidR="000C00E0">
        <w:rPr>
          <w:rFonts w:hint="cs"/>
          <w:rtl/>
          <w:lang w:bidi="ar-EG"/>
        </w:rPr>
        <w:t xml:space="preserve"> التعاون مع المجتمعات الدولية </w:t>
      </w:r>
      <w:r w:rsidR="00A77309">
        <w:rPr>
          <w:rFonts w:hint="cs"/>
          <w:rtl/>
          <w:lang w:bidi="ar-EG"/>
        </w:rPr>
        <w:t>للمصادر المفتوحة</w:t>
      </w:r>
      <w:r w:rsidR="000C00E0">
        <w:rPr>
          <w:rFonts w:hint="cs"/>
          <w:rtl/>
          <w:lang w:bidi="ar-EG"/>
        </w:rPr>
        <w:t xml:space="preserve"> </w:t>
      </w:r>
      <w:r w:rsidR="00546F69">
        <w:rPr>
          <w:rFonts w:hint="cs"/>
          <w:rtl/>
          <w:lang w:bidi="ar-EG"/>
        </w:rPr>
        <w:t>بشأن</w:t>
      </w:r>
      <w:r w:rsidR="000C00E0">
        <w:rPr>
          <w:rFonts w:hint="cs"/>
          <w:rtl/>
          <w:lang w:bidi="ar-EG"/>
        </w:rPr>
        <w:t xml:space="preserve"> تطوير مواصفات</w:t>
      </w:r>
      <w:r w:rsidR="00546F69">
        <w:rPr>
          <w:rFonts w:hint="cs"/>
          <w:rtl/>
          <w:lang w:bidi="ar-EG"/>
        </w:rPr>
        <w:t xml:space="preserve"> أو</w:t>
      </w:r>
      <w:r w:rsidR="00D579B7">
        <w:rPr>
          <w:rFonts w:hint="eastAsia"/>
          <w:rtl/>
          <w:lang w:bidi="ar-EG"/>
        </w:rPr>
        <w:t> </w:t>
      </w:r>
      <w:r w:rsidR="00546F69">
        <w:rPr>
          <w:rFonts w:hint="cs"/>
          <w:rtl/>
          <w:lang w:bidi="ar-EG"/>
        </w:rPr>
        <w:t>توصيات</w:t>
      </w:r>
      <w:r w:rsidR="000C00E0">
        <w:rPr>
          <w:rFonts w:hint="cs"/>
          <w:rtl/>
          <w:lang w:bidi="ar-EG"/>
        </w:rPr>
        <w:t xml:space="preserve"> قطاع تقييس الاتصالات</w:t>
      </w:r>
      <w:r w:rsidR="00546F69" w:rsidRPr="00546F69">
        <w:rPr>
          <w:rFonts w:hint="cs"/>
          <w:rtl/>
          <w:lang w:bidi="ar-EG"/>
        </w:rPr>
        <w:t xml:space="preserve"> </w:t>
      </w:r>
      <w:r w:rsidR="00546F69">
        <w:rPr>
          <w:rFonts w:hint="cs"/>
          <w:rtl/>
          <w:lang w:bidi="ar-EG"/>
        </w:rPr>
        <w:t>ذات الاهتمام المشترك</w:t>
      </w:r>
      <w:r w:rsidR="000C00E0">
        <w:rPr>
          <w:rFonts w:hint="cs"/>
          <w:rtl/>
          <w:lang w:bidi="ar-EG"/>
        </w:rPr>
        <w:t xml:space="preserve"> وتبادل البرمجيات مفتوحة المصدر ذات الصلة</w:t>
      </w:r>
      <w:r w:rsidR="0093752E">
        <w:rPr>
          <w:rFonts w:hint="cs"/>
          <w:rtl/>
          <w:lang w:bidi="ar-EG"/>
        </w:rPr>
        <w:t>،</w:t>
      </w:r>
    </w:p>
    <w:p w:rsidR="009473A7" w:rsidRDefault="004B6CEB" w:rsidP="00B20DF8">
      <w:pPr>
        <w:pStyle w:val="Call"/>
        <w:rPr>
          <w:rtl/>
          <w:lang w:bidi="ar-EG"/>
        </w:rPr>
      </w:pPr>
      <w:r w:rsidRPr="005851C1">
        <w:rPr>
          <w:rFonts w:hint="cs"/>
          <w:rtl/>
          <w:lang w:bidi="ar-EG"/>
        </w:rPr>
        <w:t xml:space="preserve">تقرر </w:t>
      </w:r>
      <w:r w:rsidR="003226AF">
        <w:rPr>
          <w:rFonts w:hint="cs"/>
          <w:rtl/>
          <w:lang w:bidi="ar-EG"/>
        </w:rPr>
        <w:t>أن تكلف</w:t>
      </w:r>
      <w:r w:rsidRPr="005851C1">
        <w:rPr>
          <w:rFonts w:hint="cs"/>
          <w:rtl/>
          <w:lang w:bidi="ar-EG"/>
        </w:rPr>
        <w:t xml:space="preserve"> جميع </w:t>
      </w:r>
      <w:r w:rsidR="004E64FA">
        <w:rPr>
          <w:rFonts w:hint="cs"/>
          <w:rtl/>
          <w:lang w:bidi="ar-EG"/>
        </w:rPr>
        <w:t>ال</w:t>
      </w:r>
      <w:r w:rsidR="00B84B6B">
        <w:rPr>
          <w:rFonts w:hint="cs"/>
          <w:rtl/>
          <w:lang w:bidi="ar-EG"/>
        </w:rPr>
        <w:t>أفرقة</w:t>
      </w:r>
      <w:r w:rsidR="004E64FA">
        <w:rPr>
          <w:rFonts w:hint="cs"/>
          <w:rtl/>
          <w:lang w:bidi="ar-EG"/>
        </w:rPr>
        <w:t xml:space="preserve"> داخل</w:t>
      </w:r>
      <w:r w:rsidRPr="005851C1">
        <w:rPr>
          <w:rFonts w:hint="cs"/>
          <w:rtl/>
          <w:lang w:bidi="ar-EG"/>
        </w:rPr>
        <w:t xml:space="preserve"> قطاع تقييس الاتصالات</w:t>
      </w:r>
    </w:p>
    <w:p w:rsidR="004B6CEB" w:rsidRDefault="00C04B3D" w:rsidP="00D579B7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B84B6B">
        <w:rPr>
          <w:rFonts w:hint="cs"/>
          <w:rtl/>
          <w:lang w:bidi="ar-EG"/>
        </w:rPr>
        <w:t>بتشجيع استخدام المصادر المفتوحة كمنهجية عمل في</w:t>
      </w:r>
      <w:r w:rsidR="00D579B7">
        <w:rPr>
          <w:rFonts w:hint="eastAsia"/>
          <w:rtl/>
          <w:lang w:bidi="ar-EG"/>
        </w:rPr>
        <w:t> </w:t>
      </w:r>
      <w:r w:rsidR="00B84B6B">
        <w:rPr>
          <w:rFonts w:hint="cs"/>
          <w:rtl/>
          <w:lang w:bidi="ar-EG"/>
        </w:rPr>
        <w:t>إطار أعمالها، وتطوير تطبيقات مرجعية للمواصفات الوظيفية ومواصفات قابلية التشغيل البيني ومواصفات الاختبار لتوصيات قطاع تقييس الاتصالات؛</w:t>
      </w:r>
    </w:p>
    <w:p w:rsidR="00C04B3D" w:rsidRDefault="00C04B3D" w:rsidP="007B519C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3226AF">
        <w:rPr>
          <w:rFonts w:hint="cs"/>
          <w:rtl/>
          <w:lang w:bidi="ar-EG"/>
        </w:rPr>
        <w:t xml:space="preserve">بالتعاون مع </w:t>
      </w:r>
      <w:del w:id="12" w:author="Alnatoor, Ehsan" w:date="2016-10-27T10:53:00Z">
        <w:r w:rsidR="00780B8C" w:rsidDel="00DB531B">
          <w:rPr>
            <w:rFonts w:hint="cs"/>
            <w:rtl/>
            <w:lang w:bidi="ar-EG"/>
          </w:rPr>
          <w:delText xml:space="preserve">مجتمعات </w:delText>
        </w:r>
      </w:del>
      <w:ins w:id="13" w:author="Alnatoor, Ehsan" w:date="2016-10-27T10:53:00Z">
        <w:r w:rsidR="00DB531B">
          <w:rPr>
            <w:rFonts w:hint="cs"/>
            <w:rtl/>
            <w:lang w:bidi="ar-EG"/>
          </w:rPr>
          <w:t xml:space="preserve">مشاريع </w:t>
        </w:r>
      </w:ins>
      <w:r w:rsidR="00780B8C">
        <w:rPr>
          <w:rFonts w:hint="cs"/>
          <w:rtl/>
          <w:lang w:bidi="ar-EG"/>
        </w:rPr>
        <w:t>المصادر المفتوحة</w:t>
      </w:r>
      <w:r w:rsidR="003226AF">
        <w:rPr>
          <w:rFonts w:hint="cs"/>
          <w:rtl/>
          <w:lang w:bidi="ar-EG"/>
        </w:rPr>
        <w:t xml:space="preserve"> حسب الاقتضاء</w:t>
      </w:r>
      <w:ins w:id="14" w:author="Alnatoor, Ehsan" w:date="2016-10-27T10:53:00Z">
        <w:r w:rsidR="00DB531B">
          <w:rPr>
            <w:rFonts w:hint="cs"/>
            <w:rtl/>
            <w:lang w:bidi="ar-EG"/>
          </w:rPr>
          <w:t xml:space="preserve"> والضرورة</w:t>
        </w:r>
      </w:ins>
      <w:del w:id="15" w:author="Alnatoor, Ehsan" w:date="2016-10-27T10:53:00Z">
        <w:r w:rsidR="00E27ACD" w:rsidDel="00DB531B">
          <w:rPr>
            <w:rFonts w:hint="cs"/>
            <w:rtl/>
            <w:lang w:bidi="ar-EG"/>
          </w:rPr>
          <w:delText>،</w:delText>
        </w:r>
        <w:r w:rsidR="003226AF" w:rsidDel="00DB531B">
          <w:rPr>
            <w:rFonts w:hint="cs"/>
            <w:rtl/>
            <w:lang w:bidi="ar-EG"/>
          </w:rPr>
          <w:delText xml:space="preserve"> فضلاً عن</w:delText>
        </w:r>
      </w:del>
      <w:ins w:id="16" w:author="Alnatoor, Ehsan" w:date="2016-10-27T10:53:00Z">
        <w:r w:rsidR="00DB531B">
          <w:rPr>
            <w:rFonts w:hint="cs"/>
            <w:rtl/>
            <w:lang w:bidi="ar-EG"/>
          </w:rPr>
          <w:t xml:space="preserve"> من أجل</w:t>
        </w:r>
      </w:ins>
      <w:r w:rsidR="003226AF">
        <w:rPr>
          <w:rFonts w:hint="cs"/>
          <w:rtl/>
          <w:lang w:bidi="ar-EG"/>
        </w:rPr>
        <w:t xml:space="preserve"> تنمية</w:t>
      </w:r>
      <w:r w:rsidR="008416A0">
        <w:rPr>
          <w:rFonts w:hint="cs"/>
          <w:rtl/>
          <w:lang w:bidi="ar-EG"/>
        </w:rPr>
        <w:t xml:space="preserve"> وتحسين</w:t>
      </w:r>
      <w:r w:rsidR="003226AF">
        <w:rPr>
          <w:rFonts w:hint="cs"/>
          <w:rtl/>
          <w:lang w:bidi="ar-EG"/>
        </w:rPr>
        <w:t xml:space="preserve"> قدرات المشاركين </w:t>
      </w:r>
      <w:del w:id="17" w:author="Alnatoor, Ehsan" w:date="2016-10-27T10:54:00Z">
        <w:r w:rsidR="008F5620" w:rsidDel="00DB531B">
          <w:rPr>
            <w:rFonts w:hint="cs"/>
            <w:rtl/>
            <w:lang w:bidi="ar-EG"/>
          </w:rPr>
          <w:delText>في أعمال</w:delText>
        </w:r>
        <w:r w:rsidR="003226AF" w:rsidDel="00DB531B">
          <w:rPr>
            <w:rFonts w:hint="cs"/>
            <w:rtl/>
            <w:lang w:bidi="ar-EG"/>
          </w:rPr>
          <w:delText xml:space="preserve"> قطاع تقييس الاتصالات</w:delText>
        </w:r>
      </w:del>
      <w:ins w:id="18" w:author="Alnatoor, Ehsan" w:date="2016-10-27T10:54:00Z">
        <w:r w:rsidR="00DB531B">
          <w:rPr>
            <w:rFonts w:hint="cs"/>
            <w:rtl/>
            <w:lang w:bidi="ar-EG"/>
          </w:rPr>
          <w:t>تحقيقاً لهذا الهدف</w:t>
        </w:r>
      </w:ins>
      <w:r w:rsidR="008E5D48">
        <w:rPr>
          <w:rFonts w:hint="cs"/>
          <w:rtl/>
          <w:lang w:bidi="ar-EG"/>
        </w:rPr>
        <w:t>،</w:t>
      </w:r>
    </w:p>
    <w:p w:rsidR="00C04B3D" w:rsidRDefault="00C04B3D" w:rsidP="00B20DF8">
      <w:pPr>
        <w:pStyle w:val="Call"/>
        <w:rPr>
          <w:rtl/>
          <w:lang w:bidi="ar-EG"/>
        </w:rPr>
      </w:pPr>
      <w:r w:rsidRPr="003226AF">
        <w:rPr>
          <w:rFonts w:hint="cs"/>
          <w:rtl/>
          <w:lang w:bidi="ar-EG"/>
        </w:rPr>
        <w:t>تكلّف مدير مكتب تقييس الاتصالات</w:t>
      </w:r>
    </w:p>
    <w:p w:rsidR="00C04B3D" w:rsidDel="00DB531B" w:rsidRDefault="00C04B3D" w:rsidP="00E27ACD">
      <w:pPr>
        <w:rPr>
          <w:del w:id="19" w:author="Alnatoor, Ehsan" w:date="2016-10-27T10:54:00Z"/>
          <w:rtl/>
          <w:lang w:bidi="ar-EG"/>
        </w:rPr>
      </w:pPr>
      <w:del w:id="20" w:author="Alnatoor, Ehsan" w:date="2016-10-27T10:54:00Z">
        <w:r w:rsidDel="00DB531B">
          <w:rPr>
            <w:lang w:bidi="ar-EG"/>
          </w:rPr>
          <w:delText>1</w:delText>
        </w:r>
        <w:r w:rsidDel="00DB531B">
          <w:rPr>
            <w:lang w:bidi="ar-EG"/>
          </w:rPr>
          <w:tab/>
        </w:r>
        <w:r w:rsidR="009D2DAD" w:rsidDel="00DB531B">
          <w:rPr>
            <w:rFonts w:hint="cs"/>
            <w:rtl/>
            <w:lang w:bidi="ar-EG"/>
          </w:rPr>
          <w:delText xml:space="preserve">بقيادة </w:delText>
        </w:r>
        <w:r w:rsidR="0048173D" w:rsidDel="00DB531B">
          <w:rPr>
            <w:rtl/>
          </w:rPr>
          <w:delText>الفريق المخصص المعني بحقوق الملكية الفكرية</w:delText>
        </w:r>
        <w:r w:rsidR="0048173D" w:rsidDel="00DB531B">
          <w:rPr>
            <w:rFonts w:hint="cs"/>
            <w:rtl/>
          </w:rPr>
          <w:delText xml:space="preserve"> لمعالجة القضايا المتصلة بحقوق الملكية الفكرية </w:delText>
        </w:r>
        <w:r w:rsidR="003E6281" w:rsidDel="00DB531B">
          <w:rPr>
            <w:rFonts w:hint="cs"/>
            <w:rtl/>
          </w:rPr>
          <w:delText>فيما يتعلق بمشاريع المصادر المفتوحة</w:delText>
        </w:r>
        <w:r w:rsidR="0048173D" w:rsidDel="00DB531B">
          <w:rPr>
            <w:rFonts w:hint="cs"/>
            <w:rtl/>
          </w:rPr>
          <w:delText xml:space="preserve"> في إطار لجان دراسات قطاع تقييس الاتصالات لدى التعاون مع </w:delText>
        </w:r>
        <w:r w:rsidR="000D755A" w:rsidDel="00DB531B">
          <w:rPr>
            <w:rFonts w:hint="cs"/>
            <w:rtl/>
          </w:rPr>
          <w:delText>مجتمعات المصادر المفتوحة</w:delText>
        </w:r>
        <w:r w:rsidR="0048173D" w:rsidDel="00DB531B">
          <w:rPr>
            <w:rFonts w:hint="cs"/>
            <w:rtl/>
          </w:rPr>
          <w:delText>؛</w:delText>
        </w:r>
      </w:del>
    </w:p>
    <w:p w:rsidR="00C04B3D" w:rsidRDefault="00C04B3D" w:rsidP="00D579B7">
      <w:pPr>
        <w:rPr>
          <w:rtl/>
          <w:lang w:bidi="ar-EG"/>
        </w:rPr>
      </w:pPr>
      <w:del w:id="21" w:author="Alnatoor, Ehsan" w:date="2016-10-27T10:54:00Z">
        <w:r w:rsidDel="00DB531B">
          <w:rPr>
            <w:lang w:bidi="ar-EG"/>
          </w:rPr>
          <w:delText>2</w:delText>
        </w:r>
      </w:del>
      <w:ins w:id="22" w:author="Alnatoor, Ehsan" w:date="2016-10-27T10:54:00Z">
        <w:r w:rsidR="00DB531B">
          <w:rPr>
            <w:lang w:bidi="ar-EG"/>
          </w:rPr>
          <w:t>1</w:t>
        </w:r>
      </w:ins>
      <w:r w:rsidRPr="005107E0">
        <w:rPr>
          <w:spacing w:val="-6"/>
          <w:rtl/>
          <w:lang w:bidi="ar-EG"/>
        </w:rPr>
        <w:tab/>
      </w:r>
      <w:r w:rsidR="001702A4" w:rsidRPr="003B57FA">
        <w:rPr>
          <w:rFonts w:hint="cs"/>
          <w:spacing w:val="4"/>
          <w:rtl/>
          <w:lang w:bidi="ar-EG"/>
        </w:rPr>
        <w:t xml:space="preserve">بتوفير البنية التحتية والوسائل اللازمة لتمكين </w:t>
      </w:r>
      <w:r w:rsidR="00A716B2" w:rsidRPr="003B57FA">
        <w:rPr>
          <w:rFonts w:hint="cs"/>
          <w:spacing w:val="4"/>
          <w:rtl/>
          <w:lang w:bidi="ar-EG"/>
        </w:rPr>
        <w:t>استخدام المص</w:t>
      </w:r>
      <w:r w:rsidR="00E351F0" w:rsidRPr="003B57FA">
        <w:rPr>
          <w:rFonts w:hint="cs"/>
          <w:spacing w:val="4"/>
          <w:rtl/>
          <w:lang w:bidi="ar-EG"/>
        </w:rPr>
        <w:t>ا</w:t>
      </w:r>
      <w:r w:rsidR="00A716B2" w:rsidRPr="003B57FA">
        <w:rPr>
          <w:rFonts w:hint="cs"/>
          <w:spacing w:val="4"/>
          <w:rtl/>
          <w:lang w:bidi="ar-EG"/>
        </w:rPr>
        <w:t>در المفتوحة</w:t>
      </w:r>
      <w:r w:rsidR="001702A4" w:rsidRPr="003B57FA">
        <w:rPr>
          <w:rFonts w:hint="cs"/>
          <w:spacing w:val="4"/>
          <w:rtl/>
          <w:lang w:bidi="ar-EG"/>
        </w:rPr>
        <w:t xml:space="preserve"> كمنهجية عمل</w:t>
      </w:r>
      <w:r w:rsidR="003C709F" w:rsidRPr="003B57FA">
        <w:rPr>
          <w:rFonts w:hint="cs"/>
          <w:spacing w:val="4"/>
          <w:rtl/>
          <w:lang w:bidi="ar-EG"/>
        </w:rPr>
        <w:t xml:space="preserve"> في</w:t>
      </w:r>
      <w:r w:rsidR="00D579B7">
        <w:rPr>
          <w:rFonts w:hint="eastAsia"/>
          <w:spacing w:val="4"/>
          <w:rtl/>
          <w:lang w:bidi="ar-EG"/>
        </w:rPr>
        <w:t> </w:t>
      </w:r>
      <w:r w:rsidR="003C709F" w:rsidRPr="003B57FA">
        <w:rPr>
          <w:rFonts w:hint="cs"/>
          <w:spacing w:val="4"/>
          <w:rtl/>
          <w:lang w:bidi="ar-EG"/>
        </w:rPr>
        <w:t>إطار قطاع تقييس الاتصالات؛</w:t>
      </w:r>
      <w:r w:rsidR="003C709F">
        <w:rPr>
          <w:rFonts w:hint="cs"/>
          <w:rtl/>
          <w:lang w:bidi="ar-EG"/>
        </w:rPr>
        <w:t xml:space="preserve"> وخاصة إعداد الأدوات </w:t>
      </w:r>
      <w:r w:rsidR="007427A6">
        <w:rPr>
          <w:rFonts w:hint="cs"/>
          <w:rtl/>
          <w:lang w:bidi="ar-EG"/>
        </w:rPr>
        <w:t>ومجموعات الاختبار</w:t>
      </w:r>
      <w:r w:rsidR="00943D5F">
        <w:rPr>
          <w:rFonts w:hint="cs"/>
          <w:rtl/>
          <w:lang w:bidi="ar-EG"/>
        </w:rPr>
        <w:t xml:space="preserve"> والمحللات داخل قطاع تقييس الاتصالات لتيسير فرص اختبار قابلية التشغيل البيني ودعمها لمساعدة </w:t>
      </w:r>
      <w:r w:rsidR="007427A6">
        <w:rPr>
          <w:rFonts w:hint="cs"/>
          <w:rtl/>
          <w:lang w:bidi="ar-EG"/>
        </w:rPr>
        <w:t>ال</w:t>
      </w:r>
      <w:r w:rsidR="00943D5F">
        <w:rPr>
          <w:rFonts w:hint="cs"/>
          <w:rtl/>
          <w:lang w:bidi="ar-EG"/>
        </w:rPr>
        <w:t>مطوري</w:t>
      </w:r>
      <w:r w:rsidR="007427A6">
        <w:rPr>
          <w:rFonts w:hint="cs"/>
          <w:rtl/>
          <w:lang w:bidi="ar-EG"/>
        </w:rPr>
        <w:t>ن الذين يقومون بتنفيذ</w:t>
      </w:r>
      <w:r w:rsidR="00943D5F">
        <w:rPr>
          <w:rFonts w:hint="cs"/>
          <w:rtl/>
          <w:lang w:bidi="ar-EG"/>
        </w:rPr>
        <w:t xml:space="preserve"> معايير قطاع تقييس الاتصالات</w:t>
      </w:r>
      <w:r w:rsidR="003B57FA">
        <w:rPr>
          <w:rFonts w:hint="cs"/>
          <w:rtl/>
          <w:lang w:bidi="ar-EG"/>
        </w:rPr>
        <w:t>؛</w:t>
      </w:r>
    </w:p>
    <w:p w:rsidR="00C04B3D" w:rsidDel="00DB531B" w:rsidRDefault="00C04B3D" w:rsidP="00B20DF8">
      <w:pPr>
        <w:rPr>
          <w:del w:id="23" w:author="Alnatoor, Ehsan" w:date="2016-10-27T10:54:00Z"/>
          <w:rtl/>
          <w:lang w:bidi="ar-EG"/>
        </w:rPr>
      </w:pPr>
      <w:del w:id="24" w:author="Alnatoor, Ehsan" w:date="2016-10-27T10:54:00Z">
        <w:r w:rsidDel="00DB531B">
          <w:rPr>
            <w:lang w:bidi="ar-EG"/>
          </w:rPr>
          <w:delText>3</w:delText>
        </w:r>
        <w:r w:rsidDel="00DB531B">
          <w:rPr>
            <w:lang w:bidi="ar-EG"/>
          </w:rPr>
          <w:tab/>
        </w:r>
        <w:r w:rsidR="00A169FB" w:rsidDel="00DB531B">
          <w:rPr>
            <w:rFonts w:hint="cs"/>
            <w:rtl/>
            <w:lang w:bidi="ar-EG"/>
          </w:rPr>
          <w:delText xml:space="preserve">بدراسة تأثير المصادر المفتوحة على أساليب عمل قطاع تقييس الاتصالات وتقديم </w:delText>
        </w:r>
        <w:r w:rsidR="00040A06" w:rsidDel="00DB531B">
          <w:rPr>
            <w:rFonts w:hint="cs"/>
            <w:rtl/>
            <w:lang w:bidi="ar-EG"/>
          </w:rPr>
          <w:delText>مقترحات</w:delText>
        </w:r>
        <w:r w:rsidR="00A169FB" w:rsidDel="00DB531B">
          <w:rPr>
            <w:rFonts w:hint="cs"/>
            <w:rtl/>
            <w:lang w:bidi="ar-EG"/>
          </w:rPr>
          <w:delText xml:space="preserve"> بشأن </w:delText>
        </w:r>
        <w:r w:rsidR="00040A06" w:rsidDel="00DB531B">
          <w:rPr>
            <w:rFonts w:hint="cs"/>
            <w:rtl/>
            <w:lang w:bidi="ar-EG"/>
          </w:rPr>
          <w:delText>التعديلات</w:delText>
        </w:r>
        <w:r w:rsidR="00A169FB" w:rsidDel="00DB531B">
          <w:rPr>
            <w:rFonts w:hint="cs"/>
            <w:rtl/>
            <w:lang w:bidi="ar-EG"/>
          </w:rPr>
          <w:delText xml:space="preserve"> والتحسينات اللازمة إلى الفريق الاستشاري لتقييس الاتصالات لكي ينظر فيها أعضاء الاتحاد؛</w:delText>
        </w:r>
      </w:del>
    </w:p>
    <w:p w:rsidR="00C04B3D" w:rsidDel="00DB531B" w:rsidRDefault="00C04B3D" w:rsidP="00B20DF8">
      <w:pPr>
        <w:rPr>
          <w:del w:id="25" w:author="Alnatoor, Ehsan" w:date="2016-10-27T10:54:00Z"/>
          <w:rtl/>
          <w:lang w:bidi="ar-EG"/>
        </w:rPr>
      </w:pPr>
      <w:del w:id="26" w:author="Alnatoor, Ehsan" w:date="2016-10-27T10:54:00Z">
        <w:r w:rsidDel="00DB531B">
          <w:rPr>
            <w:lang w:bidi="ar-EG"/>
          </w:rPr>
          <w:delText>4</w:delText>
        </w:r>
        <w:r w:rsidDel="00DB531B">
          <w:rPr>
            <w:lang w:bidi="ar-EG"/>
          </w:rPr>
          <w:tab/>
        </w:r>
        <w:r w:rsidR="00040A06" w:rsidDel="00DB531B">
          <w:rPr>
            <w:rFonts w:hint="cs"/>
            <w:rtl/>
            <w:lang w:bidi="ar-EG"/>
          </w:rPr>
          <w:delText>برفع تقرير إلى الفريق الاستشاري سنوياً بشأن التقدم المحرز في تنفيذ هذا القرار</w:delText>
        </w:r>
        <w:r w:rsidR="00CD6553" w:rsidDel="00DB531B">
          <w:rPr>
            <w:rFonts w:hint="cs"/>
            <w:rtl/>
            <w:lang w:bidi="ar-EG"/>
          </w:rPr>
          <w:delText>؛</w:delText>
        </w:r>
      </w:del>
    </w:p>
    <w:p w:rsidR="00C04B3D" w:rsidRDefault="00C04B3D" w:rsidP="00D579B7">
      <w:pPr>
        <w:rPr>
          <w:rtl/>
          <w:lang w:bidi="ar-EG"/>
        </w:rPr>
      </w:pPr>
      <w:r>
        <w:rPr>
          <w:lang w:bidi="ar-EG"/>
        </w:rPr>
        <w:t>5</w:t>
      </w:r>
      <w:ins w:id="27" w:author="Alnatoor, Ehsan" w:date="2016-10-27T10:54:00Z">
        <w:r w:rsidR="00DB531B">
          <w:rPr>
            <w:lang w:bidi="ar-EG"/>
          </w:rPr>
          <w:t>2</w:t>
        </w:r>
      </w:ins>
      <w:r w:rsidRPr="00050B01">
        <w:rPr>
          <w:lang w:bidi="ar-EG"/>
        </w:rPr>
        <w:tab/>
      </w:r>
      <w:r w:rsidR="00A41C73" w:rsidRPr="00050B01">
        <w:rPr>
          <w:rFonts w:hint="cs"/>
          <w:rtl/>
          <w:lang w:bidi="ar-EG"/>
        </w:rPr>
        <w:t xml:space="preserve">باتخاذ الإجراءات المناسبة لتيسير وتقديم ما يلزم من مساعدة للتعجيل بالأنشطة </w:t>
      </w:r>
      <w:r w:rsidR="00326325" w:rsidRPr="00050B01">
        <w:rPr>
          <w:rFonts w:hint="cs"/>
          <w:rtl/>
          <w:lang w:bidi="ar-EG"/>
        </w:rPr>
        <w:t>الرامية إلى</w:t>
      </w:r>
      <w:r w:rsidR="00A41C73" w:rsidRPr="00050B01">
        <w:rPr>
          <w:rFonts w:hint="cs"/>
          <w:rtl/>
          <w:lang w:bidi="ar-EG"/>
        </w:rPr>
        <w:t xml:space="preserve"> تنفيذ هذا القرار</w:t>
      </w:r>
      <w:r w:rsidR="00E27ACD">
        <w:rPr>
          <w:rFonts w:hint="cs"/>
          <w:rtl/>
          <w:lang w:bidi="ar-EG"/>
        </w:rPr>
        <w:t>،</w:t>
      </w:r>
      <w:r w:rsidR="00A41C73" w:rsidRPr="00050B01">
        <w:rPr>
          <w:rFonts w:hint="cs"/>
          <w:rtl/>
          <w:lang w:bidi="ar-EG"/>
        </w:rPr>
        <w:t xml:space="preserve"> بما</w:t>
      </w:r>
      <w:r w:rsidR="00E27ACD">
        <w:rPr>
          <w:rFonts w:hint="eastAsia"/>
          <w:rtl/>
          <w:lang w:bidi="ar-EG"/>
        </w:rPr>
        <w:t> </w:t>
      </w:r>
      <w:r w:rsidR="00A41C73" w:rsidRPr="00050B01">
        <w:rPr>
          <w:rFonts w:hint="cs"/>
          <w:rtl/>
          <w:lang w:bidi="ar-EG"/>
        </w:rPr>
        <w:t>في</w:t>
      </w:r>
      <w:r w:rsidR="00050B01" w:rsidRPr="00050B01">
        <w:rPr>
          <w:rFonts w:hint="eastAsia"/>
          <w:rtl/>
          <w:lang w:bidi="ar-EG"/>
        </w:rPr>
        <w:t> </w:t>
      </w:r>
      <w:r w:rsidR="00A41C73" w:rsidRPr="00050B01">
        <w:rPr>
          <w:rFonts w:hint="cs"/>
          <w:rtl/>
          <w:lang w:bidi="ar-EG"/>
        </w:rPr>
        <w:t>ذلك</w:t>
      </w:r>
      <w:r w:rsidR="00A41C73">
        <w:rPr>
          <w:rFonts w:hint="cs"/>
          <w:rtl/>
          <w:lang w:bidi="ar-EG"/>
        </w:rPr>
        <w:t xml:space="preserve"> تيسير مشاركة الشركات الصغيرة والمتوسطة المعنية بتطوير البرمجيات مفتوحة المصدر أو</w:t>
      </w:r>
      <w:r w:rsidR="00D579B7">
        <w:rPr>
          <w:rFonts w:hint="eastAsia"/>
          <w:rtl/>
          <w:lang w:bidi="ar-EG"/>
        </w:rPr>
        <w:t> </w:t>
      </w:r>
      <w:r w:rsidR="00A41C73">
        <w:rPr>
          <w:rFonts w:hint="cs"/>
          <w:rtl/>
          <w:lang w:bidi="ar-EG"/>
        </w:rPr>
        <w:t>تنفيذها؛</w:t>
      </w:r>
    </w:p>
    <w:p w:rsidR="00C04B3D" w:rsidRDefault="00C04B3D" w:rsidP="00D579B7">
      <w:pPr>
        <w:rPr>
          <w:rtl/>
        </w:rPr>
      </w:pPr>
      <w:del w:id="28" w:author="Alnatoor, Ehsan" w:date="2016-10-27T10:54:00Z">
        <w:r w:rsidDel="00DB531B">
          <w:rPr>
            <w:lang w:bidi="ar-EG"/>
          </w:rPr>
          <w:delText>6</w:delText>
        </w:r>
      </w:del>
      <w:ins w:id="29" w:author="Alnatoor, Ehsan" w:date="2016-10-27T10:54:00Z">
        <w:r w:rsidR="00DB531B">
          <w:rPr>
            <w:lang w:bidi="ar-EG"/>
          </w:rPr>
          <w:t>3</w:t>
        </w:r>
      </w:ins>
      <w:r>
        <w:rPr>
          <w:lang w:bidi="ar-EG"/>
        </w:rPr>
        <w:tab/>
      </w:r>
      <w:r w:rsidR="00BE2DA4">
        <w:rPr>
          <w:rFonts w:hint="cs"/>
          <w:rtl/>
          <w:lang w:bidi="ar-EG"/>
        </w:rPr>
        <w:t>بتوفير التدريب</w:t>
      </w:r>
      <w:r w:rsidR="0078425B">
        <w:rPr>
          <w:rFonts w:hint="cs"/>
          <w:rtl/>
          <w:lang w:bidi="ar-EG"/>
        </w:rPr>
        <w:t xml:space="preserve"> </w:t>
      </w:r>
      <w:r w:rsidR="00326325">
        <w:rPr>
          <w:rFonts w:hint="cs"/>
          <w:rtl/>
          <w:lang w:bidi="ar-EG"/>
        </w:rPr>
        <w:t>في</w:t>
      </w:r>
      <w:r w:rsidR="00D579B7">
        <w:rPr>
          <w:rFonts w:hint="eastAsia"/>
          <w:rtl/>
          <w:lang w:bidi="ar-EG"/>
        </w:rPr>
        <w:t> </w:t>
      </w:r>
      <w:r w:rsidR="00326325">
        <w:rPr>
          <w:rFonts w:hint="cs"/>
          <w:rtl/>
          <w:lang w:bidi="ar-EG"/>
        </w:rPr>
        <w:t>مجال</w:t>
      </w:r>
      <w:r w:rsidR="0078425B">
        <w:rPr>
          <w:rFonts w:hint="cs"/>
          <w:rtl/>
          <w:lang w:bidi="ar-EG"/>
        </w:rPr>
        <w:t xml:space="preserve"> </w:t>
      </w:r>
      <w:r w:rsidR="0078425B">
        <w:rPr>
          <w:color w:val="000000"/>
          <w:rtl/>
        </w:rPr>
        <w:t>سد الفجوة التقييسية</w:t>
      </w:r>
      <w:r w:rsidR="00D579B7">
        <w:rPr>
          <w:rFonts w:hint="cs"/>
          <w:color w:val="000000"/>
          <w:rtl/>
        </w:rPr>
        <w:t xml:space="preserve"> </w:t>
      </w:r>
      <w:r w:rsidR="0078425B">
        <w:rPr>
          <w:rFonts w:hint="cs"/>
          <w:color w:val="000000"/>
          <w:rtl/>
        </w:rPr>
        <w:t>فيما</w:t>
      </w:r>
      <w:r w:rsidR="00D579B7">
        <w:rPr>
          <w:rFonts w:hint="eastAsia"/>
          <w:color w:val="000000"/>
          <w:rtl/>
        </w:rPr>
        <w:t> </w:t>
      </w:r>
      <w:r w:rsidR="0078425B">
        <w:rPr>
          <w:rFonts w:hint="cs"/>
          <w:color w:val="000000"/>
          <w:rtl/>
        </w:rPr>
        <w:t>يتعلق بالمصادر المفتوحة للمشاركين في</w:t>
      </w:r>
      <w:r w:rsidR="00D579B7">
        <w:rPr>
          <w:rFonts w:hint="eastAsia"/>
          <w:color w:val="000000"/>
          <w:rtl/>
        </w:rPr>
        <w:t> </w:t>
      </w:r>
      <w:r w:rsidR="0078425B">
        <w:rPr>
          <w:rFonts w:hint="cs"/>
          <w:color w:val="000000"/>
          <w:rtl/>
        </w:rPr>
        <w:t xml:space="preserve">أعمال قطاع تقييس الاتصالات بالتعاون مع </w:t>
      </w:r>
      <w:r w:rsidR="00326325">
        <w:rPr>
          <w:rFonts w:hint="cs"/>
          <w:color w:val="000000"/>
          <w:rtl/>
        </w:rPr>
        <w:t>مجتمعات المصادر المفتوحة</w:t>
      </w:r>
      <w:r w:rsidR="0078425B">
        <w:rPr>
          <w:rFonts w:hint="cs"/>
          <w:color w:val="000000"/>
          <w:rtl/>
        </w:rPr>
        <w:t xml:space="preserve"> ومكتب تنمية الاتصالات وما إلى ذلك،</w:t>
      </w:r>
    </w:p>
    <w:p w:rsidR="00C04B3D" w:rsidDel="00DB531B" w:rsidRDefault="0043711C" w:rsidP="00B20DF8">
      <w:pPr>
        <w:pStyle w:val="Call"/>
        <w:rPr>
          <w:del w:id="30" w:author="Alnatoor, Ehsan" w:date="2016-10-27T10:55:00Z"/>
          <w:rtl/>
          <w:lang w:bidi="ar-EG"/>
        </w:rPr>
      </w:pPr>
      <w:del w:id="31" w:author="Alnatoor, Ehsan" w:date="2016-10-27T10:55:00Z">
        <w:r w:rsidRPr="000D621D" w:rsidDel="00DB531B">
          <w:rPr>
            <w:rFonts w:hint="cs"/>
            <w:rtl/>
            <w:lang w:bidi="ar-EG"/>
          </w:rPr>
          <w:lastRenderedPageBreak/>
          <w:delText>تكلّف الفريق الاستشاري لتقييس الاتصالات</w:delText>
        </w:r>
      </w:del>
    </w:p>
    <w:p w:rsidR="0043711C" w:rsidRPr="000A1528" w:rsidDel="00DB531B" w:rsidRDefault="0043711C" w:rsidP="00E27ACD">
      <w:pPr>
        <w:rPr>
          <w:del w:id="32" w:author="Alnatoor, Ehsan" w:date="2016-10-27T10:55:00Z"/>
          <w:rtl/>
          <w:lang w:bidi="ar-EG"/>
        </w:rPr>
      </w:pPr>
      <w:del w:id="33" w:author="Alnatoor, Ehsan" w:date="2016-10-27T10:55:00Z">
        <w:r w:rsidDel="00DB531B">
          <w:rPr>
            <w:lang w:bidi="ar-EG"/>
          </w:rPr>
          <w:delText>1</w:delText>
        </w:r>
        <w:r w:rsidDel="00DB531B">
          <w:rPr>
            <w:lang w:bidi="ar-EG"/>
          </w:rPr>
          <w:tab/>
        </w:r>
        <w:r w:rsidR="000A1528" w:rsidDel="00DB531B">
          <w:rPr>
            <w:rFonts w:hint="cs"/>
            <w:rtl/>
            <w:lang w:bidi="ar-EG"/>
          </w:rPr>
          <w:delText xml:space="preserve">بتحسين عمليات وإجراءات العمل الحالية (مثل التوصيات </w:delText>
        </w:r>
        <w:r w:rsidR="000A1528" w:rsidDel="00DB531B">
          <w:rPr>
            <w:lang w:bidi="ar-EG"/>
          </w:rPr>
          <w:delText>ITU</w:delText>
        </w:r>
        <w:r w:rsidR="00A66471" w:rsidDel="00DB531B">
          <w:rPr>
            <w:lang w:bidi="ar-EG"/>
          </w:rPr>
          <w:noBreakHyphen/>
        </w:r>
        <w:r w:rsidR="000A1528" w:rsidDel="00DB531B">
          <w:rPr>
            <w:lang w:bidi="ar-EG"/>
          </w:rPr>
          <w:delText>T A.5</w:delText>
        </w:r>
        <w:r w:rsidR="000A1528" w:rsidDel="00DB531B">
          <w:rPr>
            <w:rFonts w:hint="cs"/>
            <w:rtl/>
            <w:lang w:bidi="ar-EG"/>
          </w:rPr>
          <w:delText xml:space="preserve"> و</w:delText>
        </w:r>
        <w:r w:rsidR="00326325" w:rsidDel="00DB531B">
          <w:rPr>
            <w:lang w:bidi="ar-EG"/>
          </w:rPr>
          <w:delText>ITU</w:delText>
        </w:r>
        <w:r w:rsidR="00A66471" w:rsidDel="00DB531B">
          <w:rPr>
            <w:lang w:bidi="ar-EG"/>
          </w:rPr>
          <w:noBreakHyphen/>
        </w:r>
        <w:r w:rsidR="00326325" w:rsidDel="00DB531B">
          <w:rPr>
            <w:lang w:bidi="ar-EG"/>
          </w:rPr>
          <w:delText>T </w:delText>
        </w:r>
        <w:r w:rsidR="000A1528" w:rsidDel="00DB531B">
          <w:rPr>
            <w:lang w:bidi="ar-EG"/>
          </w:rPr>
          <w:delText>A.25</w:delText>
        </w:r>
        <w:r w:rsidR="000A1528" w:rsidDel="00DB531B">
          <w:rPr>
            <w:rFonts w:hint="cs"/>
            <w:rtl/>
            <w:lang w:bidi="ar-EG"/>
          </w:rPr>
          <w:delText xml:space="preserve"> و</w:delText>
        </w:r>
        <w:r w:rsidR="00A66471" w:rsidDel="00DB531B">
          <w:rPr>
            <w:rFonts w:cs="Times New Roman"/>
            <w:sz w:val="24"/>
            <w:szCs w:val="20"/>
          </w:rPr>
          <w:delText>ITU</w:delText>
        </w:r>
        <w:r w:rsidR="00A66471" w:rsidDel="00DB531B">
          <w:rPr>
            <w:rFonts w:cs="Times New Roman"/>
            <w:sz w:val="24"/>
            <w:szCs w:val="20"/>
          </w:rPr>
          <w:noBreakHyphen/>
          <w:delText>T </w:delText>
        </w:r>
        <w:r w:rsidR="000A1528" w:rsidRPr="00BD6BA2" w:rsidDel="00DB531B">
          <w:rPr>
            <w:rFonts w:cs="Times New Roman"/>
            <w:sz w:val="24"/>
            <w:szCs w:val="20"/>
          </w:rPr>
          <w:delText>A.Supp.5</w:delText>
        </w:r>
        <w:r w:rsidR="000A1528" w:rsidDel="00DB531B">
          <w:rPr>
            <w:rFonts w:hint="cs"/>
            <w:rtl/>
            <w:lang w:bidi="ar-EG"/>
          </w:rPr>
          <w:delText xml:space="preserve"> ومذكرات التفاهم) لقطاع تقييس الاتصالات</w:delText>
        </w:r>
        <w:r w:rsidR="00F626B7" w:rsidDel="00DB531B">
          <w:rPr>
            <w:rFonts w:hint="cs"/>
            <w:rtl/>
            <w:lang w:bidi="ar-EG"/>
          </w:rPr>
          <w:delText xml:space="preserve"> بهدف تيسير التعاون والتنسيق مع مجتمعات المصادر المفتوحة</w:delText>
        </w:r>
        <w:r w:rsidR="000A1528" w:rsidDel="00DB531B">
          <w:rPr>
            <w:rFonts w:hint="cs"/>
            <w:rtl/>
            <w:lang w:bidi="ar-EG"/>
          </w:rPr>
          <w:delText>؛</w:delText>
        </w:r>
      </w:del>
    </w:p>
    <w:p w:rsidR="0043711C" w:rsidDel="00DB531B" w:rsidRDefault="0043711C" w:rsidP="00B20DF8">
      <w:pPr>
        <w:rPr>
          <w:del w:id="34" w:author="Alnatoor, Ehsan" w:date="2016-10-27T10:55:00Z"/>
          <w:rtl/>
          <w:lang w:bidi="ar-EG"/>
        </w:rPr>
      </w:pPr>
      <w:del w:id="35" w:author="Alnatoor, Ehsan" w:date="2016-10-27T10:55:00Z">
        <w:r w:rsidDel="00DB531B">
          <w:rPr>
            <w:lang w:bidi="ar-EG"/>
          </w:rPr>
          <w:delText>2</w:delText>
        </w:r>
        <w:r w:rsidDel="00DB531B">
          <w:rPr>
            <w:lang w:bidi="ar-EG"/>
          </w:rPr>
          <w:tab/>
        </w:r>
        <w:r w:rsidR="007A0C27" w:rsidDel="00DB531B">
          <w:rPr>
            <w:rFonts w:hint="cs"/>
            <w:rtl/>
            <w:lang w:bidi="ar-EG"/>
          </w:rPr>
          <w:delText>بمراجعة وتوجيه أنشطة لجان د</w:delText>
        </w:r>
        <w:r w:rsidR="00E478BF" w:rsidDel="00DB531B">
          <w:rPr>
            <w:rFonts w:hint="cs"/>
            <w:rtl/>
            <w:lang w:bidi="ar-EG"/>
          </w:rPr>
          <w:delText>راسات قطاع تقييس الاتصالات فيما</w:delText>
        </w:r>
        <w:r w:rsidR="00E478BF" w:rsidDel="00DB531B">
          <w:rPr>
            <w:rFonts w:hint="eastAsia"/>
            <w:rtl/>
            <w:lang w:bidi="ar-EG"/>
          </w:rPr>
          <w:delText> </w:delText>
        </w:r>
        <w:r w:rsidR="00B172AE" w:rsidDel="00DB531B">
          <w:rPr>
            <w:rFonts w:hint="cs"/>
            <w:rtl/>
            <w:lang w:bidi="ar-EG"/>
          </w:rPr>
          <w:delText>يتعلق</w:delText>
        </w:r>
        <w:r w:rsidR="007A0C27" w:rsidDel="00DB531B">
          <w:rPr>
            <w:rFonts w:hint="cs"/>
            <w:rtl/>
            <w:lang w:bidi="ar-EG"/>
          </w:rPr>
          <w:delText xml:space="preserve"> </w:delText>
        </w:r>
        <w:r w:rsidR="00B172AE" w:rsidDel="00DB531B">
          <w:rPr>
            <w:rFonts w:hint="cs"/>
            <w:rtl/>
            <w:lang w:bidi="ar-EG"/>
          </w:rPr>
          <w:delText>ب</w:delText>
        </w:r>
        <w:r w:rsidR="007A0C27" w:rsidDel="00DB531B">
          <w:rPr>
            <w:rFonts w:hint="cs"/>
            <w:rtl/>
            <w:lang w:bidi="ar-EG"/>
          </w:rPr>
          <w:delText>تنفيذ هذا القرار</w:delText>
        </w:r>
        <w:r w:rsidR="00F26CFB" w:rsidDel="00DB531B">
          <w:rPr>
            <w:rFonts w:hint="cs"/>
            <w:rtl/>
            <w:lang w:bidi="ar-EG"/>
          </w:rPr>
          <w:delText>،</w:delText>
        </w:r>
      </w:del>
    </w:p>
    <w:p w:rsidR="0043711C" w:rsidRDefault="00B108F2" w:rsidP="00B20DF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أعضاء</w:t>
      </w:r>
      <w:r w:rsidR="00584F8A" w:rsidRPr="00B108F2">
        <w:rPr>
          <w:rFonts w:hint="cs"/>
          <w:rtl/>
          <w:lang w:bidi="ar-EG"/>
        </w:rPr>
        <w:t xml:space="preserve"> الاتحاد</w:t>
      </w:r>
      <w:r w:rsidR="0043711C" w:rsidRPr="00B108F2">
        <w:rPr>
          <w:rFonts w:hint="cs"/>
          <w:rtl/>
          <w:lang w:bidi="ar-EG"/>
        </w:rPr>
        <w:t xml:space="preserve"> الدولي للاتصالات</w:t>
      </w:r>
    </w:p>
    <w:p w:rsidR="0043711C" w:rsidRDefault="0043711C" w:rsidP="00D579B7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CD1CE5">
        <w:rPr>
          <w:rFonts w:hint="cs"/>
          <w:rtl/>
          <w:lang w:bidi="ar-EG"/>
        </w:rPr>
        <w:t xml:space="preserve">إلى </w:t>
      </w:r>
      <w:r w:rsidR="006871E6">
        <w:rPr>
          <w:rFonts w:hint="cs"/>
          <w:rtl/>
          <w:lang w:bidi="ar-EG"/>
        </w:rPr>
        <w:t>المساهمة في</w:t>
      </w:r>
      <w:r w:rsidR="00D579B7">
        <w:rPr>
          <w:rFonts w:hint="eastAsia"/>
          <w:rtl/>
          <w:lang w:bidi="ar-EG"/>
        </w:rPr>
        <w:t> </w:t>
      </w:r>
      <w:r w:rsidR="006871E6">
        <w:rPr>
          <w:rFonts w:hint="cs"/>
          <w:rtl/>
          <w:lang w:bidi="ar-EG"/>
        </w:rPr>
        <w:t>تنفيذ</w:t>
      </w:r>
      <w:r w:rsidR="00CD1CE5">
        <w:rPr>
          <w:rFonts w:hint="cs"/>
          <w:rtl/>
          <w:lang w:bidi="ar-EG"/>
        </w:rPr>
        <w:t xml:space="preserve"> حلول</w:t>
      </w:r>
      <w:r w:rsidR="006871E6">
        <w:rPr>
          <w:rFonts w:hint="cs"/>
          <w:rtl/>
          <w:lang w:bidi="ar-EG"/>
        </w:rPr>
        <w:t xml:space="preserve"> المصادر المفتوحة لتسهيل إعداد توصيات قطاع تقييس الاتصالات ونشرها؛</w:t>
      </w:r>
    </w:p>
    <w:p w:rsidR="0043711C" w:rsidRPr="00520D77" w:rsidRDefault="0043711C" w:rsidP="00D579B7">
      <w:pPr>
        <w:rPr>
          <w:rtl/>
          <w:lang w:bidi="ar-EG"/>
        </w:rPr>
      </w:pPr>
      <w:r w:rsidRPr="00520D77">
        <w:rPr>
          <w:lang w:bidi="ar-EG"/>
        </w:rPr>
        <w:t>2</w:t>
      </w:r>
      <w:r w:rsidRPr="00520D77">
        <w:rPr>
          <w:lang w:bidi="ar-EG"/>
        </w:rPr>
        <w:tab/>
      </w:r>
      <w:r w:rsidR="00CD1CE5" w:rsidRPr="00520D77">
        <w:rPr>
          <w:rFonts w:hint="cs"/>
          <w:rtl/>
          <w:lang w:bidi="ar-EG"/>
        </w:rPr>
        <w:t xml:space="preserve">إلى </w:t>
      </w:r>
      <w:r w:rsidR="006871E6" w:rsidRPr="00520D77">
        <w:rPr>
          <w:rFonts w:hint="cs"/>
          <w:rtl/>
          <w:lang w:bidi="ar-EG"/>
        </w:rPr>
        <w:t xml:space="preserve">المساهمة </w:t>
      </w:r>
      <w:r w:rsidR="00CD1CE5" w:rsidRPr="00520D77">
        <w:rPr>
          <w:rFonts w:hint="cs"/>
          <w:rtl/>
          <w:lang w:bidi="ar-EG"/>
        </w:rPr>
        <w:t>بتقديم</w:t>
      </w:r>
      <w:r w:rsidR="006871E6" w:rsidRPr="00520D77">
        <w:rPr>
          <w:rFonts w:hint="cs"/>
          <w:rtl/>
          <w:lang w:bidi="ar-EG"/>
        </w:rPr>
        <w:t xml:space="preserve"> الخبرة</w:t>
      </w:r>
      <w:r w:rsidR="00F261D7" w:rsidRPr="00520D77">
        <w:rPr>
          <w:rFonts w:hint="cs"/>
          <w:rtl/>
          <w:lang w:bidi="ar-EG"/>
        </w:rPr>
        <w:t xml:space="preserve"> التقنية</w:t>
      </w:r>
      <w:r w:rsidR="006871E6" w:rsidRPr="00520D77">
        <w:rPr>
          <w:rFonts w:hint="cs"/>
          <w:rtl/>
          <w:lang w:bidi="ar-EG"/>
        </w:rPr>
        <w:t xml:space="preserve"> والوسائل اللازمة لت</w:t>
      </w:r>
      <w:r w:rsidR="00CD1CE5" w:rsidRPr="00520D77">
        <w:rPr>
          <w:rFonts w:hint="cs"/>
          <w:rtl/>
          <w:lang w:bidi="ar-EG"/>
        </w:rPr>
        <w:t>وفير</w:t>
      </w:r>
      <w:r w:rsidR="006871E6" w:rsidRPr="00520D77">
        <w:rPr>
          <w:rFonts w:hint="cs"/>
          <w:rtl/>
          <w:lang w:bidi="ar-EG"/>
        </w:rPr>
        <w:t xml:space="preserve"> التدريب </w:t>
      </w:r>
      <w:r w:rsidR="00CD1CE5" w:rsidRPr="00520D77">
        <w:rPr>
          <w:rFonts w:hint="cs"/>
          <w:rtl/>
          <w:lang w:bidi="ar-EG"/>
        </w:rPr>
        <w:t>في</w:t>
      </w:r>
      <w:r w:rsidR="00D579B7">
        <w:rPr>
          <w:rFonts w:hint="eastAsia"/>
          <w:rtl/>
          <w:lang w:bidi="ar-EG"/>
        </w:rPr>
        <w:t> </w:t>
      </w:r>
      <w:r w:rsidR="00CD1CE5" w:rsidRPr="00520D77">
        <w:rPr>
          <w:rFonts w:hint="cs"/>
          <w:rtl/>
          <w:lang w:bidi="ar-EG"/>
        </w:rPr>
        <w:t>مجال</w:t>
      </w:r>
      <w:r w:rsidR="006871E6" w:rsidRPr="00520D77">
        <w:rPr>
          <w:rFonts w:hint="cs"/>
          <w:rtl/>
          <w:lang w:bidi="ar-EG"/>
        </w:rPr>
        <w:t xml:space="preserve"> سد الفجوة التقييسية فيما</w:t>
      </w:r>
      <w:r w:rsidR="00D579B7">
        <w:rPr>
          <w:rFonts w:hint="eastAsia"/>
          <w:rtl/>
          <w:lang w:bidi="ar-EG"/>
        </w:rPr>
        <w:t> </w:t>
      </w:r>
      <w:r w:rsidR="006871E6" w:rsidRPr="00520D77">
        <w:rPr>
          <w:rFonts w:hint="cs"/>
          <w:rtl/>
          <w:lang w:bidi="ar-EG"/>
        </w:rPr>
        <w:t>يتعلق بالمصادر</w:t>
      </w:r>
      <w:r w:rsidR="00520D77">
        <w:rPr>
          <w:rFonts w:hint="eastAsia"/>
          <w:rtl/>
          <w:lang w:bidi="ar-EG"/>
        </w:rPr>
        <w:t> </w:t>
      </w:r>
      <w:r w:rsidR="006871E6" w:rsidRPr="00520D77">
        <w:rPr>
          <w:rFonts w:hint="cs"/>
          <w:rtl/>
          <w:lang w:bidi="ar-EG"/>
        </w:rPr>
        <w:t>المفتوحة.</w:t>
      </w:r>
    </w:p>
    <w:p w:rsidR="002F4CD2" w:rsidRPr="00E478BF" w:rsidRDefault="002F4CD2" w:rsidP="00E478BF">
      <w:pPr>
        <w:pStyle w:val="Reasons"/>
        <w:rPr>
          <w:szCs w:val="22"/>
          <w:rtl/>
        </w:rPr>
      </w:pPr>
    </w:p>
    <w:p w:rsidR="0043711C" w:rsidRPr="0043711C" w:rsidRDefault="0043711C" w:rsidP="00B137F9">
      <w:pPr>
        <w:spacing w:before="600"/>
        <w:jc w:val="center"/>
      </w:pPr>
      <w:r>
        <w:rPr>
          <w:rFonts w:hint="cs"/>
          <w:rtl/>
        </w:rPr>
        <w:t>___________</w:t>
      </w:r>
    </w:p>
    <w:sectPr w:rsidR="0043711C" w:rsidRPr="0043711C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A8" w:rsidRDefault="003C7FA8" w:rsidP="00E07379">
      <w:pPr>
        <w:spacing w:before="0" w:line="240" w:lineRule="auto"/>
      </w:pPr>
      <w:r>
        <w:separator/>
      </w:r>
    </w:p>
  </w:endnote>
  <w:endnote w:type="continuationSeparator" w:id="0">
    <w:p w:rsidR="003C7FA8" w:rsidRDefault="003C7FA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A8" w:rsidRPr="00183A9F" w:rsidRDefault="003C7FA8" w:rsidP="003C7FA8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183A9F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4761FF">
      <w:rPr>
        <w:rFonts w:cs="Times New Roman"/>
        <w:noProof/>
        <w:sz w:val="16"/>
        <w:szCs w:val="16"/>
        <w:lang w:val="fr-CH"/>
      </w:rPr>
      <w:t>P:\ARA\ITU-T\CONF-T\WTSA16\000\043ADD27REV1A.docx</w:t>
    </w:r>
    <w:r w:rsidRPr="00E07379">
      <w:rPr>
        <w:rFonts w:cs="Times New Roman"/>
        <w:sz w:val="16"/>
        <w:szCs w:val="16"/>
      </w:rPr>
      <w:fldChar w:fldCharType="end"/>
    </w:r>
    <w:r>
      <w:rPr>
        <w:rFonts w:cs="Times New Roman"/>
        <w:sz w:val="16"/>
        <w:szCs w:val="16"/>
        <w:lang w:val="fr-CH"/>
      </w:rPr>
      <w:t>   </w:t>
    </w:r>
    <w:r w:rsidRPr="00183A9F">
      <w:rPr>
        <w:rFonts w:cs="Times New Roman"/>
        <w:sz w:val="16"/>
        <w:szCs w:val="16"/>
        <w:lang w:val="fr-CH"/>
      </w:rPr>
      <w:t>(</w:t>
    </w:r>
    <w:r>
      <w:rPr>
        <w:rFonts w:cs="Times New Roman"/>
        <w:sz w:val="16"/>
        <w:szCs w:val="16"/>
        <w:lang w:val="fr-CH"/>
      </w:rPr>
      <w:t>407700</w:t>
    </w:r>
    <w:r w:rsidRPr="00183A9F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A8" w:rsidRPr="009E5B4B" w:rsidRDefault="003C7FA8" w:rsidP="006F70C3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9E5B4B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4761FF">
      <w:rPr>
        <w:noProof/>
        <w:szCs w:val="12"/>
        <w:lang w:val="fr-CH"/>
      </w:rPr>
      <w:t>P:\ARA\ITU-T\CONF-T\WTSA16\000\043ADD27REV1A.docx</w:t>
    </w:r>
    <w:r w:rsidRPr="0022345D">
      <w:rPr>
        <w:szCs w:val="12"/>
      </w:rPr>
      <w:fldChar w:fldCharType="end"/>
    </w:r>
    <w:r>
      <w:rPr>
        <w:szCs w:val="12"/>
        <w:lang w:val="fr-CH"/>
      </w:rPr>
      <w:t>   </w:t>
    </w:r>
    <w:r w:rsidRPr="00183A9F">
      <w:rPr>
        <w:szCs w:val="12"/>
        <w:lang w:val="fr-CH"/>
      </w:rPr>
      <w:t>(</w:t>
    </w:r>
    <w:r w:rsidR="006F70C3">
      <w:rPr>
        <w:szCs w:val="12"/>
        <w:lang w:val="fr-CH"/>
      </w:rPr>
      <w:t>407700</w:t>
    </w:r>
    <w:r w:rsidRPr="00183A9F">
      <w:rPr>
        <w:szCs w:val="12"/>
        <w:lang w:val="fr-CH"/>
      </w:rPr>
      <w:t>)</w:t>
    </w:r>
  </w:p>
  <w:p w:rsidR="003C7FA8" w:rsidRPr="009E5B4B" w:rsidRDefault="003C7FA8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A8" w:rsidRDefault="003C7FA8" w:rsidP="00E07379">
      <w:pPr>
        <w:spacing w:before="0" w:line="240" w:lineRule="auto"/>
      </w:pPr>
      <w:r>
        <w:separator/>
      </w:r>
    </w:p>
  </w:footnote>
  <w:footnote w:type="continuationSeparator" w:id="0">
    <w:p w:rsidR="003C7FA8" w:rsidRDefault="003C7FA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A8" w:rsidRDefault="003C7FA8" w:rsidP="005C6C23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E7BE3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</w:p>
  <w:p w:rsidR="003C7FA8" w:rsidRPr="005D6C0D" w:rsidRDefault="003C7FA8" w:rsidP="005C6C23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WTSA16/43(Add.27)</w:t>
    </w:r>
    <w:r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172FE"/>
    <w:rsid w:val="00022059"/>
    <w:rsid w:val="00027608"/>
    <w:rsid w:val="00040A06"/>
    <w:rsid w:val="00046444"/>
    <w:rsid w:val="00050B01"/>
    <w:rsid w:val="0006023B"/>
    <w:rsid w:val="00062FA0"/>
    <w:rsid w:val="00067D63"/>
    <w:rsid w:val="0007293B"/>
    <w:rsid w:val="000735D5"/>
    <w:rsid w:val="00076596"/>
    <w:rsid w:val="0008638B"/>
    <w:rsid w:val="00090574"/>
    <w:rsid w:val="00092FC2"/>
    <w:rsid w:val="00096819"/>
    <w:rsid w:val="000A1528"/>
    <w:rsid w:val="000A1677"/>
    <w:rsid w:val="000A6B70"/>
    <w:rsid w:val="000B407F"/>
    <w:rsid w:val="000C00E0"/>
    <w:rsid w:val="000C23DD"/>
    <w:rsid w:val="000D621D"/>
    <w:rsid w:val="000D6B77"/>
    <w:rsid w:val="000D755A"/>
    <w:rsid w:val="000E1E96"/>
    <w:rsid w:val="000E4EFB"/>
    <w:rsid w:val="000F0B1C"/>
    <w:rsid w:val="000F1D42"/>
    <w:rsid w:val="000F4D07"/>
    <w:rsid w:val="00102A03"/>
    <w:rsid w:val="001040A3"/>
    <w:rsid w:val="00120764"/>
    <w:rsid w:val="00122419"/>
    <w:rsid w:val="00137781"/>
    <w:rsid w:val="00155A9A"/>
    <w:rsid w:val="001702A4"/>
    <w:rsid w:val="00173915"/>
    <w:rsid w:val="0017638E"/>
    <w:rsid w:val="00180370"/>
    <w:rsid w:val="00183A9F"/>
    <w:rsid w:val="001A21B2"/>
    <w:rsid w:val="001A605F"/>
    <w:rsid w:val="001B1987"/>
    <w:rsid w:val="001B75D3"/>
    <w:rsid w:val="001C0416"/>
    <w:rsid w:val="001C2F17"/>
    <w:rsid w:val="001E6F9A"/>
    <w:rsid w:val="001E7BE3"/>
    <w:rsid w:val="001F6F74"/>
    <w:rsid w:val="002062E7"/>
    <w:rsid w:val="0022009B"/>
    <w:rsid w:val="00222A71"/>
    <w:rsid w:val="0022345D"/>
    <w:rsid w:val="00224EA0"/>
    <w:rsid w:val="00225854"/>
    <w:rsid w:val="0023283D"/>
    <w:rsid w:val="00252E0C"/>
    <w:rsid w:val="00255887"/>
    <w:rsid w:val="002701F0"/>
    <w:rsid w:val="00276881"/>
    <w:rsid w:val="00280F77"/>
    <w:rsid w:val="00282D35"/>
    <w:rsid w:val="002978F4"/>
    <w:rsid w:val="002B028D"/>
    <w:rsid w:val="002B435E"/>
    <w:rsid w:val="002B6307"/>
    <w:rsid w:val="002C4DAE"/>
    <w:rsid w:val="002D0123"/>
    <w:rsid w:val="002E0603"/>
    <w:rsid w:val="002E6541"/>
    <w:rsid w:val="002F4CD2"/>
    <w:rsid w:val="002F5560"/>
    <w:rsid w:val="0030486B"/>
    <w:rsid w:val="003226AF"/>
    <w:rsid w:val="003231B9"/>
    <w:rsid w:val="0032379B"/>
    <w:rsid w:val="00324D81"/>
    <w:rsid w:val="00326325"/>
    <w:rsid w:val="003275AC"/>
    <w:rsid w:val="00333D29"/>
    <w:rsid w:val="003409F4"/>
    <w:rsid w:val="003464A5"/>
    <w:rsid w:val="003511CA"/>
    <w:rsid w:val="00357185"/>
    <w:rsid w:val="0038781E"/>
    <w:rsid w:val="00390A77"/>
    <w:rsid w:val="00395E22"/>
    <w:rsid w:val="003B57FA"/>
    <w:rsid w:val="003C475F"/>
    <w:rsid w:val="003C709F"/>
    <w:rsid w:val="003C7FA8"/>
    <w:rsid w:val="003E0475"/>
    <w:rsid w:val="003E0CC8"/>
    <w:rsid w:val="003E4132"/>
    <w:rsid w:val="003E6281"/>
    <w:rsid w:val="003F678F"/>
    <w:rsid w:val="00401E3F"/>
    <w:rsid w:val="004153CC"/>
    <w:rsid w:val="004230AD"/>
    <w:rsid w:val="0042686F"/>
    <w:rsid w:val="00434AD1"/>
    <w:rsid w:val="004367CE"/>
    <w:rsid w:val="0043711C"/>
    <w:rsid w:val="00443869"/>
    <w:rsid w:val="00451518"/>
    <w:rsid w:val="00456DAE"/>
    <w:rsid w:val="0046704E"/>
    <w:rsid w:val="004712C6"/>
    <w:rsid w:val="004761FF"/>
    <w:rsid w:val="0048173D"/>
    <w:rsid w:val="00486531"/>
    <w:rsid w:val="0049135B"/>
    <w:rsid w:val="00497703"/>
    <w:rsid w:val="004B6CEB"/>
    <w:rsid w:val="004D5EED"/>
    <w:rsid w:val="004E64FA"/>
    <w:rsid w:val="004E7C60"/>
    <w:rsid w:val="004F0F06"/>
    <w:rsid w:val="00501E0E"/>
    <w:rsid w:val="005107E0"/>
    <w:rsid w:val="005204D7"/>
    <w:rsid w:val="00520D77"/>
    <w:rsid w:val="00523F3E"/>
    <w:rsid w:val="005363D6"/>
    <w:rsid w:val="00543F81"/>
    <w:rsid w:val="00546F69"/>
    <w:rsid w:val="00552BC5"/>
    <w:rsid w:val="00553E95"/>
    <w:rsid w:val="0055516A"/>
    <w:rsid w:val="0056374C"/>
    <w:rsid w:val="0056614F"/>
    <w:rsid w:val="005749B2"/>
    <w:rsid w:val="0057656F"/>
    <w:rsid w:val="00576731"/>
    <w:rsid w:val="00577853"/>
    <w:rsid w:val="00584F8A"/>
    <w:rsid w:val="005851C1"/>
    <w:rsid w:val="0059060D"/>
    <w:rsid w:val="0059285F"/>
    <w:rsid w:val="00592BD7"/>
    <w:rsid w:val="005974B2"/>
    <w:rsid w:val="005A24B1"/>
    <w:rsid w:val="005A57EC"/>
    <w:rsid w:val="005B7B8A"/>
    <w:rsid w:val="005C6C23"/>
    <w:rsid w:val="005C6DA5"/>
    <w:rsid w:val="005D51FB"/>
    <w:rsid w:val="005D6476"/>
    <w:rsid w:val="005D6C0D"/>
    <w:rsid w:val="005E5283"/>
    <w:rsid w:val="005E58F5"/>
    <w:rsid w:val="00603D7F"/>
    <w:rsid w:val="00604898"/>
    <w:rsid w:val="00606660"/>
    <w:rsid w:val="006136A2"/>
    <w:rsid w:val="006149B5"/>
    <w:rsid w:val="006157A3"/>
    <w:rsid w:val="00620E60"/>
    <w:rsid w:val="00623681"/>
    <w:rsid w:val="0063315A"/>
    <w:rsid w:val="00645C61"/>
    <w:rsid w:val="006462A4"/>
    <w:rsid w:val="006500A1"/>
    <w:rsid w:val="006519F8"/>
    <w:rsid w:val="0065591D"/>
    <w:rsid w:val="00661565"/>
    <w:rsid w:val="00662C5A"/>
    <w:rsid w:val="00670AF5"/>
    <w:rsid w:val="006732AB"/>
    <w:rsid w:val="006871E6"/>
    <w:rsid w:val="006C07E6"/>
    <w:rsid w:val="006C1556"/>
    <w:rsid w:val="006D2591"/>
    <w:rsid w:val="006E2715"/>
    <w:rsid w:val="006E384C"/>
    <w:rsid w:val="006F267F"/>
    <w:rsid w:val="006F63F7"/>
    <w:rsid w:val="006F6F03"/>
    <w:rsid w:val="006F70C3"/>
    <w:rsid w:val="00703228"/>
    <w:rsid w:val="00706D7A"/>
    <w:rsid w:val="00714EEB"/>
    <w:rsid w:val="00726AEC"/>
    <w:rsid w:val="0073106B"/>
    <w:rsid w:val="0073385A"/>
    <w:rsid w:val="007427A6"/>
    <w:rsid w:val="007530CA"/>
    <w:rsid w:val="00780B8C"/>
    <w:rsid w:val="00782282"/>
    <w:rsid w:val="0078425B"/>
    <w:rsid w:val="00792442"/>
    <w:rsid w:val="0079553D"/>
    <w:rsid w:val="007A0C27"/>
    <w:rsid w:val="007B01CC"/>
    <w:rsid w:val="007B519C"/>
    <w:rsid w:val="007B72FB"/>
    <w:rsid w:val="007D7898"/>
    <w:rsid w:val="007F646C"/>
    <w:rsid w:val="00801FCD"/>
    <w:rsid w:val="00803D7E"/>
    <w:rsid w:val="00803F08"/>
    <w:rsid w:val="008235CD"/>
    <w:rsid w:val="00823A07"/>
    <w:rsid w:val="00835FEC"/>
    <w:rsid w:val="008416A0"/>
    <w:rsid w:val="008513CB"/>
    <w:rsid w:val="00874D9C"/>
    <w:rsid w:val="0087656E"/>
    <w:rsid w:val="008919CD"/>
    <w:rsid w:val="00894D28"/>
    <w:rsid w:val="008A1810"/>
    <w:rsid w:val="008B5696"/>
    <w:rsid w:val="008C1D35"/>
    <w:rsid w:val="008C5832"/>
    <w:rsid w:val="008D3665"/>
    <w:rsid w:val="008E0001"/>
    <w:rsid w:val="008E11C9"/>
    <w:rsid w:val="008E5D48"/>
    <w:rsid w:val="008F5620"/>
    <w:rsid w:val="00917694"/>
    <w:rsid w:val="009263CD"/>
    <w:rsid w:val="00930E6D"/>
    <w:rsid w:val="009325FE"/>
    <w:rsid w:val="0093752E"/>
    <w:rsid w:val="00943D5F"/>
    <w:rsid w:val="009450B4"/>
    <w:rsid w:val="009472E2"/>
    <w:rsid w:val="009473A7"/>
    <w:rsid w:val="0095273E"/>
    <w:rsid w:val="00957B20"/>
    <w:rsid w:val="00972CA2"/>
    <w:rsid w:val="00980712"/>
    <w:rsid w:val="00982B28"/>
    <w:rsid w:val="00984EA5"/>
    <w:rsid w:val="00985DA8"/>
    <w:rsid w:val="009864CE"/>
    <w:rsid w:val="00992593"/>
    <w:rsid w:val="00997828"/>
    <w:rsid w:val="009A3FC1"/>
    <w:rsid w:val="009B3CEC"/>
    <w:rsid w:val="009B3EC8"/>
    <w:rsid w:val="009C17E1"/>
    <w:rsid w:val="009C35ED"/>
    <w:rsid w:val="009C5F33"/>
    <w:rsid w:val="009D2DAD"/>
    <w:rsid w:val="009E538E"/>
    <w:rsid w:val="009E5B4B"/>
    <w:rsid w:val="009F1C12"/>
    <w:rsid w:val="009F6986"/>
    <w:rsid w:val="00A015EE"/>
    <w:rsid w:val="00A01F56"/>
    <w:rsid w:val="00A1046B"/>
    <w:rsid w:val="00A169FB"/>
    <w:rsid w:val="00A16ACB"/>
    <w:rsid w:val="00A22FC9"/>
    <w:rsid w:val="00A25A43"/>
    <w:rsid w:val="00A275DF"/>
    <w:rsid w:val="00A3295B"/>
    <w:rsid w:val="00A41C73"/>
    <w:rsid w:val="00A42AE5"/>
    <w:rsid w:val="00A4523B"/>
    <w:rsid w:val="00A52B61"/>
    <w:rsid w:val="00A537AA"/>
    <w:rsid w:val="00A63881"/>
    <w:rsid w:val="00A64820"/>
    <w:rsid w:val="00A66471"/>
    <w:rsid w:val="00A716B2"/>
    <w:rsid w:val="00A71DD6"/>
    <w:rsid w:val="00A723C7"/>
    <w:rsid w:val="00A77309"/>
    <w:rsid w:val="00A80E11"/>
    <w:rsid w:val="00A853DD"/>
    <w:rsid w:val="00A97F94"/>
    <w:rsid w:val="00AA493A"/>
    <w:rsid w:val="00AB1309"/>
    <w:rsid w:val="00AB7F98"/>
    <w:rsid w:val="00AC2C52"/>
    <w:rsid w:val="00AD0EC4"/>
    <w:rsid w:val="00AD1503"/>
    <w:rsid w:val="00AD3264"/>
    <w:rsid w:val="00AE08B5"/>
    <w:rsid w:val="00AE2A26"/>
    <w:rsid w:val="00AE7244"/>
    <w:rsid w:val="00AF3FEE"/>
    <w:rsid w:val="00AF4997"/>
    <w:rsid w:val="00AF5095"/>
    <w:rsid w:val="00B02F46"/>
    <w:rsid w:val="00B03D56"/>
    <w:rsid w:val="00B108F2"/>
    <w:rsid w:val="00B137F9"/>
    <w:rsid w:val="00B172AE"/>
    <w:rsid w:val="00B2000C"/>
    <w:rsid w:val="00B20ADE"/>
    <w:rsid w:val="00B20DF8"/>
    <w:rsid w:val="00B24DB7"/>
    <w:rsid w:val="00B31C01"/>
    <w:rsid w:val="00B559F5"/>
    <w:rsid w:val="00B66B9A"/>
    <w:rsid w:val="00B82089"/>
    <w:rsid w:val="00B837AA"/>
    <w:rsid w:val="00B83960"/>
    <w:rsid w:val="00B84B6B"/>
    <w:rsid w:val="00B84F42"/>
    <w:rsid w:val="00B9422E"/>
    <w:rsid w:val="00B970AE"/>
    <w:rsid w:val="00BA1427"/>
    <w:rsid w:val="00BD4C96"/>
    <w:rsid w:val="00BD7692"/>
    <w:rsid w:val="00BE288C"/>
    <w:rsid w:val="00BE2DA4"/>
    <w:rsid w:val="00BE49D0"/>
    <w:rsid w:val="00BF007F"/>
    <w:rsid w:val="00BF2C38"/>
    <w:rsid w:val="00C04B3D"/>
    <w:rsid w:val="00C23331"/>
    <w:rsid w:val="00C265DA"/>
    <w:rsid w:val="00C37B7D"/>
    <w:rsid w:val="00C43C3F"/>
    <w:rsid w:val="00C442F2"/>
    <w:rsid w:val="00C5713A"/>
    <w:rsid w:val="00C674FE"/>
    <w:rsid w:val="00C72823"/>
    <w:rsid w:val="00C7297D"/>
    <w:rsid w:val="00C75633"/>
    <w:rsid w:val="00C80DD9"/>
    <w:rsid w:val="00C8242E"/>
    <w:rsid w:val="00C82615"/>
    <w:rsid w:val="00C867DB"/>
    <w:rsid w:val="00CA2A38"/>
    <w:rsid w:val="00CA50FF"/>
    <w:rsid w:val="00CA57CB"/>
    <w:rsid w:val="00CC3CD2"/>
    <w:rsid w:val="00CC43BE"/>
    <w:rsid w:val="00CC650B"/>
    <w:rsid w:val="00CD123C"/>
    <w:rsid w:val="00CD1CE5"/>
    <w:rsid w:val="00CD2085"/>
    <w:rsid w:val="00CD2445"/>
    <w:rsid w:val="00CD6553"/>
    <w:rsid w:val="00CE2EE1"/>
    <w:rsid w:val="00CF3FFD"/>
    <w:rsid w:val="00D0494C"/>
    <w:rsid w:val="00D14A4F"/>
    <w:rsid w:val="00D14BEB"/>
    <w:rsid w:val="00D21C89"/>
    <w:rsid w:val="00D229C7"/>
    <w:rsid w:val="00D2313F"/>
    <w:rsid w:val="00D45542"/>
    <w:rsid w:val="00D579B7"/>
    <w:rsid w:val="00D77D0F"/>
    <w:rsid w:val="00DA1CF0"/>
    <w:rsid w:val="00DB2271"/>
    <w:rsid w:val="00DB531B"/>
    <w:rsid w:val="00DB5659"/>
    <w:rsid w:val="00DC24B4"/>
    <w:rsid w:val="00DC32AD"/>
    <w:rsid w:val="00DC5085"/>
    <w:rsid w:val="00DD7A05"/>
    <w:rsid w:val="00DE58C5"/>
    <w:rsid w:val="00DF16DC"/>
    <w:rsid w:val="00DF5361"/>
    <w:rsid w:val="00E009A1"/>
    <w:rsid w:val="00E00D15"/>
    <w:rsid w:val="00E01A5B"/>
    <w:rsid w:val="00E02ED5"/>
    <w:rsid w:val="00E06522"/>
    <w:rsid w:val="00E071BE"/>
    <w:rsid w:val="00E07379"/>
    <w:rsid w:val="00E14494"/>
    <w:rsid w:val="00E14CA6"/>
    <w:rsid w:val="00E17033"/>
    <w:rsid w:val="00E209F4"/>
    <w:rsid w:val="00E256BE"/>
    <w:rsid w:val="00E27ACD"/>
    <w:rsid w:val="00E305E7"/>
    <w:rsid w:val="00E32189"/>
    <w:rsid w:val="00E351F0"/>
    <w:rsid w:val="00E37DE4"/>
    <w:rsid w:val="00E45211"/>
    <w:rsid w:val="00E478BF"/>
    <w:rsid w:val="00E53552"/>
    <w:rsid w:val="00E7380C"/>
    <w:rsid w:val="00E74BE7"/>
    <w:rsid w:val="00E81438"/>
    <w:rsid w:val="00E845CD"/>
    <w:rsid w:val="00E86CC9"/>
    <w:rsid w:val="00E8754A"/>
    <w:rsid w:val="00E96624"/>
    <w:rsid w:val="00EB3A47"/>
    <w:rsid w:val="00ED02B2"/>
    <w:rsid w:val="00ED22E8"/>
    <w:rsid w:val="00ED28C4"/>
    <w:rsid w:val="00F126F1"/>
    <w:rsid w:val="00F2106A"/>
    <w:rsid w:val="00F261D7"/>
    <w:rsid w:val="00F26CFB"/>
    <w:rsid w:val="00F27F3F"/>
    <w:rsid w:val="00F36D8B"/>
    <w:rsid w:val="00F401D0"/>
    <w:rsid w:val="00F45F2B"/>
    <w:rsid w:val="00F57AE4"/>
    <w:rsid w:val="00F61B88"/>
    <w:rsid w:val="00F626B7"/>
    <w:rsid w:val="00F67150"/>
    <w:rsid w:val="00F70FFD"/>
    <w:rsid w:val="00F742C8"/>
    <w:rsid w:val="00F778D8"/>
    <w:rsid w:val="00F8091C"/>
    <w:rsid w:val="00F83602"/>
    <w:rsid w:val="00F84366"/>
    <w:rsid w:val="00F85089"/>
    <w:rsid w:val="00F85564"/>
    <w:rsid w:val="00F86CFA"/>
    <w:rsid w:val="00FA641E"/>
    <w:rsid w:val="00FB4E4A"/>
    <w:rsid w:val="00FC0840"/>
    <w:rsid w:val="00FC3992"/>
    <w:rsid w:val="00FD0A20"/>
    <w:rsid w:val="00FD58BD"/>
    <w:rsid w:val="00FD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ri1">
    <w:name w:val="bri1"/>
    <w:basedOn w:val="DefaultParagraphFont"/>
    <w:rsid w:val="00592BD7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8692F94D6549CEB9073F4C905D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5AC4-060A-4AE7-B520-5FAB9FFA372C}"/>
      </w:docPartPr>
      <w:docPartBody>
        <w:p w:rsidR="00000000" w:rsidRDefault="008F7B9C" w:rsidP="008F7B9C">
          <w:pPr>
            <w:pStyle w:val="508692F94D6549CEB9073F4C905DBB6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80120"/>
    <w:rsid w:val="003A0EA4"/>
    <w:rsid w:val="00571E4A"/>
    <w:rsid w:val="00607E6F"/>
    <w:rsid w:val="007C4934"/>
    <w:rsid w:val="00820FC4"/>
    <w:rsid w:val="008F7B9C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B9C"/>
    <w:rPr>
      <w:color w:val="808080"/>
    </w:rPr>
  </w:style>
  <w:style w:type="paragraph" w:customStyle="1" w:styleId="456CC73F53E643B5956215EB24B5ECFA">
    <w:name w:val="456CC73F53E643B5956215EB24B5ECFA"/>
    <w:rsid w:val="00607E6F"/>
  </w:style>
  <w:style w:type="paragraph" w:customStyle="1" w:styleId="508692F94D6549CEB9073F4C905DBB69">
    <w:name w:val="508692F94D6549CEB9073F4C905DBB69"/>
    <w:rsid w:val="008F7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fe06df-e922-4154-902c-a1440b8879f1" targetNamespace="http://schemas.microsoft.com/office/2006/metadata/properties" ma:root="true" ma:fieldsID="d41af5c836d734370eb92e7ee5f83852" ns2:_="" ns3:_="">
    <xsd:import namespace="996b2e75-67fd-4955-a3b0-5ab9934cb50b"/>
    <xsd:import namespace="c4fe06df-e922-4154-902c-a1440b8879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e06df-e922-4154-902c-a1440b8879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fe06df-e922-4154-902c-a1440b8879f1">Documents Proposals Manager (DPM)</DPM_x0020_Author>
    <DPM_x0020_File_x0020_name xmlns="c4fe06df-e922-4154-902c-a1440b8879f1">T13-WTSA.16-C-0043!A27!MSW-A</DPM_x0020_File_x0020_name>
    <DPM_x0020_Version xmlns="c4fe06df-e922-4154-902c-a1440b8879f1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fe06df-e922-4154-902c-a1440b88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c4fe06df-e922-4154-902c-a1440b8879f1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EB9978-B428-4018-9D17-907C70EA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T13-WTSA.16-C-0043!A27!MSW-A</vt:lpstr>
    </vt:vector>
  </TitlesOfParts>
  <Company>International Telecommunication Union (ITU)</Company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14</cp:revision>
  <cp:lastPrinted>2016-10-13T10:04:00Z</cp:lastPrinted>
  <dcterms:created xsi:type="dcterms:W3CDTF">2016-10-27T08:43:00Z</dcterms:created>
  <dcterms:modified xsi:type="dcterms:W3CDTF">2016-10-27T09:28:00Z</dcterms:modified>
  <cp:category>Conference document</cp:category>
</cp:coreProperties>
</file>