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24 to</w:t>
            </w:r>
            <w:r>
              <w:br/>
              <w:t>Document 43</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9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Arab States Administrations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of Resolution 78 - Information and communication technology applications and standards for improved access to e-health services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7D5E2A"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9E1967" w:rsidRPr="002957A7" w:rsidRDefault="007D5E2A" w:rsidP="00D055D3">
                <w:pPr>
                  <w:rPr>
                    <w:color w:val="000000" w:themeColor="text1"/>
                  </w:rPr>
                </w:pPr>
                <w:r w:rsidRPr="007D5E2A">
                  <w:rPr>
                    <w:color w:val="000000" w:themeColor="text1"/>
                    <w:lang w:val="en-US"/>
                  </w:rPr>
                  <w:t xml:space="preserve">The Arab States Administrations propose to modify Resolution 78 as shown in this document. </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286311" w:rsidRDefault="002653A2">
      <w:pPr>
        <w:pStyle w:val="Proposal"/>
      </w:pPr>
      <w:r>
        <w:t>MOD</w:t>
      </w:r>
      <w:r>
        <w:tab/>
        <w:t>ARB/43A24/1</w:t>
      </w:r>
    </w:p>
    <w:p w:rsidR="00324ABE" w:rsidRPr="00B561BC" w:rsidRDefault="002653A2" w:rsidP="00324ABE">
      <w:pPr>
        <w:pStyle w:val="ResNo"/>
        <w:rPr>
          <w:lang w:val="en-US"/>
        </w:rPr>
      </w:pPr>
      <w:r w:rsidRPr="00BC43D8">
        <w:t>RESOLUTION 78 (</w:t>
      </w:r>
      <w:r w:rsidRPr="00BC43D8">
        <w:t>DUBAI, 2012</w:t>
      </w:r>
      <w:r w:rsidRPr="00BC43D8">
        <w:t>)</w:t>
      </w:r>
    </w:p>
    <w:p w:rsidR="00324ABE" w:rsidRPr="00BC43D8" w:rsidRDefault="002653A2" w:rsidP="00324ABE">
      <w:pPr>
        <w:pStyle w:val="Restitle"/>
      </w:pPr>
      <w:r w:rsidRPr="00BC43D8">
        <w:t>Information and communication technology applications and standards for improved access to e-health services</w:t>
      </w:r>
    </w:p>
    <w:p w:rsidR="00324ABE" w:rsidRPr="00BC43D8" w:rsidRDefault="002653A2" w:rsidP="00324ABE">
      <w:pPr>
        <w:pStyle w:val="Resref"/>
      </w:pPr>
      <w:r w:rsidRPr="00BC43D8">
        <w:t>(Dubai, 2012)</w:t>
      </w:r>
    </w:p>
    <w:p w:rsidR="00324ABE" w:rsidRPr="00735B87" w:rsidRDefault="002653A2" w:rsidP="00324ABE">
      <w:pPr>
        <w:pStyle w:val="Normalaftertitle"/>
        <w:rPr>
          <w:lang w:val="en-US"/>
        </w:rPr>
      </w:pPr>
      <w:r w:rsidRPr="00735B87">
        <w:rPr>
          <w:lang w:val="en-US"/>
        </w:rPr>
        <w:t>The World Telecommunication Standardization Assembly (Dubai, 2012),</w:t>
      </w:r>
    </w:p>
    <w:p w:rsidR="007D5E2A" w:rsidRPr="007D5E2A" w:rsidRDefault="007D5E2A" w:rsidP="002653A2">
      <w:pPr>
        <w:pStyle w:val="Call"/>
      </w:pPr>
      <w:proofErr w:type="gramStart"/>
      <w:r w:rsidRPr="007D5E2A">
        <w:t>recalling</w:t>
      </w:r>
      <w:proofErr w:type="gramEnd"/>
    </w:p>
    <w:p w:rsidR="007D5E2A" w:rsidRPr="007D5E2A" w:rsidRDefault="007D5E2A" w:rsidP="009A53D0">
      <w:r w:rsidRPr="007D5E2A">
        <w:rPr>
          <w:i/>
          <w:iCs/>
        </w:rPr>
        <w:t>a)</w:t>
      </w:r>
      <w:r w:rsidRPr="007D5E2A">
        <w:tab/>
        <w:t>Resolution 183 (</w:t>
      </w:r>
      <w:del w:id="0" w:author="TSB (RC)" w:date="2016-10-09T19:03:00Z">
        <w:r w:rsidRPr="007D5E2A" w:rsidDel="009A53D0">
          <w:delText>Guadalajara, 2010</w:delText>
        </w:r>
      </w:del>
      <w:ins w:id="1" w:author="TSB (RC)" w:date="2016-10-09T19:03:00Z">
        <w:r w:rsidR="009A53D0">
          <w:t>Rev. Busan, 2014</w:t>
        </w:r>
      </w:ins>
      <w:r w:rsidRPr="007D5E2A">
        <w:t>) of the Plenipotentiary Conference, on telecom</w:t>
      </w:r>
      <w:r w:rsidRPr="007D5E2A">
        <w:softHyphen/>
        <w:t>mun</w:t>
      </w:r>
      <w:r w:rsidRPr="007D5E2A">
        <w:softHyphen/>
        <w:t>ication/information and communication technology (ICT) applications for e-health;</w:t>
      </w:r>
    </w:p>
    <w:p w:rsidR="007D5E2A" w:rsidRPr="007D5E2A" w:rsidRDefault="007D5E2A" w:rsidP="007D5E2A">
      <w:pPr>
        <w:rPr>
          <w:ins w:id="2" w:author="Basma Alaa Ali Tawfik" w:date="2016-10-09T15:28:00Z"/>
        </w:rPr>
      </w:pPr>
      <w:r w:rsidRPr="007D5E2A">
        <w:rPr>
          <w:i/>
          <w:iCs/>
        </w:rPr>
        <w:t>b)</w:t>
      </w:r>
      <w:r w:rsidRPr="007D5E2A">
        <w:tab/>
        <w:t>Resolution 65 (Hyderabad, 2010) of the World Telecommunication Development Conference, on improving access to healthcare services by using ICTs</w:t>
      </w:r>
      <w:ins w:id="3" w:author="Basma Alaa Ali Tawfik" w:date="2016-10-09T15:28:00Z">
        <w:r w:rsidRPr="007D5E2A">
          <w:t>;</w:t>
        </w:r>
      </w:ins>
    </w:p>
    <w:p w:rsidR="007D5E2A" w:rsidRPr="007D5E2A" w:rsidRDefault="007D5E2A" w:rsidP="009A53D0">
      <w:ins w:id="4" w:author="Basma Alaa Ali Tawfik" w:date="2016-10-09T15:28:00Z">
        <w:r w:rsidRPr="007D5E2A">
          <w:rPr>
            <w:i/>
            <w:iCs/>
            <w:lang w:val="en-US"/>
          </w:rPr>
          <w:t>c)</w:t>
        </w:r>
        <w:r w:rsidRPr="007D5E2A">
          <w:rPr>
            <w:lang w:val="en-US"/>
          </w:rPr>
          <w:tab/>
        </w:r>
        <w:r w:rsidRPr="007D5E2A">
          <w:rPr>
            <w:szCs w:val="24"/>
            <w:lang w:val="en-US"/>
          </w:rPr>
          <w:t>UNGA Resolution A/70/1 Transforming Our World: the 2030 Agenda for Sustainable Development</w:t>
        </w:r>
      </w:ins>
      <w:r w:rsidRPr="007D5E2A" w:rsidDel="00D049C2">
        <w:t>,</w:t>
      </w:r>
    </w:p>
    <w:p w:rsidR="007D5E2A" w:rsidRPr="007D5E2A" w:rsidRDefault="007D5E2A" w:rsidP="002653A2">
      <w:pPr>
        <w:pStyle w:val="Call"/>
        <w:rPr>
          <w:ins w:id="5" w:author="Basma Alaa Ali Tawfik" w:date="2016-10-09T15:29:00Z"/>
        </w:rPr>
      </w:pPr>
      <w:r w:rsidRPr="007D5E2A">
        <w:t>Recognizing</w:t>
      </w:r>
    </w:p>
    <w:p w:rsidR="007D5E2A" w:rsidRPr="007D5E2A" w:rsidRDefault="007D5E2A" w:rsidP="007D5E2A">
      <w:pPr>
        <w:rPr>
          <w:ins w:id="6" w:author="Basma Alaa Ali Tawfik" w:date="2016-10-09T15:29:00Z"/>
          <w:i/>
          <w:iCs/>
        </w:rPr>
      </w:pPr>
      <w:ins w:id="7" w:author="Basma Alaa Ali Tawfik" w:date="2016-10-09T15:29:00Z">
        <w:r w:rsidRPr="007D5E2A">
          <w:rPr>
            <w:i/>
            <w:iCs/>
          </w:rPr>
          <w:t xml:space="preserve">a) </w:t>
        </w:r>
        <w:r w:rsidRPr="007D5E2A">
          <w:rPr>
            <w:i/>
            <w:iCs/>
          </w:rPr>
          <w:tab/>
        </w:r>
        <w:r w:rsidRPr="007D5E2A">
          <w:t>Goal 3 of the Sustainable Development Goals on Ensure healthy lives and promote well-being for all at all ages</w:t>
        </w:r>
      </w:ins>
      <w:ins w:id="8" w:author="TSB (RC)" w:date="2016-10-09T19:01:00Z">
        <w:r>
          <w:t>;</w:t>
        </w:r>
      </w:ins>
      <w:ins w:id="9" w:author="Basma Alaa Ali Tawfik" w:date="2016-10-09T15:29:00Z">
        <w:r w:rsidRPr="007D5E2A">
          <w:rPr>
            <w:i/>
            <w:iCs/>
          </w:rPr>
          <w:t xml:space="preserve"> </w:t>
        </w:r>
      </w:ins>
    </w:p>
    <w:p w:rsidR="007D5E2A" w:rsidRPr="007D5E2A" w:rsidRDefault="007D5E2A" w:rsidP="007D5E2A">
      <w:pPr>
        <w:rPr>
          <w:ins w:id="10" w:author="Basma Alaa Ali Tawfik" w:date="2016-10-09T15:29:00Z"/>
          <w:i/>
          <w:iCs/>
        </w:rPr>
      </w:pPr>
      <w:ins w:id="11" w:author="Basma Alaa Ali Tawfik" w:date="2016-10-09T15:29:00Z">
        <w:r w:rsidRPr="007D5E2A">
          <w:rPr>
            <w:i/>
            <w:iCs/>
          </w:rPr>
          <w:t>b)</w:t>
        </w:r>
        <w:r w:rsidRPr="007D5E2A">
          <w:rPr>
            <w:i/>
            <w:iCs/>
          </w:rPr>
          <w:tab/>
        </w:r>
        <w:proofErr w:type="gramStart"/>
        <w:r w:rsidRPr="007D5E2A">
          <w:t>that</w:t>
        </w:r>
        <w:proofErr w:type="gramEnd"/>
        <w:r w:rsidRPr="007D5E2A">
          <w:t xml:space="preserve"> innovative approaches, using advances in ICT, can also greatly facilitate the implementation of Goal 3 particularly in developing countries</w:t>
        </w:r>
      </w:ins>
      <w:ins w:id="12" w:author="TSB (RC)" w:date="2016-10-09T19:01:00Z">
        <w:r>
          <w:t>;</w:t>
        </w:r>
      </w:ins>
      <w:ins w:id="13" w:author="Basma Alaa Ali Tawfik" w:date="2016-10-09T15:29:00Z">
        <w:r w:rsidRPr="007D5E2A">
          <w:rPr>
            <w:i/>
            <w:iCs/>
          </w:rPr>
          <w:t xml:space="preserve">  </w:t>
        </w:r>
      </w:ins>
    </w:p>
    <w:p w:rsidR="007D5E2A" w:rsidRPr="007D5E2A" w:rsidRDefault="007D5E2A" w:rsidP="007D5E2A">
      <w:pPr>
        <w:rPr>
          <w:ins w:id="14" w:author="Basma Alaa Ali Tawfik" w:date="2016-10-09T15:29:00Z"/>
        </w:rPr>
      </w:pPr>
      <w:ins w:id="15" w:author="Basma Alaa Ali Tawfik" w:date="2016-10-09T15:29:00Z">
        <w:r w:rsidRPr="007D5E2A">
          <w:rPr>
            <w:i/>
            <w:iCs/>
          </w:rPr>
          <w:t>c)</w:t>
        </w:r>
        <w:r w:rsidRPr="007D5E2A">
          <w:rPr>
            <w:i/>
            <w:iCs/>
          </w:rPr>
          <w:tab/>
        </w:r>
        <w:proofErr w:type="gramStart"/>
        <w:r w:rsidRPr="007D5E2A">
          <w:t>that</w:t>
        </w:r>
        <w:proofErr w:type="gramEnd"/>
        <w:r w:rsidRPr="007D5E2A">
          <w:t xml:space="preserve"> ICT transforming the delivery of healthcare through low-cost e-health applications that provide healthcare access for the poor as well as new sensors and devices</w:t>
        </w:r>
      </w:ins>
      <w:ins w:id="16" w:author="TSB (RC)" w:date="2016-10-09T19:01:00Z">
        <w:r>
          <w:t>;</w:t>
        </w:r>
      </w:ins>
    </w:p>
    <w:p w:rsidR="007D5E2A" w:rsidRPr="007D5E2A" w:rsidRDefault="007D5E2A" w:rsidP="007D5E2A">
      <w:del w:id="17" w:author="TSB (RC)" w:date="2016-10-09T19:01:00Z">
        <w:r w:rsidRPr="007D5E2A" w:rsidDel="007D5E2A">
          <w:rPr>
            <w:i/>
            <w:iCs/>
          </w:rPr>
          <w:delText>a</w:delText>
        </w:r>
      </w:del>
      <w:ins w:id="18" w:author="Basma Alaa Ali Tawfik" w:date="2016-10-09T15:29:00Z">
        <w:r w:rsidRPr="007D5E2A">
          <w:rPr>
            <w:i/>
            <w:iCs/>
          </w:rPr>
          <w:t>d</w:t>
        </w:r>
      </w:ins>
      <w:r w:rsidRPr="007D5E2A">
        <w:rPr>
          <w:i/>
          <w:iCs/>
        </w:rPr>
        <w:t>)</w:t>
      </w:r>
      <w:r w:rsidRPr="007D5E2A">
        <w:tab/>
      </w:r>
      <w:proofErr w:type="gramStart"/>
      <w:r w:rsidRPr="007D5E2A">
        <w:t>the</w:t>
      </w:r>
      <w:proofErr w:type="gramEnd"/>
      <w:r w:rsidRPr="007D5E2A">
        <w:t xml:space="preserve"> importance of safeguarding patients’ rights and privacy;</w:t>
      </w:r>
    </w:p>
    <w:p w:rsidR="007D5E2A" w:rsidRPr="007D5E2A" w:rsidRDefault="007D5E2A" w:rsidP="007D5E2A">
      <w:del w:id="19" w:author="TSB (RC)" w:date="2016-10-09T19:01:00Z">
        <w:r w:rsidRPr="007D5E2A" w:rsidDel="007D5E2A">
          <w:rPr>
            <w:i/>
            <w:iCs/>
          </w:rPr>
          <w:delText>b</w:delText>
        </w:r>
      </w:del>
      <w:ins w:id="20" w:author="Basma Alaa Ali Tawfik" w:date="2016-10-09T15:29:00Z">
        <w:r w:rsidRPr="007D5E2A">
          <w:rPr>
            <w:i/>
            <w:iCs/>
          </w:rPr>
          <w:t>e</w:t>
        </w:r>
      </w:ins>
      <w:r w:rsidRPr="007D5E2A">
        <w:rPr>
          <w:i/>
          <w:iCs/>
        </w:rPr>
        <w:t>)</w:t>
      </w:r>
      <w:r w:rsidRPr="007D5E2A">
        <w:tab/>
      </w:r>
      <w:proofErr w:type="gramStart"/>
      <w:r w:rsidRPr="007D5E2A">
        <w:t>that</w:t>
      </w:r>
      <w:proofErr w:type="gramEnd"/>
      <w:r w:rsidRPr="007D5E2A">
        <w:t xml:space="preserve"> there are national legislative and regulatory discussions relating to e-health and e</w:t>
      </w:r>
      <w:r w:rsidRPr="007D5E2A">
        <w:noBreakHyphen/>
        <w:t>health applications and that this is an area of rapid evolution,</w:t>
      </w:r>
    </w:p>
    <w:p w:rsidR="007D5E2A" w:rsidRPr="007D5E2A" w:rsidRDefault="007D5E2A" w:rsidP="002653A2">
      <w:pPr>
        <w:pStyle w:val="Call"/>
      </w:pPr>
      <w:proofErr w:type="gramStart"/>
      <w:r w:rsidRPr="007D5E2A">
        <w:t>considering</w:t>
      </w:r>
      <w:proofErr w:type="gramEnd"/>
    </w:p>
    <w:p w:rsidR="007D5E2A" w:rsidRPr="007D5E2A" w:rsidRDefault="007D5E2A" w:rsidP="007D5E2A">
      <w:r w:rsidRPr="007D5E2A">
        <w:rPr>
          <w:i/>
          <w:iCs/>
        </w:rPr>
        <w:t>a)</w:t>
      </w:r>
      <w:r w:rsidRPr="007D5E2A">
        <w:tab/>
        <w:t>that the World Summit on the Information Society, which was held in two phases (Geneva, 2003 and Tunis, 2005), included e</w:t>
      </w:r>
      <w:r w:rsidRPr="007D5E2A">
        <w:noBreakHyphen/>
        <w:t>health in the Geneva Plan of Action as one of the important ICT applications, and stated the following: “Promote collaborative efforts of governments, planners, health professionals, and other agencies along with the participation of international organizations for creating a reliable, timely, high-quality and affordable healthcare and health information systems and for promoting continuous medical training, education, and research through the use of ICTs, while respecting and protecting citizens’ right to privacy. … Encourage the adoption of ICTs to improve and extend healthcare and health information systems to remote and underserved areas and vulnerable populations, recognizing women’s roles as health providers in their families and communities”;</w:t>
      </w:r>
    </w:p>
    <w:p w:rsidR="007D5E2A" w:rsidRPr="007D5E2A" w:rsidRDefault="007D5E2A" w:rsidP="007D5E2A">
      <w:r w:rsidRPr="007D5E2A">
        <w:rPr>
          <w:i/>
          <w:iCs/>
        </w:rPr>
        <w:t>b)</w:t>
      </w:r>
      <w:r w:rsidRPr="007D5E2A">
        <w:tab/>
        <w:t>that the World Health Organization (WHO) approved in May 2005 Resolution WHA58.28 on e</w:t>
      </w:r>
      <w:r w:rsidRPr="007D5E2A">
        <w:noBreakHyphen/>
        <w:t xml:space="preserve">health, stressing: “… that e-health is the cost-effective and secure use of information and communication technologies in support of health and health-related fields, </w:t>
      </w:r>
      <w:r w:rsidRPr="007D5E2A">
        <w:lastRenderedPageBreak/>
        <w:t>including healthcare services, health surveillance, health literature, and health education, knowledge and research”;</w:t>
      </w:r>
    </w:p>
    <w:p w:rsidR="007D5E2A" w:rsidRPr="007D5E2A" w:rsidRDefault="007D5E2A" w:rsidP="007D5E2A">
      <w:r w:rsidRPr="007D5E2A">
        <w:rPr>
          <w:i/>
          <w:iCs/>
        </w:rPr>
        <w:t>c)</w:t>
      </w:r>
      <w:r w:rsidRPr="007D5E2A">
        <w:tab/>
        <w:t>that WHO and ITU have a key role in strengthening coordination between interested parties in all technical areas for the standardization of e-health applications and uses of e-health protocols;</w:t>
      </w:r>
    </w:p>
    <w:p w:rsidR="007D5E2A" w:rsidRPr="007D5E2A" w:rsidRDefault="007D5E2A" w:rsidP="007D5E2A">
      <w:r w:rsidRPr="007D5E2A">
        <w:rPr>
          <w:i/>
          <w:iCs/>
        </w:rPr>
        <w:t>d)</w:t>
      </w:r>
      <w:r w:rsidRPr="007D5E2A">
        <w:tab/>
      </w:r>
      <w:proofErr w:type="gramStart"/>
      <w:r w:rsidRPr="007D5E2A">
        <w:t>the</w:t>
      </w:r>
      <w:proofErr w:type="gramEnd"/>
      <w:r w:rsidRPr="007D5E2A">
        <w:t xml:space="preserve"> pressing need for the provision of safe, prompt, efficient and effective healthcare to the sick through the use of ICT in e-health;</w:t>
      </w:r>
    </w:p>
    <w:p w:rsidR="007D5E2A" w:rsidRPr="007D5E2A" w:rsidRDefault="007D5E2A" w:rsidP="007D5E2A">
      <w:r w:rsidRPr="007D5E2A">
        <w:rPr>
          <w:i/>
          <w:iCs/>
        </w:rPr>
        <w:t>e)</w:t>
      </w:r>
      <w:r w:rsidRPr="007D5E2A">
        <w:tab/>
      </w:r>
      <w:proofErr w:type="gramStart"/>
      <w:r w:rsidRPr="007D5E2A">
        <w:t>that</w:t>
      </w:r>
      <w:proofErr w:type="gramEnd"/>
      <w:r w:rsidRPr="007D5E2A">
        <w:t xml:space="preserve"> e-health applications and the ICT applications supporting them are already extensive, but far from fully optimized and integrated;</w:t>
      </w:r>
    </w:p>
    <w:p w:rsidR="007D5E2A" w:rsidRPr="007D5E2A" w:rsidRDefault="007D5E2A" w:rsidP="007D5E2A">
      <w:r w:rsidRPr="007D5E2A">
        <w:rPr>
          <w:i/>
          <w:iCs/>
        </w:rPr>
        <w:t>f)</w:t>
      </w:r>
      <w:r w:rsidRPr="007D5E2A">
        <w:tab/>
        <w:t>the importance of maintaining momentum so that the potential advantages of telecommunication/ICT technologies in the healthcare sector are supported by appropriate and secure regulatory, legal and policy frameworks in both the telecommunication and the health sectors,</w:t>
      </w:r>
    </w:p>
    <w:p w:rsidR="007D5E2A" w:rsidRPr="007D5E2A" w:rsidRDefault="007D5E2A" w:rsidP="002653A2">
      <w:pPr>
        <w:pStyle w:val="Call"/>
      </w:pPr>
      <w:proofErr w:type="gramStart"/>
      <w:r w:rsidRPr="007D5E2A">
        <w:t>noting</w:t>
      </w:r>
      <w:proofErr w:type="gramEnd"/>
    </w:p>
    <w:p w:rsidR="007D5E2A" w:rsidRPr="007D5E2A" w:rsidRDefault="007D5E2A" w:rsidP="007D5E2A">
      <w:r w:rsidRPr="007D5E2A">
        <w:rPr>
          <w:i/>
          <w:iCs/>
        </w:rPr>
        <w:t>a)</w:t>
      </w:r>
      <w:r w:rsidRPr="007D5E2A">
        <w:tab/>
        <w:t>ongoing work and studies in Study Group 2 of the ITU Telecommunication Development Sector (ITU-D) under Question 14-3/2, on information and telecommunications/ICT for e-health;</w:t>
      </w:r>
    </w:p>
    <w:p w:rsidR="007D5E2A" w:rsidRPr="007D5E2A" w:rsidRDefault="007D5E2A" w:rsidP="007D5E2A">
      <w:r w:rsidRPr="007D5E2A">
        <w:rPr>
          <w:i/>
          <w:iCs/>
        </w:rPr>
        <w:t>b)</w:t>
      </w:r>
      <w:r w:rsidRPr="007D5E2A">
        <w:tab/>
      </w:r>
      <w:proofErr w:type="gramStart"/>
      <w:r w:rsidRPr="007D5E2A">
        <w:t>ongoing</w:t>
      </w:r>
      <w:proofErr w:type="gramEnd"/>
      <w:r w:rsidRPr="007D5E2A">
        <w:t xml:space="preserve"> work and studies in Study Group 16 of the ITU Telecommunication Standardization Sector (ITU-T) under Question 28/16, on multimedia framework for e-health applications;</w:t>
      </w:r>
    </w:p>
    <w:p w:rsidR="007D5E2A" w:rsidRPr="007D5E2A" w:rsidRDefault="007D5E2A" w:rsidP="007D5E2A">
      <w:r w:rsidRPr="007D5E2A">
        <w:rPr>
          <w:i/>
          <w:iCs/>
        </w:rPr>
        <w:t>c)</w:t>
      </w:r>
      <w:r w:rsidRPr="007D5E2A">
        <w:tab/>
      </w:r>
      <w:proofErr w:type="gramStart"/>
      <w:r w:rsidRPr="007D5E2A">
        <w:t>that</w:t>
      </w:r>
      <w:proofErr w:type="gramEnd"/>
      <w:r w:rsidRPr="007D5E2A">
        <w:t xml:space="preserve"> ICT standards for healthcare were deemed to be an issue of major importance at the 13th session of the Global Standards Collaboration (GSC-13);</w:t>
      </w:r>
    </w:p>
    <w:p w:rsidR="007D5E2A" w:rsidRPr="007D5E2A" w:rsidRDefault="007D5E2A" w:rsidP="007D5E2A">
      <w:r w:rsidRPr="007D5E2A">
        <w:rPr>
          <w:i/>
          <w:iCs/>
        </w:rPr>
        <w:t>d)</w:t>
      </w:r>
      <w:r w:rsidRPr="007D5E2A">
        <w:tab/>
        <w:t>that ICT standards relating to healthcare have to be adapted as needed to suit the conditions in each Member State, and this will require strengthening of capacity building and increased support;</w:t>
      </w:r>
    </w:p>
    <w:p w:rsidR="007D5E2A" w:rsidRPr="007D5E2A" w:rsidRDefault="007D5E2A" w:rsidP="002653A2">
      <w:pPr>
        <w:rPr>
          <w:ins w:id="21" w:author="Basma Alaa Ali Tawfik" w:date="2016-10-09T15:29:00Z"/>
        </w:rPr>
        <w:pPrChange w:id="22" w:author="TSB (RC)" w:date="2016-10-09T19:05:00Z">
          <w:pPr/>
        </w:pPrChange>
      </w:pPr>
      <w:r w:rsidRPr="007D5E2A">
        <w:rPr>
          <w:i/>
          <w:iCs/>
        </w:rPr>
        <w:t>e)</w:t>
      </w:r>
      <w:r w:rsidRPr="007D5E2A">
        <w:tab/>
      </w:r>
      <w:proofErr w:type="gramStart"/>
      <w:r w:rsidRPr="007D5E2A">
        <w:t>ongoing</w:t>
      </w:r>
      <w:proofErr w:type="gramEnd"/>
      <w:r w:rsidRPr="007D5E2A">
        <w:t xml:space="preserve"> work in ITU-D to reduce the digital divide in the area of e-health</w:t>
      </w:r>
      <w:del w:id="23" w:author="TSB (RC)" w:date="2016-10-09T19:05:00Z">
        <w:r w:rsidRPr="007D5E2A" w:rsidDel="002653A2">
          <w:delText>,</w:delText>
        </w:r>
      </w:del>
      <w:ins w:id="24" w:author="TSB (RC)" w:date="2016-10-09T19:05:00Z">
        <w:r w:rsidR="002653A2">
          <w:t>;</w:t>
        </w:r>
      </w:ins>
    </w:p>
    <w:p w:rsidR="007D5E2A" w:rsidRPr="007D5E2A" w:rsidRDefault="007D5E2A" w:rsidP="002653A2">
      <w:pPr>
        <w:rPr>
          <w:ins w:id="25" w:author="Basma Alaa Ali Tawfik" w:date="2016-10-09T15:29:00Z"/>
        </w:rPr>
      </w:pPr>
      <w:ins w:id="26" w:author="Basma Alaa Ali Tawfik" w:date="2016-10-09T15:29:00Z">
        <w:r w:rsidRPr="007D5E2A">
          <w:rPr>
            <w:i/>
            <w:iCs/>
          </w:rPr>
          <w:t>f)</w:t>
        </w:r>
        <w:r w:rsidRPr="007D5E2A">
          <w:t xml:space="preserve"> </w:t>
        </w:r>
        <w:r w:rsidRPr="007D5E2A">
          <w:tab/>
        </w:r>
        <w:proofErr w:type="gramStart"/>
        <w:r w:rsidRPr="007D5E2A">
          <w:t>ongoing</w:t>
        </w:r>
        <w:proofErr w:type="gramEnd"/>
        <w:r w:rsidRPr="007D5E2A">
          <w:t xml:space="preserve"> work and studies in Study Group 20 of the ITU Telecommunication Standardization Sector (ITU-T), on smart services including those related to e-health</w:t>
        </w:r>
      </w:ins>
      <w:ins w:id="27" w:author="TSB (RC)" w:date="2016-10-09T19:05:00Z">
        <w:r w:rsidR="002653A2">
          <w:t>;</w:t>
        </w:r>
      </w:ins>
    </w:p>
    <w:p w:rsidR="007D5E2A" w:rsidRPr="007D5E2A" w:rsidRDefault="002653A2" w:rsidP="002653A2">
      <w:pPr>
        <w:pStyle w:val="Call"/>
        <w:rPr>
          <w:ins w:id="28" w:author="Basma Alaa Ali Tawfik" w:date="2016-10-09T15:29:00Z"/>
        </w:rPr>
      </w:pPr>
      <w:proofErr w:type="gramStart"/>
      <w:ins w:id="29" w:author="Basma Alaa Ali Tawfik" w:date="2016-10-09T15:29:00Z">
        <w:r w:rsidRPr="007D5E2A">
          <w:t>recognizing</w:t>
        </w:r>
        <w:proofErr w:type="gramEnd"/>
        <w:r w:rsidRPr="007D5E2A">
          <w:t xml:space="preserve"> </w:t>
        </w:r>
        <w:r w:rsidR="007D5E2A" w:rsidRPr="007D5E2A">
          <w:t xml:space="preserve">further </w:t>
        </w:r>
      </w:ins>
    </w:p>
    <w:p w:rsidR="007D5E2A" w:rsidRPr="007D5E2A" w:rsidRDefault="007D5E2A" w:rsidP="002653A2">
      <w:pPr>
        <w:rPr>
          <w:ins w:id="30" w:author="Basma Alaa Ali Tawfik" w:date="2016-10-09T15:29:00Z"/>
          <w:lang w:val="en-US"/>
        </w:rPr>
      </w:pPr>
      <w:ins w:id="31" w:author="Basma Alaa Ali Tawfik" w:date="2016-10-09T15:29:00Z">
        <w:r w:rsidRPr="007D5E2A">
          <w:rPr>
            <w:i/>
            <w:iCs/>
            <w:lang w:val="en-US"/>
          </w:rPr>
          <w:t>a)</w:t>
        </w:r>
        <w:r w:rsidRPr="007D5E2A">
          <w:rPr>
            <w:lang w:val="en-US"/>
          </w:rPr>
          <w:tab/>
          <w:t>that the lack of a seamless exchange of data within and between health information systems hinders care and leads to fragmentation of health information systems, and that improvement in this is essential to realize the full potential of ICT in health system strengthening</w:t>
        </w:r>
      </w:ins>
      <w:ins w:id="32" w:author="TSB (RC)" w:date="2016-10-09T19:06:00Z">
        <w:r w:rsidR="002653A2">
          <w:rPr>
            <w:lang w:val="en-US"/>
          </w:rPr>
          <w:t>;</w:t>
        </w:r>
      </w:ins>
    </w:p>
    <w:p w:rsidR="007D5E2A" w:rsidRPr="007D5E2A" w:rsidRDefault="007D5E2A" w:rsidP="002653A2">
      <w:pPr>
        <w:rPr>
          <w:ins w:id="33" w:author="Basma Alaa Ali Tawfik" w:date="2016-10-09T15:29:00Z"/>
          <w:lang w:val="en-US"/>
        </w:rPr>
      </w:pPr>
      <w:ins w:id="34" w:author="Basma Alaa Ali Tawfik" w:date="2016-10-09T15:29:00Z">
        <w:r w:rsidRPr="007D5E2A">
          <w:rPr>
            <w:i/>
            <w:iCs/>
            <w:lang w:val="en-US"/>
          </w:rPr>
          <w:t>b)</w:t>
        </w:r>
        <w:r w:rsidRPr="007D5E2A">
          <w:rPr>
            <w:lang w:val="en-US"/>
          </w:rPr>
          <w:tab/>
          <w:t>that for health care providers, system interoperability is critical and fundamental and if the information systems cannot transfer, update and exchange information, the risk to patients and the costs to the organizations and countries, in particular developing countries, will rise significantly</w:t>
        </w:r>
      </w:ins>
      <w:ins w:id="35" w:author="TSB (RC)" w:date="2016-10-09T19:06:00Z">
        <w:r w:rsidR="002653A2">
          <w:rPr>
            <w:lang w:val="en-US"/>
          </w:rPr>
          <w:t>;</w:t>
        </w:r>
      </w:ins>
    </w:p>
    <w:p w:rsidR="007D5E2A" w:rsidRPr="007D5E2A" w:rsidRDefault="007D5E2A" w:rsidP="007D5E2A">
      <w:pPr>
        <w:rPr>
          <w:ins w:id="36" w:author="Basma Alaa Ali Tawfik" w:date="2016-10-09T15:29:00Z"/>
        </w:rPr>
      </w:pPr>
      <w:ins w:id="37" w:author="Basma Alaa Ali Tawfik" w:date="2016-10-09T15:29:00Z">
        <w:r w:rsidRPr="007D5E2A">
          <w:rPr>
            <w:i/>
            <w:iCs/>
          </w:rPr>
          <w:t>c)</w:t>
        </w:r>
        <w:r w:rsidRPr="007D5E2A">
          <w:tab/>
        </w:r>
        <w:proofErr w:type="gramStart"/>
        <w:r w:rsidRPr="007D5E2A">
          <w:t>that</w:t>
        </w:r>
        <w:proofErr w:type="gramEnd"/>
        <w:r w:rsidRPr="007D5E2A">
          <w:t xml:space="preserve"> Recommendation ITU-T X.1255, which is based on the Digital Object Architecture (DOA), provides a framework for discovery of identity management information;</w:t>
        </w:r>
      </w:ins>
    </w:p>
    <w:p w:rsidR="007D5E2A" w:rsidRPr="007D5E2A" w:rsidRDefault="007D5E2A" w:rsidP="002653A2">
      <w:pPr>
        <w:rPr>
          <w:ins w:id="38" w:author="Basma Alaa Ali Tawfik" w:date="2016-10-09T15:29:00Z"/>
        </w:rPr>
      </w:pPr>
      <w:ins w:id="39" w:author="Basma Alaa Ali Tawfik" w:date="2016-10-09T15:29:00Z">
        <w:r w:rsidRPr="007D5E2A">
          <w:rPr>
            <w:i/>
            <w:iCs/>
            <w:lang w:val="en-US"/>
          </w:rPr>
          <w:t>d)</w:t>
        </w:r>
        <w:r w:rsidRPr="007D5E2A">
          <w:rPr>
            <w:lang w:val="en-US"/>
          </w:rPr>
          <w:tab/>
          <w:t xml:space="preserve">that the Handle System, which is a component of the DOA, has many </w:t>
        </w:r>
        <w:r w:rsidRPr="007D5E2A">
          <w:t xml:space="preserve">key features </w:t>
        </w:r>
        <w:r w:rsidRPr="007D5E2A">
          <w:rPr>
            <w:lang w:val="en-US"/>
          </w:rPr>
          <w:t xml:space="preserve">including </w:t>
        </w:r>
        <w:r w:rsidRPr="007D5E2A">
          <w:t>security, integrity, privacy of data, interoperability of heterogeneous systems, quality of information and its scalability</w:t>
        </w:r>
      </w:ins>
      <w:ins w:id="40" w:author="TSB (RC)" w:date="2016-10-09T19:06:00Z">
        <w:r w:rsidR="002653A2">
          <w:t>,</w:t>
        </w:r>
      </w:ins>
    </w:p>
    <w:p w:rsidR="007D5E2A" w:rsidRPr="007D5E2A" w:rsidRDefault="007D5E2A" w:rsidP="007D5E2A"/>
    <w:p w:rsidR="007D5E2A" w:rsidRPr="007D5E2A" w:rsidRDefault="007D5E2A" w:rsidP="002653A2">
      <w:pPr>
        <w:pStyle w:val="Call"/>
      </w:pPr>
      <w:proofErr w:type="gramStart"/>
      <w:r w:rsidRPr="007D5E2A">
        <w:lastRenderedPageBreak/>
        <w:t>resolves</w:t>
      </w:r>
      <w:proofErr w:type="gramEnd"/>
      <w:r w:rsidRPr="007D5E2A">
        <w:t xml:space="preserve"> to instruct the Director of the Telecommunication Standardization Bureau, in collaboration with the Director of the Telecommunication Development Bureau and the Director of the </w:t>
      </w:r>
      <w:proofErr w:type="spellStart"/>
      <w:r w:rsidRPr="007D5E2A">
        <w:t>Radiocommunication</w:t>
      </w:r>
      <w:proofErr w:type="spellEnd"/>
      <w:r w:rsidRPr="007D5E2A">
        <w:t xml:space="preserve"> Bureau </w:t>
      </w:r>
    </w:p>
    <w:p w:rsidR="007D5E2A" w:rsidRPr="007D5E2A" w:rsidRDefault="007D5E2A" w:rsidP="007D5E2A">
      <w:r w:rsidRPr="007D5E2A">
        <w:t>1</w:t>
      </w:r>
      <w:r w:rsidRPr="007D5E2A">
        <w:tab/>
        <w:t>to consider with priority the enhancement of telecommunication/ICT initiatives in e</w:t>
      </w:r>
      <w:r w:rsidRPr="007D5E2A">
        <w:noBreakHyphen/>
        <w:t>health and to coordinate their related standardization activities;</w:t>
      </w:r>
    </w:p>
    <w:p w:rsidR="007D5E2A" w:rsidRPr="007D5E2A" w:rsidRDefault="007D5E2A" w:rsidP="007D5E2A">
      <w:r w:rsidRPr="007D5E2A">
        <w:t>2</w:t>
      </w:r>
      <w:r w:rsidRPr="007D5E2A">
        <w:tab/>
        <w:t>to continue and further develop ITU activities on telecommunication/ICT applications for e-health in order to contribute to the wider global efforts concerning e-health;</w:t>
      </w:r>
    </w:p>
    <w:p w:rsidR="007D5E2A" w:rsidRPr="007D5E2A" w:rsidRDefault="007D5E2A" w:rsidP="007D5E2A">
      <w:r w:rsidRPr="007D5E2A">
        <w:t>3</w:t>
      </w:r>
      <w:r w:rsidRPr="007D5E2A">
        <w:tab/>
        <w:t>to work collaboratively with WHO, academia and other relevant organizations on activities related to e-health</w:t>
      </w:r>
      <w:ins w:id="41" w:author="Basma Alaa Ali Tawfik" w:date="2016-10-09T15:30:00Z">
        <w:r w:rsidRPr="007D5E2A">
          <w:t xml:space="preserve"> in general and to this resolution in particular</w:t>
        </w:r>
      </w:ins>
      <w:r w:rsidRPr="007D5E2A">
        <w:t>;</w:t>
      </w:r>
    </w:p>
    <w:p w:rsidR="007D5E2A" w:rsidRPr="007D5E2A" w:rsidDel="00D049C2" w:rsidRDefault="007D5E2A" w:rsidP="007D5E2A">
      <w:pPr>
        <w:rPr>
          <w:del w:id="42" w:author="Basma Alaa Ali Tawfik" w:date="2016-10-09T15:31:00Z"/>
        </w:rPr>
      </w:pPr>
      <w:del w:id="43" w:author="Basma Alaa Ali Tawfik" w:date="2016-10-09T15:31:00Z">
        <w:r w:rsidRPr="007D5E2A" w:rsidDel="00D049C2">
          <w:delText>4</w:delText>
        </w:r>
        <w:r w:rsidRPr="007D5E2A" w:rsidDel="00D049C2">
          <w:tab/>
          <w:delText>to study the possibility of organizing a global conference in 2013 or 2015 for the standardization of e-health applications and uses of e-health protocols, in collaboration with WHO and other interested parties;</w:delText>
        </w:r>
      </w:del>
    </w:p>
    <w:p w:rsidR="007D5E2A" w:rsidRPr="007D5E2A" w:rsidRDefault="007D5E2A" w:rsidP="007D5E2A">
      <w:del w:id="44" w:author="TSB (RC)" w:date="2016-10-09T19:06:00Z">
        <w:r w:rsidRPr="007D5E2A" w:rsidDel="002653A2">
          <w:delText>5</w:delText>
        </w:r>
      </w:del>
      <w:ins w:id="45" w:author="TSB (RC)" w:date="2016-10-09T19:06:00Z">
        <w:r w:rsidR="002653A2">
          <w:t>4</w:t>
        </w:r>
      </w:ins>
      <w:r w:rsidRPr="007D5E2A">
        <w:tab/>
        <w:t>to organize seminars and workshops on e-health for developing countries</w:t>
      </w:r>
      <w:r w:rsidRPr="007D5E2A">
        <w:rPr>
          <w:position w:val="6"/>
          <w:sz w:val="18"/>
        </w:rPr>
        <w:footnoteReference w:customMarkFollows="1" w:id="1"/>
        <w:t>1</w:t>
      </w:r>
      <w:r w:rsidRPr="007D5E2A">
        <w:t xml:space="preserve"> and gauge the needs of the developing countries, which are the countries with the greatest need for e-health applications,</w:t>
      </w:r>
    </w:p>
    <w:p w:rsidR="007D5E2A" w:rsidRPr="007D5E2A" w:rsidRDefault="007D5E2A" w:rsidP="002653A2">
      <w:pPr>
        <w:pStyle w:val="Call"/>
      </w:pPr>
      <w:proofErr w:type="gramStart"/>
      <w:r w:rsidRPr="007D5E2A">
        <w:t>instructs</w:t>
      </w:r>
      <w:proofErr w:type="gramEnd"/>
      <w:r w:rsidRPr="007D5E2A">
        <w:t xml:space="preserve"> ITU-T Study Group 16</w:t>
      </w:r>
      <w:ins w:id="46" w:author="Basma Alaa Ali Tawfik" w:date="2016-10-09T15:33:00Z">
        <w:r w:rsidRPr="007D5E2A">
          <w:t xml:space="preserve"> and ITU-T Study Group 20, each according to its mandate</w:t>
        </w:r>
      </w:ins>
      <w:r w:rsidRPr="007D5E2A">
        <w:t>, in collaboration with the relevant study groups, particularly ITU-T Study Groups 11 and 17</w:t>
      </w:r>
    </w:p>
    <w:p w:rsidR="007D5E2A" w:rsidRPr="007D5E2A" w:rsidRDefault="007D5E2A" w:rsidP="007D5E2A">
      <w:r w:rsidRPr="007D5E2A">
        <w:t>1</w:t>
      </w:r>
      <w:r w:rsidRPr="007D5E2A">
        <w:tab/>
        <w:t>to identify and document examples of best practice for e-health in the field of telecommunications/ICT, for dissemination among ITU Member States and Sector Members;</w:t>
      </w:r>
    </w:p>
    <w:p w:rsidR="007D5E2A" w:rsidRPr="007D5E2A" w:rsidRDefault="007D5E2A" w:rsidP="007D5E2A">
      <w:r w:rsidRPr="007D5E2A">
        <w:t>2</w:t>
      </w:r>
      <w:r w:rsidRPr="007D5E2A">
        <w:tab/>
        <w:t xml:space="preserve">to coordinate activities and studies relating to e-health among the relevant study groups, focus groups and other relevant groups in ITU-T, the ITU </w:t>
      </w:r>
      <w:proofErr w:type="spellStart"/>
      <w:r w:rsidRPr="007D5E2A">
        <w:t>Radiocommunication</w:t>
      </w:r>
      <w:proofErr w:type="spellEnd"/>
      <w:r w:rsidRPr="007D5E2A">
        <w:t xml:space="preserve"> Sector (ITU-R) and ITU</w:t>
      </w:r>
      <w:r w:rsidRPr="007D5E2A">
        <w:noBreakHyphen/>
        <w:t>D, in order in particular to foster awareness of telecommunication/ICT standards pertaining to e-health;</w:t>
      </w:r>
    </w:p>
    <w:p w:rsidR="007D5E2A" w:rsidRPr="007D5E2A" w:rsidRDefault="007D5E2A" w:rsidP="002653A2">
      <w:r w:rsidRPr="007D5E2A">
        <w:t>3</w:t>
      </w:r>
      <w:r w:rsidRPr="007D5E2A">
        <w:tab/>
      </w:r>
      <w:ins w:id="47" w:author="TSB (RC)" w:date="2016-10-09T19:07:00Z">
        <w:r w:rsidR="002653A2">
          <w:t xml:space="preserve">for ensuring </w:t>
        </w:r>
      </w:ins>
      <w:ins w:id="48" w:author="Basma Alaa Ali Tawfik" w:date="2016-10-09T15:34:00Z">
        <w:r w:rsidRPr="007D5E2A">
          <w:t xml:space="preserve">the broad deployment of e-health services in diverse operating conditions, </w:t>
        </w:r>
      </w:ins>
      <w:r w:rsidRPr="007D5E2A">
        <w:t xml:space="preserve">to study communication protocols relating to e-health, especially among heterogeneous networks, </w:t>
      </w:r>
      <w:ins w:id="49" w:author="Basma Alaa Ali Tawfik" w:date="2016-10-09T15:34:00Z">
        <w:r w:rsidRPr="007D5E2A">
          <w:t>taking into account  the use of the Handle System</w:t>
        </w:r>
        <w:r w:rsidRPr="007D5E2A">
          <w:rPr>
            <w:lang w:val="en-US"/>
          </w:rPr>
          <w:t xml:space="preserve"> </w:t>
        </w:r>
        <w:r w:rsidRPr="007D5E2A">
          <w:t xml:space="preserve"> </w:t>
        </w:r>
      </w:ins>
      <w:del w:id="50" w:author="Basma Alaa Ali Tawfik" w:date="2016-10-09T15:34:00Z">
        <w:r w:rsidRPr="007D5E2A" w:rsidDel="00D049C2">
          <w:delText>for ensuring the broad deployment of e-health services in diverse operating conditions</w:delText>
        </w:r>
      </w:del>
      <w:r w:rsidRPr="007D5E2A">
        <w:t>;</w:t>
      </w:r>
    </w:p>
    <w:p w:rsidR="007D5E2A" w:rsidRPr="007D5E2A" w:rsidRDefault="007D5E2A" w:rsidP="007D5E2A">
      <w:r w:rsidRPr="007D5E2A">
        <w:t>4</w:t>
      </w:r>
      <w:r w:rsidRPr="007D5E2A">
        <w:tab/>
        <w:t xml:space="preserve">within the current mandate of the ITU-T study groups, to give priority to the study of security standards (e.g. for communications, services, network aspects and service scenarios for databases and record handling, identification, integrity and authentication) relating to e-health, taking into account </w:t>
      </w:r>
      <w:r w:rsidRPr="007D5E2A">
        <w:rPr>
          <w:i/>
        </w:rPr>
        <w:t xml:space="preserve">recognizing </w:t>
      </w:r>
      <w:del w:id="51" w:author="Basma Alaa Ali Tawfik" w:date="2016-10-09T15:34:00Z">
        <w:r w:rsidRPr="007D5E2A" w:rsidDel="00D049C2">
          <w:rPr>
            <w:i/>
            <w:iCs/>
          </w:rPr>
          <w:delText>a</w:delText>
        </w:r>
      </w:del>
      <w:ins w:id="52" w:author="Basma Alaa Ali Tawfik" w:date="2016-10-09T15:34:00Z">
        <w:r w:rsidRPr="007D5E2A">
          <w:rPr>
            <w:i/>
            <w:iCs/>
          </w:rPr>
          <w:t>d</w:t>
        </w:r>
      </w:ins>
      <w:r w:rsidRPr="007D5E2A">
        <w:rPr>
          <w:i/>
          <w:iCs/>
        </w:rPr>
        <w:t>)</w:t>
      </w:r>
      <w:ins w:id="53" w:author="Basma Alaa Ali Tawfik" w:date="2016-10-09T15:34:00Z">
        <w:r w:rsidRPr="002653A2">
          <w:rPr>
            <w:rPrChange w:id="54" w:author="TSB (RC)" w:date="2016-10-09T19:08:00Z">
              <w:rPr>
                <w:i/>
                <w:iCs/>
              </w:rPr>
            </w:rPrChange>
          </w:rPr>
          <w:t xml:space="preserve"> and </w:t>
        </w:r>
        <w:r w:rsidRPr="007D5E2A">
          <w:rPr>
            <w:i/>
          </w:rPr>
          <w:t xml:space="preserve">recognizing further c) </w:t>
        </w:r>
        <w:r w:rsidRPr="002653A2">
          <w:rPr>
            <w:iCs/>
            <w:rPrChange w:id="55" w:author="TSB (RC)" w:date="2016-10-09T19:08:00Z">
              <w:rPr>
                <w:i/>
              </w:rPr>
            </w:rPrChange>
          </w:rPr>
          <w:t>and</w:t>
        </w:r>
        <w:r w:rsidRPr="007D5E2A">
          <w:rPr>
            <w:i/>
          </w:rPr>
          <w:t xml:space="preserve"> d)</w:t>
        </w:r>
      </w:ins>
      <w:r w:rsidRPr="007D5E2A">
        <w:t>,</w:t>
      </w:r>
    </w:p>
    <w:p w:rsidR="007D5E2A" w:rsidRPr="007D5E2A" w:rsidRDefault="007D5E2A" w:rsidP="002653A2">
      <w:pPr>
        <w:pStyle w:val="Call"/>
      </w:pPr>
      <w:proofErr w:type="gramStart"/>
      <w:r w:rsidRPr="007D5E2A">
        <w:t>invites</w:t>
      </w:r>
      <w:proofErr w:type="gramEnd"/>
      <w:r w:rsidRPr="007D5E2A">
        <w:t xml:space="preserve"> Member States</w:t>
      </w:r>
      <w:bookmarkStart w:id="56" w:name="_GoBack"/>
      <w:bookmarkEnd w:id="56"/>
    </w:p>
    <w:p w:rsidR="007D5E2A" w:rsidRPr="007D5E2A" w:rsidRDefault="007D5E2A" w:rsidP="007D5E2A">
      <w:r w:rsidRPr="007D5E2A">
        <w:t>to consider, as appropriate, the development and/or enhancement of frameworks which may include legislation, regulations, standards, codes of practice and guidelines to enhance the development of telecommunication/ICT services, products and terminals for e-health and e-health applications, within the scope of Resolution 130 (Rev. Guadalajara, 2010) of the Plenipotentiary Conference,</w:t>
      </w:r>
    </w:p>
    <w:p w:rsidR="007D5E2A" w:rsidRPr="007D5E2A" w:rsidRDefault="007D5E2A" w:rsidP="002653A2">
      <w:pPr>
        <w:pStyle w:val="Call"/>
      </w:pPr>
      <w:proofErr w:type="gramStart"/>
      <w:r w:rsidRPr="007D5E2A">
        <w:t>encourages</w:t>
      </w:r>
      <w:proofErr w:type="gramEnd"/>
      <w:r w:rsidRPr="007D5E2A">
        <w:t xml:space="preserve"> Member States, Sector Members and academia</w:t>
      </w:r>
    </w:p>
    <w:p w:rsidR="00286311" w:rsidRDefault="007D5E2A" w:rsidP="002653A2">
      <w:proofErr w:type="gramStart"/>
      <w:r w:rsidRPr="007D5E2A">
        <w:t>to</w:t>
      </w:r>
      <w:proofErr w:type="gramEnd"/>
      <w:r w:rsidRPr="007D5E2A">
        <w:t xml:space="preserve"> participate actively in ITU-T studies on e-health, through the submission of contributions and by other appropriate means.</w:t>
      </w:r>
    </w:p>
    <w:sectPr w:rsidR="00286311">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57236F">
      <w:rPr>
        <w:noProof/>
      </w:rPr>
      <w:t>09.10.16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7D5E2A" w:rsidRDefault="007D5E2A" w:rsidP="007D5E2A">
    <w:pPr>
      <w:pStyle w:val="Footer"/>
      <w:rPr>
        <w:lang w:val="fr-CH"/>
      </w:rPr>
    </w:pPr>
    <w:r w:rsidRPr="007D5E2A">
      <w:rPr>
        <w:lang w:val="fr-CH"/>
      </w:rPr>
      <w:t>ITU-T\CONF-T\WTSA16\000\43ADD</w:t>
    </w:r>
    <w:r>
      <w:rPr>
        <w:lang w:val="fr-CH"/>
      </w:rPr>
      <w:t>24</w:t>
    </w:r>
    <w:r w:rsidRPr="007D5E2A">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7D5E2A" w:rsidRDefault="007D5E2A" w:rsidP="007D5E2A">
    <w:pPr>
      <w:pStyle w:val="Footer"/>
      <w:rPr>
        <w:lang w:val="fr-CH"/>
      </w:rPr>
    </w:pPr>
    <w:r w:rsidRPr="007D5E2A">
      <w:rPr>
        <w:lang w:val="fr-CH"/>
      </w:rPr>
      <w:t>ITU-T\CONF-T\WTSA16\000\43ADD</w:t>
    </w:r>
    <w:r>
      <w:rPr>
        <w:lang w:val="fr-CH"/>
      </w:rPr>
      <w:t>24</w:t>
    </w:r>
    <w:r w:rsidRPr="007D5E2A">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7D5E2A" w:rsidRPr="00F955FB" w:rsidRDefault="007D5E2A" w:rsidP="007D5E2A">
      <w:pPr>
        <w:pStyle w:val="FootnoteText"/>
        <w:rPr>
          <w:lang w:val="en-US"/>
        </w:rPr>
      </w:pPr>
      <w:r w:rsidRPr="001F3D74">
        <w:rPr>
          <w:rStyle w:val="FootnoteReference"/>
          <w:lang w:val="en-US"/>
        </w:rPr>
        <w:t>1</w:t>
      </w:r>
      <w:r w:rsidRPr="001F3D74">
        <w:rPr>
          <w:lang w:val="en-US"/>
        </w:rPr>
        <w:tab/>
        <w:t xml:space="preserve">These include the least developed countries, </w:t>
      </w:r>
      <w:proofErr w:type="gramStart"/>
      <w:r w:rsidRPr="001F3D74">
        <w:rPr>
          <w:lang w:val="en-US"/>
        </w:rPr>
        <w:t>small island</w:t>
      </w:r>
      <w:proofErr w:type="gramEnd"/>
      <w:r w:rsidRPr="001F3D74">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2653A2">
      <w:rPr>
        <w:noProof/>
      </w:rPr>
      <w:t>3</w:t>
    </w:r>
    <w:r>
      <w:fldChar w:fldCharType="end"/>
    </w:r>
  </w:p>
  <w:p w:rsidR="00A066F1" w:rsidRPr="00C72D5C" w:rsidRDefault="00C72D5C" w:rsidP="008E67E5">
    <w:pPr>
      <w:pStyle w:val="Header"/>
    </w:pPr>
    <w:r>
      <w:t>WTSA16/</w:t>
    </w:r>
    <w:r w:rsidR="008E67E5">
      <w:t>43(Add.24)-E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653A2"/>
    <w:rsid w:val="00271316"/>
    <w:rsid w:val="00286311"/>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7236F"/>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D5E2A"/>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A53D0"/>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348D"/>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7ef7ef1-d214-433d-ba54-e6fb4a521eba">Documents Proposals Manager (DPM)</DPM_x0020_Author>
    <DPM_x0020_File_x0020_name xmlns="27ef7ef1-d214-433d-ba54-e6fb4a521eba">T13-WTSA.16-C-0043!A24!MSW-E</DPM_x0020_File_x0020_name>
    <DPM_x0020_Version xmlns="27ef7ef1-d214-433d-ba54-e6fb4a521eba">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7ef7ef1-d214-433d-ba54-e6fb4a521eba" targetNamespace="http://schemas.microsoft.com/office/2006/metadata/properties" ma:root="true" ma:fieldsID="d41af5c836d734370eb92e7ee5f83852" ns2:_="" ns3:_="">
    <xsd:import namespace="996b2e75-67fd-4955-a3b0-5ab9934cb50b"/>
    <xsd:import namespace="27ef7ef1-d214-433d-ba54-e6fb4a521eb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7ef7ef1-d214-433d-ba54-e6fb4a521eb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27ef7ef1-d214-433d-ba54-e6fb4a521eba"/>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7ef7ef1-d214-433d-ba54-e6fb4a521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1203</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T13-WTSA.16-C-0043!A24!MSW-E</vt:lpstr>
    </vt:vector>
  </TitlesOfParts>
  <Manager>General Secretariat - Pool</Manager>
  <Company>International Telecommunication Union (ITU)</Company>
  <LinksUpToDate>false</LinksUpToDate>
  <CharactersWithSpaces>8804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T13-WTSA.16-C-0043!A24!MSW-E</dc:title>
  <dc:subject>World Telecommunication Standardization Assembly</dc:subject>
  <dc:creator>Documents Proposals Manager (DPM)</dc:creator>
  <cp:keywords>DPM_v2016.10.7.1_prod</cp:keywords>
  <dc:description>Template used by DPM and CPI for the WTSA-16</dc:description>
  <cp:lastModifiedBy>TSB (RC)</cp:lastModifiedBy>
  <cp:revision>6</cp:revision>
  <cp:lastPrinted>2016-06-06T07:49:00Z</cp:lastPrinted>
  <dcterms:created xsi:type="dcterms:W3CDTF">2016-10-09T16:59:00Z</dcterms:created>
  <dcterms:modified xsi:type="dcterms:W3CDTF">2016-10-09T17:08:00Z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