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43 (Add.23)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D85A62" w:rsidP="007B033D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60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 w:rsidR="007B033D">
              <w:rPr>
                <w:rFonts w:hint="eastAsia"/>
                <w:lang w:eastAsia="zh-CN"/>
              </w:rPr>
              <w:t>“</w:t>
            </w:r>
            <w:r w:rsidRPr="00E04A5F">
              <w:rPr>
                <w:rFonts w:hint="eastAsia"/>
                <w:lang w:eastAsia="zh-CN"/>
              </w:rPr>
              <w:t>应对</w:t>
            </w:r>
            <w:r>
              <w:rPr>
                <w:rFonts w:hint="eastAsia"/>
                <w:lang w:eastAsia="zh-CN"/>
              </w:rPr>
              <w:t>识别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编号系统</w:t>
            </w:r>
            <w:r w:rsidRPr="00E04A5F">
              <w:rPr>
                <w:rFonts w:hint="eastAsia"/>
                <w:lang w:eastAsia="zh-CN"/>
              </w:rPr>
              <w:t>的演进及其与</w:t>
            </w:r>
            <w:r w:rsidRPr="00E04A5F">
              <w:rPr>
                <w:rFonts w:hint="eastAsia"/>
                <w:lang w:eastAsia="zh-CN"/>
              </w:rPr>
              <w:t>IP</w:t>
            </w:r>
            <w:r w:rsidRPr="00E04A5F">
              <w:rPr>
                <w:rFonts w:hint="eastAsia"/>
                <w:lang w:eastAsia="zh-CN"/>
              </w:rPr>
              <w:t>系统</w:t>
            </w:r>
            <w:r w:rsidRPr="00E04A5F">
              <w:rPr>
                <w:rFonts w:hint="eastAsia"/>
                <w:lang w:eastAsia="zh-CN"/>
              </w:rPr>
              <w:t>/</w:t>
            </w:r>
            <w:r w:rsidRPr="00E04A5F">
              <w:rPr>
                <w:rFonts w:hint="eastAsia"/>
                <w:lang w:eastAsia="zh-CN"/>
              </w:rPr>
              <w:t>网络的融合</w:t>
            </w:r>
            <w:r w:rsidR="007411ED">
              <w:rPr>
                <w:lang w:eastAsia="zh-CN"/>
              </w:rPr>
              <w:br/>
            </w:r>
            <w:r w:rsidRPr="00E04A5F">
              <w:rPr>
                <w:rFonts w:hint="eastAsia"/>
                <w:lang w:eastAsia="zh-CN"/>
              </w:rPr>
              <w:t>所带来的挑战</w:t>
            </w:r>
            <w:r w:rsidR="007B033D">
              <w:rPr>
                <w:rFonts w:hint="eastAsia"/>
                <w:lang w:eastAsia="zh-CN"/>
              </w:rPr>
              <w:t>”的</w:t>
            </w:r>
            <w:r w:rsidR="007B033D">
              <w:rPr>
                <w:lang w:eastAsia="zh-CN"/>
              </w:rPr>
              <w:t>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134"/>
        <w:gridCol w:w="8677"/>
      </w:tblGrid>
      <w:tr w:rsidR="003556C0" w:rsidRPr="00426748" w:rsidTr="007411ED">
        <w:trPr>
          <w:cantSplit/>
        </w:trPr>
        <w:tc>
          <w:tcPr>
            <w:tcW w:w="1134" w:type="dxa"/>
          </w:tcPr>
          <w:p w:rsidR="003556C0" w:rsidRPr="00426748" w:rsidRDefault="003556C0" w:rsidP="00193AD1">
            <w:pPr>
              <w:rPr>
                <w:lang w:eastAsia="zh-CN"/>
              </w:rPr>
            </w:pPr>
            <w:r w:rsidRPr="001051B1">
              <w:rPr>
                <w:rFonts w:hint="eastAsia"/>
                <w:b/>
                <w:bCs/>
                <w:lang w:eastAsia="zh-CN"/>
              </w:rPr>
              <w:t>摘要</w:t>
            </w:r>
            <w:r w:rsidRPr="008F7104">
              <w:rPr>
                <w:b/>
                <w:bCs/>
                <w:lang w:eastAsia="zh-CN"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677" w:type="dxa"/>
              </w:tcPr>
              <w:p w:rsidR="003556C0" w:rsidRPr="00231452" w:rsidRDefault="009B35A2" w:rsidP="00B53686">
                <w:pPr>
                  <w:rPr>
                    <w:lang w:eastAsia="zh-CN"/>
                  </w:rPr>
                </w:pPr>
                <w:r w:rsidRPr="009B35A2">
                  <w:rPr>
                    <w:rFonts w:hint="eastAsia"/>
                    <w:lang w:eastAsia="zh-CN"/>
                  </w:rPr>
                  <w:t>阿拉伯国家主管部门</w:t>
                </w:r>
                <w:r>
                  <w:rPr>
                    <w:rFonts w:hint="eastAsia"/>
                    <w:lang w:eastAsia="zh-CN"/>
                  </w:rPr>
                  <w:t>提议</w:t>
                </w:r>
                <w:r w:rsidR="00B53686">
                  <w:rPr>
                    <w:lang w:eastAsia="zh-CN"/>
                  </w:rPr>
                  <w:t>修改本文件所</w:t>
                </w:r>
                <w:r w:rsidR="00B53686">
                  <w:rPr>
                    <w:rFonts w:hint="eastAsia"/>
                    <w:lang w:eastAsia="zh-CN"/>
                  </w:rPr>
                  <w:t>载</w:t>
                </w:r>
                <w:r>
                  <w:rPr>
                    <w:lang w:eastAsia="zh-CN"/>
                  </w:rPr>
                  <w:t>第</w:t>
                </w:r>
                <w:r>
                  <w:rPr>
                    <w:rFonts w:hint="eastAsia"/>
                    <w:lang w:eastAsia="zh-CN"/>
                  </w:rPr>
                  <w:t>60</w:t>
                </w:r>
                <w:r>
                  <w:rPr>
                    <w:rFonts w:hint="eastAsia"/>
                    <w:lang w:eastAsia="zh-CN"/>
                  </w:rPr>
                  <w:t>号</w:t>
                </w:r>
                <w:r>
                  <w:rPr>
                    <w:lang w:eastAsia="zh-CN"/>
                  </w:rPr>
                  <w:t>决议</w:t>
                </w:r>
                <w:r>
                  <w:rPr>
                    <w:rFonts w:hint="eastAsia"/>
                    <w:lang w:eastAsia="zh-CN"/>
                  </w:rPr>
                  <w:t>。</w:t>
                </w:r>
              </w:p>
            </w:tc>
          </w:sdtContent>
        </w:sdt>
      </w:tr>
    </w:tbl>
    <w:p w:rsidR="005C7B12" w:rsidRDefault="005C7B12" w:rsidP="006F409E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87268" w:rsidRDefault="009B35A2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ARB/43A23/1</w:t>
      </w:r>
    </w:p>
    <w:p w:rsidR="002F3272" w:rsidRPr="00E04A5F" w:rsidRDefault="009B35A2" w:rsidP="00B510D6">
      <w:pPr>
        <w:pStyle w:val="ResNo"/>
        <w:rPr>
          <w:lang w:eastAsia="zh-CN"/>
        </w:rPr>
      </w:pPr>
      <w:bookmarkStart w:id="0" w:name="_Toc219521748"/>
      <w:bookmarkStart w:id="1" w:name="_Toc348252478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60</w:t>
      </w:r>
      <w:r w:rsidRPr="0038451B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del w:id="2" w:author="An, Changfeng" w:date="2016-10-11T15:38:00Z">
        <w:r w:rsidDel="00B510D6">
          <w:rPr>
            <w:rFonts w:hint="eastAsia"/>
            <w:lang w:eastAsia="zh-CN"/>
          </w:rPr>
          <w:delText>2012</w:delText>
        </w:r>
      </w:del>
      <w:ins w:id="3" w:author="An, Changfeng" w:date="2016-10-11T15:38:00Z">
        <w:r w:rsidR="00B510D6">
          <w:rPr>
            <w:rFonts w:hint="eastAsia"/>
            <w:lang w:eastAsia="zh-CN"/>
          </w:rPr>
          <w:t>201</w:t>
        </w:r>
        <w:r w:rsidR="00B510D6">
          <w:rPr>
            <w:lang w:eastAsia="zh-CN"/>
          </w:rPr>
          <w:t>6</w:t>
        </w:r>
      </w:ins>
      <w:r>
        <w:rPr>
          <w:rFonts w:hint="eastAsia"/>
          <w:lang w:eastAsia="zh-CN"/>
        </w:rPr>
        <w:t>年，</w:t>
      </w:r>
      <w:ins w:id="4" w:author="An, Changfeng" w:date="2016-10-11T15:39:00Z">
        <w:r w:rsidR="00B510D6" w:rsidRPr="00B510D6">
          <w:rPr>
            <w:rFonts w:hint="eastAsia"/>
            <w:lang w:eastAsia="zh-CN"/>
            <w:rPrChange w:id="5" w:author="An, Changfeng" w:date="2016-10-11T15:39:00Z">
              <w:rPr>
                <w:rFonts w:ascii="Verdana" w:hAnsi="Verdana" w:cs="Times New Roman Bold" w:hint="eastAsia"/>
                <w:b/>
                <w:sz w:val="20"/>
                <w:lang w:eastAsia="zh-CN"/>
              </w:rPr>
            </w:rPrChange>
          </w:rPr>
          <w:t>哈马马特</w:t>
        </w:r>
      </w:ins>
      <w:del w:id="6" w:author="An, Changfeng" w:date="2016-10-11T15:39:00Z">
        <w:r w:rsidDel="00B510D6">
          <w:rPr>
            <w:rFonts w:hint="eastAsia"/>
            <w:lang w:eastAsia="zh-CN"/>
          </w:rPr>
          <w:delText>迪拜</w:delText>
        </w:r>
      </w:del>
      <w:r>
        <w:rPr>
          <w:rFonts w:hint="eastAsia"/>
          <w:lang w:eastAsia="zh-CN"/>
        </w:rPr>
        <w:t>，修订版）</w:t>
      </w:r>
      <w:bookmarkEnd w:id="1"/>
    </w:p>
    <w:p w:rsidR="002F3272" w:rsidRPr="00E04A5F" w:rsidRDefault="009B35A2" w:rsidP="00A0295D">
      <w:pPr>
        <w:pStyle w:val="Restitle"/>
        <w:rPr>
          <w:lang w:eastAsia="zh-CN"/>
        </w:rPr>
      </w:pPr>
      <w:bookmarkStart w:id="7" w:name="_Toc348252479"/>
      <w:del w:id="8" w:author="An, Changfeng" w:date="2016-10-11T15:49:00Z">
        <w:r w:rsidRPr="00E04A5F" w:rsidDel="00D85A62">
          <w:rPr>
            <w:rFonts w:hint="eastAsia"/>
            <w:lang w:eastAsia="zh-CN"/>
          </w:rPr>
          <w:delText>应对</w:delText>
        </w:r>
      </w:del>
      <w:r>
        <w:rPr>
          <w:rFonts w:hint="eastAsia"/>
          <w:lang w:eastAsia="zh-CN"/>
        </w:rPr>
        <w:t>识别</w:t>
      </w:r>
      <w:del w:id="9" w:author="An, Changfeng" w:date="2016-10-11T15:49:00Z">
        <w:r w:rsidDel="00D85A62">
          <w:rPr>
            <w:rFonts w:hint="eastAsia"/>
            <w:lang w:eastAsia="zh-CN"/>
          </w:rPr>
          <w:delText>/</w:delText>
        </w:r>
      </w:del>
      <w:ins w:id="10" w:author="An, Changfeng" w:date="2016-10-11T15:49:00Z">
        <w:r w:rsidR="00D85A62">
          <w:rPr>
            <w:rFonts w:hint="eastAsia"/>
            <w:lang w:eastAsia="zh-CN"/>
          </w:rPr>
          <w:t>和</w:t>
        </w:r>
      </w:ins>
      <w:r>
        <w:rPr>
          <w:rFonts w:hint="eastAsia"/>
          <w:lang w:eastAsia="zh-CN"/>
        </w:rPr>
        <w:t>编号系统</w:t>
      </w:r>
      <w:ins w:id="11" w:author="Zhou, Zhe" w:date="2016-10-20T10:56:00Z">
        <w:r w:rsidR="00A0295D">
          <w:rPr>
            <w:rFonts w:hint="eastAsia"/>
            <w:lang w:eastAsia="zh-CN"/>
          </w:rPr>
          <w:t>为符合新兴技术趋势包括物联网（</w:t>
        </w:r>
        <w:proofErr w:type="spellStart"/>
        <w:r w:rsidR="00A0295D">
          <w:rPr>
            <w:rFonts w:hint="eastAsia"/>
            <w:lang w:eastAsia="zh-CN"/>
          </w:rPr>
          <w:t>IoT</w:t>
        </w:r>
        <w:proofErr w:type="spellEnd"/>
        <w:r w:rsidR="00A0295D">
          <w:rPr>
            <w:rFonts w:hint="eastAsia"/>
            <w:lang w:eastAsia="zh-CN"/>
          </w:rPr>
          <w:t>）所发生</w:t>
        </w:r>
      </w:ins>
      <w:r w:rsidRPr="00E04A5F">
        <w:rPr>
          <w:rFonts w:hint="eastAsia"/>
          <w:lang w:eastAsia="zh-CN"/>
        </w:rPr>
        <w:t>的演进</w:t>
      </w:r>
      <w:del w:id="12" w:author="An, Changfeng" w:date="2016-10-11T15:50:00Z">
        <w:r w:rsidRPr="00E04A5F" w:rsidDel="00D85A62">
          <w:rPr>
            <w:rFonts w:hint="eastAsia"/>
            <w:lang w:eastAsia="zh-CN"/>
          </w:rPr>
          <w:delText>及其与</w:delText>
        </w:r>
        <w:r w:rsidRPr="00E04A5F" w:rsidDel="00D85A62">
          <w:rPr>
            <w:rFonts w:hint="eastAsia"/>
            <w:lang w:eastAsia="zh-CN"/>
          </w:rPr>
          <w:delText>IP</w:delText>
        </w:r>
        <w:r w:rsidRPr="00E04A5F" w:rsidDel="00D85A62">
          <w:rPr>
            <w:rFonts w:hint="eastAsia"/>
            <w:lang w:eastAsia="zh-CN"/>
          </w:rPr>
          <w:delText>系统</w:delText>
        </w:r>
        <w:r w:rsidRPr="00E04A5F" w:rsidDel="00D85A62">
          <w:rPr>
            <w:rFonts w:hint="eastAsia"/>
            <w:lang w:eastAsia="zh-CN"/>
          </w:rPr>
          <w:delText>/</w:delText>
        </w:r>
        <w:r w:rsidRPr="00E04A5F" w:rsidDel="00D85A62">
          <w:rPr>
            <w:rFonts w:hint="eastAsia"/>
            <w:lang w:eastAsia="zh-CN"/>
          </w:rPr>
          <w:delText>网络的融合</w:delText>
        </w:r>
      </w:del>
      <w:del w:id="13" w:author="An, Changfeng" w:date="2016-10-11T15:49:00Z">
        <w:r w:rsidRPr="00E04A5F" w:rsidDel="00D85A62">
          <w:rPr>
            <w:rFonts w:hint="eastAsia"/>
            <w:lang w:eastAsia="zh-CN"/>
          </w:rPr>
          <w:delText>所带来的挑战</w:delText>
        </w:r>
      </w:del>
      <w:bookmarkEnd w:id="7"/>
    </w:p>
    <w:p w:rsidR="002F3272" w:rsidRPr="00C94E63" w:rsidRDefault="009B35A2" w:rsidP="002F3272">
      <w:pPr>
        <w:pStyle w:val="Resref"/>
        <w:rPr>
          <w:iCs/>
          <w:lang w:eastAsia="zh-CN"/>
        </w:rPr>
      </w:pPr>
      <w:r w:rsidRPr="00B54A75">
        <w:rPr>
          <w:rFonts w:hint="eastAsia"/>
          <w:iCs/>
          <w:lang w:eastAsia="zh-CN"/>
        </w:rPr>
        <w:t>（</w:t>
      </w:r>
      <w:r w:rsidRPr="00C94E63">
        <w:rPr>
          <w:rFonts w:hint="eastAsia"/>
          <w:iCs/>
          <w:lang w:eastAsia="zh-CN"/>
        </w:rPr>
        <w:t>2008</w:t>
      </w:r>
      <w:r w:rsidRPr="00C94E63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>迪拜</w:t>
      </w:r>
      <w:ins w:id="14" w:author="An, Changfeng" w:date="2016-10-11T15:39:00Z">
        <w:r w:rsidR="00B510D6">
          <w:rPr>
            <w:rFonts w:hint="eastAsia"/>
            <w:iCs/>
            <w:lang w:eastAsia="zh-CN"/>
          </w:rPr>
          <w:t>；</w:t>
        </w:r>
        <w:r w:rsidR="00B510D6" w:rsidRPr="00B510D6">
          <w:rPr>
            <w:iCs/>
            <w:lang w:eastAsia="zh-CN"/>
            <w:rPrChange w:id="15" w:author="An, Changfeng" w:date="2016-10-11T15:40:00Z">
              <w:rPr>
                <w:lang w:eastAsia="zh-CN"/>
              </w:rPr>
            </w:rPrChange>
          </w:rPr>
          <w:t>2016</w:t>
        </w:r>
        <w:r w:rsidR="00B510D6" w:rsidRPr="00B510D6">
          <w:rPr>
            <w:rFonts w:hint="eastAsia"/>
            <w:iCs/>
            <w:lang w:eastAsia="zh-CN"/>
            <w:rPrChange w:id="16" w:author="An, Changfeng" w:date="2016-10-11T15:40:00Z">
              <w:rPr>
                <w:rFonts w:hint="eastAsia"/>
                <w:lang w:eastAsia="zh-CN"/>
              </w:rPr>
            </w:rPrChange>
          </w:rPr>
          <w:t>年，</w:t>
        </w:r>
        <w:r w:rsidR="00B510D6" w:rsidRPr="00B510D6">
          <w:rPr>
            <w:rFonts w:hint="eastAsia"/>
            <w:iCs/>
            <w:lang w:eastAsia="zh-CN"/>
            <w:rPrChange w:id="17" w:author="An, Changfeng" w:date="2016-10-11T15:40:00Z">
              <w:rPr>
                <w:rFonts w:hint="eastAsia"/>
                <w:bCs/>
                <w:sz w:val="28"/>
                <w:lang w:eastAsia="zh-CN"/>
              </w:rPr>
            </w:rPrChange>
          </w:rPr>
          <w:t>哈马马特</w:t>
        </w:r>
      </w:ins>
      <w:r>
        <w:rPr>
          <w:iCs/>
          <w:lang w:eastAsia="zh-CN"/>
        </w:rPr>
        <w:t>）</w:t>
      </w:r>
    </w:p>
    <w:p w:rsidR="002F3272" w:rsidRPr="00E04A5F" w:rsidRDefault="009B35A2" w:rsidP="00B510D6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ins w:id="18" w:author="An, Changfeng" w:date="2016-10-11T15:40:00Z">
        <w:r w:rsidR="00B510D6" w:rsidRPr="00470023">
          <w:rPr>
            <w:rFonts w:hint="eastAsia"/>
            <w:iCs/>
            <w:lang w:eastAsia="zh-CN"/>
          </w:rPr>
          <w:t>201</w:t>
        </w:r>
        <w:r w:rsidR="00B510D6" w:rsidRPr="00470023">
          <w:rPr>
            <w:iCs/>
            <w:lang w:eastAsia="zh-CN"/>
          </w:rPr>
          <w:t>6</w:t>
        </w:r>
        <w:r w:rsidR="00B510D6" w:rsidRPr="00470023">
          <w:rPr>
            <w:rFonts w:hint="eastAsia"/>
            <w:iCs/>
            <w:lang w:eastAsia="zh-CN"/>
          </w:rPr>
          <w:t>年，</w:t>
        </w:r>
        <w:r w:rsidR="00B510D6" w:rsidRPr="00470023">
          <w:rPr>
            <w:iCs/>
            <w:sz w:val="22"/>
            <w:lang w:eastAsia="zh-CN"/>
          </w:rPr>
          <w:t>哈马马特</w:t>
        </w:r>
      </w:ins>
      <w:del w:id="19" w:author="An, Changfeng" w:date="2016-10-11T15:40:00Z">
        <w:r w:rsidDel="00B510D6">
          <w:rPr>
            <w:rFonts w:hint="eastAsia"/>
            <w:lang w:eastAsia="zh-CN"/>
          </w:rPr>
          <w:delText>2012</w:delText>
        </w:r>
        <w:r w:rsidDel="00B510D6">
          <w:rPr>
            <w:rFonts w:hint="eastAsia"/>
            <w:lang w:eastAsia="zh-CN"/>
          </w:rPr>
          <w:delText>年，迪拜</w:delText>
        </w:r>
      </w:del>
      <w:r w:rsidRPr="00E04A5F">
        <w:rPr>
          <w:rFonts w:hint="eastAsia"/>
          <w:lang w:eastAsia="zh-CN"/>
        </w:rPr>
        <w:t>），</w:t>
      </w:r>
    </w:p>
    <w:p w:rsidR="002F3272" w:rsidRPr="00E04A5F" w:rsidRDefault="009B35A2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9B35A2" w:rsidP="00B510D6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全权代表大会有关电信和互联网朝着</w:t>
      </w:r>
      <w:r>
        <w:rPr>
          <w:rFonts w:hint="eastAsia"/>
          <w:lang w:eastAsia="zh-CN"/>
        </w:rPr>
        <w:t>一体化</w:t>
      </w:r>
      <w:r w:rsidRPr="00E04A5F">
        <w:rPr>
          <w:rFonts w:hint="eastAsia"/>
          <w:lang w:eastAsia="zh-CN"/>
        </w:rPr>
        <w:t>方向持续发展的第</w:t>
      </w:r>
      <w:r w:rsidRPr="00E04A5F">
        <w:rPr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del w:id="20" w:author="An, Changfeng" w:date="2016-10-11T15:40:00Z">
        <w:r w:rsidDel="00B510D6">
          <w:rPr>
            <w:rFonts w:hint="eastAsia"/>
            <w:lang w:eastAsia="zh-CN"/>
          </w:rPr>
          <w:delText>2010</w:delText>
        </w:r>
      </w:del>
      <w:ins w:id="21" w:author="An, Changfeng" w:date="2016-10-11T15:40:00Z">
        <w:r w:rsidR="00B510D6">
          <w:rPr>
            <w:rFonts w:hint="eastAsia"/>
            <w:lang w:eastAsia="zh-CN"/>
          </w:rPr>
          <w:t>201</w:t>
        </w:r>
        <w:r w:rsidR="00B510D6">
          <w:rPr>
            <w:lang w:eastAsia="zh-CN"/>
          </w:rPr>
          <w:t>4</w:t>
        </w:r>
      </w:ins>
      <w:r>
        <w:rPr>
          <w:rFonts w:hint="eastAsia"/>
          <w:lang w:eastAsia="zh-CN"/>
        </w:rPr>
        <w:t>年，</w:t>
      </w:r>
      <w:del w:id="22" w:author="An, Changfeng" w:date="2016-10-11T15:41:00Z">
        <w:r w:rsidDel="00B510D6">
          <w:rPr>
            <w:rFonts w:hint="eastAsia"/>
            <w:lang w:eastAsia="zh-CN"/>
          </w:rPr>
          <w:delText>瓜达拉哈拉</w:delText>
        </w:r>
      </w:del>
      <w:ins w:id="23" w:author="An, Changfeng" w:date="2016-10-11T15:41:00Z">
        <w:r w:rsidR="00B510D6">
          <w:rPr>
            <w:rFonts w:hint="eastAsia"/>
            <w:lang w:eastAsia="zh-CN"/>
          </w:rPr>
          <w:t>釜山</w:t>
        </w:r>
      </w:ins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修订版）；</w:t>
      </w:r>
    </w:p>
    <w:p w:rsidR="002F3272" w:rsidRDefault="009B35A2" w:rsidP="009E79BE">
      <w:pPr>
        <w:rPr>
          <w:lang w:val="en-US" w:eastAsia="zh-CN"/>
        </w:rPr>
      </w:pPr>
      <w:r w:rsidRPr="00C94E63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01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</w:t>
      </w:r>
      <w:r w:rsidRPr="00E04A5F">
        <w:rPr>
          <w:rFonts w:hint="eastAsia"/>
          <w:lang w:eastAsia="zh-CN"/>
        </w:rPr>
        <w:t>（</w:t>
      </w:r>
      <w:del w:id="24" w:author="An, Changfeng" w:date="2016-10-11T15:41:00Z">
        <w:r w:rsidRPr="00356036" w:rsidDel="00B510D6">
          <w:rPr>
            <w:rFonts w:hint="eastAsia"/>
            <w:lang w:eastAsia="zh-CN"/>
          </w:rPr>
          <w:delText>2010</w:delText>
        </w:r>
      </w:del>
      <w:ins w:id="25" w:author="An, Changfeng" w:date="2016-10-11T15:41:00Z">
        <w:r w:rsidR="00B510D6" w:rsidRPr="00356036">
          <w:rPr>
            <w:rFonts w:hint="eastAsia"/>
            <w:lang w:eastAsia="zh-CN"/>
          </w:rPr>
          <w:t>201</w:t>
        </w:r>
        <w:r w:rsidR="00B510D6">
          <w:rPr>
            <w:lang w:eastAsia="zh-CN"/>
          </w:rPr>
          <w:t>4</w:t>
        </w:r>
      </w:ins>
      <w:r w:rsidRPr="00356036">
        <w:rPr>
          <w:rFonts w:hint="eastAsia"/>
          <w:lang w:eastAsia="zh-CN"/>
        </w:rPr>
        <w:t>年，</w:t>
      </w:r>
      <w:del w:id="26" w:author="An, Changfeng" w:date="2016-10-11T15:41:00Z">
        <w:r w:rsidRPr="00356036" w:rsidDel="00B510D6">
          <w:rPr>
            <w:rFonts w:hint="eastAsia"/>
            <w:lang w:eastAsia="zh-CN"/>
          </w:rPr>
          <w:delText>瓜达拉哈拉</w:delText>
        </w:r>
      </w:del>
      <w:ins w:id="27" w:author="An, Changfeng" w:date="2016-10-11T15:41:00Z">
        <w:r w:rsidR="00B510D6">
          <w:rPr>
            <w:rFonts w:hint="eastAsia"/>
            <w:lang w:eastAsia="zh-CN"/>
          </w:rPr>
          <w:t>釜山</w:t>
        </w:r>
      </w:ins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</w:t>
      </w:r>
      <w:r>
        <w:rPr>
          <w:rFonts w:hint="eastAsia"/>
          <w:lang w:eastAsia="zh-CN"/>
        </w:rPr>
        <w:t>；</w:t>
      </w:r>
    </w:p>
    <w:p w:rsidR="002F3272" w:rsidRDefault="009B35A2" w:rsidP="00B510D6">
      <w:pPr>
        <w:rPr>
          <w:ins w:id="28" w:author="An, Changfeng" w:date="2016-10-11T15:41:00Z"/>
          <w:lang w:eastAsia="zh-CN"/>
        </w:rPr>
      </w:pPr>
      <w:r w:rsidRPr="00C94E63">
        <w:rPr>
          <w:rFonts w:hint="eastAsia"/>
          <w:i/>
          <w:iCs/>
          <w:lang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22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修订版）所反映的世界电信标准化全会不断变化的作用</w:t>
      </w:r>
      <w:del w:id="29" w:author="An, Changfeng" w:date="2016-10-11T15:41:00Z">
        <w:r w:rsidRPr="00E04A5F" w:rsidDel="00B510D6">
          <w:rPr>
            <w:rFonts w:hint="eastAsia"/>
            <w:lang w:eastAsia="zh-CN"/>
          </w:rPr>
          <w:delText>，</w:delText>
        </w:r>
      </w:del>
      <w:ins w:id="30" w:author="An, Changfeng" w:date="2016-10-11T15:41:00Z">
        <w:r w:rsidR="00B510D6">
          <w:rPr>
            <w:rFonts w:hint="eastAsia"/>
            <w:lang w:eastAsia="zh-CN"/>
          </w:rPr>
          <w:t>；</w:t>
        </w:r>
      </w:ins>
    </w:p>
    <w:p w:rsidR="00B510D6" w:rsidRPr="00B510D6" w:rsidRDefault="00B510D6" w:rsidP="00D85A62">
      <w:pPr>
        <w:rPr>
          <w:i/>
          <w:iCs/>
          <w:lang w:eastAsia="zh-CN"/>
          <w:rPrChange w:id="31" w:author="An, Changfeng" w:date="2016-10-11T15:42:00Z">
            <w:rPr>
              <w:lang w:eastAsia="zh-CN"/>
            </w:rPr>
          </w:rPrChange>
        </w:rPr>
      </w:pPr>
      <w:ins w:id="32" w:author="An, Changfeng" w:date="2016-10-11T15:41:00Z">
        <w:r w:rsidRPr="00B510D6">
          <w:rPr>
            <w:i/>
            <w:iCs/>
            <w:lang w:eastAsia="zh-CN"/>
            <w:rPrChange w:id="33" w:author="An, Changfeng" w:date="2016-10-11T15:42:00Z">
              <w:rPr>
                <w:lang w:eastAsia="zh-CN"/>
              </w:rPr>
            </w:rPrChange>
          </w:rPr>
          <w:t>d)</w:t>
        </w:r>
        <w:r w:rsidRPr="00B510D6">
          <w:rPr>
            <w:i/>
            <w:iCs/>
            <w:lang w:eastAsia="zh-CN"/>
            <w:rPrChange w:id="34" w:author="An, Changfeng" w:date="2016-10-11T15:42:00Z">
              <w:rPr>
                <w:lang w:eastAsia="zh-CN"/>
              </w:rPr>
            </w:rPrChange>
          </w:rPr>
          <w:tab/>
        </w:r>
      </w:ins>
      <w:ins w:id="35" w:author="Zhou, Zhe" w:date="2016-10-20T10:59:00Z">
        <w:r w:rsidR="00A0295D" w:rsidRPr="00A24D48">
          <w:rPr>
            <w:rFonts w:hint="eastAsia"/>
            <w:lang w:eastAsia="zh-CN"/>
          </w:rPr>
          <w:t>关于促进物联网的发展，迎接全面连通的世界的全权代表大会第</w:t>
        </w:r>
        <w:r w:rsidR="00A0295D" w:rsidRPr="00A24D48">
          <w:rPr>
            <w:rFonts w:hint="eastAsia"/>
            <w:lang w:eastAsia="zh-CN"/>
          </w:rPr>
          <w:t>197</w:t>
        </w:r>
        <w:r w:rsidR="00A0295D" w:rsidRPr="00A24D48">
          <w:rPr>
            <w:rFonts w:hint="eastAsia"/>
            <w:lang w:eastAsia="zh-CN"/>
          </w:rPr>
          <w:t>号决议（</w:t>
        </w:r>
        <w:r w:rsidR="00A0295D" w:rsidRPr="00A24D48">
          <w:rPr>
            <w:rFonts w:hint="eastAsia"/>
            <w:lang w:eastAsia="zh-CN"/>
          </w:rPr>
          <w:t>2014</w:t>
        </w:r>
        <w:r w:rsidR="00A0295D" w:rsidRPr="00A24D48">
          <w:rPr>
            <w:rFonts w:hint="eastAsia"/>
            <w:lang w:eastAsia="zh-CN"/>
          </w:rPr>
          <w:t>年，釜山）</w:t>
        </w:r>
        <w:r w:rsidR="00A0295D">
          <w:rPr>
            <w:rFonts w:hint="eastAsia"/>
            <w:lang w:eastAsia="zh-CN"/>
          </w:rPr>
          <w:t>，</w:t>
        </w:r>
      </w:ins>
    </w:p>
    <w:p w:rsidR="002F3272" w:rsidRPr="00E04A5F" w:rsidRDefault="009B35A2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Default="009B35A2" w:rsidP="002F3272">
      <w:pPr>
        <w:rPr>
          <w:ins w:id="36" w:author="An, Changfeng" w:date="2016-10-11T15:42:00Z"/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研究组开展的</w:t>
      </w:r>
      <w:r>
        <w:rPr>
          <w:rFonts w:hint="eastAsia"/>
          <w:lang w:eastAsia="zh-CN"/>
        </w:rPr>
        <w:t>考虑</w:t>
      </w:r>
      <w:r w:rsidRPr="00E04A5F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下一代网络（</w:t>
      </w:r>
      <w:r w:rsidRPr="00E04A5F">
        <w:rPr>
          <w:lang w:eastAsia="zh-CN"/>
        </w:rPr>
        <w:t>NGN</w:t>
      </w:r>
      <w:r>
        <w:rPr>
          <w:rFonts w:hint="eastAsia"/>
          <w:lang w:eastAsia="zh-CN"/>
        </w:rPr>
        <w:t>）和未来网络（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作为未来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的工作环境、调查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演变情况的</w:t>
      </w:r>
      <w:r>
        <w:rPr>
          <w:rFonts w:hint="eastAsia"/>
          <w:lang w:eastAsia="zh-CN"/>
        </w:rPr>
        <w:t>工作，包括“编号</w:t>
      </w:r>
      <w:r w:rsidRPr="00E04A5F">
        <w:rPr>
          <w:rFonts w:hint="eastAsia"/>
          <w:lang w:eastAsia="zh-CN"/>
        </w:rPr>
        <w:t>的未来”；</w:t>
      </w:r>
    </w:p>
    <w:p w:rsidR="00B510D6" w:rsidRDefault="00B510D6" w:rsidP="009B35A2">
      <w:pPr>
        <w:rPr>
          <w:lang w:eastAsia="zh-CN"/>
        </w:rPr>
      </w:pPr>
      <w:ins w:id="37" w:author="An, Changfeng" w:date="2016-10-11T15:42:00Z">
        <w:r w:rsidRPr="00630409">
          <w:rPr>
            <w:i/>
            <w:iCs/>
            <w:lang w:val="en-US" w:eastAsia="zh-CN"/>
          </w:rPr>
          <w:t>b)</w:t>
        </w:r>
        <w:r w:rsidRPr="008122EA">
          <w:rPr>
            <w:lang w:val="en-US" w:eastAsia="zh-CN"/>
          </w:rPr>
          <w:tab/>
        </w:r>
      </w:ins>
      <w:ins w:id="38" w:author="Zhou, Zhe" w:date="2016-10-20T11:00:00Z">
        <w:r w:rsidR="00A0295D" w:rsidRPr="00A0295D">
          <w:rPr>
            <w:rFonts w:hint="eastAsia"/>
            <w:lang w:eastAsia="zh-CN"/>
          </w:rPr>
          <w:t>成立了有关物联网与智慧城市和社区的</w:t>
        </w:r>
        <w:r w:rsidR="00A0295D" w:rsidRPr="00A0295D">
          <w:rPr>
            <w:rFonts w:hint="eastAsia"/>
            <w:lang w:eastAsia="zh-CN"/>
          </w:rPr>
          <w:t>ITU-T</w:t>
        </w:r>
        <w:r w:rsidR="00A0295D" w:rsidRPr="00A0295D">
          <w:rPr>
            <w:rFonts w:hint="eastAsia"/>
            <w:lang w:eastAsia="zh-CN"/>
          </w:rPr>
          <w:t>第</w:t>
        </w:r>
        <w:r w:rsidR="00A0295D" w:rsidRPr="00A0295D">
          <w:rPr>
            <w:rFonts w:hint="eastAsia"/>
            <w:lang w:eastAsia="zh-CN"/>
          </w:rPr>
          <w:t>20</w:t>
        </w:r>
        <w:r w:rsidR="00A0295D" w:rsidRPr="00A0295D">
          <w:rPr>
            <w:rFonts w:hint="eastAsia"/>
            <w:lang w:eastAsia="zh-CN"/>
          </w:rPr>
          <w:t>研究组；</w:t>
        </w:r>
      </w:ins>
    </w:p>
    <w:p w:rsidR="002F3272" w:rsidRPr="00640148" w:rsidRDefault="009B35A2" w:rsidP="002F3272">
      <w:pPr>
        <w:rPr>
          <w:lang w:val="en-US" w:eastAsia="zh-CN"/>
        </w:rPr>
      </w:pPr>
      <w:del w:id="39" w:author="An, Changfeng" w:date="2016-10-11T15:42:00Z">
        <w:r w:rsidRPr="00630409" w:rsidDel="00B510D6">
          <w:rPr>
            <w:i/>
            <w:iCs/>
            <w:lang w:val="en-US" w:eastAsia="zh-CN"/>
          </w:rPr>
          <w:delText>b</w:delText>
        </w:r>
      </w:del>
      <w:ins w:id="40" w:author="An, Changfeng" w:date="2016-10-11T15:42:00Z">
        <w:r w:rsidR="00B510D6">
          <w:rPr>
            <w:i/>
            <w:iCs/>
            <w:lang w:val="en-US" w:eastAsia="zh-CN"/>
          </w:rPr>
          <w:t>c</w:t>
        </w:r>
      </w:ins>
      <w:r w:rsidRPr="00630409">
        <w:rPr>
          <w:i/>
          <w:iCs/>
          <w:lang w:val="en-US" w:eastAsia="zh-CN"/>
        </w:rPr>
        <w:t>)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传统网络正在快速向</w:t>
      </w:r>
      <w:r>
        <w:rPr>
          <w:rFonts w:hint="eastAsia"/>
          <w:lang w:val="en-US" w:eastAsia="zh-CN"/>
        </w:rPr>
        <w:t>IP</w:t>
      </w:r>
      <w:r>
        <w:rPr>
          <w:rFonts w:hint="eastAsia"/>
          <w:lang w:val="en-US" w:eastAsia="zh-CN"/>
        </w:rPr>
        <w:t>网络过渡；而且还要向</w:t>
      </w:r>
      <w:r>
        <w:rPr>
          <w:rFonts w:hint="eastAsia"/>
          <w:lang w:val="en-US" w:eastAsia="zh-CN"/>
        </w:rPr>
        <w:t>NGN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FN</w:t>
      </w:r>
      <w:r>
        <w:rPr>
          <w:rFonts w:hint="eastAsia"/>
          <w:lang w:val="en-US" w:eastAsia="zh-CN"/>
        </w:rPr>
        <w:t>过渡；</w:t>
      </w:r>
    </w:p>
    <w:p w:rsidR="002F3272" w:rsidRPr="00E04A5F" w:rsidRDefault="009B35A2" w:rsidP="002F3272">
      <w:pPr>
        <w:rPr>
          <w:lang w:eastAsia="zh-CN"/>
        </w:rPr>
      </w:pPr>
      <w:del w:id="41" w:author="An, Changfeng" w:date="2016-10-11T15:42:00Z">
        <w:r w:rsidRPr="00363E37" w:rsidDel="00B510D6">
          <w:rPr>
            <w:i/>
            <w:iCs/>
            <w:lang w:val="en-US" w:eastAsia="zh-CN"/>
          </w:rPr>
          <w:delText>c</w:delText>
        </w:r>
      </w:del>
      <w:ins w:id="42" w:author="An, Changfeng" w:date="2016-10-11T15:42:00Z">
        <w:r w:rsidR="00B510D6">
          <w:rPr>
            <w:i/>
            <w:iCs/>
            <w:lang w:val="en-US" w:eastAsia="zh-CN"/>
          </w:rPr>
          <w:t>d</w:t>
        </w:r>
      </w:ins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在管理控制</w:t>
      </w:r>
      <w:r w:rsidRPr="00E04A5F">
        <w:rPr>
          <w:rFonts w:hint="eastAsia"/>
          <w:lang w:eastAsia="zh-CN"/>
        </w:rPr>
        <w:t>基于国际电信业务的号码</w:t>
      </w:r>
      <w:r>
        <w:rPr>
          <w:rFonts w:hint="eastAsia"/>
          <w:lang w:eastAsia="zh-CN"/>
        </w:rPr>
        <w:t>时出现了</w:t>
      </w:r>
      <w:r w:rsidRPr="00E04A5F">
        <w:rPr>
          <w:rFonts w:hint="eastAsia"/>
          <w:lang w:eastAsia="zh-CN"/>
        </w:rPr>
        <w:t>新问题；</w:t>
      </w:r>
    </w:p>
    <w:p w:rsidR="002F3272" w:rsidRPr="00E04A5F" w:rsidRDefault="009B35A2" w:rsidP="002F3272">
      <w:pPr>
        <w:rPr>
          <w:lang w:eastAsia="zh-CN"/>
        </w:rPr>
      </w:pPr>
      <w:del w:id="43" w:author="An, Changfeng" w:date="2016-10-11T15:42:00Z">
        <w:r w:rsidDel="00B510D6">
          <w:rPr>
            <w:rFonts w:hint="eastAsia"/>
            <w:i/>
            <w:iCs/>
            <w:lang w:val="en-US" w:eastAsia="zh-CN"/>
          </w:rPr>
          <w:delText>d</w:delText>
        </w:r>
      </w:del>
      <w:ins w:id="44" w:author="An, Changfeng" w:date="2016-10-11T15:42:00Z">
        <w:r w:rsidR="00B510D6">
          <w:rPr>
            <w:i/>
            <w:iCs/>
            <w:lang w:val="en-US" w:eastAsia="zh-CN"/>
          </w:rPr>
          <w:t>e</w:t>
        </w:r>
      </w:ins>
      <w:r w:rsidRPr="00C94E63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随着</w:t>
      </w:r>
      <w:r w:rsidRPr="00E04A5F">
        <w:rPr>
          <w:lang w:eastAsia="zh-CN"/>
        </w:rPr>
        <w:t>NGN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的发展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即将出现与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命名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寻址</w:t>
      </w:r>
      <w:r w:rsidRPr="00E04A5F">
        <w:rPr>
          <w:rFonts w:hint="eastAsia"/>
          <w:lang w:eastAsia="zh-CN"/>
        </w:rPr>
        <w:t>和识别系统的融合有关的问题，以及安全、信令、便携性和过渡方面的相关问题；</w:t>
      </w:r>
    </w:p>
    <w:p w:rsidR="002F3272" w:rsidRDefault="009B35A2">
      <w:pPr>
        <w:rPr>
          <w:i/>
          <w:iCs/>
          <w:lang w:val="en-US" w:eastAsia="zh-CN"/>
        </w:rPr>
      </w:pPr>
      <w:del w:id="45" w:author="An, Changfeng" w:date="2016-10-11T15:42:00Z">
        <w:r w:rsidDel="00B510D6">
          <w:rPr>
            <w:i/>
            <w:iCs/>
            <w:lang w:val="en-US" w:eastAsia="zh-CN"/>
          </w:rPr>
          <w:delText>e</w:delText>
        </w:r>
      </w:del>
      <w:ins w:id="46" w:author="An, Changfeng" w:date="2016-10-11T15:42:00Z">
        <w:r w:rsidR="00B510D6">
          <w:rPr>
            <w:i/>
            <w:iCs/>
            <w:lang w:val="en-US" w:eastAsia="zh-CN"/>
          </w:rPr>
          <w:t>f</w:t>
        </w:r>
      </w:ins>
      <w:r w:rsidRPr="00C94E63">
        <w:rPr>
          <w:rFonts w:hint="eastAsia"/>
          <w:i/>
          <w:iCs/>
          <w:lang w:eastAsia="zh-CN"/>
        </w:rPr>
        <w:t>)</w:t>
      </w:r>
      <w:r>
        <w:rPr>
          <w:rFonts w:hint="eastAsia"/>
          <w:i/>
          <w:iCs/>
          <w:lang w:eastAsia="zh-CN"/>
        </w:rPr>
        <w:tab/>
      </w:r>
      <w:ins w:id="47" w:author="Zhou, Zhe" w:date="2016-10-20T11:00:00Z">
        <w:r w:rsidR="00A0295D">
          <w:rPr>
            <w:rFonts w:hint="eastAsia"/>
            <w:lang w:eastAsia="zh-CN"/>
          </w:rPr>
          <w:t>对物联网的总体需求和</w:t>
        </w:r>
      </w:ins>
      <w:r w:rsidRPr="00640148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称为</w:t>
      </w:r>
      <w:r w:rsidRPr="00CF6A0A">
        <w:rPr>
          <w:rFonts w:cs="SimSun" w:hint="eastAsia"/>
          <w:lang w:eastAsia="zh-CN"/>
        </w:rPr>
        <w:t>机器到机器（</w:t>
      </w:r>
      <w:r w:rsidRPr="00CF6A0A">
        <w:rPr>
          <w:lang w:eastAsia="zh-CN"/>
        </w:rPr>
        <w:t>M2M</w:t>
      </w:r>
      <w:r w:rsidRPr="00CF6A0A">
        <w:rPr>
          <w:rFonts w:cs="SimSun" w:hint="eastAsia"/>
          <w:lang w:eastAsia="zh-CN"/>
        </w:rPr>
        <w:t>）</w:t>
      </w:r>
      <w:r>
        <w:rPr>
          <w:rFonts w:cs="SimSun" w:hint="eastAsia"/>
          <w:lang w:eastAsia="zh-CN"/>
        </w:rPr>
        <w:t>的</w:t>
      </w:r>
      <w:r w:rsidRPr="00640148">
        <w:rPr>
          <w:rFonts w:hint="eastAsia"/>
          <w:lang w:eastAsia="zh-CN"/>
        </w:rPr>
        <w:t>通信的编号</w:t>
      </w:r>
      <w:del w:id="48" w:author="An, Changfeng" w:date="2016-10-11T15:43:00Z">
        <w:r w:rsidRPr="00640148" w:rsidDel="00B510D6">
          <w:rPr>
            <w:lang w:eastAsia="zh-CN"/>
          </w:rPr>
          <w:delText>/</w:delText>
        </w:r>
      </w:del>
      <w:ins w:id="49" w:author="An, Changfeng" w:date="2016-10-11T15:43:00Z">
        <w:r w:rsidR="00B510D6">
          <w:rPr>
            <w:rFonts w:hint="eastAsia"/>
            <w:lang w:eastAsia="zh-CN"/>
          </w:rPr>
          <w:t>和</w:t>
        </w:r>
      </w:ins>
      <w:r w:rsidRPr="00640148">
        <w:rPr>
          <w:rFonts w:hint="eastAsia"/>
          <w:lang w:eastAsia="zh-CN"/>
        </w:rPr>
        <w:t>识别资源的需求</w:t>
      </w:r>
      <w:r>
        <w:rPr>
          <w:rFonts w:hint="eastAsia"/>
          <w:lang w:eastAsia="zh-CN"/>
        </w:rPr>
        <w:t>在</w:t>
      </w:r>
      <w:r w:rsidRPr="00640148">
        <w:rPr>
          <w:rFonts w:hint="eastAsia"/>
          <w:lang w:eastAsia="zh-CN"/>
        </w:rPr>
        <w:t>日益增长</w:t>
      </w:r>
      <w:r>
        <w:rPr>
          <w:rFonts w:hint="eastAsia"/>
          <w:lang w:eastAsia="zh-CN"/>
        </w:rPr>
        <w:t>；</w:t>
      </w:r>
    </w:p>
    <w:p w:rsidR="002F3272" w:rsidRDefault="009B35A2" w:rsidP="002F3272">
      <w:pPr>
        <w:rPr>
          <w:ins w:id="50" w:author="An, Changfeng" w:date="2016-10-11T15:44:00Z"/>
          <w:lang w:eastAsia="zh-CN"/>
        </w:rPr>
      </w:pPr>
      <w:del w:id="51" w:author="An, Changfeng" w:date="2016-10-11T15:42:00Z">
        <w:r w:rsidDel="00B510D6">
          <w:rPr>
            <w:rFonts w:hint="eastAsia"/>
            <w:i/>
            <w:iCs/>
            <w:lang w:val="en-US" w:eastAsia="zh-CN"/>
          </w:rPr>
          <w:delText>f</w:delText>
        </w:r>
      </w:del>
      <w:ins w:id="52" w:author="An, Changfeng" w:date="2016-10-11T15:42:00Z">
        <w:r w:rsidR="00B510D6">
          <w:rPr>
            <w:i/>
            <w:iCs/>
            <w:lang w:val="en-US" w:eastAsia="zh-CN"/>
          </w:rPr>
          <w:t>g</w:t>
        </w:r>
      </w:ins>
      <w:r w:rsidRPr="00C94E63">
        <w:rPr>
          <w:rFonts w:hint="eastAsia"/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有必要为</w:t>
      </w:r>
      <w:r w:rsidRPr="00E04A5F">
        <w:rPr>
          <w:rFonts w:hint="eastAsia"/>
          <w:lang w:eastAsia="zh-CN"/>
        </w:rPr>
        <w:t>国际电信资源发展演变</w:t>
      </w:r>
      <w:r>
        <w:rPr>
          <w:rFonts w:hint="eastAsia"/>
          <w:lang w:eastAsia="zh-CN"/>
        </w:rPr>
        <w:t>制定</w:t>
      </w:r>
      <w:r w:rsidRPr="00E04A5F">
        <w:rPr>
          <w:rFonts w:hint="eastAsia"/>
          <w:lang w:eastAsia="zh-CN"/>
        </w:rPr>
        <w:t>原则和路线图，</w:t>
      </w:r>
      <w:r>
        <w:rPr>
          <w:rFonts w:hint="eastAsia"/>
          <w:lang w:eastAsia="zh-CN"/>
        </w:rPr>
        <w:t>预计这将</w:t>
      </w:r>
      <w:r w:rsidRPr="00E04A5F">
        <w:rPr>
          <w:rFonts w:hint="eastAsia"/>
          <w:lang w:eastAsia="zh-CN"/>
        </w:rPr>
        <w:t>有助于</w:t>
      </w:r>
      <w:r>
        <w:rPr>
          <w:rFonts w:hint="eastAsia"/>
          <w:lang w:eastAsia="zh-CN"/>
        </w:rPr>
        <w:t>先进识别技术的</w:t>
      </w:r>
      <w:r w:rsidRPr="00E04A5F">
        <w:rPr>
          <w:rFonts w:hint="eastAsia"/>
          <w:lang w:eastAsia="zh-CN"/>
        </w:rPr>
        <w:t>及时、可预测部署</w:t>
      </w:r>
      <w:r>
        <w:rPr>
          <w:rFonts w:hint="eastAsia"/>
          <w:lang w:eastAsia="zh-CN"/>
        </w:rPr>
        <w:t>，</w:t>
      </w:r>
    </w:p>
    <w:p w:rsidR="00B510D6" w:rsidRPr="00535665" w:rsidRDefault="00A0295D" w:rsidP="00B510D6">
      <w:pPr>
        <w:pStyle w:val="Call"/>
        <w:rPr>
          <w:ins w:id="53" w:author="An, Changfeng" w:date="2016-10-11T15:44:00Z"/>
          <w:lang w:eastAsia="zh-CN"/>
        </w:rPr>
      </w:pPr>
      <w:ins w:id="54" w:author="Zhou, Zhe" w:date="2016-10-20T11:01:00Z">
        <w:r>
          <w:rPr>
            <w:rFonts w:hint="eastAsia"/>
            <w:lang w:eastAsia="zh-CN"/>
          </w:rPr>
          <w:t>牢记</w:t>
        </w:r>
      </w:ins>
    </w:p>
    <w:p w:rsidR="00B510D6" w:rsidRPr="00535665" w:rsidRDefault="00B510D6" w:rsidP="00B510D6">
      <w:pPr>
        <w:rPr>
          <w:ins w:id="55" w:author="An, Changfeng" w:date="2016-10-11T15:44:00Z"/>
          <w:lang w:eastAsia="zh-CN"/>
        </w:rPr>
      </w:pPr>
      <w:ins w:id="56" w:author="An, Changfeng" w:date="2016-10-11T15:44:00Z">
        <w:r w:rsidRPr="00535665">
          <w:rPr>
            <w:i/>
            <w:iCs/>
            <w:lang w:eastAsia="zh-CN"/>
          </w:rPr>
          <w:t>a)</w:t>
        </w:r>
        <w:r w:rsidRPr="00535665">
          <w:rPr>
            <w:lang w:eastAsia="zh-CN"/>
          </w:rPr>
          <w:tab/>
        </w:r>
      </w:ins>
      <w:ins w:id="57" w:author="Zhou, Zhe" w:date="2016-10-20T11:01:00Z">
        <w:r w:rsidR="00A0295D">
          <w:rPr>
            <w:rFonts w:hint="eastAsia"/>
            <w:lang w:eastAsia="zh-CN"/>
          </w:rPr>
          <w:t>有关物联网环境中每个“物”的信息都有其自身独特、持续的识别符，可以通过解决识别符来获取；</w:t>
        </w:r>
      </w:ins>
    </w:p>
    <w:p w:rsidR="00B510D6" w:rsidRPr="00535665" w:rsidRDefault="00B510D6">
      <w:pPr>
        <w:rPr>
          <w:ins w:id="58" w:author="An, Changfeng" w:date="2016-10-11T15:44:00Z"/>
          <w:lang w:eastAsia="zh-CN"/>
        </w:rPr>
      </w:pPr>
      <w:ins w:id="59" w:author="An, Changfeng" w:date="2016-10-11T15:44:00Z">
        <w:r w:rsidRPr="00535665">
          <w:rPr>
            <w:i/>
            <w:iCs/>
            <w:lang w:eastAsia="zh-CN"/>
          </w:rPr>
          <w:t>b)</w:t>
        </w:r>
        <w:r w:rsidRPr="00535665">
          <w:rPr>
            <w:lang w:eastAsia="zh-CN"/>
          </w:rPr>
          <w:tab/>
        </w:r>
      </w:ins>
      <w:ins w:id="60" w:author="Zhou, Zhe" w:date="2016-10-20T11:03:00Z">
        <w:r w:rsidR="00A0295D">
          <w:rPr>
            <w:rFonts w:hint="eastAsia"/>
            <w:lang w:eastAsia="zh-CN"/>
          </w:rPr>
          <w:t>对象的识别符与地址之间的差异；</w:t>
        </w:r>
      </w:ins>
    </w:p>
    <w:p w:rsidR="00B510D6" w:rsidRPr="00535665" w:rsidRDefault="00B510D6" w:rsidP="00B510D6">
      <w:pPr>
        <w:rPr>
          <w:ins w:id="61" w:author="An, Changfeng" w:date="2016-10-11T15:44:00Z"/>
          <w:lang w:eastAsia="zh-CN"/>
        </w:rPr>
      </w:pPr>
      <w:ins w:id="62" w:author="An, Changfeng" w:date="2016-10-11T15:44:00Z">
        <w:r w:rsidRPr="00535665">
          <w:rPr>
            <w:i/>
            <w:iCs/>
            <w:lang w:eastAsia="zh-CN"/>
          </w:rPr>
          <w:lastRenderedPageBreak/>
          <w:t>c)</w:t>
        </w:r>
        <w:r w:rsidRPr="00535665">
          <w:rPr>
            <w:lang w:eastAsia="zh-CN"/>
          </w:rPr>
          <w:tab/>
        </w:r>
      </w:ins>
      <w:ins w:id="63" w:author="Zhou, Zhe" w:date="2016-10-20T11:04:00Z">
        <w:r w:rsidR="00A0295D" w:rsidRPr="00A0295D">
          <w:rPr>
            <w:rFonts w:hint="eastAsia"/>
            <w:lang w:eastAsia="zh-CN"/>
          </w:rPr>
          <w:t>有必要建立一个平台，实现不同类别身份管理系统全球规模的互操作</w:t>
        </w:r>
        <w:r w:rsidR="00A0295D">
          <w:rPr>
            <w:rFonts w:hint="eastAsia"/>
            <w:lang w:eastAsia="zh-CN"/>
          </w:rPr>
          <w:t>，</w:t>
        </w:r>
      </w:ins>
    </w:p>
    <w:p w:rsidR="00B510D6" w:rsidRPr="00535665" w:rsidRDefault="00A0295D" w:rsidP="00B510D6">
      <w:pPr>
        <w:pStyle w:val="Call"/>
        <w:rPr>
          <w:ins w:id="64" w:author="An, Changfeng" w:date="2016-10-11T15:44:00Z"/>
          <w:lang w:eastAsia="zh-CN"/>
        </w:rPr>
      </w:pPr>
      <w:ins w:id="65" w:author="Zhou, Zhe" w:date="2016-10-20T11:05:00Z">
        <w:r>
          <w:rPr>
            <w:rFonts w:hint="eastAsia"/>
            <w:lang w:val="en-US" w:eastAsia="zh-CN"/>
          </w:rPr>
          <w:t>进一步</w:t>
        </w:r>
        <w:r w:rsidRPr="00E04A5F">
          <w:rPr>
            <w:rFonts w:hint="eastAsia"/>
            <w:lang w:eastAsia="zh-CN"/>
          </w:rPr>
          <w:t>认识到</w:t>
        </w:r>
      </w:ins>
    </w:p>
    <w:p w:rsidR="00B510D6" w:rsidRPr="00535665" w:rsidRDefault="00B510D6" w:rsidP="003E5470">
      <w:pPr>
        <w:rPr>
          <w:ins w:id="66" w:author="An, Changfeng" w:date="2016-10-11T15:44:00Z"/>
          <w:lang w:eastAsia="zh-CN"/>
        </w:rPr>
      </w:pPr>
      <w:ins w:id="67" w:author="An, Changfeng" w:date="2016-10-11T15:44:00Z">
        <w:r w:rsidRPr="00535665">
          <w:rPr>
            <w:i/>
            <w:iCs/>
            <w:lang w:eastAsia="zh-CN"/>
          </w:rPr>
          <w:t>a)</w:t>
        </w:r>
        <w:r w:rsidRPr="00535665">
          <w:rPr>
            <w:lang w:eastAsia="zh-CN"/>
          </w:rPr>
          <w:tab/>
        </w:r>
      </w:ins>
      <w:ins w:id="68" w:author="Zhou, Zhe" w:date="2016-10-20T11:05:00Z">
        <w:r w:rsidR="00896477" w:rsidRPr="00161103">
          <w:rPr>
            <w:rFonts w:hint="eastAsia"/>
            <w:lang w:eastAsia="zh-CN"/>
          </w:rPr>
          <w:t>基于数字对象架构（</w:t>
        </w:r>
        <w:r w:rsidR="00896477" w:rsidRPr="00161103">
          <w:rPr>
            <w:rFonts w:hint="eastAsia"/>
            <w:lang w:eastAsia="zh-CN"/>
          </w:rPr>
          <w:t>DOA</w:t>
        </w:r>
        <w:r w:rsidR="00896477" w:rsidRPr="00161103">
          <w:rPr>
            <w:rFonts w:hint="eastAsia"/>
            <w:lang w:eastAsia="zh-CN"/>
          </w:rPr>
          <w:t>）的</w:t>
        </w:r>
        <w:r w:rsidR="00896477" w:rsidRPr="00161103">
          <w:rPr>
            <w:rFonts w:hint="eastAsia"/>
            <w:lang w:eastAsia="zh-CN"/>
          </w:rPr>
          <w:t>ITU-T X.1255</w:t>
        </w:r>
        <w:r w:rsidR="00896477" w:rsidRPr="00161103">
          <w:rPr>
            <w:rFonts w:hint="eastAsia"/>
            <w:lang w:eastAsia="zh-CN"/>
          </w:rPr>
          <w:t>建议书，为发现身份管理信息提供了框架；</w:t>
        </w:r>
      </w:ins>
    </w:p>
    <w:p w:rsidR="00B510D6" w:rsidRPr="00535665" w:rsidRDefault="00B510D6" w:rsidP="00B510D6">
      <w:pPr>
        <w:rPr>
          <w:ins w:id="69" w:author="An, Changfeng" w:date="2016-10-11T15:44:00Z"/>
          <w:lang w:eastAsia="zh-CN"/>
        </w:rPr>
      </w:pPr>
      <w:ins w:id="70" w:author="An, Changfeng" w:date="2016-10-11T15:44:00Z">
        <w:r w:rsidRPr="00535665">
          <w:rPr>
            <w:i/>
            <w:iCs/>
            <w:lang w:eastAsia="zh-CN"/>
          </w:rPr>
          <w:t>b)</w:t>
        </w:r>
        <w:r w:rsidRPr="00535665">
          <w:rPr>
            <w:lang w:eastAsia="zh-CN"/>
          </w:rPr>
          <w:tab/>
        </w:r>
      </w:ins>
      <w:ins w:id="71" w:author="Zhou, Zhe" w:date="2016-10-20T11:05:00Z">
        <w:r w:rsidR="00896477" w:rsidRPr="00161103">
          <w:rPr>
            <w:rFonts w:hint="eastAsia"/>
            <w:lang w:eastAsia="zh-CN"/>
          </w:rPr>
          <w:t>DOA</w:t>
        </w:r>
        <w:r w:rsidR="00896477" w:rsidRPr="00161103">
          <w:rPr>
            <w:rFonts w:hint="eastAsia"/>
            <w:lang w:eastAsia="zh-CN"/>
          </w:rPr>
          <w:t>的关键特性包括安全性、完整性、数据隐私性、</w:t>
        </w:r>
        <w:r w:rsidR="00896477">
          <w:rPr>
            <w:rFonts w:hint="eastAsia"/>
            <w:lang w:eastAsia="zh-CN"/>
          </w:rPr>
          <w:t>基于统一编码的对各类语言和脚本的多语言支持、开放架构、</w:t>
        </w:r>
        <w:r w:rsidR="00896477" w:rsidRPr="00161103">
          <w:rPr>
            <w:rFonts w:hint="eastAsia"/>
            <w:lang w:eastAsia="zh-CN"/>
          </w:rPr>
          <w:t>不同类别系统的互操作性、信息的质量及其可扩展性</w:t>
        </w:r>
        <w:r w:rsidR="00896477">
          <w:rPr>
            <w:rFonts w:hint="eastAsia"/>
            <w:lang w:eastAsia="zh-CN"/>
          </w:rPr>
          <w:t>；</w:t>
        </w:r>
      </w:ins>
    </w:p>
    <w:p w:rsidR="00B510D6" w:rsidRPr="00535665" w:rsidRDefault="00B510D6" w:rsidP="00B510D6">
      <w:pPr>
        <w:rPr>
          <w:ins w:id="72" w:author="An, Changfeng" w:date="2016-10-11T15:44:00Z"/>
          <w:lang w:eastAsia="zh-CN"/>
        </w:rPr>
      </w:pPr>
      <w:ins w:id="73" w:author="An, Changfeng" w:date="2016-10-11T15:44:00Z">
        <w:r w:rsidRPr="00535665">
          <w:rPr>
            <w:i/>
            <w:iCs/>
            <w:lang w:eastAsia="zh-CN"/>
          </w:rPr>
          <w:t>c)</w:t>
        </w:r>
        <w:r w:rsidRPr="00535665">
          <w:rPr>
            <w:lang w:eastAsia="zh-CN"/>
          </w:rPr>
          <w:tab/>
        </w:r>
      </w:ins>
      <w:ins w:id="74" w:author="Zhou, Zhe" w:date="2016-10-20T11:06:00Z">
        <w:r w:rsidR="00896477">
          <w:rPr>
            <w:rFonts w:hint="eastAsia"/>
            <w:lang w:eastAsia="zh-CN"/>
          </w:rPr>
          <w:t>国际电联电信标准化部门（</w:t>
        </w:r>
        <w:r w:rsidR="00896477">
          <w:rPr>
            <w:rFonts w:hint="eastAsia"/>
            <w:lang w:eastAsia="zh-CN"/>
          </w:rPr>
          <w:t>ITU-T</w:t>
        </w:r>
        <w:r w:rsidR="00896477">
          <w:rPr>
            <w:rFonts w:hint="eastAsia"/>
            <w:lang w:eastAsia="zh-CN"/>
          </w:rPr>
          <w:t>）第</w:t>
        </w:r>
        <w:r w:rsidR="00896477">
          <w:rPr>
            <w:rFonts w:hint="eastAsia"/>
            <w:lang w:eastAsia="zh-CN"/>
          </w:rPr>
          <w:t>20</w:t>
        </w:r>
        <w:r w:rsidR="00896477">
          <w:rPr>
            <w:rFonts w:hint="eastAsia"/>
            <w:lang w:eastAsia="zh-CN"/>
          </w:rPr>
          <w:t>研究组正在开展的关于</w:t>
        </w:r>
        <w:proofErr w:type="spellStart"/>
        <w:r w:rsidR="00896477">
          <w:rPr>
            <w:rFonts w:hint="eastAsia"/>
            <w:lang w:eastAsia="zh-CN"/>
          </w:rPr>
          <w:t>IoT</w:t>
        </w:r>
        <w:proofErr w:type="spellEnd"/>
        <w:r w:rsidR="00896477">
          <w:rPr>
            <w:rFonts w:hint="eastAsia"/>
            <w:lang w:eastAsia="zh-CN"/>
          </w:rPr>
          <w:t>识别的工作和研究，以及关于</w:t>
        </w:r>
        <w:proofErr w:type="spellStart"/>
        <w:r w:rsidR="00896477">
          <w:rPr>
            <w:rFonts w:hint="eastAsia"/>
            <w:lang w:eastAsia="zh-CN"/>
          </w:rPr>
          <w:t>IoT</w:t>
        </w:r>
        <w:proofErr w:type="spellEnd"/>
        <w:r w:rsidR="00896477">
          <w:rPr>
            <w:rFonts w:hint="eastAsia"/>
            <w:lang w:eastAsia="zh-CN"/>
          </w:rPr>
          <w:t>和智慧城市互操作性的标准，包括那些基于</w:t>
        </w:r>
        <w:r w:rsidR="00896477">
          <w:rPr>
            <w:rFonts w:hint="eastAsia"/>
            <w:lang w:eastAsia="zh-CN"/>
          </w:rPr>
          <w:t>DOA</w:t>
        </w:r>
        <w:r w:rsidR="00896477">
          <w:rPr>
            <w:rFonts w:hint="eastAsia"/>
            <w:lang w:eastAsia="zh-CN"/>
          </w:rPr>
          <w:t>的标准；</w:t>
        </w:r>
      </w:ins>
    </w:p>
    <w:p w:rsidR="00B510D6" w:rsidRPr="00535665" w:rsidRDefault="00B510D6" w:rsidP="00B510D6">
      <w:pPr>
        <w:rPr>
          <w:ins w:id="75" w:author="An, Changfeng" w:date="2016-10-11T15:44:00Z"/>
          <w:lang w:eastAsia="zh-CN"/>
        </w:rPr>
      </w:pPr>
      <w:ins w:id="76" w:author="An, Changfeng" w:date="2016-10-11T15:44:00Z">
        <w:r>
          <w:rPr>
            <w:i/>
            <w:iCs/>
            <w:lang w:eastAsia="zh-CN"/>
          </w:rPr>
          <w:t>d</w:t>
        </w:r>
        <w:r w:rsidRPr="00535665">
          <w:rPr>
            <w:i/>
            <w:iCs/>
            <w:lang w:eastAsia="zh-CN"/>
          </w:rPr>
          <w:t>)</w:t>
        </w:r>
        <w:r w:rsidRPr="00535665">
          <w:rPr>
            <w:lang w:eastAsia="zh-CN"/>
          </w:rPr>
          <w:tab/>
        </w:r>
      </w:ins>
      <w:ins w:id="77" w:author="Zhou, Zhe" w:date="2016-10-20T11:06:00Z">
        <w:r w:rsidR="00896477" w:rsidRPr="00F1516F">
          <w:rPr>
            <w:rFonts w:hint="eastAsia"/>
            <w:lang w:eastAsia="zh-CN"/>
          </w:rPr>
          <w:t>Handle</w:t>
        </w:r>
        <w:r w:rsidR="00896477" w:rsidRPr="00F1516F">
          <w:rPr>
            <w:rFonts w:hint="eastAsia"/>
            <w:lang w:eastAsia="zh-CN"/>
          </w:rPr>
          <w:t>系统是</w:t>
        </w:r>
        <w:r w:rsidR="00896477" w:rsidRPr="00F1516F">
          <w:rPr>
            <w:rFonts w:hint="eastAsia"/>
            <w:lang w:eastAsia="zh-CN"/>
          </w:rPr>
          <w:t>DOA</w:t>
        </w:r>
        <w:r w:rsidR="00896477">
          <w:rPr>
            <w:rFonts w:hint="eastAsia"/>
            <w:lang w:eastAsia="zh-CN"/>
          </w:rPr>
          <w:t>的一个组成部分，有许多益处</w:t>
        </w:r>
        <w:r w:rsidR="00896477" w:rsidRPr="00F1516F">
          <w:rPr>
            <w:rFonts w:hint="eastAsia"/>
            <w:lang w:eastAsia="zh-CN"/>
          </w:rPr>
          <w:t>，包括</w:t>
        </w:r>
        <w:r w:rsidR="00896477">
          <w:rPr>
            <w:rFonts w:hint="eastAsia"/>
            <w:lang w:eastAsia="zh-CN"/>
          </w:rPr>
          <w:t>促进</w:t>
        </w:r>
        <w:r w:rsidR="00896477" w:rsidRPr="00F1516F">
          <w:rPr>
            <w:rFonts w:hint="eastAsia"/>
            <w:lang w:eastAsia="zh-CN"/>
          </w:rPr>
          <w:t>不同类别系统的互操作性，</w:t>
        </w:r>
      </w:ins>
    </w:p>
    <w:p w:rsidR="00B510D6" w:rsidRPr="00535665" w:rsidRDefault="00896477" w:rsidP="00B510D6">
      <w:pPr>
        <w:pStyle w:val="Call"/>
        <w:rPr>
          <w:ins w:id="78" w:author="An, Changfeng" w:date="2016-10-11T15:44:00Z"/>
          <w:lang w:eastAsia="zh-CN"/>
        </w:rPr>
      </w:pPr>
      <w:ins w:id="79" w:author="Zhou, Zhe" w:date="2016-10-20T11:06:00Z">
        <w:r>
          <w:rPr>
            <w:rFonts w:hint="eastAsia"/>
            <w:lang w:eastAsia="zh-CN"/>
          </w:rPr>
          <w:t>做出决议，</w:t>
        </w:r>
        <w:r w:rsidRPr="004633EA">
          <w:rPr>
            <w:rFonts w:asciiTheme="majorBidi" w:hAnsiTheme="majorBidi" w:cstheme="majorBidi"/>
            <w:lang w:eastAsia="zh-CN"/>
          </w:rPr>
          <w:t>责成</w:t>
        </w:r>
        <w:r w:rsidRPr="004633EA">
          <w:rPr>
            <w:rFonts w:asciiTheme="majorBidi" w:hAnsiTheme="majorBidi" w:cstheme="majorBidi"/>
            <w:lang w:eastAsia="zh-CN"/>
          </w:rPr>
          <w:t>ITU</w:t>
        </w:r>
        <w:bookmarkStart w:id="80" w:name="_GoBack"/>
        <w:bookmarkEnd w:id="80"/>
        <w:r w:rsidRPr="004633EA">
          <w:rPr>
            <w:rFonts w:asciiTheme="majorBidi" w:hAnsiTheme="majorBidi" w:cstheme="majorBidi"/>
            <w:lang w:eastAsia="zh-CN"/>
          </w:rPr>
          <w:t>-T</w:t>
        </w:r>
        <w:r w:rsidRPr="004633EA">
          <w:rPr>
            <w:rFonts w:asciiTheme="majorBidi" w:hAnsiTheme="majorBidi" w:cstheme="majorBidi"/>
            <w:lang w:eastAsia="zh-CN"/>
          </w:rPr>
          <w:t>第</w:t>
        </w:r>
        <w:r w:rsidRPr="004633EA">
          <w:rPr>
            <w:rFonts w:asciiTheme="majorBidi" w:hAnsiTheme="majorBidi" w:cstheme="majorBidi"/>
            <w:lang w:eastAsia="zh-CN"/>
          </w:rPr>
          <w:t>2</w:t>
        </w:r>
        <w:r>
          <w:rPr>
            <w:rFonts w:asciiTheme="majorBidi" w:hAnsiTheme="majorBidi" w:cstheme="majorBidi" w:hint="eastAsia"/>
            <w:lang w:eastAsia="zh-CN"/>
          </w:rPr>
          <w:t>0</w:t>
        </w:r>
        <w:r w:rsidRPr="004633EA">
          <w:rPr>
            <w:rFonts w:asciiTheme="majorBidi" w:hAnsiTheme="majorBidi" w:cstheme="majorBidi"/>
            <w:lang w:eastAsia="zh-CN"/>
          </w:rPr>
          <w:t>研究组</w:t>
        </w:r>
      </w:ins>
    </w:p>
    <w:p w:rsidR="00B510D6" w:rsidRPr="00535665" w:rsidRDefault="00B510D6" w:rsidP="00B510D6">
      <w:pPr>
        <w:rPr>
          <w:ins w:id="81" w:author="An, Changfeng" w:date="2016-10-11T15:44:00Z"/>
          <w:lang w:eastAsia="zh-CN"/>
        </w:rPr>
      </w:pPr>
      <w:ins w:id="82" w:author="An, Changfeng" w:date="2016-10-11T15:44:00Z">
        <w:r w:rsidRPr="00535665">
          <w:rPr>
            <w:lang w:eastAsia="zh-CN"/>
          </w:rPr>
          <w:t>1</w:t>
        </w:r>
        <w:r w:rsidRPr="00535665">
          <w:rPr>
            <w:lang w:eastAsia="zh-CN"/>
          </w:rPr>
          <w:tab/>
        </w:r>
      </w:ins>
      <w:ins w:id="83" w:author="Zhou, Zhe" w:date="2016-10-20T11:07:00Z">
        <w:r w:rsidR="00896477" w:rsidRPr="00896477">
          <w:rPr>
            <w:rFonts w:hint="eastAsia"/>
            <w:lang w:eastAsia="zh-CN"/>
          </w:rPr>
          <w:t>继续开展</w:t>
        </w:r>
        <w:proofErr w:type="spellStart"/>
        <w:r w:rsidR="00896477" w:rsidRPr="00896477">
          <w:rPr>
            <w:rFonts w:hint="eastAsia"/>
            <w:lang w:eastAsia="zh-CN"/>
          </w:rPr>
          <w:t>IoT</w:t>
        </w:r>
        <w:proofErr w:type="spellEnd"/>
        <w:r w:rsidR="00896477" w:rsidRPr="00896477">
          <w:rPr>
            <w:rFonts w:hint="eastAsia"/>
            <w:lang w:eastAsia="zh-CN"/>
          </w:rPr>
          <w:t>识别方面的活动，并</w:t>
        </w:r>
        <w:r w:rsidR="00896477">
          <w:rPr>
            <w:rFonts w:hint="eastAsia"/>
            <w:lang w:eastAsia="zh-CN"/>
          </w:rPr>
          <w:t>在</w:t>
        </w:r>
        <w:r w:rsidR="00896477" w:rsidRPr="00896477">
          <w:rPr>
            <w:rFonts w:hint="eastAsia"/>
            <w:lang w:eastAsia="zh-CN"/>
          </w:rPr>
          <w:t>ITU-T</w:t>
        </w:r>
        <w:r w:rsidR="00896477">
          <w:rPr>
            <w:rFonts w:hint="eastAsia"/>
            <w:lang w:eastAsia="zh-CN"/>
          </w:rPr>
          <w:t>内成为</w:t>
        </w:r>
        <w:r w:rsidR="00896477" w:rsidRPr="00896477">
          <w:rPr>
            <w:rFonts w:hint="eastAsia"/>
            <w:lang w:eastAsia="zh-CN"/>
          </w:rPr>
          <w:t>在此方面</w:t>
        </w:r>
        <w:r w:rsidR="00896477">
          <w:rPr>
            <w:rFonts w:hint="eastAsia"/>
            <w:lang w:eastAsia="zh-CN"/>
          </w:rPr>
          <w:t>牵头的研究组</w:t>
        </w:r>
        <w:r w:rsidR="00896477" w:rsidRPr="00896477">
          <w:rPr>
            <w:rFonts w:hint="eastAsia"/>
            <w:lang w:eastAsia="zh-CN"/>
          </w:rPr>
          <w:t>；</w:t>
        </w:r>
      </w:ins>
    </w:p>
    <w:p w:rsidR="00B510D6" w:rsidRPr="00535665" w:rsidRDefault="00B510D6">
      <w:pPr>
        <w:rPr>
          <w:ins w:id="84" w:author="An, Changfeng" w:date="2016-10-11T15:44:00Z"/>
          <w:lang w:eastAsia="zh-CN"/>
        </w:rPr>
      </w:pPr>
      <w:ins w:id="85" w:author="An, Changfeng" w:date="2016-10-11T15:44:00Z">
        <w:r w:rsidRPr="00535665">
          <w:rPr>
            <w:lang w:eastAsia="zh-CN"/>
          </w:rPr>
          <w:t>2</w:t>
        </w:r>
        <w:r w:rsidRPr="00535665">
          <w:rPr>
            <w:lang w:eastAsia="zh-CN"/>
          </w:rPr>
          <w:tab/>
        </w:r>
      </w:ins>
      <w:ins w:id="86" w:author="Zhou, Zhe" w:date="2016-10-20T11:09:00Z">
        <w:r w:rsidR="00896477">
          <w:rPr>
            <w:rFonts w:hint="eastAsia"/>
            <w:lang w:eastAsia="zh-CN"/>
          </w:rPr>
          <w:t>制定必要标准，以</w:t>
        </w:r>
      </w:ins>
      <w:ins w:id="87" w:author="Zhou, Zhe" w:date="2016-10-20T11:11:00Z">
        <w:r w:rsidR="00896477">
          <w:rPr>
            <w:rFonts w:hint="eastAsia"/>
            <w:lang w:eastAsia="zh-CN"/>
          </w:rPr>
          <w:t>处理</w:t>
        </w:r>
      </w:ins>
      <w:proofErr w:type="spellStart"/>
      <w:ins w:id="88" w:author="Zhou, Zhe" w:date="2016-10-20T11:09:00Z">
        <w:r w:rsidR="00896477">
          <w:rPr>
            <w:rFonts w:hint="eastAsia"/>
            <w:lang w:eastAsia="zh-CN"/>
          </w:rPr>
          <w:t>IoT</w:t>
        </w:r>
        <w:proofErr w:type="spellEnd"/>
        <w:r w:rsidR="00896477">
          <w:rPr>
            <w:rFonts w:hint="eastAsia"/>
            <w:lang w:eastAsia="zh-CN"/>
          </w:rPr>
          <w:t>识别符</w:t>
        </w:r>
      </w:ins>
      <w:ins w:id="89" w:author="Zhou, Zhe" w:date="2016-10-20T11:11:00Z">
        <w:r w:rsidR="00896477">
          <w:rPr>
            <w:rFonts w:hint="eastAsia"/>
            <w:lang w:eastAsia="zh-CN"/>
          </w:rPr>
          <w:t>的问题，</w:t>
        </w:r>
      </w:ins>
      <w:ins w:id="90" w:author="Zhou, Zhe" w:date="2016-10-20T11:09:00Z">
        <w:r w:rsidR="00896477">
          <w:rPr>
            <w:rFonts w:hint="eastAsia"/>
            <w:lang w:val="en-US" w:eastAsia="zh-CN"/>
          </w:rPr>
          <w:t>克服不同类别</w:t>
        </w:r>
      </w:ins>
      <w:ins w:id="91" w:author="Zhou, Zhe" w:date="2016-10-20T11:12:00Z">
        <w:r w:rsidR="00896477">
          <w:rPr>
            <w:rFonts w:hint="eastAsia"/>
            <w:lang w:val="en-US" w:eastAsia="zh-CN"/>
          </w:rPr>
          <w:t>信息系统</w:t>
        </w:r>
      </w:ins>
      <w:ins w:id="92" w:author="Zhou, Zhe" w:date="2016-10-20T11:09:00Z">
        <w:r w:rsidR="00896477">
          <w:rPr>
            <w:rFonts w:hint="eastAsia"/>
            <w:lang w:val="en-US" w:eastAsia="zh-CN"/>
          </w:rPr>
          <w:t>互操作</w:t>
        </w:r>
      </w:ins>
      <w:ins w:id="93" w:author="Zhou, Zhe" w:date="2016-10-20T11:12:00Z">
        <w:r w:rsidR="00896477">
          <w:rPr>
            <w:rFonts w:hint="eastAsia"/>
            <w:lang w:val="en-US" w:eastAsia="zh-CN"/>
          </w:rPr>
          <w:t>性相关</w:t>
        </w:r>
      </w:ins>
      <w:ins w:id="94" w:author="Zhou, Zhe" w:date="2016-10-20T11:13:00Z">
        <w:r w:rsidR="00896477">
          <w:rPr>
            <w:rFonts w:hint="eastAsia"/>
            <w:lang w:val="en-US" w:eastAsia="zh-CN"/>
          </w:rPr>
          <w:t>的</w:t>
        </w:r>
      </w:ins>
      <w:ins w:id="95" w:author="Zhou, Zhe" w:date="2016-10-20T11:09:00Z">
        <w:r w:rsidR="00896477">
          <w:rPr>
            <w:rFonts w:hint="eastAsia"/>
            <w:lang w:val="en-US" w:eastAsia="zh-CN"/>
          </w:rPr>
          <w:t>挑战，</w:t>
        </w:r>
      </w:ins>
      <w:ins w:id="96" w:author="Zhou, Zhe" w:date="2016-10-20T11:13:00Z">
        <w:r w:rsidR="00896477">
          <w:rPr>
            <w:rFonts w:hint="eastAsia"/>
            <w:lang w:val="en-US" w:eastAsia="zh-CN"/>
          </w:rPr>
          <w:t>并</w:t>
        </w:r>
      </w:ins>
      <w:ins w:id="97" w:author="Zhou, Zhe" w:date="2016-10-20T11:09:00Z">
        <w:r w:rsidR="00896477">
          <w:rPr>
            <w:rFonts w:hint="eastAsia"/>
            <w:lang w:val="en-US" w:eastAsia="zh-CN"/>
          </w:rPr>
          <w:t>考虑到此背景下的</w:t>
        </w:r>
        <w:r w:rsidR="00896477">
          <w:rPr>
            <w:rFonts w:hint="eastAsia"/>
            <w:lang w:val="en-US" w:eastAsia="zh-CN"/>
          </w:rPr>
          <w:t>Handle</w:t>
        </w:r>
        <w:r w:rsidR="00896477">
          <w:rPr>
            <w:rFonts w:hint="eastAsia"/>
            <w:lang w:val="en-US" w:eastAsia="zh-CN"/>
          </w:rPr>
          <w:t>系统</w:t>
        </w:r>
      </w:ins>
      <w:ins w:id="98" w:author="Zhou, Zhe" w:date="2016-10-20T11:14:00Z">
        <w:r w:rsidR="00896477">
          <w:rPr>
            <w:rFonts w:hint="eastAsia"/>
            <w:lang w:val="en-US" w:eastAsia="zh-CN"/>
          </w:rPr>
          <w:t>，</w:t>
        </w:r>
      </w:ins>
    </w:p>
    <w:p w:rsidR="002F3272" w:rsidRPr="00656955" w:rsidRDefault="00896477" w:rsidP="002F3272">
      <w:pPr>
        <w:pStyle w:val="Call"/>
        <w:rPr>
          <w:rFonts w:asciiTheme="majorBidi" w:hAnsiTheme="majorBidi" w:cstheme="majorBidi"/>
          <w:lang w:eastAsia="zh-CN"/>
        </w:rPr>
      </w:pPr>
      <w:ins w:id="99" w:author="Zhou, Zhe" w:date="2016-10-20T11:14:00Z">
        <w:r w:rsidRPr="00656955">
          <w:rPr>
            <w:rFonts w:asciiTheme="majorBidi" w:hAnsiTheme="majorBidi" w:cstheme="majorBidi"/>
            <w:lang w:eastAsia="zh-CN"/>
          </w:rPr>
          <w:t>进一步</w:t>
        </w:r>
      </w:ins>
      <w:r w:rsidR="009B35A2" w:rsidRPr="00656955">
        <w:rPr>
          <w:rFonts w:asciiTheme="majorBidi" w:hAnsiTheme="majorBidi" w:cstheme="majorBidi"/>
          <w:lang w:eastAsia="zh-CN"/>
        </w:rPr>
        <w:t>责成</w:t>
      </w:r>
      <w:r w:rsidR="009B35A2" w:rsidRPr="00656955">
        <w:rPr>
          <w:rFonts w:asciiTheme="majorBidi" w:hAnsiTheme="majorBidi" w:cstheme="majorBidi"/>
          <w:lang w:eastAsia="zh-CN"/>
        </w:rPr>
        <w:t>ITU-T</w:t>
      </w:r>
      <w:r w:rsidR="009B35A2" w:rsidRPr="00656955">
        <w:rPr>
          <w:rFonts w:asciiTheme="majorBidi" w:hAnsiTheme="majorBidi" w:cstheme="majorBidi"/>
          <w:lang w:eastAsia="zh-CN"/>
        </w:rPr>
        <w:t>第</w:t>
      </w:r>
      <w:r w:rsidR="009B35A2" w:rsidRPr="00656955">
        <w:rPr>
          <w:rFonts w:asciiTheme="majorBidi" w:hAnsiTheme="majorBidi" w:cstheme="majorBidi"/>
          <w:lang w:eastAsia="zh-CN"/>
        </w:rPr>
        <w:t>2</w:t>
      </w:r>
      <w:r w:rsidR="009B35A2" w:rsidRPr="00656955">
        <w:rPr>
          <w:rFonts w:asciiTheme="majorBidi" w:hAnsiTheme="majorBidi" w:cstheme="majorBidi"/>
          <w:lang w:eastAsia="zh-CN"/>
        </w:rPr>
        <w:t>研究组在</w:t>
      </w:r>
      <w:r w:rsidR="009B35A2" w:rsidRPr="00656955">
        <w:rPr>
          <w:rFonts w:asciiTheme="majorBidi" w:hAnsiTheme="majorBidi" w:cstheme="majorBidi"/>
          <w:lang w:eastAsia="zh-CN"/>
        </w:rPr>
        <w:t>ITU-T</w:t>
      </w:r>
      <w:r w:rsidR="009B35A2" w:rsidRPr="00656955">
        <w:rPr>
          <w:rFonts w:asciiTheme="majorBidi" w:hAnsiTheme="majorBidi" w:cstheme="majorBidi"/>
          <w:lang w:eastAsia="zh-CN"/>
        </w:rPr>
        <w:t>的职责范围内</w:t>
      </w:r>
    </w:p>
    <w:p w:rsidR="002F3272" w:rsidRPr="00E04A5F" w:rsidRDefault="009B35A2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与其它相关研究组联络，</w:t>
      </w:r>
      <w:r>
        <w:rPr>
          <w:rFonts w:hint="eastAsia"/>
          <w:lang w:eastAsia="zh-CN"/>
        </w:rPr>
        <w:t>继续研究与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部署</w:t>
      </w:r>
      <w:r w:rsidRPr="00E04A5F">
        <w:rPr>
          <w:rFonts w:hint="eastAsia"/>
          <w:lang w:eastAsia="zh-CN"/>
        </w:rPr>
        <w:t>和向</w:t>
      </w:r>
      <w:r>
        <w:rPr>
          <w:rFonts w:hint="eastAsia"/>
          <w:lang w:eastAsia="zh-CN"/>
        </w:rPr>
        <w:t>NGN</w:t>
      </w:r>
      <w:r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过渡</w:t>
      </w:r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对电信识别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的结构和维护的</w:t>
      </w:r>
      <w:r>
        <w:rPr>
          <w:rFonts w:hint="eastAsia"/>
          <w:lang w:eastAsia="zh-CN"/>
        </w:rPr>
        <w:t>必要</w:t>
      </w:r>
      <w:r w:rsidRPr="00E04A5F">
        <w:rPr>
          <w:rFonts w:hint="eastAsia"/>
          <w:lang w:eastAsia="zh-CN"/>
        </w:rPr>
        <w:t>要求；</w:t>
      </w:r>
    </w:p>
    <w:p w:rsidR="002F3272" w:rsidRPr="00640148" w:rsidRDefault="009B35A2" w:rsidP="002F3272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确保制定</w:t>
      </w:r>
      <w:r>
        <w:rPr>
          <w:rFonts w:hint="eastAsia"/>
          <w:lang w:eastAsia="zh-CN"/>
        </w:rPr>
        <w:t>NGN</w:t>
      </w:r>
      <w:r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管理系统的行政要求；</w:t>
      </w:r>
    </w:p>
    <w:p w:rsidR="002F3272" w:rsidRPr="00E04A5F" w:rsidRDefault="009B35A2" w:rsidP="002F3272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与相关研究组和相关区域组合作，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为国际电信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系统的演进及其与基于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的系统的融合制定指导原则和框架，从而为新应用提供基础，</w:t>
      </w:r>
    </w:p>
    <w:p w:rsidR="002F3272" w:rsidRPr="00E04A5F" w:rsidRDefault="009B35A2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责成相关研究组</w:t>
      </w:r>
      <w:r>
        <w:rPr>
          <w:rFonts w:hint="eastAsia"/>
          <w:lang w:val="en-US" w:eastAsia="zh-CN"/>
        </w:rPr>
        <w:t>，尤其是ITU-T第13研究组</w:t>
      </w:r>
    </w:p>
    <w:p w:rsidR="002F3272" w:rsidRPr="00E04A5F" w:rsidRDefault="009B35A2" w:rsidP="002F3272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支持第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研究组的工作，确保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类应用基于适当的国际电信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系统演进指导原则和框架，</w:t>
      </w:r>
      <w:r>
        <w:rPr>
          <w:rFonts w:hint="eastAsia"/>
          <w:lang w:eastAsia="zh-CN"/>
        </w:rPr>
        <w:t>并</w:t>
      </w:r>
      <w:r w:rsidRPr="00E04A5F">
        <w:rPr>
          <w:rFonts w:hint="eastAsia"/>
          <w:lang w:eastAsia="zh-CN"/>
        </w:rPr>
        <w:t>帮助调查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类应用对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系统的影响，</w:t>
      </w:r>
    </w:p>
    <w:p w:rsidR="002F3272" w:rsidRPr="00E04A5F" w:rsidRDefault="009B35A2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:rsidR="002F3272" w:rsidRPr="00E04A5F" w:rsidRDefault="009B35A2" w:rsidP="002F32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采取适当行动，促进上述编号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演进或其融合应用的工作，</w:t>
      </w:r>
    </w:p>
    <w:p w:rsidR="002F3272" w:rsidRPr="00E04A5F" w:rsidRDefault="009B35A2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2F3272" w:rsidRDefault="009B35A2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基于本国的情况和经验向这些活动提供文稿</w:t>
      </w:r>
      <w:r>
        <w:rPr>
          <w:rFonts w:hint="eastAsia"/>
          <w:lang w:eastAsia="zh-CN"/>
        </w:rPr>
        <w:t>；</w:t>
      </w:r>
    </w:p>
    <w:p w:rsidR="002F3272" w:rsidRDefault="009B35A2" w:rsidP="002F3272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参与区域小组对该问题的讨论和提交文稿，并促进发展中国家对这些讨论的参与。</w:t>
      </w:r>
    </w:p>
    <w:p w:rsidR="009E79BE" w:rsidRPr="009E79BE" w:rsidRDefault="009E79BE" w:rsidP="009E79BE">
      <w:pPr>
        <w:pStyle w:val="Reasons"/>
        <w:rPr>
          <w:rFonts w:hint="eastAsia"/>
          <w:lang w:eastAsia="zh-CN"/>
        </w:rPr>
      </w:pPr>
    </w:p>
    <w:p w:rsidR="00B510D6" w:rsidRDefault="00B510D6">
      <w:pPr>
        <w:jc w:val="center"/>
      </w:pPr>
      <w:r>
        <w:t>______________</w:t>
      </w:r>
    </w:p>
    <w:sectPr w:rsidR="00B510D6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CC" w:rsidRDefault="00F116CC">
      <w:r>
        <w:separator/>
      </w:r>
    </w:p>
  </w:endnote>
  <w:endnote w:type="continuationSeparator" w:id="0">
    <w:p w:rsidR="00F116CC" w:rsidRDefault="00F1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ED" w:rsidRPr="007411ED" w:rsidRDefault="007411ED" w:rsidP="007411ED">
    <w:pPr>
      <w:pStyle w:val="Footer"/>
      <w:rPr>
        <w:lang w:val="fr-CH"/>
      </w:rPr>
    </w:pPr>
    <w:r>
      <w:fldChar w:fldCharType="begin"/>
    </w:r>
    <w:r w:rsidRPr="007411ED">
      <w:rPr>
        <w:lang w:val="fr-CH"/>
      </w:rPr>
      <w:instrText xml:space="preserve"> FILENAME \p  \* MERGEFORMAT </w:instrText>
    </w:r>
    <w:r>
      <w:fldChar w:fldCharType="separate"/>
    </w:r>
    <w:r w:rsidRPr="007411ED">
      <w:rPr>
        <w:lang w:val="fr-CH"/>
      </w:rPr>
      <w:t>P:\CHI\ITU-T\CONF-T\WTSA16\000\043ADD23C.docx</w:t>
    </w:r>
    <w:r>
      <w:fldChar w:fldCharType="end"/>
    </w:r>
    <w:r w:rsidRPr="007411ED">
      <w:rPr>
        <w:lang w:val="fr-CH"/>
      </w:rPr>
      <w:t xml:space="preserve"> </w:t>
    </w:r>
    <w:r w:rsidRPr="00B510D6">
      <w:rPr>
        <w:rFonts w:hint="eastAsia"/>
        <w:lang w:val="fr-CH" w:eastAsia="zh-CN"/>
      </w:rPr>
      <w:t>(</w:t>
    </w:r>
    <w:r w:rsidRPr="00B510D6">
      <w:rPr>
        <w:lang w:val="fr-CH" w:eastAsia="zh-CN"/>
      </w:rPr>
      <w:t>406420</w:t>
    </w:r>
    <w:r w:rsidRPr="00B510D6">
      <w:rPr>
        <w:rFonts w:hint="eastAsia"/>
        <w:lang w:val="fr-CH" w:eastAsia="zh-CN"/>
      </w:rPr>
      <w:t>)</w:t>
    </w:r>
    <w:r w:rsidRPr="007411ED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ED" w:rsidRPr="007411ED" w:rsidRDefault="007411ED" w:rsidP="007411ED">
    <w:pPr>
      <w:pStyle w:val="Footer"/>
      <w:rPr>
        <w:lang w:val="fr-CH"/>
      </w:rPr>
    </w:pPr>
    <w:r>
      <w:fldChar w:fldCharType="begin"/>
    </w:r>
    <w:r w:rsidRPr="007411ED">
      <w:rPr>
        <w:lang w:val="fr-CH"/>
      </w:rPr>
      <w:instrText xml:space="preserve"> FILENAME \p  \* MERGEFORMAT </w:instrText>
    </w:r>
    <w:r>
      <w:fldChar w:fldCharType="separate"/>
    </w:r>
    <w:r w:rsidRPr="007411ED">
      <w:rPr>
        <w:lang w:val="fr-CH"/>
      </w:rPr>
      <w:t>P:\CHI\ITU-T\CONF-T\WTSA16\000\043ADD23C.docx</w:t>
    </w:r>
    <w:r>
      <w:fldChar w:fldCharType="end"/>
    </w:r>
    <w:r w:rsidRPr="007411ED">
      <w:rPr>
        <w:lang w:val="fr-CH"/>
      </w:rPr>
      <w:t xml:space="preserve"> </w:t>
    </w:r>
    <w:r w:rsidRPr="00B510D6">
      <w:rPr>
        <w:rFonts w:hint="eastAsia"/>
        <w:lang w:val="fr-CH" w:eastAsia="zh-CN"/>
      </w:rPr>
      <w:t>(</w:t>
    </w:r>
    <w:r w:rsidRPr="00B510D6">
      <w:rPr>
        <w:lang w:val="fr-CH" w:eastAsia="zh-CN"/>
      </w:rPr>
      <w:t>406420</w:t>
    </w:r>
    <w:r w:rsidRPr="00B510D6">
      <w:rPr>
        <w:rFonts w:hint="eastAsia"/>
        <w:lang w:val="fr-CH" w:eastAsia="zh-CN"/>
      </w:rPr>
      <w:t>)</w:t>
    </w:r>
    <w:r w:rsidRPr="007411ED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CC" w:rsidRDefault="00F116CC">
      <w:r>
        <w:t>____________________</w:t>
      </w:r>
    </w:p>
  </w:footnote>
  <w:footnote w:type="continuationSeparator" w:id="0">
    <w:p w:rsidR="00F116CC" w:rsidRDefault="00F1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6955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WTSA16/43(Add.23)-C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  <w15:person w15:author="Zhou, Zhe">
    <w15:presenceInfo w15:providerId="AD" w15:userId="S-1-5-21-8740799-900759487-1415713722-48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8726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237"/>
    <w:rsid w:val="003169D2"/>
    <w:rsid w:val="003468CA"/>
    <w:rsid w:val="003556C0"/>
    <w:rsid w:val="00372FC2"/>
    <w:rsid w:val="003A69EA"/>
    <w:rsid w:val="003B4BEF"/>
    <w:rsid w:val="003C6B45"/>
    <w:rsid w:val="003D3BD2"/>
    <w:rsid w:val="003E5470"/>
    <w:rsid w:val="003F0C01"/>
    <w:rsid w:val="00400909"/>
    <w:rsid w:val="0041282E"/>
    <w:rsid w:val="00433084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24F0D"/>
    <w:rsid w:val="00637760"/>
    <w:rsid w:val="00644391"/>
    <w:rsid w:val="00647712"/>
    <w:rsid w:val="00656955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411ED"/>
    <w:rsid w:val="00770D2A"/>
    <w:rsid w:val="00775B71"/>
    <w:rsid w:val="007864F6"/>
    <w:rsid w:val="00795939"/>
    <w:rsid w:val="007B033D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96477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B35A2"/>
    <w:rsid w:val="009C72B7"/>
    <w:rsid w:val="009D164C"/>
    <w:rsid w:val="009E79BE"/>
    <w:rsid w:val="00A0052C"/>
    <w:rsid w:val="00A0295D"/>
    <w:rsid w:val="00A06370"/>
    <w:rsid w:val="00A16B3A"/>
    <w:rsid w:val="00A31B14"/>
    <w:rsid w:val="00A323DC"/>
    <w:rsid w:val="00A71EE9"/>
    <w:rsid w:val="00A815BE"/>
    <w:rsid w:val="00AA5DA1"/>
    <w:rsid w:val="00AB7F81"/>
    <w:rsid w:val="00AE369F"/>
    <w:rsid w:val="00B026CB"/>
    <w:rsid w:val="00B510D6"/>
    <w:rsid w:val="00B53686"/>
    <w:rsid w:val="00B637AD"/>
    <w:rsid w:val="00B851D4"/>
    <w:rsid w:val="00B868FC"/>
    <w:rsid w:val="00B95072"/>
    <w:rsid w:val="00BB26CD"/>
    <w:rsid w:val="00C07239"/>
    <w:rsid w:val="00C364B1"/>
    <w:rsid w:val="00C47D87"/>
    <w:rsid w:val="00C57646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85A62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116CC"/>
    <w:rsid w:val="00F469EB"/>
    <w:rsid w:val="00F532F9"/>
    <w:rsid w:val="00F55E20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22343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89efab3-ae98-4db6-95d4-e9e9f5287417" targetNamespace="http://schemas.microsoft.com/office/2006/metadata/properties" ma:root="true" ma:fieldsID="d41af5c836d734370eb92e7ee5f83852" ns2:_="" ns3:_="">
    <xsd:import namespace="996b2e75-67fd-4955-a3b0-5ab9934cb50b"/>
    <xsd:import namespace="089efab3-ae98-4db6-95d4-e9e9f52874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fab3-ae98-4db6-95d4-e9e9f52874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89efab3-ae98-4db6-95d4-e9e9f5287417">Documents Proposals Manager (DPM)</DPM_x0020_Author>
    <DPM_x0020_File_x0020_name xmlns="089efab3-ae98-4db6-95d4-e9e9f5287417">T13-WTSA.16-C-0043!A23!MSW-C</DPM_x0020_File_x0020_name>
    <DPM_x0020_Version xmlns="089efab3-ae98-4db6-95d4-e9e9f5287417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89efab3-ae98-4db6-95d4-e9e9f5287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89efab3-ae98-4db6-95d4-e9e9f5287417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1447</Words>
  <Characters>381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T13-WTSA.16-C-0043!A23!MSW-C</vt:lpstr>
    </vt:vector>
  </TitlesOfParts>
  <Manager>General Secretariat - Pool</Manager>
  <Company>International Telecommunication Union (ITU)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T13-WTSA.16-C-0043!A23!MSW-C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An, Changfeng</cp:lastModifiedBy>
  <cp:revision>11</cp:revision>
  <cp:lastPrinted>2016-06-07T13:24:00Z</cp:lastPrinted>
  <dcterms:created xsi:type="dcterms:W3CDTF">2016-10-20T14:41:00Z</dcterms:created>
  <dcterms:modified xsi:type="dcterms:W3CDTF">2016-10-21T07:23:00Z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