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rsidTr="00A25A43">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25A43">
        <w:trPr>
          <w:cantSplit/>
          <w:trHeight w:val="20"/>
          <w:jc w:val="right"/>
        </w:trPr>
        <w:tc>
          <w:tcPr>
            <w:tcW w:w="808" w:type="pct"/>
            <w:tcBorders>
              <w:bottom w:val="single" w:sz="12" w:space="0" w:color="auto"/>
            </w:tcBorders>
          </w:tcPr>
          <w:p w:rsidR="0059285F" w:rsidRPr="0022345D" w:rsidRDefault="0059285F" w:rsidP="00A25A43">
            <w:pPr>
              <w:rPr>
                <w:sz w:val="14"/>
                <w:szCs w:val="20"/>
                <w:rtl/>
                <w:lang w:bidi="ar-EG"/>
              </w:rPr>
            </w:pPr>
          </w:p>
        </w:tc>
        <w:tc>
          <w:tcPr>
            <w:tcW w:w="3083" w:type="pct"/>
            <w:gridSpan w:val="2"/>
            <w:tcBorders>
              <w:bottom w:val="single" w:sz="12" w:space="0" w:color="auto"/>
            </w:tcBorders>
          </w:tcPr>
          <w:p w:rsidR="0059285F" w:rsidRPr="0022345D" w:rsidRDefault="0059285F" w:rsidP="00A25A43">
            <w:pPr>
              <w:rPr>
                <w:sz w:val="14"/>
                <w:szCs w:val="20"/>
                <w:rtl/>
                <w:lang w:bidi="ar-EG"/>
              </w:rPr>
            </w:pPr>
          </w:p>
        </w:tc>
        <w:tc>
          <w:tcPr>
            <w:tcW w:w="1109" w:type="pct"/>
            <w:tcBorders>
              <w:bottom w:val="single" w:sz="12" w:space="0" w:color="auto"/>
            </w:tcBorders>
          </w:tcPr>
          <w:p w:rsidR="0059285F" w:rsidRPr="0022345D" w:rsidRDefault="0059285F" w:rsidP="00A25A43">
            <w:pPr>
              <w:rPr>
                <w:sz w:val="14"/>
                <w:szCs w:val="20"/>
                <w:lang w:bidi="ar-SY"/>
              </w:rPr>
            </w:pPr>
          </w:p>
        </w:tc>
      </w:tr>
      <w:tr w:rsidR="00E07379" w:rsidRPr="00E07379" w:rsidTr="00A25A43">
        <w:trPr>
          <w:cantSplit/>
          <w:trHeight w:val="20"/>
          <w:jc w:val="right"/>
        </w:trPr>
        <w:tc>
          <w:tcPr>
            <w:tcW w:w="3428" w:type="pct"/>
            <w:gridSpan w:val="2"/>
            <w:tcBorders>
              <w:top w:val="single" w:sz="12" w:space="0" w:color="auto"/>
            </w:tcBorders>
          </w:tcPr>
          <w:p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25A43">
            <w:pPr>
              <w:spacing w:before="0" w:line="340" w:lineRule="exact"/>
              <w:rPr>
                <w:rFonts w:ascii="Verdana Bold" w:hAnsi="Verdana Bold"/>
                <w:b/>
                <w:bCs/>
                <w:sz w:val="19"/>
                <w:lang w:bidi="ar-SY"/>
              </w:rPr>
            </w:pPr>
          </w:p>
        </w:tc>
      </w:tr>
      <w:tr w:rsidR="0022345D" w:rsidRPr="00E07379" w:rsidTr="00A25A43">
        <w:trPr>
          <w:cantSplit/>
          <w:jc w:val="right"/>
        </w:trPr>
        <w:tc>
          <w:tcPr>
            <w:tcW w:w="3428" w:type="pct"/>
            <w:gridSpan w:val="2"/>
          </w:tcPr>
          <w:p w:rsidR="0022345D" w:rsidRPr="000736B0" w:rsidRDefault="0022345D" w:rsidP="00A25A43">
            <w:pPr>
              <w:pStyle w:val="Committee"/>
              <w:framePr w:hSpace="0" w:wrap="auto" w:hAnchor="text" w:yAlign="inline"/>
              <w:tabs>
                <w:tab w:val="clear" w:pos="2268"/>
                <w:tab w:val="left" w:pos="2448"/>
              </w:tabs>
              <w:bidi/>
              <w:rPr>
                <w:rFonts w:ascii="Verdana Bold" w:hAnsi="Verdana Bold" w:cs="Traditional Arabic"/>
                <w:sz w:val="30"/>
                <w:szCs w:val="30"/>
                <w:rtl/>
              </w:rPr>
            </w:pPr>
            <w:r w:rsidRPr="000736B0">
              <w:rPr>
                <w:rFonts w:ascii="Verdana Bold" w:hAnsi="Verdana Bold" w:cs="Traditional Arabic"/>
                <w:bCs/>
                <w:sz w:val="19"/>
                <w:szCs w:val="30"/>
                <w:rtl/>
                <w:lang w:val="en-US" w:bidi="ar-EG"/>
              </w:rPr>
              <w:t>الجلسة العامة</w:t>
            </w:r>
          </w:p>
        </w:tc>
        <w:tc>
          <w:tcPr>
            <w:tcW w:w="1572" w:type="pct"/>
            <w:gridSpan w:val="2"/>
            <w:vAlign w:val="center"/>
          </w:tcPr>
          <w:p w:rsidR="0022345D" w:rsidRPr="000736B0" w:rsidRDefault="0022345D" w:rsidP="000736B0">
            <w:pPr>
              <w:pStyle w:val="Adress"/>
              <w:framePr w:hSpace="0" w:wrap="auto" w:xAlign="left" w:yAlign="inline"/>
              <w:rPr>
                <w:rtl/>
              </w:rPr>
            </w:pPr>
            <w:r w:rsidRPr="000736B0">
              <w:rPr>
                <w:rtl/>
              </w:rPr>
              <w:t xml:space="preserve">الإضافة </w:t>
            </w:r>
            <w:r w:rsidRPr="000736B0">
              <w:t>23</w:t>
            </w:r>
            <w:r w:rsidRPr="000736B0">
              <w:br/>
            </w:r>
            <w:r w:rsidRPr="000736B0">
              <w:rPr>
                <w:rtl/>
              </w:rPr>
              <w:t xml:space="preserve">للوثيقة </w:t>
            </w:r>
            <w:r w:rsidR="000736B0">
              <w:t>43-A</w:t>
            </w:r>
          </w:p>
        </w:tc>
      </w:tr>
      <w:tr w:rsidR="0022345D" w:rsidRPr="00E07379" w:rsidTr="00A25A43">
        <w:trPr>
          <w:cantSplit/>
          <w:jc w:val="right"/>
        </w:trPr>
        <w:tc>
          <w:tcPr>
            <w:tcW w:w="3428" w:type="pct"/>
            <w:gridSpan w:val="2"/>
          </w:tcPr>
          <w:p w:rsidR="0022345D" w:rsidRPr="000736B0" w:rsidRDefault="0022345D" w:rsidP="00A25A43">
            <w:pPr>
              <w:pStyle w:val="Adress"/>
              <w:framePr w:hSpace="0" w:wrap="auto" w:xAlign="left" w:yAlign="inline"/>
              <w:rPr>
                <w:rtl/>
              </w:rPr>
            </w:pPr>
          </w:p>
        </w:tc>
        <w:tc>
          <w:tcPr>
            <w:tcW w:w="1572" w:type="pct"/>
            <w:gridSpan w:val="2"/>
            <w:vAlign w:val="center"/>
          </w:tcPr>
          <w:p w:rsidR="0022345D" w:rsidRPr="000736B0" w:rsidRDefault="0022345D" w:rsidP="00A25A43">
            <w:pPr>
              <w:pStyle w:val="Adress"/>
              <w:framePr w:hSpace="0" w:wrap="auto" w:xAlign="left" w:yAlign="inline"/>
              <w:rPr>
                <w:rtl/>
              </w:rPr>
            </w:pPr>
            <w:r w:rsidRPr="000736B0">
              <w:rPr>
                <w:rFonts w:eastAsia="SimSun"/>
              </w:rPr>
              <w:t>9</w:t>
            </w:r>
            <w:r w:rsidRPr="000736B0">
              <w:rPr>
                <w:rFonts w:eastAsia="SimSun"/>
                <w:rtl/>
              </w:rPr>
              <w:t xml:space="preserve"> أكتوبر </w:t>
            </w:r>
            <w:r w:rsidRPr="000736B0">
              <w:rPr>
                <w:rFonts w:eastAsia="SimSun"/>
              </w:rPr>
              <w:t>2016</w:t>
            </w:r>
          </w:p>
        </w:tc>
      </w:tr>
      <w:tr w:rsidR="0022345D" w:rsidRPr="00E07379" w:rsidTr="00A25A43">
        <w:trPr>
          <w:cantSplit/>
          <w:jc w:val="right"/>
        </w:trPr>
        <w:tc>
          <w:tcPr>
            <w:tcW w:w="3428" w:type="pct"/>
            <w:gridSpan w:val="2"/>
          </w:tcPr>
          <w:p w:rsidR="0022345D" w:rsidRPr="000736B0" w:rsidRDefault="0022345D" w:rsidP="00A25A43">
            <w:pPr>
              <w:pStyle w:val="Adress"/>
              <w:framePr w:hSpace="0" w:wrap="auto" w:xAlign="left" w:yAlign="inline"/>
            </w:pPr>
          </w:p>
        </w:tc>
        <w:tc>
          <w:tcPr>
            <w:tcW w:w="1572" w:type="pct"/>
            <w:gridSpan w:val="2"/>
            <w:vAlign w:val="center"/>
          </w:tcPr>
          <w:p w:rsidR="0022345D" w:rsidRPr="000736B0" w:rsidRDefault="0022345D" w:rsidP="00A25A43">
            <w:pPr>
              <w:pStyle w:val="Adress"/>
              <w:framePr w:hSpace="0" w:wrap="auto" w:xAlign="left" w:yAlign="inline"/>
              <w:rPr>
                <w:rFonts w:eastAsia="SimSun" w:hint="eastAsia"/>
              </w:rPr>
            </w:pPr>
            <w:r w:rsidRPr="000736B0">
              <w:rPr>
                <w:rFonts w:eastAsia="SimSun"/>
                <w:rtl/>
              </w:rPr>
              <w:t>الأصل: بالإنكليزية</w:t>
            </w:r>
          </w:p>
        </w:tc>
      </w:tr>
      <w:tr w:rsidR="0022345D" w:rsidRPr="00E07379" w:rsidTr="00A25A43">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CC43BE">
        <w:trPr>
          <w:cantSplit/>
          <w:trHeight w:val="1372"/>
          <w:jc w:val="right"/>
        </w:trPr>
        <w:tc>
          <w:tcPr>
            <w:tcW w:w="5000" w:type="pct"/>
            <w:gridSpan w:val="4"/>
          </w:tcPr>
          <w:p w:rsidR="0022345D" w:rsidRPr="00E621A3" w:rsidRDefault="0022345D" w:rsidP="00A25A43">
            <w:pPr>
              <w:pStyle w:val="Source"/>
              <w:rPr>
                <w:rtl/>
              </w:rPr>
            </w:pPr>
            <w:r w:rsidRPr="008204AC">
              <w:rPr>
                <w:rtl/>
              </w:rPr>
              <w:t>إدارات الدول العربية</w:t>
            </w:r>
          </w:p>
        </w:tc>
      </w:tr>
      <w:tr w:rsidR="0022345D" w:rsidRPr="00E07379" w:rsidTr="00CC43BE">
        <w:trPr>
          <w:cantSplit/>
          <w:trHeight w:val="567"/>
          <w:jc w:val="right"/>
        </w:trPr>
        <w:tc>
          <w:tcPr>
            <w:tcW w:w="5000" w:type="pct"/>
            <w:gridSpan w:val="4"/>
          </w:tcPr>
          <w:p w:rsidR="001851B9" w:rsidRPr="001851B9" w:rsidRDefault="00AF5A61" w:rsidP="00AF5A61">
            <w:pPr>
              <w:pStyle w:val="Title1"/>
              <w:spacing w:before="240"/>
              <w:rPr>
                <w:rtl/>
              </w:rPr>
            </w:pPr>
            <w:r>
              <w:rPr>
                <w:rFonts w:hint="cs"/>
                <w:rtl/>
              </w:rPr>
              <w:t xml:space="preserve">مقترح لتعديل </w:t>
            </w:r>
            <w:r w:rsidR="001851B9">
              <w:rPr>
                <w:rFonts w:hint="cs"/>
                <w:rtl/>
              </w:rPr>
              <w:t>القرار</w:t>
            </w:r>
            <w:r w:rsidR="001851B9">
              <w:rPr>
                <w:rFonts w:hint="eastAsia"/>
                <w:rtl/>
              </w:rPr>
              <w:t> </w:t>
            </w:r>
            <w:r w:rsidR="001851B9">
              <w:t>60</w:t>
            </w:r>
            <w:r w:rsidR="001851B9">
              <w:rPr>
                <w:rFonts w:hint="cs"/>
                <w:rtl/>
              </w:rPr>
              <w:t xml:space="preserve"> </w:t>
            </w:r>
            <w:r>
              <w:rPr>
                <w:rFonts w:hint="cs"/>
                <w:rtl/>
                <w:lang w:bidi="ar-SA"/>
              </w:rPr>
              <w:t xml:space="preserve">- </w:t>
            </w:r>
            <w:r w:rsidR="001851B9" w:rsidRPr="001851B9">
              <w:rPr>
                <w:rFonts w:hint="eastAsia"/>
                <w:rtl/>
                <w:lang w:bidi="ar-SA"/>
              </w:rPr>
              <w:t>مواجهة</w:t>
            </w:r>
            <w:r w:rsidR="001851B9" w:rsidRPr="001851B9">
              <w:rPr>
                <w:rtl/>
                <w:lang w:bidi="ar-SA"/>
              </w:rPr>
              <w:t xml:space="preserve"> تحديات تطور نظام </w:t>
            </w:r>
            <w:r w:rsidR="001851B9" w:rsidRPr="001851B9">
              <w:rPr>
                <w:rFonts w:hint="eastAsia"/>
                <w:rtl/>
                <w:lang w:bidi="ar-SA"/>
              </w:rPr>
              <w:t>تعرف</w:t>
            </w:r>
            <w:r w:rsidR="001851B9" w:rsidRPr="001851B9">
              <w:rPr>
                <w:rtl/>
                <w:lang w:bidi="ar-SA"/>
              </w:rPr>
              <w:t xml:space="preserve"> </w:t>
            </w:r>
            <w:r w:rsidR="001851B9" w:rsidRPr="001851B9">
              <w:rPr>
                <w:rFonts w:hint="eastAsia"/>
                <w:rtl/>
                <w:lang w:bidi="ar-SA"/>
              </w:rPr>
              <w:t>الهوية</w:t>
            </w:r>
            <w:r w:rsidR="001851B9" w:rsidRPr="001851B9">
              <w:rPr>
                <w:rtl/>
                <w:lang w:bidi="ar-SA"/>
              </w:rPr>
              <w:t>/</w:t>
            </w:r>
            <w:r w:rsidR="00377E2E">
              <w:rPr>
                <w:rtl/>
                <w:lang w:bidi="ar-SA"/>
              </w:rPr>
              <w:br/>
            </w:r>
            <w:r w:rsidR="001851B9" w:rsidRPr="001851B9">
              <w:rPr>
                <w:rFonts w:hint="eastAsia"/>
                <w:rtl/>
                <w:lang w:bidi="ar-SA"/>
              </w:rPr>
              <w:t>الترقيم</w:t>
            </w:r>
            <w:r w:rsidR="001851B9" w:rsidRPr="001851B9">
              <w:rPr>
                <w:rtl/>
                <w:lang w:bidi="ar-SA"/>
              </w:rPr>
              <w:t xml:space="preserve"> </w:t>
            </w:r>
            <w:r w:rsidR="001851B9" w:rsidRPr="001851B9">
              <w:rPr>
                <w:rFonts w:hint="eastAsia"/>
                <w:rtl/>
                <w:lang w:bidi="ar-SA"/>
              </w:rPr>
              <w:t>وتقاربه</w:t>
            </w:r>
            <w:r>
              <w:rPr>
                <w:rFonts w:hint="cs"/>
                <w:rtl/>
                <w:lang w:bidi="ar-SA"/>
              </w:rPr>
              <w:t xml:space="preserve"> </w:t>
            </w:r>
            <w:r w:rsidR="001851B9" w:rsidRPr="001851B9">
              <w:rPr>
                <w:rFonts w:hint="eastAsia"/>
                <w:rtl/>
                <w:lang w:bidi="ar-SA"/>
              </w:rPr>
              <w:t>مع</w:t>
            </w:r>
            <w:r w:rsidR="001851B9" w:rsidRPr="001851B9">
              <w:rPr>
                <w:rtl/>
                <w:lang w:bidi="ar-SA"/>
              </w:rPr>
              <w:t xml:space="preserve"> </w:t>
            </w:r>
            <w:r w:rsidR="001851B9" w:rsidRPr="001851B9">
              <w:rPr>
                <w:rFonts w:hint="eastAsia"/>
                <w:rtl/>
                <w:lang w:bidi="ar-SA"/>
              </w:rPr>
              <w:t>الأنظمة</w:t>
            </w:r>
            <w:r w:rsidR="001851B9" w:rsidRPr="001851B9">
              <w:rPr>
                <w:rtl/>
                <w:lang w:bidi="ar-SA"/>
              </w:rPr>
              <w:t>/الشبكات القائمة على بروتوكول الإنترنت</w:t>
            </w:r>
          </w:p>
        </w:tc>
      </w:tr>
      <w:tr w:rsidR="0022345D" w:rsidRPr="00E07379" w:rsidTr="00A25A43">
        <w:trPr>
          <w:cantSplit/>
          <w:jc w:val="right"/>
        </w:trPr>
        <w:tc>
          <w:tcPr>
            <w:tcW w:w="5000" w:type="pct"/>
            <w:gridSpan w:val="4"/>
          </w:tcPr>
          <w:p w:rsidR="0022345D" w:rsidRPr="002919E1" w:rsidRDefault="0022345D" w:rsidP="00377E2E"/>
        </w:tc>
      </w:tr>
    </w:tbl>
    <w:p w:rsidR="006157A3" w:rsidRDefault="006157A3" w:rsidP="006157A3">
      <w:pPr>
        <w:rPr>
          <w:lang w:bidi="ar-EG"/>
        </w:rPr>
      </w:pPr>
    </w:p>
    <w:tbl>
      <w:tblPr>
        <w:tblW w:w="4961" w:type="pct"/>
        <w:jc w:val="right"/>
        <w:tblLayout w:type="fixed"/>
        <w:tblLook w:val="0000" w:firstRow="0" w:lastRow="0" w:firstColumn="0" w:lastColumn="0" w:noHBand="0" w:noVBand="0"/>
      </w:tblPr>
      <w:tblGrid>
        <w:gridCol w:w="8506"/>
        <w:gridCol w:w="1058"/>
      </w:tblGrid>
      <w:tr w:rsidR="006157A3" w:rsidRPr="00E70E87" w:rsidTr="00193AD1">
        <w:trPr>
          <w:cantSplit/>
          <w:jc w:val="right"/>
        </w:trPr>
        <w:sdt>
          <w:sdtPr>
            <w:rPr>
              <w:rtl/>
            </w:rPr>
            <w:alias w:val="Abstract"/>
            <w:tag w:val="Abstract"/>
            <w:id w:val="-939903723"/>
            <w:placeholder>
              <w:docPart w:val="456CC73F53E643B5956215EB24B5ECFA"/>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505" w:type="dxa"/>
              </w:tcPr>
              <w:p w:rsidR="006157A3" w:rsidRPr="00984EA5" w:rsidRDefault="00AF5A61" w:rsidP="000F4E1E">
                <w:r>
                  <w:rPr>
                    <w:rFonts w:hint="cs"/>
                    <w:rtl/>
                  </w:rPr>
                  <w:t>تقترح إدارات الدول العربية تعديل القرار </w:t>
                </w:r>
                <w:r>
                  <w:t>60</w:t>
                </w:r>
                <w:r>
                  <w:rPr>
                    <w:rFonts w:hint="cs"/>
                    <w:rtl/>
                    <w:lang w:bidi="ar-EG"/>
                  </w:rPr>
                  <w:t xml:space="preserve"> </w:t>
                </w:r>
                <w:r w:rsidR="000F4E1E">
                  <w:rPr>
                    <w:rFonts w:hint="cs"/>
                    <w:rtl/>
                    <w:lang w:bidi="ar-EG"/>
                  </w:rPr>
                  <w:t>على النحو المبين</w:t>
                </w:r>
                <w:r>
                  <w:rPr>
                    <w:rFonts w:hint="cs"/>
                    <w:rtl/>
                    <w:lang w:bidi="ar-EG"/>
                  </w:rPr>
                  <w:t xml:space="preserve"> في هذه الوثيقة.</w:t>
                </w:r>
              </w:p>
            </w:tc>
          </w:sdtContent>
        </w:sdt>
        <w:tc>
          <w:tcPr>
            <w:tcW w:w="1058" w:type="dxa"/>
          </w:tcPr>
          <w:p w:rsidR="006157A3" w:rsidRPr="00E70E87" w:rsidRDefault="009D0D98" w:rsidP="00193AD1">
            <w:r>
              <w:rPr>
                <w:rFonts w:ascii="Times New Roman Bold" w:hAnsi="Times New Roman Bold" w:hint="cs"/>
                <w:b/>
                <w:bCs/>
                <w:rtl/>
                <w:lang w:bidi="ar-EG"/>
              </w:rPr>
              <w:t>م</w:t>
            </w:r>
            <w:r w:rsidR="006157A3" w:rsidRPr="00984EA5">
              <w:rPr>
                <w:rFonts w:ascii="Times New Roman Bold" w:hAnsi="Times New Roman Bold"/>
                <w:b/>
                <w:bCs/>
                <w:rtl/>
                <w:lang w:bidi="ar-EG"/>
              </w:rPr>
              <w:t>لخص</w:t>
            </w:r>
            <w:r w:rsidR="006157A3" w:rsidRPr="00E70E87">
              <w:t>:</w:t>
            </w:r>
          </w:p>
        </w:tc>
      </w:tr>
    </w:tbl>
    <w:p w:rsidR="00C82615" w:rsidRDefault="00C82615" w:rsidP="00BB0F7E">
      <w:pPr>
        <w:rPr>
          <w:rtl/>
        </w:rPr>
      </w:pPr>
      <w:r>
        <w:br w:type="page"/>
      </w:r>
    </w:p>
    <w:p w:rsidR="007E7078" w:rsidRDefault="00E44A13">
      <w:pPr>
        <w:pStyle w:val="Proposal"/>
      </w:pPr>
      <w:r>
        <w:lastRenderedPageBreak/>
        <w:t>MOD</w:t>
      </w:r>
      <w:r>
        <w:tab/>
        <w:t>ARB/43A23/1</w:t>
      </w:r>
    </w:p>
    <w:p w:rsidR="00973933" w:rsidRPr="004F1A37" w:rsidRDefault="00E44A13" w:rsidP="001851B9">
      <w:pPr>
        <w:pStyle w:val="ResNo"/>
        <w:rPr>
          <w:rtl/>
          <w:lang w:bidi="ar-SY"/>
        </w:rPr>
      </w:pPr>
      <w:bookmarkStart w:id="0" w:name="_Toc349551601"/>
      <w:r w:rsidRPr="004F1A37">
        <w:rPr>
          <w:rFonts w:hint="cs"/>
          <w:rtl/>
        </w:rPr>
        <w:t>ال</w:t>
      </w:r>
      <w:r w:rsidRPr="004F1A37">
        <w:rPr>
          <w:rtl/>
        </w:rPr>
        <w:t>ق</w:t>
      </w:r>
      <w:r w:rsidRPr="004F1A37">
        <w:rPr>
          <w:rFonts w:hint="cs"/>
          <w:rtl/>
        </w:rPr>
        <w:t>ـ</w:t>
      </w:r>
      <w:r w:rsidRPr="004F1A37">
        <w:rPr>
          <w:rtl/>
        </w:rPr>
        <w:t xml:space="preserve">رار </w:t>
      </w:r>
      <w:r w:rsidRPr="00500989">
        <w:rPr>
          <w:rStyle w:val="href"/>
        </w:rPr>
        <w:t>60</w:t>
      </w:r>
      <w:r>
        <w:rPr>
          <w:rFonts w:hint="cs"/>
          <w:rtl/>
        </w:rPr>
        <w:t xml:space="preserve"> (المراجَع في </w:t>
      </w:r>
      <w:del w:id="1" w:author="Alnatoor, Ehsan" w:date="2016-10-11T15:49:00Z">
        <w:r w:rsidDel="001851B9">
          <w:rPr>
            <w:rFonts w:hint="cs"/>
            <w:rtl/>
          </w:rPr>
          <w:delText xml:space="preserve">دبي، </w:delText>
        </w:r>
        <w:r w:rsidDel="001851B9">
          <w:delText>2012</w:delText>
        </w:r>
      </w:del>
      <w:ins w:id="2" w:author="Alnatoor, Ehsan" w:date="2016-10-11T15:49:00Z">
        <w:r w:rsidR="001851B9">
          <w:rPr>
            <w:rFonts w:hint="cs"/>
            <w:rtl/>
          </w:rPr>
          <w:t xml:space="preserve">الحمامات، </w:t>
        </w:r>
        <w:r w:rsidR="001851B9">
          <w:t>2016</w:t>
        </w:r>
      </w:ins>
      <w:r>
        <w:rPr>
          <w:rFonts w:hint="cs"/>
          <w:rtl/>
          <w:lang w:bidi="ar-SY"/>
        </w:rPr>
        <w:t>)</w:t>
      </w:r>
      <w:bookmarkEnd w:id="0"/>
    </w:p>
    <w:p w:rsidR="00973933" w:rsidRDefault="00E44A13" w:rsidP="00D63B70">
      <w:pPr>
        <w:pStyle w:val="Restitle"/>
      </w:pPr>
      <w:del w:id="3" w:author="Rami, Nadia" w:date="2016-10-19T11:44:00Z">
        <w:r w:rsidRPr="000E1C71" w:rsidDel="000E1C71">
          <w:rPr>
            <w:rFonts w:hint="eastAsia"/>
            <w:rtl/>
          </w:rPr>
          <w:delText>مواجهة</w:delText>
        </w:r>
        <w:r w:rsidRPr="000E1C71" w:rsidDel="000E1C71">
          <w:rPr>
            <w:rtl/>
          </w:rPr>
          <w:delText xml:space="preserve"> تحديات </w:delText>
        </w:r>
      </w:del>
      <w:bookmarkStart w:id="4" w:name="_Toc349551602"/>
      <w:r w:rsidRPr="000E1C71">
        <w:rPr>
          <w:rtl/>
        </w:rPr>
        <w:t xml:space="preserve">تطور </w:t>
      </w:r>
      <w:del w:id="5" w:author="Rami, Nadia" w:date="2016-10-19T11:44:00Z">
        <w:r w:rsidRPr="000E1C71" w:rsidDel="000E1C71">
          <w:rPr>
            <w:rtl/>
          </w:rPr>
          <w:delText xml:space="preserve">نظام </w:delText>
        </w:r>
      </w:del>
      <w:ins w:id="6" w:author="Rami, Nadia" w:date="2016-10-19T11:44:00Z">
        <w:r w:rsidR="000E1C71">
          <w:rPr>
            <w:rFonts w:hint="cs"/>
            <w:rtl/>
          </w:rPr>
          <w:t>أنظمة</w:t>
        </w:r>
        <w:r w:rsidR="000E1C71" w:rsidRPr="000E1C71">
          <w:rPr>
            <w:rtl/>
          </w:rPr>
          <w:t xml:space="preserve"> </w:t>
        </w:r>
      </w:ins>
      <w:r w:rsidRPr="000E1C71">
        <w:rPr>
          <w:rFonts w:hint="eastAsia"/>
          <w:rtl/>
        </w:rPr>
        <w:t>تعر</w:t>
      </w:r>
      <w:r w:rsidR="00924437">
        <w:rPr>
          <w:rFonts w:hint="cs"/>
          <w:rtl/>
        </w:rPr>
        <w:t>ّ</w:t>
      </w:r>
      <w:r w:rsidRPr="000E1C71">
        <w:rPr>
          <w:rFonts w:hint="eastAsia"/>
          <w:rtl/>
        </w:rPr>
        <w:t>ف</w:t>
      </w:r>
      <w:r w:rsidRPr="000E1C71">
        <w:rPr>
          <w:rtl/>
        </w:rPr>
        <w:t xml:space="preserve"> </w:t>
      </w:r>
      <w:r w:rsidRPr="000E1C71">
        <w:rPr>
          <w:rFonts w:hint="eastAsia"/>
          <w:rtl/>
        </w:rPr>
        <w:t>الهوية</w:t>
      </w:r>
      <w:del w:id="7" w:author="Rami, Nadia" w:date="2016-10-19T11:44:00Z">
        <w:r w:rsidRPr="000E1C71" w:rsidDel="000E1C71">
          <w:rPr>
            <w:rtl/>
          </w:rPr>
          <w:delText>/</w:delText>
        </w:r>
      </w:del>
      <w:ins w:id="8" w:author="Rami, Nadia" w:date="2016-10-19T11:44:00Z">
        <w:r w:rsidR="000E1C71">
          <w:rPr>
            <w:rFonts w:hint="cs"/>
            <w:rtl/>
          </w:rPr>
          <w:t xml:space="preserve"> و</w:t>
        </w:r>
      </w:ins>
      <w:r w:rsidRPr="000E1C71">
        <w:rPr>
          <w:rFonts w:hint="eastAsia"/>
          <w:rtl/>
        </w:rPr>
        <w:t>الترقيم</w:t>
      </w:r>
      <w:r w:rsidRPr="000E1C71">
        <w:rPr>
          <w:rtl/>
        </w:rPr>
        <w:t xml:space="preserve"> </w:t>
      </w:r>
      <w:del w:id="9" w:author="Rami, Nadia" w:date="2016-10-19T11:47:00Z">
        <w:r w:rsidRPr="000E1C71" w:rsidDel="000E1C71">
          <w:rPr>
            <w:rFonts w:hint="eastAsia"/>
            <w:rtl/>
          </w:rPr>
          <w:delText>وتقاربه</w:delText>
        </w:r>
      </w:del>
      <w:del w:id="10" w:author="Imad RIZ" w:date="2016-10-19T16:46:00Z">
        <w:r w:rsidR="00377E2E" w:rsidDel="00377E2E">
          <w:rPr>
            <w:rFonts w:hint="cs"/>
            <w:rtl/>
          </w:rPr>
          <w:delText xml:space="preserve"> </w:delText>
        </w:r>
      </w:del>
      <w:del w:id="11" w:author="Rami, Nadia" w:date="2016-10-19T11:47:00Z">
        <w:r w:rsidRPr="000E1C71" w:rsidDel="000E1C71">
          <w:rPr>
            <w:rFonts w:hint="eastAsia"/>
            <w:rtl/>
          </w:rPr>
          <w:delText>مع</w:delText>
        </w:r>
        <w:r w:rsidRPr="000E1C71" w:rsidDel="000E1C71">
          <w:rPr>
            <w:rtl/>
          </w:rPr>
          <w:delText xml:space="preserve"> </w:delText>
        </w:r>
        <w:r w:rsidRPr="000E1C71" w:rsidDel="000E1C71">
          <w:rPr>
            <w:rFonts w:hint="eastAsia"/>
            <w:rtl/>
          </w:rPr>
          <w:delText>الأنظمة</w:delText>
        </w:r>
        <w:r w:rsidRPr="000E1C71" w:rsidDel="000E1C71">
          <w:rPr>
            <w:rtl/>
            <w:lang w:bidi="ar-EG"/>
          </w:rPr>
          <w:delText>/الشبكات</w:delText>
        </w:r>
        <w:r w:rsidRPr="000E1C71" w:rsidDel="000E1C71">
          <w:rPr>
            <w:rtl/>
          </w:rPr>
          <w:delText xml:space="preserve"> القائمة على بروتوكول الإنترنت</w:delText>
        </w:r>
      </w:del>
      <w:bookmarkEnd w:id="4"/>
      <w:del w:id="12" w:author="Imad RIZ" w:date="2016-10-19T16:46:00Z">
        <w:r w:rsidR="00377E2E" w:rsidDel="00377E2E">
          <w:rPr>
            <w:rFonts w:hint="cs"/>
            <w:rtl/>
          </w:rPr>
          <w:delText xml:space="preserve"> </w:delText>
        </w:r>
      </w:del>
      <w:ins w:id="13" w:author="Rami, Nadia" w:date="2016-10-19T11:47:00Z">
        <w:r w:rsidR="000E1C71">
          <w:rPr>
            <w:rFonts w:hint="cs"/>
            <w:rtl/>
          </w:rPr>
          <w:t xml:space="preserve">للاستجابة للاتجاهات التكنولوجية الناشئة </w:t>
        </w:r>
      </w:ins>
      <w:ins w:id="14" w:author="Imad RIZ" w:date="2016-10-19T16:46:00Z">
        <w:r w:rsidR="00011715">
          <w:rPr>
            <w:rtl/>
          </w:rPr>
          <w:br/>
        </w:r>
      </w:ins>
      <w:ins w:id="15" w:author="Rami, Nadia" w:date="2016-10-19T11:47:00Z">
        <w:r w:rsidR="000E1C71">
          <w:rPr>
            <w:rFonts w:hint="cs"/>
            <w:rtl/>
          </w:rPr>
          <w:t xml:space="preserve">بما فيها إنترنت الأشياء </w:t>
        </w:r>
        <w:r w:rsidR="000E1C71">
          <w:t>(</w:t>
        </w:r>
        <w:proofErr w:type="spellStart"/>
        <w:r w:rsidR="000E1C71">
          <w:t>IoT</w:t>
        </w:r>
        <w:proofErr w:type="spellEnd"/>
        <w:r w:rsidR="000E1C71">
          <w:t>)</w:t>
        </w:r>
      </w:ins>
    </w:p>
    <w:p w:rsidR="00973933" w:rsidRPr="00237242" w:rsidRDefault="00E44A13" w:rsidP="001851B9">
      <w:pPr>
        <w:pStyle w:val="Resref"/>
        <w:rPr>
          <w:rtl/>
        </w:rPr>
      </w:pPr>
      <w:r w:rsidRPr="001851B9">
        <w:rPr>
          <w:rFonts w:hint="cs"/>
          <w:i w:val="0"/>
          <w:iCs/>
          <w:rtl/>
        </w:rPr>
        <w:t>(جوهانسبرغ،</w:t>
      </w:r>
      <w:r w:rsidRPr="00237242">
        <w:rPr>
          <w:rFonts w:hint="cs"/>
          <w:rtl/>
        </w:rPr>
        <w:t xml:space="preserve"> </w:t>
      </w:r>
      <w:r w:rsidRPr="00237242">
        <w:t>2008</w:t>
      </w:r>
      <w:r w:rsidRPr="001851B9">
        <w:rPr>
          <w:rFonts w:hint="cs"/>
          <w:i w:val="0"/>
          <w:iCs/>
          <w:rtl/>
        </w:rPr>
        <w:t>؛ دبي،</w:t>
      </w:r>
      <w:r>
        <w:rPr>
          <w:rFonts w:hint="cs"/>
          <w:rtl/>
        </w:rPr>
        <w:t> </w:t>
      </w:r>
      <w:r>
        <w:t>2012</w:t>
      </w:r>
      <w:ins w:id="16" w:author="Alnatoor, Ehsan" w:date="2016-10-11T15:51:00Z">
        <w:r w:rsidR="001851B9" w:rsidRPr="001851B9">
          <w:rPr>
            <w:rFonts w:hint="cs"/>
            <w:i w:val="0"/>
            <w:iCs/>
            <w:rtl/>
            <w:lang w:bidi="ar-EG"/>
          </w:rPr>
          <w:t xml:space="preserve">؛ الحمامات، </w:t>
        </w:r>
        <w:r w:rsidR="001851B9" w:rsidRPr="001851B9">
          <w:rPr>
            <w:lang w:bidi="ar-EG"/>
          </w:rPr>
          <w:t>2016</w:t>
        </w:r>
      </w:ins>
      <w:r w:rsidRPr="001851B9">
        <w:rPr>
          <w:rFonts w:hint="cs"/>
          <w:i w:val="0"/>
          <w:iCs/>
          <w:rtl/>
        </w:rPr>
        <w:t>)</w:t>
      </w:r>
    </w:p>
    <w:p w:rsidR="00973933" w:rsidRDefault="00E44A13" w:rsidP="00D63B70">
      <w:pPr>
        <w:pStyle w:val="Normalaftertitle"/>
        <w:rPr>
          <w:rtl/>
        </w:rPr>
      </w:pPr>
      <w:r>
        <w:rPr>
          <w:rFonts w:hint="cs"/>
          <w:rtl/>
        </w:rPr>
        <w:t>إن الجمعية العالمية لتقييس الاتصالات (</w:t>
      </w:r>
      <w:del w:id="17" w:author="Alnatoor, Ehsan" w:date="2016-10-11T15:52:00Z">
        <w:r w:rsidDel="00537C8D">
          <w:rPr>
            <w:rFonts w:hint="cs"/>
            <w:rtl/>
          </w:rPr>
          <w:delText>دبي، </w:delText>
        </w:r>
        <w:r w:rsidDel="00537C8D">
          <w:delText>2012</w:delText>
        </w:r>
      </w:del>
      <w:ins w:id="18" w:author="Alnatoor, Ehsan" w:date="2016-10-11T15:52:00Z">
        <w:r w:rsidR="00537C8D">
          <w:rPr>
            <w:rFonts w:hint="cs"/>
            <w:rtl/>
          </w:rPr>
          <w:t xml:space="preserve">الحمامات، </w:t>
        </w:r>
        <w:r w:rsidR="00537C8D">
          <w:t>2016</w:t>
        </w:r>
      </w:ins>
      <w:r>
        <w:rPr>
          <w:rFonts w:hint="cs"/>
          <w:rtl/>
        </w:rPr>
        <w:t>)،</w:t>
      </w:r>
    </w:p>
    <w:p w:rsidR="00973933" w:rsidRDefault="00537C8D" w:rsidP="00973933">
      <w:pPr>
        <w:pStyle w:val="Call"/>
        <w:rPr>
          <w:rtl/>
        </w:rPr>
      </w:pPr>
      <w:r>
        <w:rPr>
          <w:rFonts w:hint="cs"/>
          <w:rtl/>
        </w:rPr>
        <w:t>إذ تشير</w:t>
      </w:r>
    </w:p>
    <w:p w:rsidR="00973933" w:rsidRDefault="00E44A13" w:rsidP="00D63B70">
      <w:pPr>
        <w:rPr>
          <w:rtl/>
        </w:rPr>
      </w:pPr>
      <w:r w:rsidRPr="004F1A37">
        <w:rPr>
          <w:rFonts w:hint="cs"/>
          <w:i/>
          <w:iCs/>
          <w:rtl/>
        </w:rPr>
        <w:t xml:space="preserve"> أ )</w:t>
      </w:r>
      <w:r w:rsidRPr="00237242">
        <w:rPr>
          <w:rFonts w:hint="cs"/>
          <w:rtl/>
        </w:rPr>
        <w:tab/>
      </w:r>
      <w:r>
        <w:rPr>
          <w:rFonts w:hint="cs"/>
          <w:rtl/>
          <w:lang w:bidi="ar-EG"/>
        </w:rPr>
        <w:t xml:space="preserve">إلى </w:t>
      </w:r>
      <w:r w:rsidRPr="00237242">
        <w:rPr>
          <w:rFonts w:hint="cs"/>
          <w:rtl/>
        </w:rPr>
        <w:t xml:space="preserve">القرار </w:t>
      </w:r>
      <w:r>
        <w:t>133</w:t>
      </w:r>
      <w:r w:rsidRPr="00237242">
        <w:rPr>
          <w:rFonts w:hint="cs"/>
          <w:rtl/>
        </w:rPr>
        <w:t xml:space="preserve"> (</w:t>
      </w:r>
      <w:r>
        <w:rPr>
          <w:rFonts w:hint="cs"/>
          <w:rtl/>
        </w:rPr>
        <w:t>المراجَع</w:t>
      </w:r>
      <w:r w:rsidRPr="00237242">
        <w:rPr>
          <w:rFonts w:hint="cs"/>
          <w:rtl/>
        </w:rPr>
        <w:t xml:space="preserve"> </w:t>
      </w:r>
      <w:r>
        <w:rPr>
          <w:rFonts w:hint="cs"/>
          <w:rtl/>
        </w:rPr>
        <w:t>في </w:t>
      </w:r>
      <w:del w:id="19" w:author="Alnatoor, Ehsan" w:date="2016-10-11T15:54:00Z">
        <w:r w:rsidDel="00537C8D">
          <w:rPr>
            <w:rFonts w:hint="cs"/>
            <w:rtl/>
          </w:rPr>
          <w:delText>غوادالاخارا، </w:delText>
        </w:r>
        <w:r w:rsidDel="00537C8D">
          <w:delText>2010</w:delText>
        </w:r>
      </w:del>
      <w:ins w:id="20" w:author="Alnatoor, Ehsan" w:date="2016-10-11T15:54:00Z">
        <w:r w:rsidR="00537C8D">
          <w:rPr>
            <w:rFonts w:hint="cs"/>
            <w:rtl/>
            <w:lang w:bidi="ar-EG"/>
          </w:rPr>
          <w:t xml:space="preserve">بوسان، </w:t>
        </w:r>
        <w:r w:rsidR="00537C8D">
          <w:rPr>
            <w:lang w:bidi="ar-EG"/>
          </w:rPr>
          <w:t>2014</w:t>
        </w:r>
      </w:ins>
      <w:r w:rsidRPr="00237242">
        <w:rPr>
          <w:rFonts w:hint="cs"/>
          <w:rtl/>
        </w:rPr>
        <w:t>)</w:t>
      </w:r>
      <w:r>
        <w:rPr>
          <w:rFonts w:hint="cs"/>
          <w:rtl/>
        </w:rPr>
        <w:t xml:space="preserve"> </w:t>
      </w:r>
      <w:r w:rsidRPr="00237242">
        <w:rPr>
          <w:rFonts w:hint="cs"/>
          <w:rtl/>
        </w:rPr>
        <w:t>لمؤتمر المندوبين المفوضين</w:t>
      </w:r>
      <w:r>
        <w:rPr>
          <w:rFonts w:hint="cs"/>
          <w:rtl/>
        </w:rPr>
        <w:t>، فيما يتعلق ب</w:t>
      </w:r>
      <w:r w:rsidRPr="00237242">
        <w:rPr>
          <w:rtl/>
        </w:rPr>
        <w:t>التقدم المستمر نحو التكامل بين الاتصالات</w:t>
      </w:r>
      <w:r>
        <w:rPr>
          <w:rFonts w:hint="eastAsia"/>
          <w:spacing w:val="-6"/>
          <w:rtl/>
        </w:rPr>
        <w:t> </w:t>
      </w:r>
      <w:r w:rsidRPr="00237242">
        <w:rPr>
          <w:rtl/>
        </w:rPr>
        <w:t>والإنترنت؛</w:t>
      </w:r>
    </w:p>
    <w:p w:rsidR="00973933" w:rsidRPr="008A40FC" w:rsidRDefault="00E44A13" w:rsidP="00D63B70">
      <w:pPr>
        <w:keepNext/>
        <w:keepLines/>
        <w:rPr>
          <w:spacing w:val="-4"/>
          <w:rtl/>
        </w:rPr>
      </w:pPr>
      <w:r w:rsidRPr="008A40FC">
        <w:rPr>
          <w:rFonts w:hint="eastAsia"/>
          <w:i/>
          <w:iCs/>
          <w:spacing w:val="-4"/>
          <w:rtl/>
        </w:rPr>
        <w:t>ب</w:t>
      </w:r>
      <w:r w:rsidRPr="008A40FC">
        <w:rPr>
          <w:i/>
          <w:iCs/>
          <w:spacing w:val="-4"/>
          <w:rtl/>
        </w:rPr>
        <w:t>)</w:t>
      </w:r>
      <w:r w:rsidRPr="008A40FC">
        <w:rPr>
          <w:spacing w:val="-4"/>
          <w:rtl/>
        </w:rPr>
        <w:tab/>
      </w:r>
      <w:r w:rsidRPr="008A40FC">
        <w:rPr>
          <w:rFonts w:hint="eastAsia"/>
          <w:spacing w:val="-4"/>
          <w:rtl/>
        </w:rPr>
        <w:t>إلى</w:t>
      </w:r>
      <w:r w:rsidRPr="008A40FC">
        <w:rPr>
          <w:spacing w:val="-4"/>
          <w:rtl/>
        </w:rPr>
        <w:t xml:space="preserve"> القرار </w:t>
      </w:r>
      <w:r w:rsidRPr="008A40FC">
        <w:rPr>
          <w:spacing w:val="-4"/>
        </w:rPr>
        <w:t>101</w:t>
      </w:r>
      <w:r w:rsidRPr="008A40FC">
        <w:rPr>
          <w:spacing w:val="-4"/>
          <w:rtl/>
        </w:rPr>
        <w:t xml:space="preserve"> والقرار </w:t>
      </w:r>
      <w:r w:rsidRPr="008A40FC">
        <w:rPr>
          <w:spacing w:val="-4"/>
        </w:rPr>
        <w:t>102</w:t>
      </w:r>
      <w:r w:rsidRPr="008A40FC">
        <w:rPr>
          <w:spacing w:val="-4"/>
          <w:rtl/>
        </w:rPr>
        <w:t xml:space="preserve"> (</w:t>
      </w:r>
      <w:r>
        <w:rPr>
          <w:spacing w:val="-4"/>
          <w:rtl/>
        </w:rPr>
        <w:t>المراجَع</w:t>
      </w:r>
      <w:r w:rsidR="00EF770F">
        <w:rPr>
          <w:rFonts w:hint="cs"/>
          <w:spacing w:val="-4"/>
          <w:rtl/>
        </w:rPr>
        <w:t>ين</w:t>
      </w:r>
      <w:r w:rsidRPr="008A40FC">
        <w:rPr>
          <w:spacing w:val="-4"/>
          <w:rtl/>
        </w:rPr>
        <w:t xml:space="preserve"> في </w:t>
      </w:r>
      <w:del w:id="21" w:author="Alnatoor, Ehsan" w:date="2016-10-11T15:55:00Z">
        <w:r w:rsidRPr="008A40FC" w:rsidDel="00537C8D">
          <w:rPr>
            <w:rFonts w:hint="eastAsia"/>
            <w:spacing w:val="-4"/>
            <w:rtl/>
          </w:rPr>
          <w:delText>غوادالاخارا، </w:delText>
        </w:r>
        <w:r w:rsidRPr="008A40FC" w:rsidDel="00537C8D">
          <w:rPr>
            <w:spacing w:val="-4"/>
          </w:rPr>
          <w:delText>2010</w:delText>
        </w:r>
      </w:del>
      <w:ins w:id="22" w:author="Alnatoor, Ehsan" w:date="2016-10-11T15:55:00Z">
        <w:r w:rsidR="00537C8D">
          <w:rPr>
            <w:rFonts w:hint="cs"/>
            <w:spacing w:val="-4"/>
            <w:rtl/>
            <w:lang w:bidi="ar-EG"/>
          </w:rPr>
          <w:t xml:space="preserve">بوسان، </w:t>
        </w:r>
      </w:ins>
      <w:ins w:id="23" w:author="Alnatoor, Ehsan" w:date="2016-10-11T15:56:00Z">
        <w:r w:rsidR="00537C8D">
          <w:rPr>
            <w:spacing w:val="-4"/>
            <w:lang w:bidi="ar-EG"/>
          </w:rPr>
          <w:t>2014</w:t>
        </w:r>
      </w:ins>
      <w:r w:rsidRPr="008A40FC">
        <w:rPr>
          <w:spacing w:val="-4"/>
          <w:rtl/>
        </w:rPr>
        <w:t xml:space="preserve">) </w:t>
      </w:r>
      <w:r w:rsidRPr="008A40FC">
        <w:rPr>
          <w:rFonts w:hint="eastAsia"/>
          <w:spacing w:val="-4"/>
          <w:rtl/>
        </w:rPr>
        <w:t>لمؤتمر</w:t>
      </w:r>
      <w:r w:rsidRPr="008A40FC">
        <w:rPr>
          <w:spacing w:val="-4"/>
          <w:rtl/>
        </w:rPr>
        <w:t xml:space="preserve"> </w:t>
      </w:r>
      <w:r w:rsidRPr="008A40FC">
        <w:rPr>
          <w:rFonts w:hint="eastAsia"/>
          <w:spacing w:val="-4"/>
          <w:rtl/>
        </w:rPr>
        <w:t>المندوبين</w:t>
      </w:r>
      <w:r w:rsidRPr="008A40FC">
        <w:rPr>
          <w:spacing w:val="-4"/>
          <w:rtl/>
        </w:rPr>
        <w:t xml:space="preserve"> </w:t>
      </w:r>
      <w:r w:rsidRPr="008A40FC">
        <w:rPr>
          <w:rFonts w:hint="eastAsia"/>
          <w:spacing w:val="-4"/>
          <w:rtl/>
        </w:rPr>
        <w:t>المفوضين</w:t>
      </w:r>
      <w:r>
        <w:rPr>
          <w:rFonts w:hint="cs"/>
          <w:spacing w:val="-4"/>
          <w:rtl/>
        </w:rPr>
        <w:t>؛</w:t>
      </w:r>
    </w:p>
    <w:p w:rsidR="00973933" w:rsidRDefault="00E44A13" w:rsidP="00D63B70">
      <w:pPr>
        <w:rPr>
          <w:spacing w:val="-4"/>
          <w:rtl/>
        </w:rPr>
      </w:pPr>
      <w:r w:rsidRPr="004F1A37">
        <w:rPr>
          <w:rFonts w:hint="cs"/>
          <w:i/>
          <w:iCs/>
          <w:rtl/>
        </w:rPr>
        <w:t>ج)</w:t>
      </w:r>
      <w:r>
        <w:rPr>
          <w:rFonts w:hint="cs"/>
          <w:rtl/>
        </w:rPr>
        <w:tab/>
      </w:r>
      <w:r w:rsidR="00EF770F">
        <w:rPr>
          <w:rFonts w:hint="cs"/>
          <w:rtl/>
        </w:rPr>
        <w:t xml:space="preserve">إلى </w:t>
      </w:r>
      <w:r w:rsidRPr="007013C4">
        <w:rPr>
          <w:rFonts w:hint="cs"/>
          <w:spacing w:val="-4"/>
          <w:rtl/>
        </w:rPr>
        <w:t xml:space="preserve">الدور المتطور للجمعية العالمية لتقييس الاتصالات المنصوص عليه في القرار </w:t>
      </w:r>
      <w:r w:rsidRPr="007013C4">
        <w:rPr>
          <w:spacing w:val="-4"/>
        </w:rPr>
        <w:t>122</w:t>
      </w:r>
      <w:r w:rsidRPr="007013C4">
        <w:rPr>
          <w:rFonts w:hint="cs"/>
          <w:spacing w:val="-4"/>
          <w:rtl/>
        </w:rPr>
        <w:t xml:space="preserve"> (المراجَع في غوادالاخارا، </w:t>
      </w:r>
      <w:r w:rsidRPr="007013C4">
        <w:rPr>
          <w:spacing w:val="-4"/>
        </w:rPr>
        <w:t>2010</w:t>
      </w:r>
      <w:r w:rsidRPr="007013C4">
        <w:rPr>
          <w:rFonts w:hint="cs"/>
          <w:spacing w:val="-4"/>
          <w:rtl/>
        </w:rPr>
        <w:t>) لمؤتمر المندوبين المفوضين</w:t>
      </w:r>
      <w:del w:id="24" w:author="Alnatoor, Ehsan" w:date="2016-10-11T15:57:00Z">
        <w:r w:rsidRPr="007013C4" w:rsidDel="00537C8D">
          <w:rPr>
            <w:rFonts w:hint="cs"/>
            <w:spacing w:val="-4"/>
            <w:rtl/>
          </w:rPr>
          <w:delText>،</w:delText>
        </w:r>
      </w:del>
      <w:ins w:id="25" w:author="Alnatoor, Ehsan" w:date="2016-10-11T15:57:00Z">
        <w:r w:rsidR="00537C8D">
          <w:rPr>
            <w:rFonts w:hint="cs"/>
            <w:spacing w:val="-4"/>
            <w:rtl/>
          </w:rPr>
          <w:t>؛</w:t>
        </w:r>
      </w:ins>
    </w:p>
    <w:p w:rsidR="00537C8D" w:rsidRDefault="00606024" w:rsidP="00D63B70">
      <w:pPr>
        <w:rPr>
          <w:ins w:id="26" w:author="Imad RIZ" w:date="2016-10-19T16:47:00Z"/>
          <w:spacing w:val="-4"/>
          <w:rtl/>
          <w:lang w:bidi="ar-EG"/>
        </w:rPr>
      </w:pPr>
      <w:ins w:id="27" w:author="Alnatoor, Ehsan" w:date="2016-10-11T16:25:00Z">
        <w:r w:rsidRPr="00606024">
          <w:rPr>
            <w:rFonts w:hint="cs"/>
            <w:i/>
            <w:iCs/>
            <w:spacing w:val="-4"/>
            <w:rtl/>
          </w:rPr>
          <w:t>د )</w:t>
        </w:r>
        <w:r>
          <w:rPr>
            <w:rFonts w:hint="cs"/>
            <w:spacing w:val="-4"/>
            <w:rtl/>
          </w:rPr>
          <w:tab/>
          <w:t>إلى القرار</w:t>
        </w:r>
        <w:r>
          <w:rPr>
            <w:rFonts w:hint="eastAsia"/>
            <w:spacing w:val="-4"/>
            <w:rtl/>
          </w:rPr>
          <w:t> </w:t>
        </w:r>
        <w:r>
          <w:rPr>
            <w:spacing w:val="-4"/>
          </w:rPr>
          <w:t>197</w:t>
        </w:r>
        <w:r>
          <w:rPr>
            <w:rFonts w:hint="cs"/>
            <w:spacing w:val="-4"/>
            <w:rtl/>
            <w:lang w:bidi="ar-EG"/>
          </w:rPr>
          <w:t xml:space="preserve"> (بوسان، </w:t>
        </w:r>
        <w:r>
          <w:rPr>
            <w:spacing w:val="-4"/>
            <w:lang w:bidi="ar-EG"/>
          </w:rPr>
          <w:t>2014</w:t>
        </w:r>
        <w:r>
          <w:rPr>
            <w:rFonts w:hint="cs"/>
            <w:spacing w:val="-4"/>
            <w:rtl/>
            <w:lang w:bidi="ar-EG"/>
          </w:rPr>
          <w:t xml:space="preserve">) لمؤتمر المندوبين المفوضين، </w:t>
        </w:r>
      </w:ins>
      <w:ins w:id="28" w:author="Awad, Samy" w:date="2016-10-11T20:01:00Z">
        <w:r w:rsidR="00B70089">
          <w:rPr>
            <w:rFonts w:hint="cs"/>
            <w:spacing w:val="-4"/>
            <w:rtl/>
            <w:lang w:bidi="ar-EG"/>
          </w:rPr>
          <w:t xml:space="preserve">بشأن </w:t>
        </w:r>
      </w:ins>
      <w:ins w:id="29" w:author="Alnatoor, Ehsan" w:date="2016-10-11T16:25:00Z">
        <w:r>
          <w:rPr>
            <w:rFonts w:hint="cs"/>
            <w:spacing w:val="-4"/>
            <w:rtl/>
            <w:lang w:bidi="ar-EG"/>
          </w:rPr>
          <w:t>تيسير إنترنت الأشياء تمهيداً لعالم موصل بالكامل،</w:t>
        </w:r>
      </w:ins>
    </w:p>
    <w:p w:rsidR="00973933" w:rsidRPr="00237242" w:rsidRDefault="00E44A13" w:rsidP="00973933">
      <w:pPr>
        <w:pStyle w:val="Call"/>
        <w:rPr>
          <w:rtl/>
        </w:rPr>
      </w:pPr>
      <w:r w:rsidRPr="00237242">
        <w:rPr>
          <w:rFonts w:hint="cs"/>
          <w:rtl/>
        </w:rPr>
        <w:t>وإذ تلاحظ</w:t>
      </w:r>
    </w:p>
    <w:p w:rsidR="00824904" w:rsidRDefault="002D2CF3" w:rsidP="000C5135">
      <w:pPr>
        <w:rPr>
          <w:rtl/>
        </w:rPr>
      </w:pPr>
      <w:r>
        <w:rPr>
          <w:rFonts w:hint="cs"/>
          <w:i/>
          <w:iCs/>
          <w:rtl/>
        </w:rPr>
        <w:t xml:space="preserve"> </w:t>
      </w:r>
      <w:r w:rsidR="00E44A13" w:rsidRPr="004F1A37">
        <w:rPr>
          <w:rFonts w:hint="cs"/>
          <w:i/>
          <w:iCs/>
          <w:rtl/>
        </w:rPr>
        <w:t>أ )</w:t>
      </w:r>
      <w:r w:rsidR="00E44A13">
        <w:rPr>
          <w:rFonts w:hint="cs"/>
          <w:rtl/>
        </w:rPr>
        <w:tab/>
        <w:t xml:space="preserve">العمل الجاري في لجنة الدراسات </w:t>
      </w:r>
      <w:r w:rsidR="00E44A13">
        <w:t>2</w:t>
      </w:r>
      <w:r w:rsidR="00E44A13">
        <w:rPr>
          <w:rFonts w:hint="cs"/>
          <w:rtl/>
        </w:rPr>
        <w:t xml:space="preserve"> لقطاع تقييس الاتصالات، بشأن تقصي الجانب التطوري لنظام الترقيم، بما</w:t>
      </w:r>
      <w:r w:rsidR="000C5135">
        <w:rPr>
          <w:rFonts w:hint="eastAsia"/>
          <w:rtl/>
        </w:rPr>
        <w:t> </w:t>
      </w:r>
      <w:r w:rsidR="00E44A13">
        <w:rPr>
          <w:rFonts w:hint="cs"/>
          <w:rtl/>
        </w:rPr>
        <w:t xml:space="preserve">في ذلك "مستقبل الترقيم"، باعتبار شبكات الجيل التالي </w:t>
      </w:r>
      <w:r w:rsidR="00E44A13">
        <w:t>(NGN)</w:t>
      </w:r>
      <w:r w:rsidR="00E44A13">
        <w:rPr>
          <w:rFonts w:hint="cs"/>
          <w:rtl/>
        </w:rPr>
        <w:t xml:space="preserve"> وشبكات المستقبل </w:t>
      </w:r>
      <w:r w:rsidR="00E44A13">
        <w:t>(FN)</w:t>
      </w:r>
      <w:r w:rsidR="00E44A13">
        <w:rPr>
          <w:rFonts w:hint="cs"/>
          <w:rtl/>
        </w:rPr>
        <w:t xml:space="preserve"> بيئة العمل لنظام الترقيم مستقبلاً؛</w:t>
      </w:r>
    </w:p>
    <w:p w:rsidR="00824904" w:rsidRDefault="00824904" w:rsidP="00964702">
      <w:pPr>
        <w:rPr>
          <w:ins w:id="30" w:author="Imad RIZ" w:date="2016-10-19T16:47:00Z"/>
          <w:rtl/>
          <w:lang w:bidi="ar-DZ"/>
        </w:rPr>
      </w:pPr>
      <w:ins w:id="31" w:author="Alnatoor, Ehsan" w:date="2016-10-11T16:04:00Z">
        <w:r w:rsidRPr="00BE4EAA">
          <w:rPr>
            <w:rFonts w:hint="cs"/>
            <w:i/>
            <w:iCs/>
            <w:rtl/>
          </w:rPr>
          <w:t>ب)</w:t>
        </w:r>
        <w:r>
          <w:rPr>
            <w:rFonts w:hint="cs"/>
            <w:rtl/>
          </w:rPr>
          <w:tab/>
        </w:r>
      </w:ins>
      <w:ins w:id="32" w:author="Awad, Samy" w:date="2016-10-11T20:07:00Z">
        <w:r w:rsidR="00331782">
          <w:rPr>
            <w:rFonts w:hint="cs"/>
            <w:rtl/>
          </w:rPr>
          <w:t xml:space="preserve">إنشاء </w:t>
        </w:r>
      </w:ins>
      <w:ins w:id="33" w:author="Alnatoor, Ehsan" w:date="2016-10-11T16:04:00Z">
        <w:r>
          <w:rPr>
            <w:rFonts w:hint="cs"/>
            <w:rtl/>
          </w:rPr>
          <w:t xml:space="preserve">لجنة الدراسات </w:t>
        </w:r>
        <w:r>
          <w:t>20</w:t>
        </w:r>
        <w:r>
          <w:rPr>
            <w:rFonts w:hint="cs"/>
            <w:rtl/>
          </w:rPr>
          <w:t xml:space="preserve"> </w:t>
        </w:r>
      </w:ins>
      <w:ins w:id="34" w:author="Alnatoor, Ehsan" w:date="2016-10-11T16:05:00Z">
        <w:r>
          <w:rPr>
            <w:rtl/>
            <w:lang w:bidi="ar-DZ"/>
          </w:rPr>
          <w:t>لقطاع تقييس الاتصالات</w:t>
        </w:r>
      </w:ins>
      <w:ins w:id="35" w:author="Rami, Nadia" w:date="2016-10-19T11:48:00Z">
        <w:r w:rsidR="00964702">
          <w:rPr>
            <w:rFonts w:hint="cs"/>
            <w:rtl/>
            <w:lang w:bidi="ar-DZ"/>
          </w:rPr>
          <w:t xml:space="preserve"> بشأن</w:t>
        </w:r>
      </w:ins>
      <w:ins w:id="36" w:author="Alnatoor, Ehsan" w:date="2016-10-11T16:05:00Z">
        <w:r>
          <w:rPr>
            <w:rtl/>
            <w:lang w:bidi="ar-DZ"/>
          </w:rPr>
          <w:t xml:space="preserve"> إنترنت الأشياء </w:t>
        </w:r>
      </w:ins>
      <w:ins w:id="37" w:author="Rami, Nadia" w:date="2016-10-19T11:49:00Z">
        <w:r w:rsidR="00964702">
          <w:rPr>
            <w:rFonts w:hint="cs"/>
            <w:rtl/>
            <w:lang w:bidi="ar-DZ"/>
          </w:rPr>
          <w:t>و</w:t>
        </w:r>
      </w:ins>
      <w:ins w:id="38" w:author="Alnatoor, Ehsan" w:date="2016-10-11T16:05:00Z">
        <w:r>
          <w:rPr>
            <w:rtl/>
            <w:lang w:bidi="ar-DZ"/>
          </w:rPr>
          <w:t>المدن والمجتمعات الذكية</w:t>
        </w:r>
      </w:ins>
      <w:ins w:id="39" w:author="Alnatoor, Ehsan" w:date="2016-10-11T16:26:00Z">
        <w:r w:rsidR="00606024">
          <w:rPr>
            <w:rFonts w:hint="cs"/>
            <w:rtl/>
            <w:lang w:bidi="ar-DZ"/>
          </w:rPr>
          <w:t>؛</w:t>
        </w:r>
      </w:ins>
    </w:p>
    <w:p w:rsidR="00973933" w:rsidRDefault="00E44A13" w:rsidP="002D2CF3">
      <w:pPr>
        <w:rPr>
          <w:rtl/>
          <w:lang w:bidi="ar-EG"/>
        </w:rPr>
      </w:pPr>
      <w:del w:id="40" w:author="Alnatoor, Ehsan" w:date="2016-10-11T16:05:00Z">
        <w:r w:rsidDel="000D0221">
          <w:rPr>
            <w:rFonts w:hint="cs"/>
            <w:i/>
            <w:iCs/>
            <w:rtl/>
          </w:rPr>
          <w:delText>ب</w:delText>
        </w:r>
      </w:del>
      <w:ins w:id="41" w:author="Imad RIZ" w:date="2016-10-19T16:47:00Z">
        <w:r w:rsidR="002D2CF3">
          <w:rPr>
            <w:rFonts w:ascii="Traditional Arabic" w:hAnsi="Traditional Arabic"/>
            <w:i/>
            <w:iCs/>
            <w:rtl/>
          </w:rPr>
          <w:t>ﺝ</w:t>
        </w:r>
      </w:ins>
      <w:r w:rsidRPr="004F1A37">
        <w:rPr>
          <w:rFonts w:hint="cs"/>
          <w:i/>
          <w:iCs/>
          <w:rtl/>
        </w:rPr>
        <w:t>)</w:t>
      </w:r>
      <w:r>
        <w:rPr>
          <w:rFonts w:hint="cs"/>
          <w:rtl/>
        </w:rPr>
        <w:tab/>
        <w:t>أن الانتقال من الشبكات التقليدية إلى الشبكات القائمة على بروتوكول الإنترنت يجري بخطى سريعة مع الانتقال إلى شبكات الجيل التالي وشبكات المستقبل؛</w:t>
      </w:r>
    </w:p>
    <w:p w:rsidR="00973933" w:rsidRDefault="00E44A13" w:rsidP="00EF770F">
      <w:pPr>
        <w:rPr>
          <w:rtl/>
        </w:rPr>
      </w:pPr>
      <w:del w:id="42" w:author="Alnatoor, Ehsan" w:date="2016-10-11T16:06:00Z">
        <w:r w:rsidDel="000D0221">
          <w:rPr>
            <w:rFonts w:hint="cs"/>
            <w:i/>
            <w:iCs/>
            <w:rtl/>
          </w:rPr>
          <w:delText>ﺝ</w:delText>
        </w:r>
      </w:del>
      <w:ins w:id="43" w:author="Imad RIZ" w:date="2016-10-19T16:48:00Z">
        <w:r w:rsidR="002D2CF3">
          <w:rPr>
            <w:rFonts w:ascii="Traditional Arabic" w:hAnsi="Traditional Arabic"/>
            <w:i/>
            <w:iCs/>
            <w:rtl/>
          </w:rPr>
          <w:t>ﺩ</w:t>
        </w:r>
        <w:r w:rsidR="002D2CF3">
          <w:rPr>
            <w:rFonts w:hint="cs"/>
            <w:i/>
            <w:iCs/>
            <w:rtl/>
          </w:rPr>
          <w:t xml:space="preserve"> </w:t>
        </w:r>
      </w:ins>
      <w:r w:rsidRPr="004F1A37">
        <w:rPr>
          <w:rFonts w:hint="cs"/>
          <w:i/>
          <w:iCs/>
          <w:rtl/>
        </w:rPr>
        <w:t>)</w:t>
      </w:r>
      <w:r>
        <w:rPr>
          <w:rFonts w:hint="cs"/>
          <w:rtl/>
        </w:rPr>
        <w:tab/>
        <w:t>القضايا الناشئة بشأن التحكم الإداري لأرقام قائمة على أساس خدمات اتصالات دولية؛</w:t>
      </w:r>
    </w:p>
    <w:p w:rsidR="00973933" w:rsidRDefault="00E44A13" w:rsidP="00EF770F">
      <w:pPr>
        <w:rPr>
          <w:rtl/>
        </w:rPr>
      </w:pPr>
      <w:del w:id="44" w:author="Alnatoor, Ehsan" w:date="2016-10-11T16:06:00Z">
        <w:r w:rsidDel="000D0221">
          <w:rPr>
            <w:rFonts w:hint="cs"/>
            <w:i/>
            <w:iCs/>
            <w:rtl/>
          </w:rPr>
          <w:delText>ﺩ</w:delText>
        </w:r>
      </w:del>
      <w:ins w:id="45" w:author="Imad RIZ" w:date="2016-10-19T16:48:00Z">
        <w:r w:rsidR="002D2CF3">
          <w:rPr>
            <w:rFonts w:ascii="Traditional Arabic" w:hAnsi="Traditional Arabic"/>
            <w:i/>
            <w:iCs/>
            <w:rtl/>
          </w:rPr>
          <w:t>ﻫ</w:t>
        </w:r>
      </w:ins>
      <w:r>
        <w:rPr>
          <w:rFonts w:hint="eastAsia"/>
          <w:i/>
          <w:iCs/>
          <w:rtl/>
        </w:rPr>
        <w:t> </w:t>
      </w:r>
      <w:r w:rsidRPr="004F1A37">
        <w:rPr>
          <w:rFonts w:hint="cs"/>
          <w:i/>
          <w:iCs/>
          <w:rtl/>
        </w:rPr>
        <w:t>)</w:t>
      </w:r>
      <w:r>
        <w:rPr>
          <w:rFonts w:hint="cs"/>
          <w:rtl/>
        </w:rPr>
        <w:tab/>
        <w:t>القضايا المقبلة بشأن تقارب أنظمة الترقيم والتسمية والعنونة وتحديد الهوية إلى جانب تطور شبكات الجيل التالي وشبكات المستقبل، والقضايا المرتبطة بشأن الأمن والتشوير وقابلية الاحتفاظ بالرقم والانتقال من نظام إلى آخر؛</w:t>
      </w:r>
    </w:p>
    <w:p w:rsidR="00973933" w:rsidRDefault="000D0221" w:rsidP="00D63B70">
      <w:pPr>
        <w:rPr>
          <w:rtl/>
          <w:lang w:bidi="ar-EG"/>
        </w:rPr>
      </w:pPr>
      <w:ins w:id="46" w:author="Alnatoor, Ehsan" w:date="2016-10-11T16:06:00Z">
        <w:r>
          <w:rPr>
            <w:rFonts w:hint="cs"/>
            <w:i/>
            <w:iCs/>
            <w:rtl/>
          </w:rPr>
          <w:t>و</w:t>
        </w:r>
      </w:ins>
      <w:del w:id="47" w:author="Alnatoor, Ehsan" w:date="2016-10-11T16:06:00Z">
        <w:r w:rsidR="00E44A13" w:rsidRPr="008A40FC" w:rsidDel="000D0221">
          <w:rPr>
            <w:rFonts w:hint="cs"/>
            <w:i/>
            <w:iCs/>
            <w:rtl/>
            <w:lang w:bidi="ar-EG"/>
          </w:rPr>
          <w:delText>ﻫ</w:delText>
        </w:r>
      </w:del>
      <w:r w:rsidR="00E44A13" w:rsidRPr="008A40FC">
        <w:rPr>
          <w:rFonts w:hint="eastAsia"/>
          <w:i/>
          <w:iCs/>
          <w:rtl/>
          <w:lang w:bidi="ar-EG"/>
        </w:rPr>
        <w:t> </w:t>
      </w:r>
      <w:r w:rsidR="00E44A13" w:rsidRPr="008A40FC">
        <w:rPr>
          <w:i/>
          <w:iCs/>
          <w:rtl/>
          <w:lang w:bidi="ar-EG"/>
        </w:rPr>
        <w:t>)</w:t>
      </w:r>
      <w:r w:rsidR="00E44A13" w:rsidRPr="008A40FC">
        <w:rPr>
          <w:i/>
          <w:iCs/>
          <w:rtl/>
          <w:lang w:bidi="ar-EG"/>
        </w:rPr>
        <w:tab/>
      </w:r>
      <w:r w:rsidR="00E44A13" w:rsidRPr="008A40FC">
        <w:rPr>
          <w:rFonts w:hint="eastAsia"/>
          <w:rtl/>
          <w:lang w:bidi="ar-EG"/>
        </w:rPr>
        <w:t>الطلب</w:t>
      </w:r>
      <w:r w:rsidR="00E44A13" w:rsidRPr="008A40FC">
        <w:rPr>
          <w:rtl/>
          <w:lang w:bidi="ar-EG"/>
        </w:rPr>
        <w:t xml:space="preserve"> </w:t>
      </w:r>
      <w:r w:rsidR="00E44A13">
        <w:rPr>
          <w:rFonts w:hint="cs"/>
          <w:rtl/>
          <w:lang w:bidi="ar-EG"/>
        </w:rPr>
        <w:t>المتزايد على موارد الترقيم</w:t>
      </w:r>
      <w:del w:id="48" w:author="Alnatoor, Ehsan" w:date="2016-10-11T16:07:00Z">
        <w:r w:rsidR="00E44A13" w:rsidDel="000D0221">
          <w:rPr>
            <w:rFonts w:hint="cs"/>
            <w:rtl/>
            <w:lang w:bidi="ar-EG"/>
          </w:rPr>
          <w:delText>/</w:delText>
        </w:r>
      </w:del>
      <w:ins w:id="49" w:author="Alnatoor, Ehsan" w:date="2016-10-11T16:07:00Z">
        <w:r>
          <w:rPr>
            <w:rFonts w:hint="cs"/>
            <w:rtl/>
            <w:lang w:bidi="ar-EG"/>
          </w:rPr>
          <w:t xml:space="preserve"> و</w:t>
        </w:r>
      </w:ins>
      <w:r w:rsidR="00E44A13">
        <w:rPr>
          <w:rFonts w:hint="cs"/>
          <w:rtl/>
          <w:lang w:bidi="ar-EG"/>
        </w:rPr>
        <w:t xml:space="preserve">تعرف الهوية </w:t>
      </w:r>
      <w:del w:id="50" w:author="Rami, Nadia" w:date="2016-10-19T11:50:00Z">
        <w:r w:rsidR="002D2CF3" w:rsidDel="00250C3F">
          <w:rPr>
            <w:rFonts w:hint="cs"/>
            <w:rtl/>
            <w:lang w:bidi="ar-EG"/>
          </w:rPr>
          <w:delText xml:space="preserve">في </w:delText>
        </w:r>
      </w:del>
      <w:ins w:id="51" w:author="Rami, Nadia" w:date="2016-10-19T11:49:00Z">
        <w:r w:rsidR="00250C3F">
          <w:rPr>
            <w:rFonts w:hint="cs"/>
            <w:rtl/>
            <w:lang w:bidi="ar-EG"/>
          </w:rPr>
          <w:t xml:space="preserve">من أجل إنترنت الأشياء عموماً </w:t>
        </w:r>
      </w:ins>
      <w:ins w:id="52" w:author="Rami, Nadia" w:date="2016-10-19T11:50:00Z">
        <w:r w:rsidR="00250C3F">
          <w:rPr>
            <w:rFonts w:hint="cs"/>
            <w:rtl/>
            <w:lang w:bidi="ar-EG"/>
          </w:rPr>
          <w:t>و</w:t>
        </w:r>
      </w:ins>
      <w:r w:rsidR="00E44A13">
        <w:rPr>
          <w:rFonts w:hint="cs"/>
          <w:rtl/>
          <w:lang w:bidi="ar-EG"/>
        </w:rPr>
        <w:t>الاتصالات المشار إليها بوصفها من آلة إلى آلة</w:t>
      </w:r>
      <w:r w:rsidR="000C5135">
        <w:rPr>
          <w:rFonts w:hint="eastAsia"/>
          <w:rtl/>
          <w:lang w:bidi="ar-EG"/>
        </w:rPr>
        <w:t> </w:t>
      </w:r>
      <w:r w:rsidR="00E44A13">
        <w:rPr>
          <w:lang w:bidi="ar-EG"/>
        </w:rPr>
        <w:t>(M2M)</w:t>
      </w:r>
      <w:r w:rsidR="00E44A13">
        <w:rPr>
          <w:rFonts w:hint="cs"/>
          <w:rtl/>
          <w:lang w:bidi="ar-EG"/>
        </w:rPr>
        <w:t>؛</w:t>
      </w:r>
    </w:p>
    <w:p w:rsidR="000C5135" w:rsidRDefault="00E44A13" w:rsidP="00D63B70">
      <w:pPr>
        <w:rPr>
          <w:rtl/>
        </w:rPr>
      </w:pPr>
      <w:del w:id="53" w:author="Alnatoor, Ehsan" w:date="2016-10-11T16:06:00Z">
        <w:r w:rsidDel="000D0221">
          <w:rPr>
            <w:rFonts w:hint="cs"/>
            <w:i/>
            <w:iCs/>
            <w:rtl/>
          </w:rPr>
          <w:delText>و</w:delText>
        </w:r>
      </w:del>
      <w:ins w:id="54" w:author="Imad RIZ" w:date="2016-10-19T16:48:00Z">
        <w:r w:rsidR="002D2CF3">
          <w:rPr>
            <w:rFonts w:ascii="Traditional Arabic" w:hAnsi="Traditional Arabic"/>
            <w:i/>
            <w:iCs/>
            <w:rtl/>
          </w:rPr>
          <w:t>ﺯ</w:t>
        </w:r>
      </w:ins>
      <w:r>
        <w:rPr>
          <w:rFonts w:hint="eastAsia"/>
          <w:i/>
          <w:iCs/>
          <w:rtl/>
        </w:rPr>
        <w:t> </w:t>
      </w:r>
      <w:r w:rsidRPr="004F1A37">
        <w:rPr>
          <w:rFonts w:hint="cs"/>
          <w:i/>
          <w:iCs/>
          <w:rtl/>
        </w:rPr>
        <w:t>)</w:t>
      </w:r>
      <w:r>
        <w:rPr>
          <w:rFonts w:hint="cs"/>
          <w:rtl/>
        </w:rPr>
        <w:tab/>
        <w:t>الحاجة إلى مبادئ وخارطة طريق لتطور موارد الاتصالات الدولية التي يرجى أن تساعد في نشر تكنولوجيات متقدمة لتحديد الهوية على نحو متوقع وفي الوقت المناسب،</w:t>
      </w:r>
    </w:p>
    <w:p w:rsidR="00652A94" w:rsidRDefault="006E0238" w:rsidP="00D63B70">
      <w:pPr>
        <w:pStyle w:val="Call"/>
        <w:rPr>
          <w:ins w:id="55" w:author="Alnatoor, Ehsan" w:date="2016-10-11T16:09:00Z"/>
          <w:rtl/>
        </w:rPr>
      </w:pPr>
      <w:ins w:id="56" w:author="Rami, Nadia" w:date="2016-10-19T11:51:00Z">
        <w:r>
          <w:rPr>
            <w:rFonts w:hint="cs"/>
            <w:rtl/>
          </w:rPr>
          <w:lastRenderedPageBreak/>
          <w:t>وإذ تضع في اعتبارها</w:t>
        </w:r>
      </w:ins>
    </w:p>
    <w:p w:rsidR="00652A94" w:rsidRPr="00D63B70" w:rsidRDefault="002070D9" w:rsidP="00D63B70">
      <w:pPr>
        <w:rPr>
          <w:ins w:id="57" w:author="Alnatoor, Ehsan" w:date="2016-10-11T16:09:00Z"/>
          <w:rtl/>
          <w:lang w:bidi="ar-EG"/>
        </w:rPr>
      </w:pPr>
      <w:ins w:id="58" w:author="Imad RIZ" w:date="2016-10-19T16:49:00Z">
        <w:r>
          <w:rPr>
            <w:rFonts w:hint="cs"/>
            <w:i/>
            <w:iCs/>
            <w:rtl/>
          </w:rPr>
          <w:t xml:space="preserve"> </w:t>
        </w:r>
      </w:ins>
      <w:ins w:id="59" w:author="Alnatoor, Ehsan" w:date="2016-10-11T16:09:00Z">
        <w:r w:rsidR="00652A94" w:rsidRPr="004F1A37">
          <w:rPr>
            <w:rFonts w:hint="cs"/>
            <w:i/>
            <w:iCs/>
            <w:rtl/>
          </w:rPr>
          <w:t>أ )</w:t>
        </w:r>
        <w:r w:rsidR="00652A94">
          <w:rPr>
            <w:i/>
            <w:iCs/>
            <w:rtl/>
          </w:rPr>
          <w:tab/>
        </w:r>
      </w:ins>
      <w:ins w:id="60" w:author="Rami, Nadia" w:date="2016-10-19T11:53:00Z">
        <w:r w:rsidR="00F82928">
          <w:rPr>
            <w:rFonts w:hint="cs"/>
            <w:rtl/>
          </w:rPr>
          <w:t>أن المعلومات بشأن كل "شيء" في</w:t>
        </w:r>
      </w:ins>
      <w:ins w:id="61" w:author="Rami, Nadia" w:date="2016-10-19T11:54:00Z">
        <w:r w:rsidR="00F82928">
          <w:rPr>
            <w:rFonts w:hint="cs"/>
            <w:rtl/>
          </w:rPr>
          <w:t xml:space="preserve"> بيئة</w:t>
        </w:r>
      </w:ins>
      <w:ins w:id="62" w:author="Rami, Nadia" w:date="2016-10-19T11:53:00Z">
        <w:r w:rsidR="00F82928">
          <w:rPr>
            <w:rFonts w:hint="cs"/>
            <w:rtl/>
          </w:rPr>
          <w:t xml:space="preserve"> إنترنت الأشياء</w:t>
        </w:r>
      </w:ins>
      <w:ins w:id="63" w:author="Rami, Nadia" w:date="2016-10-19T11:54:00Z">
        <w:r w:rsidR="00F82928">
          <w:rPr>
            <w:rFonts w:hint="cs"/>
            <w:rtl/>
          </w:rPr>
          <w:t xml:space="preserve"> </w:t>
        </w:r>
      </w:ins>
      <w:ins w:id="64" w:author="Rami, Nadia" w:date="2016-10-19T12:41:00Z">
        <w:r w:rsidR="001C10C3">
          <w:rPr>
            <w:rFonts w:hint="cs"/>
            <w:rtl/>
          </w:rPr>
          <w:t>سيُخصص لها</w:t>
        </w:r>
      </w:ins>
      <w:ins w:id="65" w:author="Rami, Nadia" w:date="2016-10-19T11:54:00Z">
        <w:r w:rsidR="00F82928">
          <w:rPr>
            <w:rFonts w:hint="cs"/>
            <w:rtl/>
          </w:rPr>
          <w:t xml:space="preserve"> </w:t>
        </w:r>
      </w:ins>
      <w:ins w:id="66" w:author="Rami, Nadia" w:date="2016-10-19T12:01:00Z">
        <w:r w:rsidR="0010036D">
          <w:rPr>
            <w:rFonts w:hint="cs"/>
            <w:rtl/>
          </w:rPr>
          <w:t>معرّف هوية وحيد ثابت خاص بها</w:t>
        </w:r>
      </w:ins>
      <w:ins w:id="67" w:author="Rami, Nadia" w:date="2016-10-19T11:55:00Z">
        <w:r w:rsidR="00C34CF3">
          <w:rPr>
            <w:rFonts w:hint="cs"/>
            <w:rtl/>
          </w:rPr>
          <w:t xml:space="preserve">، </w:t>
        </w:r>
      </w:ins>
      <w:ins w:id="68" w:author="Rami, Nadia" w:date="2016-10-19T11:57:00Z">
        <w:r w:rsidR="00C34CF3">
          <w:rPr>
            <w:rFonts w:hint="cs"/>
            <w:rtl/>
          </w:rPr>
          <w:t>و</w:t>
        </w:r>
      </w:ins>
      <w:ins w:id="69" w:author="Rami, Nadia" w:date="2016-10-19T12:39:00Z">
        <w:r w:rsidR="007D4EB5">
          <w:rPr>
            <w:rFonts w:hint="cs"/>
            <w:rtl/>
          </w:rPr>
          <w:t xml:space="preserve">أنه </w:t>
        </w:r>
      </w:ins>
      <w:ins w:id="70" w:author="Rami, Nadia" w:date="2016-10-19T11:55:00Z">
        <w:r w:rsidR="00C34CF3">
          <w:rPr>
            <w:rFonts w:hint="cs"/>
            <w:rtl/>
          </w:rPr>
          <w:t xml:space="preserve">يمكن الحصول </w:t>
        </w:r>
      </w:ins>
      <w:ins w:id="71" w:author="Rami, Nadia" w:date="2016-10-19T12:39:00Z">
        <w:r w:rsidR="007D4EB5">
          <w:rPr>
            <w:rFonts w:hint="cs"/>
            <w:rtl/>
          </w:rPr>
          <w:t>عليها</w:t>
        </w:r>
      </w:ins>
      <w:ins w:id="72" w:author="Rami, Nadia" w:date="2016-10-19T11:57:00Z">
        <w:r w:rsidR="00C34CF3">
          <w:rPr>
            <w:rFonts w:hint="cs"/>
            <w:rtl/>
          </w:rPr>
          <w:t xml:space="preserve"> </w:t>
        </w:r>
      </w:ins>
      <w:ins w:id="73" w:author="Rami, Nadia" w:date="2016-10-19T11:58:00Z">
        <w:r w:rsidR="00C34CF3">
          <w:rPr>
            <w:rFonts w:hint="cs"/>
            <w:rtl/>
            <w:lang w:bidi="ar-EG"/>
          </w:rPr>
          <w:t xml:space="preserve">من خلال </w:t>
        </w:r>
      </w:ins>
      <w:ins w:id="74" w:author="Elbahnassawy, Ganat" w:date="2016-10-19T14:35:00Z">
        <w:r w:rsidR="00BC773B">
          <w:rPr>
            <w:rFonts w:hint="cs"/>
            <w:rtl/>
            <w:lang w:bidi="ar-EG"/>
          </w:rPr>
          <w:t xml:space="preserve">استبانة </w:t>
        </w:r>
      </w:ins>
      <w:ins w:id="75" w:author="Rami, Nadia" w:date="2016-10-19T12:01:00Z">
        <w:r w:rsidR="0010036D">
          <w:rPr>
            <w:rFonts w:hint="cs"/>
            <w:rtl/>
            <w:lang w:bidi="ar-EG"/>
          </w:rPr>
          <w:t>معرّف الهوية</w:t>
        </w:r>
      </w:ins>
      <w:ins w:id="76" w:author="Rami, Nadia" w:date="2016-10-19T11:59:00Z">
        <w:r w:rsidR="00C34CF3">
          <w:rPr>
            <w:rFonts w:hint="cs"/>
            <w:rtl/>
            <w:lang w:bidi="ar-EG"/>
          </w:rPr>
          <w:t>؛</w:t>
        </w:r>
      </w:ins>
    </w:p>
    <w:p w:rsidR="00652A94" w:rsidRDefault="00652A94" w:rsidP="00D63B70">
      <w:pPr>
        <w:rPr>
          <w:ins w:id="77" w:author="Alnatoor, Ehsan" w:date="2016-10-11T16:09:00Z"/>
          <w:rtl/>
          <w:lang w:bidi="ar-EG"/>
        </w:rPr>
      </w:pPr>
      <w:ins w:id="78" w:author="Alnatoor, Ehsan" w:date="2016-10-11T16:09:00Z">
        <w:r w:rsidRPr="00BE4EAA">
          <w:rPr>
            <w:rFonts w:hint="cs"/>
            <w:i/>
            <w:iCs/>
            <w:rtl/>
          </w:rPr>
          <w:t>ب)</w:t>
        </w:r>
        <w:r>
          <w:rPr>
            <w:rFonts w:hint="cs"/>
            <w:rtl/>
          </w:rPr>
          <w:tab/>
        </w:r>
      </w:ins>
      <w:ins w:id="79" w:author="Rami, Nadia" w:date="2016-10-19T11:59:00Z">
        <w:r w:rsidR="0010036D">
          <w:rPr>
            <w:rFonts w:hint="cs"/>
            <w:rtl/>
            <w:lang w:bidi="ar-EG"/>
          </w:rPr>
          <w:t xml:space="preserve">الفرق بين تعرّف </w:t>
        </w:r>
      </w:ins>
      <w:ins w:id="80" w:author="Rami, Nadia" w:date="2016-10-19T12:01:00Z">
        <w:r w:rsidR="00342037">
          <w:rPr>
            <w:rFonts w:hint="cs"/>
            <w:rtl/>
            <w:lang w:bidi="ar-EG"/>
          </w:rPr>
          <w:t>هوي</w:t>
        </w:r>
      </w:ins>
      <w:ins w:id="81" w:author="Elbahnassawy, Ganat" w:date="2016-10-19T14:35:00Z">
        <w:r w:rsidR="00BC773B">
          <w:rPr>
            <w:rFonts w:hint="cs"/>
            <w:rtl/>
            <w:lang w:bidi="ar-EG"/>
          </w:rPr>
          <w:t>ة</w:t>
        </w:r>
      </w:ins>
      <w:ins w:id="82" w:author="Rami, Nadia" w:date="2016-10-19T12:01:00Z">
        <w:r w:rsidR="00342037">
          <w:rPr>
            <w:rFonts w:hint="cs"/>
            <w:rtl/>
            <w:lang w:bidi="ar-EG"/>
          </w:rPr>
          <w:t xml:space="preserve"> الشيء وعنوانه؛</w:t>
        </w:r>
      </w:ins>
    </w:p>
    <w:p w:rsidR="00652A94" w:rsidRDefault="00652A94" w:rsidP="00D63B70">
      <w:pPr>
        <w:rPr>
          <w:ins w:id="83" w:author="Alnatoor, Ehsan" w:date="2016-10-11T16:10:00Z"/>
          <w:rtl/>
          <w:lang w:bidi="ar-EG"/>
        </w:rPr>
      </w:pPr>
      <w:ins w:id="84" w:author="Alnatoor, Ehsan" w:date="2016-10-11T16:09:00Z">
        <w:r w:rsidRPr="00652A94">
          <w:rPr>
            <w:rFonts w:hint="eastAsia"/>
            <w:i/>
            <w:iCs/>
            <w:rtl/>
            <w:lang w:bidi="ar-EG"/>
          </w:rPr>
          <w:t>ج</w:t>
        </w:r>
        <w:r w:rsidRPr="00652A94">
          <w:rPr>
            <w:i/>
            <w:iCs/>
            <w:rtl/>
            <w:lang w:bidi="ar-EG"/>
          </w:rPr>
          <w:t>)</w:t>
        </w:r>
        <w:r>
          <w:rPr>
            <w:rFonts w:hint="cs"/>
            <w:rtl/>
            <w:lang w:bidi="ar-EG"/>
          </w:rPr>
          <w:tab/>
        </w:r>
      </w:ins>
      <w:ins w:id="85" w:author="Rami, Nadia" w:date="2016-10-19T12:02:00Z">
        <w:r w:rsidR="00663B90">
          <w:rPr>
            <w:rFonts w:hint="cs"/>
            <w:rtl/>
            <w:lang w:bidi="ar-EG"/>
          </w:rPr>
          <w:t>الحاجة إلى منصة تمكّن من</w:t>
        </w:r>
      </w:ins>
      <w:ins w:id="86" w:author="Rami, Nadia" w:date="2016-10-19T12:03:00Z">
        <w:r w:rsidR="00663B90">
          <w:rPr>
            <w:rFonts w:hint="cs"/>
            <w:rtl/>
            <w:lang w:bidi="ar-EG"/>
          </w:rPr>
          <w:t xml:space="preserve"> قابلية</w:t>
        </w:r>
      </w:ins>
      <w:ins w:id="87" w:author="Rami, Nadia" w:date="2016-10-19T12:02:00Z">
        <w:r w:rsidR="00663B90">
          <w:rPr>
            <w:rFonts w:hint="cs"/>
            <w:rtl/>
            <w:lang w:bidi="ar-EG"/>
          </w:rPr>
          <w:t xml:space="preserve"> التشغيل البيني لأنظمة إدارة الهوية غير المتجانسة</w:t>
        </w:r>
      </w:ins>
      <w:ins w:id="88" w:author="Rami, Nadia" w:date="2016-10-19T12:03:00Z">
        <w:r w:rsidR="00663B90">
          <w:rPr>
            <w:rFonts w:hint="cs"/>
            <w:rtl/>
            <w:lang w:bidi="ar-EG"/>
          </w:rPr>
          <w:t xml:space="preserve"> على الصعيد العالمي،</w:t>
        </w:r>
      </w:ins>
    </w:p>
    <w:p w:rsidR="00652A94" w:rsidRDefault="00822EA6" w:rsidP="00D63B70">
      <w:pPr>
        <w:pStyle w:val="Call"/>
        <w:rPr>
          <w:ins w:id="89" w:author="Alnatoor, Ehsan" w:date="2016-10-11T16:10:00Z"/>
          <w:rtl/>
          <w:lang w:bidi="ar-EG"/>
        </w:rPr>
      </w:pPr>
      <w:ins w:id="90" w:author="Rami, Nadia" w:date="2016-10-19T12:05:00Z">
        <w:r>
          <w:rPr>
            <w:rFonts w:hint="cs"/>
            <w:rtl/>
            <w:lang w:bidi="ar-EG"/>
          </w:rPr>
          <w:t>وإذ تشير كذلك</w:t>
        </w:r>
      </w:ins>
    </w:p>
    <w:p w:rsidR="00B61C6B" w:rsidRPr="006F7C40" w:rsidRDefault="00F46DE7" w:rsidP="00D63B70">
      <w:pPr>
        <w:rPr>
          <w:ins w:id="91" w:author="Alnatoor, Ehsan" w:date="2016-10-11T16:19:00Z"/>
          <w:spacing w:val="-4"/>
          <w:rtl/>
        </w:rPr>
      </w:pPr>
      <w:ins w:id="92" w:author="Alnatoor, Ehsan" w:date="2016-10-11T16:12:00Z">
        <w:r w:rsidRPr="006F7C40">
          <w:rPr>
            <w:rFonts w:hint="cs"/>
            <w:i/>
            <w:iCs/>
            <w:spacing w:val="-4"/>
            <w:rtl/>
          </w:rPr>
          <w:t xml:space="preserve"> أ </w:t>
        </w:r>
      </w:ins>
      <w:ins w:id="93" w:author="Alnatoor, Ehsan" w:date="2016-10-11T16:11:00Z">
        <w:r w:rsidR="00652A94" w:rsidRPr="006F7C40">
          <w:rPr>
            <w:rFonts w:hint="cs"/>
            <w:i/>
            <w:iCs/>
            <w:spacing w:val="-4"/>
            <w:rtl/>
          </w:rPr>
          <w:t>)</w:t>
        </w:r>
        <w:r w:rsidR="00652A94" w:rsidRPr="006F7C40">
          <w:rPr>
            <w:i/>
            <w:iCs/>
            <w:spacing w:val="-4"/>
            <w:rtl/>
          </w:rPr>
          <w:tab/>
        </w:r>
      </w:ins>
      <w:ins w:id="94" w:author="Rami, Nadia" w:date="2016-10-19T12:05:00Z">
        <w:r w:rsidR="00822EA6" w:rsidRPr="006F7C40">
          <w:rPr>
            <w:rFonts w:hint="eastAsia"/>
            <w:spacing w:val="-4"/>
            <w:rtl/>
          </w:rPr>
          <w:t>إلى</w:t>
        </w:r>
        <w:r w:rsidR="00822EA6" w:rsidRPr="006F7C40">
          <w:rPr>
            <w:rFonts w:hint="cs"/>
            <w:i/>
            <w:iCs/>
            <w:spacing w:val="-4"/>
            <w:rtl/>
          </w:rPr>
          <w:t xml:space="preserve"> </w:t>
        </w:r>
      </w:ins>
      <w:ins w:id="95" w:author="Alnatoor, Ehsan" w:date="2016-10-11T16:17:00Z">
        <w:r w:rsidR="00B61C6B" w:rsidRPr="006F7C40">
          <w:rPr>
            <w:rFonts w:hint="eastAsia"/>
            <w:spacing w:val="-4"/>
            <w:rtl/>
          </w:rPr>
          <w:t>أن</w:t>
        </w:r>
        <w:r w:rsidR="00B61C6B" w:rsidRPr="006F7C40">
          <w:rPr>
            <w:spacing w:val="-4"/>
            <w:rtl/>
          </w:rPr>
          <w:t xml:space="preserve"> </w:t>
        </w:r>
        <w:r w:rsidR="00B61C6B" w:rsidRPr="006F7C40">
          <w:rPr>
            <w:rFonts w:hint="eastAsia"/>
            <w:spacing w:val="-4"/>
            <w:rtl/>
          </w:rPr>
          <w:t>التوصية</w:t>
        </w:r>
        <w:r w:rsidR="00B61C6B" w:rsidRPr="006F7C40">
          <w:rPr>
            <w:rFonts w:hint="cs"/>
            <w:spacing w:val="-4"/>
            <w:rtl/>
          </w:rPr>
          <w:t xml:space="preserve"> </w:t>
        </w:r>
        <w:r w:rsidR="00B61C6B" w:rsidRPr="006F7C40">
          <w:rPr>
            <w:spacing w:val="-4"/>
          </w:rPr>
          <w:t>ITU</w:t>
        </w:r>
        <w:r w:rsidR="00B61C6B" w:rsidRPr="006F7C40">
          <w:rPr>
            <w:spacing w:val="-4"/>
          </w:rPr>
          <w:noBreakHyphen/>
          <w:t>T</w:t>
        </w:r>
      </w:ins>
      <w:ins w:id="96" w:author="Alnatoor, Ehsan" w:date="2016-10-11T16:18:00Z">
        <w:r w:rsidR="00B61C6B" w:rsidRPr="006F7C40">
          <w:rPr>
            <w:spacing w:val="-4"/>
          </w:rPr>
          <w:t> X.1255</w:t>
        </w:r>
      </w:ins>
      <w:ins w:id="97" w:author="Awad, Samy" w:date="2016-10-11T20:10:00Z">
        <w:r w:rsidR="004A327F" w:rsidRPr="006F7C40">
          <w:rPr>
            <w:rFonts w:hint="cs"/>
            <w:spacing w:val="-4"/>
            <w:rtl/>
          </w:rPr>
          <w:t xml:space="preserve"> </w:t>
        </w:r>
      </w:ins>
      <w:ins w:id="98" w:author="Alnatoor, Ehsan" w:date="2016-10-11T16:19:00Z">
        <w:r w:rsidR="00B61C6B" w:rsidRPr="006F7C40">
          <w:rPr>
            <w:rFonts w:hint="cs"/>
            <w:spacing w:val="-4"/>
            <w:rtl/>
          </w:rPr>
          <w:t>الصادرة عن قطاع تقييس الاتصالات، التي تستند إلى معمارية الأشياء الرقمية</w:t>
        </w:r>
      </w:ins>
      <w:ins w:id="99" w:author="Elbahnassawy, Ganat" w:date="2016-10-19T14:35:00Z">
        <w:r w:rsidR="00BC773B" w:rsidRPr="006F7C40">
          <w:rPr>
            <w:rFonts w:hint="eastAsia"/>
            <w:spacing w:val="-4"/>
            <w:rtl/>
          </w:rPr>
          <w:t> </w:t>
        </w:r>
        <w:r w:rsidR="00BC773B" w:rsidRPr="006F7C40">
          <w:rPr>
            <w:spacing w:val="-4"/>
          </w:rPr>
          <w:t>(DOA)</w:t>
        </w:r>
      </w:ins>
      <w:ins w:id="100" w:author="Alnatoor, Ehsan" w:date="2016-10-11T16:19:00Z">
        <w:r w:rsidR="00B61C6B" w:rsidRPr="006F7C40">
          <w:rPr>
            <w:rFonts w:hint="cs"/>
            <w:spacing w:val="-4"/>
            <w:rtl/>
          </w:rPr>
          <w:t>، توفر إطاراً لاكتشاف معلومات إدارة الهوية</w:t>
        </w:r>
      </w:ins>
      <w:ins w:id="101" w:author="Alnatoor, Ehsan" w:date="2016-10-11T16:27:00Z">
        <w:r w:rsidR="00606024" w:rsidRPr="006F7C40">
          <w:rPr>
            <w:rFonts w:hint="cs"/>
            <w:spacing w:val="-4"/>
            <w:rtl/>
          </w:rPr>
          <w:t>؛</w:t>
        </w:r>
      </w:ins>
    </w:p>
    <w:p w:rsidR="00B61C6B" w:rsidRPr="00D63B70" w:rsidRDefault="00B61C6B" w:rsidP="00D63B70">
      <w:pPr>
        <w:rPr>
          <w:ins w:id="102" w:author="Alnatoor, Ehsan" w:date="2016-10-11T16:12:00Z"/>
          <w:spacing w:val="-4"/>
          <w:rtl/>
          <w:lang w:bidi="ar-EG"/>
        </w:rPr>
      </w:pPr>
      <w:ins w:id="103" w:author="Alnatoor, Ehsan" w:date="2016-10-11T16:12:00Z">
        <w:r w:rsidRPr="00D63B70">
          <w:rPr>
            <w:rFonts w:hint="eastAsia"/>
            <w:i/>
            <w:iCs/>
            <w:spacing w:val="-4"/>
            <w:rtl/>
          </w:rPr>
          <w:t>ب</w:t>
        </w:r>
        <w:r w:rsidRPr="00D63B70">
          <w:rPr>
            <w:i/>
            <w:iCs/>
            <w:spacing w:val="-4"/>
            <w:rtl/>
          </w:rPr>
          <w:t>)</w:t>
        </w:r>
        <w:r w:rsidRPr="00D63B70">
          <w:rPr>
            <w:spacing w:val="-4"/>
            <w:rtl/>
          </w:rPr>
          <w:tab/>
        </w:r>
      </w:ins>
      <w:ins w:id="104" w:author="Rami, Nadia" w:date="2016-10-19T12:06:00Z">
        <w:r w:rsidR="00A34CA2" w:rsidRPr="00D63B70">
          <w:rPr>
            <w:rFonts w:hint="eastAsia"/>
            <w:spacing w:val="-4"/>
            <w:rtl/>
            <w:lang w:bidi="ar-EG"/>
          </w:rPr>
          <w:t>إلى</w:t>
        </w:r>
        <w:r w:rsidR="00A34CA2" w:rsidRPr="00D63B70">
          <w:rPr>
            <w:spacing w:val="-4"/>
            <w:rtl/>
            <w:lang w:bidi="ar-EG"/>
          </w:rPr>
          <w:t xml:space="preserve"> أن الخصائص الرئيسية لمعمارية الأشياء الرقمية تشمل </w:t>
        </w:r>
      </w:ins>
      <w:ins w:id="105" w:author="Elbahnassawy, Ganat" w:date="2016-10-19T14:35:00Z">
        <w:r w:rsidR="00BC773B" w:rsidRPr="00D63B70">
          <w:rPr>
            <w:rFonts w:hint="eastAsia"/>
            <w:spacing w:val="-4"/>
            <w:rtl/>
            <w:lang w:bidi="ar-EG"/>
          </w:rPr>
          <w:t>أمن</w:t>
        </w:r>
        <w:r w:rsidR="00BC773B" w:rsidRPr="00D63B70">
          <w:rPr>
            <w:spacing w:val="-4"/>
            <w:rtl/>
            <w:lang w:bidi="ar-EG"/>
          </w:rPr>
          <w:t xml:space="preserve"> </w:t>
        </w:r>
      </w:ins>
      <w:ins w:id="106" w:author="Rami, Nadia" w:date="2016-10-19T12:06:00Z">
        <w:r w:rsidR="00A34CA2" w:rsidRPr="00D63B70">
          <w:rPr>
            <w:rFonts w:hint="eastAsia"/>
            <w:spacing w:val="-4"/>
            <w:rtl/>
            <w:lang w:bidi="ar-EG"/>
          </w:rPr>
          <w:t>البيانات</w:t>
        </w:r>
      </w:ins>
      <w:ins w:id="107" w:author="Rami, Nadia" w:date="2016-10-19T12:07:00Z">
        <w:r w:rsidR="009B4B41" w:rsidRPr="00D63B70">
          <w:rPr>
            <w:spacing w:val="-4"/>
            <w:rtl/>
            <w:lang w:bidi="ar-EG"/>
          </w:rPr>
          <w:t xml:space="preserve"> </w:t>
        </w:r>
      </w:ins>
      <w:ins w:id="108" w:author="Elbahnassawy, Ganat" w:date="2016-10-19T14:36:00Z">
        <w:r w:rsidR="00BC773B" w:rsidRPr="00D63B70">
          <w:rPr>
            <w:rFonts w:hint="eastAsia"/>
            <w:spacing w:val="-4"/>
            <w:rtl/>
            <w:lang w:bidi="ar-EG"/>
          </w:rPr>
          <w:t>وتكاملها</w:t>
        </w:r>
        <w:r w:rsidR="00BC773B" w:rsidRPr="00D63B70">
          <w:rPr>
            <w:spacing w:val="-4"/>
            <w:rtl/>
            <w:lang w:bidi="ar-EG"/>
          </w:rPr>
          <w:t xml:space="preserve"> وسريتها </w:t>
        </w:r>
      </w:ins>
      <w:ins w:id="109" w:author="Rami, Nadia" w:date="2016-10-19T12:07:00Z">
        <w:r w:rsidR="009B4B41" w:rsidRPr="00D63B70">
          <w:rPr>
            <w:rFonts w:hint="eastAsia"/>
            <w:spacing w:val="-4"/>
            <w:rtl/>
            <w:lang w:bidi="ar-EG"/>
          </w:rPr>
          <w:t>والدعم</w:t>
        </w:r>
        <w:r w:rsidR="009B4B41" w:rsidRPr="00D63B70">
          <w:rPr>
            <w:spacing w:val="-4"/>
            <w:rtl/>
            <w:lang w:bidi="ar-EG"/>
          </w:rPr>
          <w:t xml:space="preserve"> متعدد اللغات لجميع أنواع اللغات </w:t>
        </w:r>
      </w:ins>
      <w:ins w:id="110" w:author="Rami, Nadia" w:date="2016-10-19T12:09:00Z">
        <w:r w:rsidR="009B4B41" w:rsidRPr="00D63B70">
          <w:rPr>
            <w:rFonts w:hint="eastAsia"/>
            <w:spacing w:val="-4"/>
            <w:rtl/>
            <w:lang w:bidi="ar-EG"/>
          </w:rPr>
          <w:t>والنصوص</w:t>
        </w:r>
        <w:r w:rsidR="009B4B41" w:rsidRPr="00D63B70">
          <w:rPr>
            <w:spacing w:val="-4"/>
            <w:rtl/>
            <w:lang w:bidi="ar-EG"/>
          </w:rPr>
          <w:t xml:space="preserve"> والمعمارية المفتوحة وقابلية التشغيل البيني للأنظمة </w:t>
        </w:r>
      </w:ins>
      <w:ins w:id="111" w:author="Elbahnassawy, Ganat" w:date="2016-10-19T14:36:00Z">
        <w:r w:rsidR="00BC773B" w:rsidRPr="00D63B70">
          <w:rPr>
            <w:rFonts w:hint="eastAsia"/>
            <w:spacing w:val="-4"/>
            <w:rtl/>
            <w:lang w:bidi="ar-EG"/>
          </w:rPr>
          <w:t>غير</w:t>
        </w:r>
        <w:r w:rsidR="00BC773B" w:rsidRPr="00D63B70">
          <w:rPr>
            <w:spacing w:val="-4"/>
            <w:rtl/>
            <w:lang w:bidi="ar-EG"/>
          </w:rPr>
          <w:t xml:space="preserve"> المتجانسة </w:t>
        </w:r>
      </w:ins>
      <w:ins w:id="112" w:author="Rami, Nadia" w:date="2016-10-19T12:09:00Z">
        <w:r w:rsidR="009B4B41" w:rsidRPr="00D63B70">
          <w:rPr>
            <w:rFonts w:hint="eastAsia"/>
            <w:spacing w:val="-4"/>
            <w:rtl/>
            <w:lang w:bidi="ar-EG"/>
          </w:rPr>
          <w:t>وجودة</w:t>
        </w:r>
        <w:r w:rsidR="009B4B41" w:rsidRPr="00D63B70">
          <w:rPr>
            <w:spacing w:val="-4"/>
            <w:rtl/>
            <w:lang w:bidi="ar-EG"/>
          </w:rPr>
          <w:t xml:space="preserve"> </w:t>
        </w:r>
        <w:r w:rsidR="009B4B41" w:rsidRPr="00D63B70">
          <w:rPr>
            <w:rFonts w:hint="eastAsia"/>
            <w:spacing w:val="-4"/>
            <w:rtl/>
            <w:lang w:bidi="ar-EG"/>
          </w:rPr>
          <w:t>المعلومات</w:t>
        </w:r>
        <w:r w:rsidR="009B4B41" w:rsidRPr="00D63B70">
          <w:rPr>
            <w:spacing w:val="-4"/>
            <w:rtl/>
            <w:lang w:bidi="ar-EG"/>
          </w:rPr>
          <w:t xml:space="preserve"> </w:t>
        </w:r>
        <w:r w:rsidR="009B4B41" w:rsidRPr="00D63B70">
          <w:rPr>
            <w:rFonts w:hint="eastAsia"/>
            <w:spacing w:val="-4"/>
            <w:rtl/>
            <w:lang w:bidi="ar-EG"/>
          </w:rPr>
          <w:t>وإمكانية</w:t>
        </w:r>
        <w:r w:rsidR="009B4B41" w:rsidRPr="00D63B70">
          <w:rPr>
            <w:spacing w:val="-4"/>
            <w:rtl/>
            <w:lang w:bidi="ar-EG"/>
          </w:rPr>
          <w:t xml:space="preserve"> </w:t>
        </w:r>
        <w:r w:rsidR="009B4B41" w:rsidRPr="00D63B70">
          <w:rPr>
            <w:rFonts w:hint="eastAsia"/>
            <w:spacing w:val="-4"/>
            <w:rtl/>
            <w:lang w:bidi="ar-EG"/>
          </w:rPr>
          <w:t>التوسع</w:t>
        </w:r>
      </w:ins>
      <w:ins w:id="113" w:author="Elbahnassawy, Ganat" w:date="2016-10-19T14:36:00Z">
        <w:r w:rsidR="00BC773B" w:rsidRPr="00D63B70">
          <w:rPr>
            <w:spacing w:val="-4"/>
            <w:rtl/>
            <w:lang w:bidi="ar-EG"/>
          </w:rPr>
          <w:t xml:space="preserve"> فيها</w:t>
        </w:r>
      </w:ins>
      <w:ins w:id="114" w:author="Rami, Nadia" w:date="2016-10-19T12:09:00Z">
        <w:r w:rsidR="009B4B41" w:rsidRPr="00D63B70">
          <w:rPr>
            <w:rFonts w:hint="eastAsia"/>
            <w:spacing w:val="-4"/>
            <w:rtl/>
            <w:lang w:bidi="ar-EG"/>
          </w:rPr>
          <w:t>؛</w:t>
        </w:r>
      </w:ins>
    </w:p>
    <w:p w:rsidR="003714A3" w:rsidRDefault="00B61C6B" w:rsidP="00D63B70">
      <w:pPr>
        <w:rPr>
          <w:ins w:id="115" w:author="Elbahnassawy, Ganat" w:date="2016-10-19T14:44:00Z"/>
          <w:lang w:bidi="ar-EG"/>
        </w:rPr>
      </w:pPr>
      <w:ins w:id="116" w:author="Alnatoor, Ehsan" w:date="2016-10-11T16:12:00Z">
        <w:r w:rsidRPr="00B61C6B">
          <w:rPr>
            <w:rFonts w:hint="eastAsia"/>
            <w:i/>
            <w:iCs/>
            <w:rtl/>
          </w:rPr>
          <w:t>ج</w:t>
        </w:r>
        <w:r w:rsidRPr="00B61C6B">
          <w:rPr>
            <w:i/>
            <w:iCs/>
            <w:rtl/>
          </w:rPr>
          <w:t>)</w:t>
        </w:r>
        <w:r>
          <w:rPr>
            <w:rFonts w:hint="cs"/>
            <w:rtl/>
          </w:rPr>
          <w:tab/>
        </w:r>
      </w:ins>
      <w:ins w:id="117" w:author="Rami, Nadia" w:date="2016-10-19T12:10:00Z">
        <w:r w:rsidR="009B4B41">
          <w:rPr>
            <w:rFonts w:hint="cs"/>
            <w:rtl/>
          </w:rPr>
          <w:t xml:space="preserve">إلى الأعمال والدراسات الجارية في إطار لجنة الدراسات </w:t>
        </w:r>
        <w:r w:rsidR="009B4B41">
          <w:t>20</w:t>
        </w:r>
        <w:r w:rsidR="009B4B41">
          <w:rPr>
            <w:rFonts w:hint="cs"/>
            <w:rtl/>
            <w:lang w:bidi="ar-EG"/>
          </w:rPr>
          <w:t xml:space="preserve"> لقطاع تقييس الاتصالات بالاتحاد </w:t>
        </w:r>
        <w:r w:rsidR="009B4B41">
          <w:rPr>
            <w:lang w:bidi="ar-EG"/>
          </w:rPr>
          <w:t>(ITU-T)</w:t>
        </w:r>
        <w:r w:rsidR="009B4B41">
          <w:rPr>
            <w:rFonts w:hint="cs"/>
            <w:rtl/>
            <w:lang w:bidi="ar-EG"/>
          </w:rPr>
          <w:t xml:space="preserve"> بشأن تعرّف </w:t>
        </w:r>
      </w:ins>
      <w:ins w:id="118" w:author="Elbahnassawy, Ganat" w:date="2016-10-19T14:36:00Z">
        <w:r w:rsidR="00BC773B">
          <w:rPr>
            <w:rFonts w:hint="cs"/>
            <w:rtl/>
            <w:lang w:bidi="ar-EG"/>
          </w:rPr>
          <w:t>ال</w:t>
        </w:r>
      </w:ins>
      <w:ins w:id="119" w:author="Rami, Nadia" w:date="2016-10-19T12:10:00Z">
        <w:r w:rsidR="009B4B41">
          <w:rPr>
            <w:rFonts w:hint="cs"/>
            <w:rtl/>
            <w:lang w:bidi="ar-EG"/>
          </w:rPr>
          <w:t xml:space="preserve">هوية </w:t>
        </w:r>
      </w:ins>
      <w:ins w:id="120" w:author="Elbahnassawy, Ganat" w:date="2016-10-19T14:36:00Z">
        <w:r w:rsidR="00BC773B">
          <w:rPr>
            <w:rFonts w:hint="cs"/>
            <w:rtl/>
            <w:lang w:bidi="ar-EG"/>
          </w:rPr>
          <w:t>في</w:t>
        </w:r>
        <w:r w:rsidR="00BC773B">
          <w:rPr>
            <w:rFonts w:hint="eastAsia"/>
            <w:rtl/>
            <w:lang w:bidi="ar-EG"/>
          </w:rPr>
          <w:t> </w:t>
        </w:r>
      </w:ins>
      <w:ins w:id="121" w:author="Rami, Nadia" w:date="2016-10-19T12:11:00Z">
        <w:r w:rsidR="009B4B41">
          <w:rPr>
            <w:rFonts w:hint="cs"/>
            <w:rtl/>
            <w:lang w:bidi="ar-EG"/>
          </w:rPr>
          <w:t xml:space="preserve">إنترنت الأشياء ومعايير قابلية التشغيل البيني </w:t>
        </w:r>
      </w:ins>
      <w:ins w:id="122" w:author="Rami, Nadia" w:date="2016-10-19T12:42:00Z">
        <w:r w:rsidR="001C10C3">
          <w:rPr>
            <w:rFonts w:hint="cs"/>
            <w:rtl/>
            <w:lang w:bidi="ar-EG"/>
          </w:rPr>
          <w:t>من أجل</w:t>
        </w:r>
      </w:ins>
      <w:ins w:id="123" w:author="Rami, Nadia" w:date="2016-10-19T12:11:00Z">
        <w:r w:rsidR="009B4B41">
          <w:rPr>
            <w:rFonts w:hint="cs"/>
            <w:rtl/>
            <w:lang w:bidi="ar-EG"/>
          </w:rPr>
          <w:t xml:space="preserve"> إنترنت الأشياء والمدن الذكية بما في ذلك المعايير القائمة على معمارية الأشياء الرقمية؛</w:t>
        </w:r>
      </w:ins>
    </w:p>
    <w:p w:rsidR="0084395E" w:rsidRDefault="00B61C6B" w:rsidP="00D63B70">
      <w:pPr>
        <w:rPr>
          <w:ins w:id="124" w:author="Rami, Nadia" w:date="2016-10-19T12:34:00Z"/>
          <w:rtl/>
          <w:lang w:bidi="ar-EG"/>
        </w:rPr>
      </w:pPr>
      <w:ins w:id="125" w:author="Alnatoor, Ehsan" w:date="2016-10-11T16:13:00Z">
        <w:r w:rsidRPr="00B61C6B">
          <w:rPr>
            <w:rFonts w:hint="eastAsia"/>
            <w:i/>
            <w:iCs/>
            <w:rtl/>
          </w:rPr>
          <w:t>د</w:t>
        </w:r>
        <w:r w:rsidRPr="00B61C6B">
          <w:rPr>
            <w:i/>
            <w:iCs/>
            <w:rtl/>
          </w:rPr>
          <w:t xml:space="preserve"> )</w:t>
        </w:r>
        <w:r>
          <w:rPr>
            <w:rFonts w:hint="cs"/>
            <w:rtl/>
          </w:rPr>
          <w:tab/>
        </w:r>
      </w:ins>
      <w:ins w:id="126" w:author="Rami, Nadia" w:date="2016-10-19T12:12:00Z">
        <w:r w:rsidR="00956021">
          <w:rPr>
            <w:rFonts w:hint="cs"/>
            <w:rtl/>
          </w:rPr>
          <w:t xml:space="preserve">أن النظام </w:t>
        </w:r>
      </w:ins>
      <w:ins w:id="127" w:author="Imad RIZ" w:date="2016-10-19T16:49:00Z">
        <w:r w:rsidR="002070D9">
          <w:rPr>
            <w:lang w:bidi="ar-EG"/>
          </w:rPr>
          <w:t>"</w:t>
        </w:r>
      </w:ins>
      <w:proofErr w:type="spellStart"/>
      <w:ins w:id="128" w:author="Rami, Nadia" w:date="2016-10-19T12:12:00Z">
        <w:r w:rsidR="00956021" w:rsidRPr="00A6551D">
          <w:rPr>
            <w:lang w:val="fr-FR"/>
          </w:rPr>
          <w:t>Handle</w:t>
        </w:r>
      </w:ins>
      <w:proofErr w:type="spellEnd"/>
      <w:ins w:id="129" w:author="Imad RIZ" w:date="2016-10-19T16:49:00Z">
        <w:r w:rsidR="002070D9">
          <w:rPr>
            <w:lang w:bidi="ar-EG"/>
          </w:rPr>
          <w:t>"</w:t>
        </w:r>
      </w:ins>
      <w:ins w:id="130" w:author="Rami, Nadia" w:date="2016-10-19T12:34:00Z">
        <w:r w:rsidR="0084395E" w:rsidRPr="0084395E">
          <w:rPr>
            <w:rFonts w:hint="cs"/>
            <w:rtl/>
            <w:lang w:bidi="ar-EG"/>
          </w:rPr>
          <w:t xml:space="preserve"> </w:t>
        </w:r>
      </w:ins>
      <w:ins w:id="131" w:author="Rami, Nadia" w:date="2016-10-19T12:42:00Z">
        <w:r w:rsidR="001C10C3">
          <w:rPr>
            <w:rFonts w:hint="cs"/>
            <w:rtl/>
            <w:lang w:bidi="ar-EG"/>
          </w:rPr>
          <w:t>ه</w:t>
        </w:r>
        <w:bookmarkStart w:id="132" w:name="_GoBack"/>
        <w:bookmarkEnd w:id="132"/>
        <w:r w:rsidR="001C10C3">
          <w:rPr>
            <w:rFonts w:hint="cs"/>
            <w:rtl/>
            <w:lang w:bidi="ar-EG"/>
          </w:rPr>
          <w:t xml:space="preserve">و </w:t>
        </w:r>
      </w:ins>
      <w:ins w:id="133" w:author="Elbahnassawy, Ganat" w:date="2016-10-19T14:37:00Z">
        <w:r w:rsidR="00BC773B">
          <w:rPr>
            <w:rFonts w:hint="cs"/>
            <w:rtl/>
            <w:lang w:bidi="ar-EG"/>
          </w:rPr>
          <w:t xml:space="preserve">من مكونات معمارية </w:t>
        </w:r>
      </w:ins>
      <w:ins w:id="134" w:author="Rami, Nadia" w:date="2016-10-19T12:34:00Z">
        <w:r w:rsidR="0084395E">
          <w:rPr>
            <w:rFonts w:hint="cs"/>
            <w:rtl/>
            <w:lang w:bidi="ar-EG"/>
          </w:rPr>
          <w:t xml:space="preserve">الأشياء الرقمية </w:t>
        </w:r>
      </w:ins>
      <w:ins w:id="135" w:author="Elbahnassawy, Ganat" w:date="2016-10-19T14:37:00Z">
        <w:r w:rsidR="00BC773B">
          <w:rPr>
            <w:rFonts w:hint="cs"/>
            <w:rtl/>
            <w:lang w:bidi="ar-EG"/>
          </w:rPr>
          <w:t>و</w:t>
        </w:r>
      </w:ins>
      <w:ins w:id="136" w:author="Rami, Nadia" w:date="2016-10-19T12:34:00Z">
        <w:r w:rsidR="0084395E">
          <w:rPr>
            <w:rFonts w:hint="cs"/>
            <w:rtl/>
            <w:lang w:bidi="ar-EG"/>
          </w:rPr>
          <w:t xml:space="preserve">ينطوي على العديد من المزايا </w:t>
        </w:r>
      </w:ins>
      <w:ins w:id="137" w:author="Elbahnassawy, Ganat" w:date="2016-10-19T14:37:00Z">
        <w:r w:rsidR="00BC773B">
          <w:rPr>
            <w:rFonts w:hint="cs"/>
            <w:rtl/>
            <w:lang w:bidi="ar-EG"/>
          </w:rPr>
          <w:t xml:space="preserve">التي </w:t>
        </w:r>
      </w:ins>
      <w:ins w:id="138" w:author="Rami, Nadia" w:date="2016-10-19T12:34:00Z">
        <w:r w:rsidR="0084395E">
          <w:rPr>
            <w:rFonts w:hint="cs"/>
            <w:rtl/>
            <w:lang w:bidi="ar-EG"/>
          </w:rPr>
          <w:t>تشمل تيسير قابلية التشغيل البيني للأنظمة غير المتجانسة،</w:t>
        </w:r>
      </w:ins>
    </w:p>
    <w:p w:rsidR="00652A94" w:rsidRDefault="001320BD" w:rsidP="00D63B70">
      <w:pPr>
        <w:pStyle w:val="Call"/>
        <w:rPr>
          <w:ins w:id="139" w:author="Alnatoor, Ehsan" w:date="2016-10-11T16:20:00Z"/>
          <w:rtl/>
        </w:rPr>
      </w:pPr>
      <w:ins w:id="140" w:author="Alnatoor, Ehsan" w:date="2016-10-11T16:22:00Z">
        <w:r w:rsidRPr="004B44E4">
          <w:rPr>
            <w:rFonts w:hint="cs"/>
            <w:rtl/>
          </w:rPr>
          <w:t>تقـرر أن</w:t>
        </w:r>
        <w:r>
          <w:rPr>
            <w:rFonts w:hint="cs"/>
            <w:rtl/>
          </w:rPr>
          <w:t xml:space="preserve"> </w:t>
        </w:r>
        <w:r w:rsidRPr="00237242">
          <w:rPr>
            <w:rFonts w:hint="cs"/>
            <w:rtl/>
          </w:rPr>
          <w:t xml:space="preserve">تكلف لجنة الدراسات </w:t>
        </w:r>
        <w:r>
          <w:t>20</w:t>
        </w:r>
        <w:r>
          <w:rPr>
            <w:rFonts w:hint="cs"/>
            <w:rtl/>
          </w:rPr>
          <w:t xml:space="preserve"> لقطاع تقييس الاتصالات</w:t>
        </w:r>
      </w:ins>
    </w:p>
    <w:p w:rsidR="001320BD" w:rsidRDefault="001320BD" w:rsidP="00D63B70">
      <w:pPr>
        <w:rPr>
          <w:ins w:id="141" w:author="Alnatoor, Ehsan" w:date="2016-10-11T16:21:00Z"/>
        </w:rPr>
      </w:pPr>
      <w:ins w:id="142" w:author="Alnatoor, Ehsan" w:date="2016-10-11T16:21:00Z">
        <w:r>
          <w:t>1</w:t>
        </w:r>
        <w:r>
          <w:tab/>
        </w:r>
      </w:ins>
      <w:ins w:id="143" w:author="Rami, Nadia" w:date="2016-10-19T12:31:00Z">
        <w:r w:rsidR="00D50AF6">
          <w:rPr>
            <w:rFonts w:hint="cs"/>
            <w:rtl/>
          </w:rPr>
          <w:t xml:space="preserve">بمواصلة أنشطتها بشأن تعرّف </w:t>
        </w:r>
      </w:ins>
      <w:ins w:id="144" w:author="Elbahnassawy, Ganat" w:date="2016-10-19T14:37:00Z">
        <w:r w:rsidR="00BC773B">
          <w:rPr>
            <w:rFonts w:hint="cs"/>
            <w:rtl/>
          </w:rPr>
          <w:t>ال</w:t>
        </w:r>
      </w:ins>
      <w:ins w:id="145" w:author="Rami, Nadia" w:date="2016-10-19T12:31:00Z">
        <w:r w:rsidR="00D50AF6">
          <w:rPr>
            <w:rFonts w:hint="cs"/>
            <w:rtl/>
          </w:rPr>
          <w:t xml:space="preserve">هوية </w:t>
        </w:r>
      </w:ins>
      <w:ins w:id="146" w:author="Elbahnassawy, Ganat" w:date="2016-10-19T14:37:00Z">
        <w:r w:rsidR="00BC773B">
          <w:rPr>
            <w:rFonts w:hint="cs"/>
            <w:rtl/>
          </w:rPr>
          <w:t>في </w:t>
        </w:r>
      </w:ins>
      <w:ins w:id="147" w:author="Rami, Nadia" w:date="2016-10-19T12:31:00Z">
        <w:r w:rsidR="00D50AF6">
          <w:rPr>
            <w:rFonts w:hint="cs"/>
            <w:rtl/>
          </w:rPr>
          <w:t xml:space="preserve">إنترنت الأشياء وبأن </w:t>
        </w:r>
      </w:ins>
      <w:ins w:id="148" w:author="Elbahnassawy, Ganat" w:date="2016-10-19T14:37:00Z">
        <w:r w:rsidR="00BC773B">
          <w:rPr>
            <w:rFonts w:hint="cs"/>
            <w:rtl/>
          </w:rPr>
          <w:t xml:space="preserve">تضطلع بدور </w:t>
        </w:r>
      </w:ins>
      <w:ins w:id="149" w:author="Rami, Nadia" w:date="2016-10-19T12:31:00Z">
        <w:r w:rsidR="00D50AF6">
          <w:rPr>
            <w:rFonts w:hint="cs"/>
            <w:rtl/>
          </w:rPr>
          <w:t xml:space="preserve">لجنة الدراسات </w:t>
        </w:r>
      </w:ins>
      <w:ins w:id="150" w:author="Rami, Nadia" w:date="2016-10-19T12:32:00Z">
        <w:r w:rsidR="00D50AF6">
          <w:rPr>
            <w:rFonts w:hint="cs"/>
            <w:rtl/>
          </w:rPr>
          <w:t>الرئيسية</w:t>
        </w:r>
      </w:ins>
      <w:ins w:id="151" w:author="Rami, Nadia" w:date="2016-10-19T12:31:00Z">
        <w:r w:rsidR="00D50AF6">
          <w:rPr>
            <w:rFonts w:hint="cs"/>
            <w:rtl/>
          </w:rPr>
          <w:t xml:space="preserve"> بشأن هذا الموضوع في قطاع تقييس الاتصالات؛</w:t>
        </w:r>
      </w:ins>
    </w:p>
    <w:p w:rsidR="001320BD" w:rsidRDefault="001320BD" w:rsidP="00D63B70">
      <w:pPr>
        <w:rPr>
          <w:ins w:id="152" w:author="Alnatoor, Ehsan" w:date="2016-10-11T16:21:00Z"/>
        </w:rPr>
      </w:pPr>
      <w:ins w:id="153" w:author="Alnatoor, Ehsan" w:date="2016-10-11T16:21:00Z">
        <w:r>
          <w:t>2</w:t>
        </w:r>
        <w:r>
          <w:tab/>
        </w:r>
      </w:ins>
      <w:ins w:id="154" w:author="Rami, Nadia" w:date="2016-10-19T12:32:00Z">
        <w:r w:rsidR="00DF6A95">
          <w:rPr>
            <w:rFonts w:hint="cs"/>
            <w:rtl/>
          </w:rPr>
          <w:t xml:space="preserve">بوضع المعايير اللازمة لمعالجة تعرّف </w:t>
        </w:r>
      </w:ins>
      <w:ins w:id="155" w:author="Elbahnassawy, Ganat" w:date="2016-10-19T14:37:00Z">
        <w:r w:rsidR="00BC773B">
          <w:rPr>
            <w:rFonts w:hint="cs"/>
            <w:rtl/>
          </w:rPr>
          <w:t>ال</w:t>
        </w:r>
      </w:ins>
      <w:ins w:id="156" w:author="Rami, Nadia" w:date="2016-10-19T12:32:00Z">
        <w:r w:rsidR="00DF6A95">
          <w:rPr>
            <w:rFonts w:hint="cs"/>
            <w:rtl/>
          </w:rPr>
          <w:t xml:space="preserve">هوية </w:t>
        </w:r>
      </w:ins>
      <w:ins w:id="157" w:author="Elbahnassawy, Ganat" w:date="2016-10-19T14:37:00Z">
        <w:r w:rsidR="00BC773B">
          <w:rPr>
            <w:rFonts w:hint="cs"/>
            <w:rtl/>
          </w:rPr>
          <w:t>في </w:t>
        </w:r>
      </w:ins>
      <w:ins w:id="158" w:author="Rami, Nadia" w:date="2016-10-19T12:32:00Z">
        <w:r w:rsidR="00DF6A95">
          <w:rPr>
            <w:rFonts w:hint="cs"/>
            <w:rtl/>
          </w:rPr>
          <w:t>إنترنت الأشياء</w:t>
        </w:r>
      </w:ins>
      <w:ins w:id="159" w:author="Rami, Nadia" w:date="2016-10-19T12:33:00Z">
        <w:r w:rsidR="00DF6A95">
          <w:rPr>
            <w:rFonts w:hint="cs"/>
            <w:rtl/>
          </w:rPr>
          <w:t xml:space="preserve"> والتغلب على التحديات المتصلة بقابلية التشغيل البيني </w:t>
        </w:r>
      </w:ins>
      <w:ins w:id="160" w:author="Elbahnassawy, Ganat" w:date="2016-10-19T14:38:00Z">
        <w:r w:rsidR="00BC773B">
          <w:rPr>
            <w:rFonts w:hint="cs"/>
            <w:rtl/>
          </w:rPr>
          <w:t>ل</w:t>
        </w:r>
      </w:ins>
      <w:ins w:id="161" w:author="Rami, Nadia" w:date="2016-10-19T12:33:00Z">
        <w:r w:rsidR="00DF6A95">
          <w:rPr>
            <w:rFonts w:hint="cs"/>
            <w:rtl/>
          </w:rPr>
          <w:t xml:space="preserve">أنظمة المعلومات غير المتجانسة مع مراعاة النظام </w:t>
        </w:r>
      </w:ins>
      <w:ins w:id="162" w:author="Imad RIZ" w:date="2016-10-19T16:50:00Z">
        <w:r w:rsidR="002070D9">
          <w:rPr>
            <w:lang w:bidi="ar-EG"/>
          </w:rPr>
          <w:t>"</w:t>
        </w:r>
        <w:proofErr w:type="spellStart"/>
        <w:r w:rsidR="002070D9" w:rsidRPr="00A6551D">
          <w:rPr>
            <w:lang w:val="fr-FR"/>
          </w:rPr>
          <w:t>Handle</w:t>
        </w:r>
        <w:proofErr w:type="spellEnd"/>
        <w:r w:rsidR="002070D9">
          <w:rPr>
            <w:lang w:bidi="ar-EG"/>
          </w:rPr>
          <w:t>"</w:t>
        </w:r>
      </w:ins>
      <w:ins w:id="163" w:author="Rami, Nadia" w:date="2016-10-19T12:34:00Z">
        <w:r w:rsidR="0084395E">
          <w:rPr>
            <w:rFonts w:hint="cs"/>
            <w:rtl/>
            <w:lang w:bidi="ar-EG"/>
          </w:rPr>
          <w:t xml:space="preserve"> </w:t>
        </w:r>
      </w:ins>
      <w:ins w:id="164" w:author="Rami, Nadia" w:date="2016-10-19T12:33:00Z">
        <w:r w:rsidR="00DF6A95">
          <w:rPr>
            <w:rFonts w:hint="cs"/>
            <w:rtl/>
          </w:rPr>
          <w:t>في هذا السياق،</w:t>
        </w:r>
      </w:ins>
    </w:p>
    <w:p w:rsidR="00973933" w:rsidRPr="00237242" w:rsidRDefault="00E44A13" w:rsidP="004755DB">
      <w:pPr>
        <w:pStyle w:val="Call"/>
        <w:rPr>
          <w:rtl/>
        </w:rPr>
      </w:pPr>
      <w:del w:id="165" w:author="Awad, Samy" w:date="2016-10-11T20:10:00Z">
        <w:r w:rsidDel="004A327F">
          <w:rPr>
            <w:rFonts w:hint="cs"/>
            <w:rtl/>
          </w:rPr>
          <w:delText xml:space="preserve">تقـرر أن </w:delText>
        </w:r>
      </w:del>
      <w:r w:rsidRPr="00237242">
        <w:rPr>
          <w:rFonts w:hint="cs"/>
          <w:rtl/>
        </w:rPr>
        <w:t>تكلف</w:t>
      </w:r>
      <w:ins w:id="166" w:author="Awad, Samy" w:date="2016-10-11T20:11:00Z">
        <w:r w:rsidR="004A327F">
          <w:rPr>
            <w:rFonts w:hint="cs"/>
            <w:rtl/>
          </w:rPr>
          <w:t xml:space="preserve"> كذلك</w:t>
        </w:r>
      </w:ins>
      <w:r w:rsidRPr="00237242">
        <w:rPr>
          <w:rFonts w:hint="cs"/>
          <w:rtl/>
        </w:rPr>
        <w:t xml:space="preserve"> لجنة الدراسات </w:t>
      </w:r>
      <w:r>
        <w:t>2</w:t>
      </w:r>
      <w:r>
        <w:rPr>
          <w:rFonts w:hint="cs"/>
          <w:rtl/>
        </w:rPr>
        <w:t xml:space="preserve"> لقطاع تقييس الاتصالات، ضمن ولاية قطاع تقييس الاتصالات</w:t>
      </w:r>
    </w:p>
    <w:p w:rsidR="00973933" w:rsidRPr="00054133" w:rsidRDefault="00E44A13" w:rsidP="00973933">
      <w:pPr>
        <w:rPr>
          <w:spacing w:val="2"/>
          <w:rtl/>
          <w:lang w:bidi="ar-EG"/>
        </w:rPr>
      </w:pPr>
      <w:r w:rsidRPr="00054133">
        <w:rPr>
          <w:spacing w:val="2"/>
          <w:lang w:bidi="ar-EG"/>
        </w:rPr>
        <w:t>1</w:t>
      </w:r>
      <w:r w:rsidRPr="00054133">
        <w:rPr>
          <w:rFonts w:hint="cs"/>
          <w:spacing w:val="2"/>
          <w:rtl/>
          <w:lang w:bidi="ar-EG"/>
        </w:rPr>
        <w:tab/>
      </w:r>
      <w:r>
        <w:rPr>
          <w:rFonts w:hint="cs"/>
          <w:spacing w:val="2"/>
          <w:rtl/>
          <w:lang w:bidi="ar-EG"/>
        </w:rPr>
        <w:t>بأن تواصل، ب</w:t>
      </w:r>
      <w:r w:rsidRPr="00054133">
        <w:rPr>
          <w:rFonts w:hint="cs"/>
          <w:spacing w:val="2"/>
          <w:rtl/>
          <w:lang w:bidi="ar-EG"/>
        </w:rPr>
        <w:t>الاتصال مع لجان الدراسات الأخرى ذات الصلة،</w:t>
      </w:r>
      <w:r>
        <w:rPr>
          <w:rFonts w:hint="cs"/>
          <w:spacing w:val="2"/>
          <w:rtl/>
          <w:lang w:bidi="ar-EG"/>
        </w:rPr>
        <w:t xml:space="preserve"> دراسة المتطلبات</w:t>
      </w:r>
      <w:r w:rsidRPr="00054133">
        <w:rPr>
          <w:rFonts w:hint="cs"/>
          <w:spacing w:val="2"/>
          <w:rtl/>
          <w:lang w:bidi="ar-EG"/>
        </w:rPr>
        <w:t xml:space="preserve"> اللازمة في مجال الاتصالات لبناء هيكل موارد تعريف الهوية/الترقيم </w:t>
      </w:r>
      <w:r>
        <w:rPr>
          <w:rFonts w:hint="cs"/>
          <w:spacing w:val="2"/>
          <w:rtl/>
          <w:lang w:bidi="ar-EG"/>
        </w:rPr>
        <w:t>والحفاظ عليها</w:t>
      </w:r>
      <w:r w:rsidRPr="00054133">
        <w:rPr>
          <w:rFonts w:hint="cs"/>
          <w:spacing w:val="2"/>
          <w:rtl/>
          <w:lang w:bidi="ar-EG"/>
        </w:rPr>
        <w:t xml:space="preserve"> فيما يتعلق بنشر الشبكات القائمة على بروتوكول الإنترنت </w:t>
      </w:r>
      <w:r>
        <w:rPr>
          <w:rFonts w:hint="cs"/>
          <w:spacing w:val="2"/>
          <w:rtl/>
          <w:lang w:bidi="ar-EG"/>
        </w:rPr>
        <w:t>والانتقال</w:t>
      </w:r>
      <w:r w:rsidRPr="00054133">
        <w:rPr>
          <w:rFonts w:hint="cs"/>
          <w:spacing w:val="2"/>
          <w:rtl/>
          <w:lang w:bidi="ar-EG"/>
        </w:rPr>
        <w:t xml:space="preserve"> إلى شبكات الجيل التالي</w:t>
      </w:r>
      <w:r>
        <w:rPr>
          <w:rFonts w:hint="cs"/>
          <w:spacing w:val="2"/>
          <w:rtl/>
          <w:lang w:bidi="ar-EG"/>
        </w:rPr>
        <w:t xml:space="preserve"> وشبكات المستقبل</w:t>
      </w:r>
      <w:r w:rsidRPr="00054133">
        <w:rPr>
          <w:rFonts w:hint="cs"/>
          <w:spacing w:val="2"/>
          <w:rtl/>
          <w:lang w:bidi="ar-EG"/>
        </w:rPr>
        <w:t>؛</w:t>
      </w:r>
    </w:p>
    <w:p w:rsidR="00973933" w:rsidRPr="002E5581" w:rsidRDefault="00E44A13" w:rsidP="00973933">
      <w:pPr>
        <w:rPr>
          <w:spacing w:val="-6"/>
          <w:rtl/>
          <w:lang w:bidi="ar-EG"/>
        </w:rPr>
      </w:pPr>
      <w:r w:rsidRPr="002E5581">
        <w:rPr>
          <w:spacing w:val="-6"/>
          <w:lang w:bidi="ar-EG"/>
        </w:rPr>
        <w:t>2</w:t>
      </w:r>
      <w:r w:rsidRPr="002E5581">
        <w:rPr>
          <w:rFonts w:hint="cs"/>
          <w:spacing w:val="-6"/>
          <w:rtl/>
          <w:lang w:bidi="ar-EG"/>
        </w:rPr>
        <w:tab/>
        <w:t>بأن تكفل وضع متطلبات إدارية لأنظمة إدارة موارد تعريف الهوية/الترقيم في شبكات الجيل التالي وشبكات المستقبل؛</w:t>
      </w:r>
    </w:p>
    <w:p w:rsidR="00973933" w:rsidRDefault="00E44A13" w:rsidP="004F65DE">
      <w:pPr>
        <w:rPr>
          <w:rtl/>
        </w:rPr>
      </w:pPr>
      <w:r w:rsidRPr="004F1A37">
        <w:rPr>
          <w:spacing w:val="-4"/>
        </w:rPr>
        <w:t>3</w:t>
      </w:r>
      <w:r w:rsidRPr="004F1A37">
        <w:rPr>
          <w:rFonts w:hint="cs"/>
          <w:spacing w:val="-4"/>
          <w:rtl/>
          <w:lang w:bidi="ar-EG"/>
        </w:rPr>
        <w:tab/>
      </w:r>
      <w:r w:rsidRPr="004F1A37">
        <w:rPr>
          <w:rFonts w:hint="cs"/>
          <w:spacing w:val="-4"/>
          <w:rtl/>
        </w:rPr>
        <w:t>ب</w:t>
      </w:r>
      <w:r>
        <w:rPr>
          <w:rFonts w:hint="cs"/>
          <w:spacing w:val="-4"/>
          <w:rtl/>
        </w:rPr>
        <w:t xml:space="preserve">مواصلة </w:t>
      </w:r>
      <w:r w:rsidRPr="004F1A37">
        <w:rPr>
          <w:rFonts w:hint="cs"/>
          <w:spacing w:val="-4"/>
          <w:rtl/>
        </w:rPr>
        <w:t>وضع مبادئ توجيهية وإطار لتطور نظام الترقيم الخاص بالاتصالات الدولية وتقاربه مع أنظمة قائمة على بروتوكول الإنترنت، وذلك بالتنسيق مع لجان الدراسات المعنية والأفرقة الإقليمية المرتبطة بها لوضع أساس لأي تطبيقات جديدة،</w:t>
      </w:r>
    </w:p>
    <w:p w:rsidR="00973933" w:rsidRPr="00237242" w:rsidRDefault="00E44A13" w:rsidP="008E7960">
      <w:pPr>
        <w:pStyle w:val="Call"/>
        <w:rPr>
          <w:rtl/>
        </w:rPr>
      </w:pPr>
      <w:r w:rsidRPr="00237242">
        <w:rPr>
          <w:rFonts w:hint="cs"/>
          <w:rtl/>
        </w:rPr>
        <w:t>تكلف لجان الدراسات ذات الصلة</w:t>
      </w:r>
      <w:r>
        <w:rPr>
          <w:rFonts w:hint="cs"/>
          <w:rtl/>
        </w:rPr>
        <w:t xml:space="preserve"> لا سيما لجنة الدراسات </w:t>
      </w:r>
      <w:r w:rsidRPr="00E21685">
        <w:rPr>
          <w:rFonts w:ascii="Times New Roman italic" w:hAnsi="Times New Roman italic"/>
        </w:rPr>
        <w:t>13</w:t>
      </w:r>
      <w:r>
        <w:rPr>
          <w:rFonts w:ascii="Times New Roman italic" w:hAnsi="Times New Roman italic" w:hint="cs"/>
          <w:rtl/>
        </w:rPr>
        <w:t xml:space="preserve"> لقطاع تقييس الاتصالات</w:t>
      </w:r>
    </w:p>
    <w:p w:rsidR="00973933" w:rsidRDefault="00E44A13" w:rsidP="00973933">
      <w:pPr>
        <w:rPr>
          <w:rtl/>
        </w:rPr>
      </w:pPr>
      <w:r>
        <w:rPr>
          <w:rFonts w:hint="cs"/>
          <w:rtl/>
        </w:rPr>
        <w:t xml:space="preserve">بأن تدعم عمل لجنة الدراسات </w:t>
      </w:r>
      <w:r>
        <w:t>2</w:t>
      </w:r>
      <w:r>
        <w:rPr>
          <w:rFonts w:hint="cs"/>
          <w:rtl/>
        </w:rPr>
        <w:t xml:space="preserve"> بحيث تضمن أن تقوم هذه التطبيقات على أساس مبادئ توجيهية م</w:t>
      </w:r>
      <w:r w:rsidR="000C5135">
        <w:rPr>
          <w:rFonts w:hint="cs"/>
          <w:rtl/>
        </w:rPr>
        <w:t>ناسبة وإطار لتطوير نظام الترقيم</w:t>
      </w:r>
      <w:r>
        <w:rPr>
          <w:rFonts w:hint="cs"/>
          <w:rtl/>
        </w:rPr>
        <w:t>/تعرف الهوية الخاص بالاتصالات الدولية، وبأن تساعد في استجلاء أثرها على نظام الترقيم/تعرف الهوية،</w:t>
      </w:r>
    </w:p>
    <w:p w:rsidR="00973933" w:rsidRPr="00237242" w:rsidRDefault="00E44A13" w:rsidP="008E7960">
      <w:pPr>
        <w:pStyle w:val="Call"/>
        <w:rPr>
          <w:lang w:bidi="ar-EG"/>
        </w:rPr>
      </w:pPr>
      <w:r w:rsidRPr="00237242">
        <w:rPr>
          <w:rFonts w:hint="cs"/>
          <w:rtl/>
        </w:rPr>
        <w:lastRenderedPageBreak/>
        <w:t>تكلف مدير مكتب تقييس الاتصالات</w:t>
      </w:r>
    </w:p>
    <w:p w:rsidR="00973933" w:rsidRDefault="00E44A13" w:rsidP="008E7960">
      <w:pPr>
        <w:keepNext/>
        <w:rPr>
          <w:rtl/>
        </w:rPr>
      </w:pPr>
      <w:r>
        <w:rPr>
          <w:rFonts w:hint="cs"/>
          <w:rtl/>
        </w:rPr>
        <w:t>باتخاذ التدابير المناسبة لتسهيل الأعمال آنفة الذكر بشأن تطوير نظام الترقيم/تعرف الهوية أو تطبيقاته المتقاربة،</w:t>
      </w:r>
    </w:p>
    <w:p w:rsidR="00973933" w:rsidRPr="00237242" w:rsidRDefault="00E44A13" w:rsidP="00973933">
      <w:pPr>
        <w:pStyle w:val="Call"/>
        <w:rPr>
          <w:rtl/>
        </w:rPr>
      </w:pPr>
      <w:r w:rsidRPr="00237242">
        <w:rPr>
          <w:rFonts w:hint="cs"/>
          <w:rtl/>
        </w:rPr>
        <w:t>تدعو الدول الأعضاء وأعضاء القطاع</w:t>
      </w:r>
    </w:p>
    <w:p w:rsidR="00973933" w:rsidRDefault="00E44A13" w:rsidP="00973933">
      <w:pPr>
        <w:rPr>
          <w:rtl/>
        </w:rPr>
      </w:pPr>
      <w:r>
        <w:t>1</w:t>
      </w:r>
      <w:r>
        <w:tab/>
      </w:r>
      <w:r>
        <w:rPr>
          <w:rFonts w:hint="cs"/>
          <w:rtl/>
        </w:rPr>
        <w:t>إلى الإسهام في هذه الأنشطة انطلاقاً من شواغلها وتجاربها الوطنية؛</w:t>
      </w:r>
    </w:p>
    <w:p w:rsidR="00973933" w:rsidRDefault="00E44A13" w:rsidP="00973933">
      <w:pPr>
        <w:rPr>
          <w:rtl/>
        </w:rPr>
      </w:pPr>
      <w:r>
        <w:t>2</w:t>
      </w:r>
      <w:r>
        <w:tab/>
      </w:r>
      <w:r>
        <w:rPr>
          <w:rFonts w:hint="cs"/>
          <w:rtl/>
        </w:rPr>
        <w:t>إلى المشاركة والمساهمة في الأفرقة الإقليمية لمناقشة المسألة وتعزيز مشاركة البلدان النامية في هذه المناقشات.</w:t>
      </w:r>
    </w:p>
    <w:p w:rsidR="007E7078" w:rsidRPr="00606024" w:rsidRDefault="007E7078" w:rsidP="00606024">
      <w:pPr>
        <w:pStyle w:val="Reasons"/>
        <w:rPr>
          <w:rtl/>
        </w:rPr>
      </w:pPr>
    </w:p>
    <w:p w:rsidR="00606024" w:rsidRPr="00606024" w:rsidRDefault="00606024" w:rsidP="008E7960">
      <w:pPr>
        <w:jc w:val="center"/>
      </w:pPr>
      <w:r>
        <w:rPr>
          <w:rFonts w:hint="cs"/>
          <w:rtl/>
        </w:rPr>
        <w:t>___________</w:t>
      </w:r>
    </w:p>
    <w:sectPr w:rsidR="00606024" w:rsidRPr="00606024">
      <w:headerReference w:type="default" r:id="rId12"/>
      <w:footerReference w:type="default" r:id="rId13"/>
      <w:footerReference w:type="first" r:id="rId14"/>
      <w:type w:val="continuous"/>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1" w:rsidRDefault="00A80E11" w:rsidP="00E07379">
      <w:pPr>
        <w:spacing w:before="0" w:line="240" w:lineRule="auto"/>
      </w:pPr>
      <w:r>
        <w:separator/>
      </w:r>
    </w:p>
  </w:endnote>
  <w:endnote w:type="continuationSeparator" w:id="0">
    <w:p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0736B0" w:rsidRDefault="00E07379" w:rsidP="00436402">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0736B0">
      <w:rPr>
        <w:rFonts w:cs="Times New Roman"/>
        <w:sz w:val="16"/>
        <w:szCs w:val="16"/>
        <w:lang w:val="fr-CH"/>
      </w:rPr>
      <w:instrText xml:space="preserve"> FILENAME \p \* MERGEFORMAT </w:instrText>
    </w:r>
    <w:r w:rsidRPr="00E07379">
      <w:rPr>
        <w:rFonts w:cs="Times New Roman"/>
        <w:sz w:val="16"/>
        <w:szCs w:val="16"/>
      </w:rPr>
      <w:fldChar w:fldCharType="separate"/>
    </w:r>
    <w:r w:rsidR="00377E2E">
      <w:rPr>
        <w:rFonts w:cs="Times New Roman"/>
        <w:noProof/>
        <w:sz w:val="16"/>
        <w:szCs w:val="16"/>
        <w:lang w:val="fr-CH"/>
      </w:rPr>
      <w:t>P:\ARA\ITU-T\CONF-T\WTSA16\000\043ADD23A.docx</w:t>
    </w:r>
    <w:r w:rsidRPr="00E07379">
      <w:rPr>
        <w:rFonts w:cs="Times New Roman"/>
        <w:sz w:val="16"/>
        <w:szCs w:val="16"/>
      </w:rPr>
      <w:fldChar w:fldCharType="end"/>
    </w:r>
    <w:r w:rsidR="00436402">
      <w:rPr>
        <w:rFonts w:cs="Times New Roman"/>
        <w:sz w:val="16"/>
        <w:szCs w:val="16"/>
        <w:lang w:val="fr-CH"/>
      </w:rPr>
      <w:t>   </w:t>
    </w:r>
    <w:r w:rsidR="000736B0" w:rsidRPr="000736B0">
      <w:rPr>
        <w:rFonts w:cs="Times New Roman"/>
        <w:sz w:val="16"/>
        <w:szCs w:val="16"/>
        <w:lang w:val="fr-CH"/>
      </w:rPr>
      <w:t>(406420)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3A" w:rsidRPr="000736B0" w:rsidRDefault="0085423A" w:rsidP="00436402">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0736B0">
      <w:rPr>
        <w:rFonts w:cs="Times New Roman"/>
        <w:sz w:val="16"/>
        <w:szCs w:val="16"/>
        <w:lang w:val="fr-CH"/>
      </w:rPr>
      <w:instrText xml:space="preserve"> FILENAME \p \* MERGEFORMAT </w:instrText>
    </w:r>
    <w:r w:rsidRPr="00E07379">
      <w:rPr>
        <w:rFonts w:cs="Times New Roman"/>
        <w:sz w:val="16"/>
        <w:szCs w:val="16"/>
      </w:rPr>
      <w:fldChar w:fldCharType="separate"/>
    </w:r>
    <w:r w:rsidR="00436402">
      <w:rPr>
        <w:rFonts w:cs="Times New Roman"/>
        <w:noProof/>
        <w:sz w:val="16"/>
        <w:szCs w:val="16"/>
        <w:lang w:val="fr-CH"/>
      </w:rPr>
      <w:t>P:\ARA\ITU-T\CONF-T\WTSA16\000\043ADD23A.docx</w:t>
    </w:r>
    <w:r w:rsidRPr="00E07379">
      <w:rPr>
        <w:rFonts w:cs="Times New Roman"/>
        <w:sz w:val="16"/>
        <w:szCs w:val="16"/>
      </w:rPr>
      <w:fldChar w:fldCharType="end"/>
    </w:r>
    <w:r w:rsidR="00436402">
      <w:rPr>
        <w:rFonts w:cs="Times New Roman"/>
        <w:sz w:val="16"/>
        <w:szCs w:val="16"/>
        <w:lang w:val="fr-CH"/>
      </w:rPr>
      <w:t>   </w:t>
    </w:r>
    <w:r w:rsidRPr="000736B0">
      <w:rPr>
        <w:rFonts w:cs="Times New Roman"/>
        <w:sz w:val="16"/>
        <w:szCs w:val="16"/>
        <w:lang w:val="fr-CH"/>
      </w:rPr>
      <w:t>(406420)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1" w:rsidRDefault="00A80E11" w:rsidP="00E07379">
      <w:pPr>
        <w:spacing w:before="0" w:line="240" w:lineRule="auto"/>
      </w:pPr>
      <w:r>
        <w:separator/>
      </w:r>
    </w:p>
  </w:footnote>
  <w:footnote w:type="continuationSeparator" w:id="0">
    <w:p w:rsidR="00A80E11" w:rsidRDefault="00A80E11"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D6C0D" w:rsidRDefault="0022345D"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6F7C40">
      <w:rPr>
        <w:rStyle w:val="PageNumber"/>
        <w:noProof/>
        <w:sz w:val="18"/>
        <w:szCs w:val="18"/>
      </w:rPr>
      <w:t>4</w:t>
    </w:r>
    <w:r w:rsidRPr="005D6C0D">
      <w:rPr>
        <w:rStyle w:val="PageNumber"/>
        <w:sz w:val="18"/>
        <w:szCs w:val="18"/>
      </w:rPr>
      <w:fldChar w:fldCharType="end"/>
    </w:r>
    <w:r w:rsidRPr="005D6C0D">
      <w:rPr>
        <w:rStyle w:val="PageNumber"/>
        <w:sz w:val="18"/>
        <w:szCs w:val="18"/>
        <w:rtl/>
      </w:rPr>
      <w:br/>
    </w:r>
    <w:r w:rsidR="005D6C0D" w:rsidRPr="005D6C0D">
      <w:rPr>
        <w:sz w:val="18"/>
        <w:szCs w:val="24"/>
      </w:rPr>
      <w:t>WTSA16/43(Add.23)-A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natoor, Ehsan">
    <w15:presenceInfo w15:providerId="AD" w15:userId="S-1-5-21-8740799-900759487-1415713722-48586"/>
  </w15:person>
  <w15:person w15:author="Rami, Nadia">
    <w15:presenceInfo w15:providerId="AD" w15:userId="S-1-5-21-8740799-900759487-1415713722-2767"/>
  </w15:person>
  <w15:person w15:author="Imad RIZ">
    <w15:presenceInfo w15:providerId="None" w15:userId="Imad RIZ"/>
  </w15:person>
  <w15:person w15:author="Awad, Samy">
    <w15:presenceInfo w15:providerId="AD" w15:userId="S-1-5-21-8740799-900759487-1415713722-2698"/>
  </w15:person>
  <w15:person w15:author="Elbahnassawy, Ganat">
    <w15:presenceInfo w15:providerId="AD" w15:userId="S-1-5-21-8740799-900759487-1415713722-48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1715"/>
    <w:rsid w:val="000124CC"/>
    <w:rsid w:val="00046444"/>
    <w:rsid w:val="0006023B"/>
    <w:rsid w:val="000736B0"/>
    <w:rsid w:val="0008638B"/>
    <w:rsid w:val="00090574"/>
    <w:rsid w:val="00092FC2"/>
    <w:rsid w:val="000A1677"/>
    <w:rsid w:val="000B407F"/>
    <w:rsid w:val="000C5135"/>
    <w:rsid w:val="000D0221"/>
    <w:rsid w:val="000E1C71"/>
    <w:rsid w:val="000F0B1C"/>
    <w:rsid w:val="000F1D42"/>
    <w:rsid w:val="000F4D07"/>
    <w:rsid w:val="000F4E1E"/>
    <w:rsid w:val="0010036D"/>
    <w:rsid w:val="00102A03"/>
    <w:rsid w:val="001040A3"/>
    <w:rsid w:val="001320BD"/>
    <w:rsid w:val="001458A0"/>
    <w:rsid w:val="00173915"/>
    <w:rsid w:val="001851B9"/>
    <w:rsid w:val="001C10C3"/>
    <w:rsid w:val="002070D9"/>
    <w:rsid w:val="0022345D"/>
    <w:rsid w:val="00225854"/>
    <w:rsid w:val="0023283D"/>
    <w:rsid w:val="00250C3F"/>
    <w:rsid w:val="00252E0C"/>
    <w:rsid w:val="00276881"/>
    <w:rsid w:val="002978F4"/>
    <w:rsid w:val="002B028D"/>
    <w:rsid w:val="002B435E"/>
    <w:rsid w:val="002C4DAE"/>
    <w:rsid w:val="002D2CF3"/>
    <w:rsid w:val="002E6541"/>
    <w:rsid w:val="002F5560"/>
    <w:rsid w:val="0030486B"/>
    <w:rsid w:val="003231B9"/>
    <w:rsid w:val="003275AC"/>
    <w:rsid w:val="00331782"/>
    <w:rsid w:val="00333D29"/>
    <w:rsid w:val="003409F4"/>
    <w:rsid w:val="00342037"/>
    <w:rsid w:val="00357185"/>
    <w:rsid w:val="003714A3"/>
    <w:rsid w:val="00377E2E"/>
    <w:rsid w:val="003C475F"/>
    <w:rsid w:val="003E1C2C"/>
    <w:rsid w:val="003E4132"/>
    <w:rsid w:val="003F678F"/>
    <w:rsid w:val="00405ADC"/>
    <w:rsid w:val="0042686F"/>
    <w:rsid w:val="00436402"/>
    <w:rsid w:val="004367CE"/>
    <w:rsid w:val="00443869"/>
    <w:rsid w:val="004712C6"/>
    <w:rsid w:val="004755DB"/>
    <w:rsid w:val="00497703"/>
    <w:rsid w:val="004A327F"/>
    <w:rsid w:val="004B44E4"/>
    <w:rsid w:val="004F0F06"/>
    <w:rsid w:val="00501E0E"/>
    <w:rsid w:val="005204D7"/>
    <w:rsid w:val="00521BA0"/>
    <w:rsid w:val="00537C8D"/>
    <w:rsid w:val="00552BC5"/>
    <w:rsid w:val="0055516A"/>
    <w:rsid w:val="0056374C"/>
    <w:rsid w:val="0056614F"/>
    <w:rsid w:val="0057656F"/>
    <w:rsid w:val="00576731"/>
    <w:rsid w:val="0059285F"/>
    <w:rsid w:val="005A24B1"/>
    <w:rsid w:val="005B7B8A"/>
    <w:rsid w:val="005D6476"/>
    <w:rsid w:val="005D6C0D"/>
    <w:rsid w:val="005E5283"/>
    <w:rsid w:val="005E58F5"/>
    <w:rsid w:val="00606024"/>
    <w:rsid w:val="00606660"/>
    <w:rsid w:val="006157A3"/>
    <w:rsid w:val="00620E60"/>
    <w:rsid w:val="00621E11"/>
    <w:rsid w:val="0063315A"/>
    <w:rsid w:val="00652A94"/>
    <w:rsid w:val="0065591D"/>
    <w:rsid w:val="00662C5A"/>
    <w:rsid w:val="00663B90"/>
    <w:rsid w:val="00670AF5"/>
    <w:rsid w:val="006C1556"/>
    <w:rsid w:val="006E0238"/>
    <w:rsid w:val="006F267F"/>
    <w:rsid w:val="006F63F7"/>
    <w:rsid w:val="006F6F03"/>
    <w:rsid w:val="006F7C40"/>
    <w:rsid w:val="00706D7A"/>
    <w:rsid w:val="00726AEC"/>
    <w:rsid w:val="007530CA"/>
    <w:rsid w:val="00790797"/>
    <w:rsid w:val="0079553D"/>
    <w:rsid w:val="007B01CC"/>
    <w:rsid w:val="007D4EB5"/>
    <w:rsid w:val="007E2081"/>
    <w:rsid w:val="007E7078"/>
    <w:rsid w:val="007F646C"/>
    <w:rsid w:val="00801FCD"/>
    <w:rsid w:val="00803D7E"/>
    <w:rsid w:val="00803F08"/>
    <w:rsid w:val="00822EA6"/>
    <w:rsid w:val="008235CD"/>
    <w:rsid w:val="00823A07"/>
    <w:rsid w:val="00824904"/>
    <w:rsid w:val="00835FEC"/>
    <w:rsid w:val="0084395E"/>
    <w:rsid w:val="008513CB"/>
    <w:rsid w:val="0085423A"/>
    <w:rsid w:val="00874D9C"/>
    <w:rsid w:val="008A1810"/>
    <w:rsid w:val="008A698C"/>
    <w:rsid w:val="008E7960"/>
    <w:rsid w:val="00917694"/>
    <w:rsid w:val="00924437"/>
    <w:rsid w:val="009263CD"/>
    <w:rsid w:val="00930E6D"/>
    <w:rsid w:val="00956021"/>
    <w:rsid w:val="00964702"/>
    <w:rsid w:val="00972CA2"/>
    <w:rsid w:val="00982B28"/>
    <w:rsid w:val="00984EA5"/>
    <w:rsid w:val="00992593"/>
    <w:rsid w:val="009B4B41"/>
    <w:rsid w:val="009C17E1"/>
    <w:rsid w:val="009C35ED"/>
    <w:rsid w:val="009D0D98"/>
    <w:rsid w:val="009F1C12"/>
    <w:rsid w:val="00A25A43"/>
    <w:rsid w:val="00A3295B"/>
    <w:rsid w:val="00A34CA2"/>
    <w:rsid w:val="00A42AE5"/>
    <w:rsid w:val="00A44A9D"/>
    <w:rsid w:val="00A52B61"/>
    <w:rsid w:val="00A64820"/>
    <w:rsid w:val="00A71DD6"/>
    <w:rsid w:val="00A723C7"/>
    <w:rsid w:val="00A80E11"/>
    <w:rsid w:val="00A97F94"/>
    <w:rsid w:val="00AB1309"/>
    <w:rsid w:val="00AC2C52"/>
    <w:rsid w:val="00AD1503"/>
    <w:rsid w:val="00AE7244"/>
    <w:rsid w:val="00AF3FEE"/>
    <w:rsid w:val="00AF5A61"/>
    <w:rsid w:val="00B02F46"/>
    <w:rsid w:val="00B2000C"/>
    <w:rsid w:val="00B20ADE"/>
    <w:rsid w:val="00B61C6B"/>
    <w:rsid w:val="00B66B9A"/>
    <w:rsid w:val="00B70089"/>
    <w:rsid w:val="00B82089"/>
    <w:rsid w:val="00B970AE"/>
    <w:rsid w:val="00BA1427"/>
    <w:rsid w:val="00BB0F7E"/>
    <w:rsid w:val="00BB2E65"/>
    <w:rsid w:val="00BC773B"/>
    <w:rsid w:val="00BE49D0"/>
    <w:rsid w:val="00BE4EAA"/>
    <w:rsid w:val="00BF2C38"/>
    <w:rsid w:val="00C23331"/>
    <w:rsid w:val="00C265DA"/>
    <w:rsid w:val="00C34CF3"/>
    <w:rsid w:val="00C442F2"/>
    <w:rsid w:val="00C674FE"/>
    <w:rsid w:val="00C7297D"/>
    <w:rsid w:val="00C75633"/>
    <w:rsid w:val="00C8242E"/>
    <w:rsid w:val="00C82615"/>
    <w:rsid w:val="00C867DB"/>
    <w:rsid w:val="00C944D2"/>
    <w:rsid w:val="00CA2A38"/>
    <w:rsid w:val="00CA50FF"/>
    <w:rsid w:val="00CC3CD2"/>
    <w:rsid w:val="00CC43BE"/>
    <w:rsid w:val="00CD123C"/>
    <w:rsid w:val="00CD2085"/>
    <w:rsid w:val="00CE2EE1"/>
    <w:rsid w:val="00CF3FFD"/>
    <w:rsid w:val="00D0494C"/>
    <w:rsid w:val="00D14BEB"/>
    <w:rsid w:val="00D21C89"/>
    <w:rsid w:val="00D23082"/>
    <w:rsid w:val="00D45542"/>
    <w:rsid w:val="00D50AF6"/>
    <w:rsid w:val="00D63B70"/>
    <w:rsid w:val="00D77D0F"/>
    <w:rsid w:val="00DA1CF0"/>
    <w:rsid w:val="00DB2271"/>
    <w:rsid w:val="00DB5659"/>
    <w:rsid w:val="00DC24B4"/>
    <w:rsid w:val="00DD7A05"/>
    <w:rsid w:val="00DE1FAA"/>
    <w:rsid w:val="00DF16DC"/>
    <w:rsid w:val="00DF5361"/>
    <w:rsid w:val="00DF6A95"/>
    <w:rsid w:val="00E009A1"/>
    <w:rsid w:val="00E00D15"/>
    <w:rsid w:val="00E071BE"/>
    <w:rsid w:val="00E07379"/>
    <w:rsid w:val="00E14494"/>
    <w:rsid w:val="00E17033"/>
    <w:rsid w:val="00E32189"/>
    <w:rsid w:val="00E44A13"/>
    <w:rsid w:val="00E45211"/>
    <w:rsid w:val="00E7380C"/>
    <w:rsid w:val="00E74BE7"/>
    <w:rsid w:val="00E86CC9"/>
    <w:rsid w:val="00E96624"/>
    <w:rsid w:val="00EF770F"/>
    <w:rsid w:val="00F126F1"/>
    <w:rsid w:val="00F2106A"/>
    <w:rsid w:val="00F36D8B"/>
    <w:rsid w:val="00F401D0"/>
    <w:rsid w:val="00F45F2B"/>
    <w:rsid w:val="00F46DE7"/>
    <w:rsid w:val="00F57AE4"/>
    <w:rsid w:val="00F67150"/>
    <w:rsid w:val="00F82928"/>
    <w:rsid w:val="00F84366"/>
    <w:rsid w:val="00F85089"/>
    <w:rsid w:val="00F85564"/>
    <w:rsid w:val="00F86CF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 w:type="paragraph" w:customStyle="1" w:styleId="Tabletext0">
    <w:name w:val="Table text"/>
    <w:basedOn w:val="Normal"/>
    <w:qFormat/>
    <w:rsid w:val="000736B0"/>
    <w:pPr>
      <w:keepNext/>
      <w:tabs>
        <w:tab w:val="clear" w:pos="1134"/>
        <w:tab w:val="left" w:pos="794"/>
        <w:tab w:val="right" w:pos="2437"/>
      </w:tabs>
      <w:overflowPunct w:val="0"/>
      <w:autoSpaceDE w:val="0"/>
      <w:autoSpaceDN w:val="0"/>
      <w:adjustRightInd w:val="0"/>
      <w:spacing w:before="60" w:after="60" w:line="260" w:lineRule="exact"/>
      <w:jc w:val="left"/>
      <w:textAlignment w:val="baseline"/>
    </w:pPr>
    <w:rPr>
      <w:spacing w:val="-6"/>
      <w:sz w:val="20"/>
      <w:szCs w:val="26"/>
      <w:lang w:val="fr-FR"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6CC73F53E643B5956215EB24B5ECFA"/>
        <w:category>
          <w:name w:val="General"/>
          <w:gallery w:val="placeholder"/>
        </w:category>
        <w:types>
          <w:type w:val="bbPlcHdr"/>
        </w:types>
        <w:behaviors>
          <w:behavior w:val="content"/>
        </w:behaviors>
        <w:guid w:val="{00F74087-EB70-408D-8E22-C7803FC4DF36}"/>
      </w:docPartPr>
      <w:docPartBody>
        <w:p w:rsidR="00EC2D0A" w:rsidRDefault="00607E6F" w:rsidP="00607E6F">
          <w:pPr>
            <w:pStyle w:val="456CC73F53E643B5956215EB24B5ECFA"/>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6F"/>
    <w:rsid w:val="003A0EA4"/>
    <w:rsid w:val="00571E4A"/>
    <w:rsid w:val="00607E6F"/>
    <w:rsid w:val="007C4934"/>
    <w:rsid w:val="00820FC4"/>
    <w:rsid w:val="00A45CF0"/>
    <w:rsid w:val="00B93E8B"/>
    <w:rsid w:val="00C86757"/>
    <w:rsid w:val="00D21850"/>
    <w:rsid w:val="00D94A21"/>
    <w:rsid w:val="00DB71BC"/>
    <w:rsid w:val="00EC2D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E6F"/>
    <w:rPr>
      <w:color w:val="808080"/>
    </w:rPr>
  </w:style>
  <w:style w:type="paragraph" w:customStyle="1" w:styleId="456CC73F53E643B5956215EB24B5ECFA">
    <w:name w:val="456CC73F53E643B5956215EB24B5ECFA"/>
    <w:rsid w:val="00607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99f2573-98d9-4deb-85fd-eaf6c76d5ed2" targetNamespace="http://schemas.microsoft.com/office/2006/metadata/properties" ma:root="true" ma:fieldsID="d41af5c836d734370eb92e7ee5f83852" ns2:_="" ns3:_="">
    <xsd:import namespace="996b2e75-67fd-4955-a3b0-5ab9934cb50b"/>
    <xsd:import namespace="099f2573-98d9-4deb-85fd-eaf6c76d5ed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99f2573-98d9-4deb-85fd-eaf6c76d5ed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099f2573-98d9-4deb-85fd-eaf6c76d5ed2">Documents Proposals Manager (DPM)</DPM_x0020_Author>
    <DPM_x0020_File_x0020_name xmlns="099f2573-98d9-4deb-85fd-eaf6c76d5ed2">T13-WTSA.16-C-0043!A23!MSW-A</DPM_x0020_File_x0020_name>
    <DPM_x0020_Version xmlns="099f2573-98d9-4deb-85fd-eaf6c76d5ed2">DPM_v2016.10.7.1_prod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99f2573-98d9-4deb-85fd-eaf6c76d5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099f2573-98d9-4deb-85fd-eaf6c76d5ed2"/>
    <ds:schemaRef ds:uri="996b2e75-67fd-4955-a3b0-5ab9934cb50b"/>
    <ds:schemaRef ds:uri="http://purl.org/dc/terms/"/>
  </ds:schemaRefs>
</ds:datastoreItem>
</file>

<file path=customXml/itemProps3.xml><?xml version="1.0" encoding="utf-8"?>
<ds:datastoreItem xmlns:ds="http://schemas.openxmlformats.org/officeDocument/2006/customXml" ds:itemID="{E2456295-E7AE-40ED-BB13-B6FB9A12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T13-WTSA.16-C-0043!A23!MSW-A</vt:lpstr>
    </vt:vector>
  </TitlesOfParts>
  <Company>International Telecommunication Union (ITU)</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T13-WTSA.16-C-0043!A23!MSW-A</dc:title>
  <dc:subject>World Telecommunication Standardization Assembly</dc:subject>
  <dc:creator>Documents Proposals Manager (DPM)</dc:creator>
  <cp:keywords>DPM_v2016.10.7.1_prod</cp:keywords>
  <dc:description>Template used by DPM and CPI for the WTSA-16</dc:description>
  <cp:lastModifiedBy>Awad, Samy</cp:lastModifiedBy>
  <cp:revision>17</cp:revision>
  <cp:lastPrinted>2016-10-19T14:24:00Z</cp:lastPrinted>
  <dcterms:created xsi:type="dcterms:W3CDTF">2016-10-19T12:34:00Z</dcterms:created>
  <dcterms:modified xsi:type="dcterms:W3CDTF">2016-10-19T16:01:00Z</dcterms:modified>
  <cp:category>Conference document</cp:category>
</cp:coreProperties>
</file>