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755A27" w:rsidTr="00190D8B">
        <w:trPr>
          <w:cantSplit/>
        </w:trPr>
        <w:tc>
          <w:tcPr>
            <w:tcW w:w="1560" w:type="dxa"/>
          </w:tcPr>
          <w:p w:rsidR="00261604" w:rsidRPr="00755A27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55A27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55A27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55A2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276A00" w:rsidRPr="00755A27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755A2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755A2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755A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55A27" w:rsidRDefault="00261604" w:rsidP="00190D8B">
            <w:pPr>
              <w:spacing w:line="240" w:lineRule="atLeast"/>
              <w:jc w:val="right"/>
            </w:pPr>
            <w:r w:rsidRPr="00755A27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55A27" w:rsidTr="00EC66E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755A2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755A27" w:rsidRDefault="00D15F4D" w:rsidP="00190D8B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11080" w:rsidRPr="00755A27" w:rsidTr="00EC66E7">
        <w:trPr>
          <w:cantSplit/>
        </w:trPr>
        <w:tc>
          <w:tcPr>
            <w:tcW w:w="6379" w:type="dxa"/>
            <w:gridSpan w:val="2"/>
          </w:tcPr>
          <w:p w:rsidR="00E11080" w:rsidRPr="00755A2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755A27">
              <w:rPr>
                <w:rFonts w:ascii="Verdana" w:hAnsi="Verdana"/>
                <w:b/>
                <w:smallCaps/>
                <w:sz w:val="18"/>
                <w:szCs w:val="18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755A27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55A2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755A2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755A27" w:rsidTr="00EC66E7">
        <w:trPr>
          <w:cantSplit/>
        </w:trPr>
        <w:tc>
          <w:tcPr>
            <w:tcW w:w="6379" w:type="dxa"/>
            <w:gridSpan w:val="2"/>
          </w:tcPr>
          <w:p w:rsidR="00E11080" w:rsidRPr="00755A2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11080" w:rsidRPr="00755A27" w:rsidRDefault="00E11080" w:rsidP="00190D8B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755A27">
              <w:rPr>
                <w:rFonts w:ascii="Verdana" w:hAnsi="Verdana"/>
                <w:b/>
                <w:bCs/>
                <w:sz w:val="18"/>
                <w:szCs w:val="18"/>
              </w:rPr>
              <w:t>9 октября 2016 года</w:t>
            </w:r>
          </w:p>
        </w:tc>
      </w:tr>
      <w:tr w:rsidR="00E11080" w:rsidRPr="00755A27" w:rsidTr="00EC66E7">
        <w:trPr>
          <w:cantSplit/>
        </w:trPr>
        <w:tc>
          <w:tcPr>
            <w:tcW w:w="6379" w:type="dxa"/>
            <w:gridSpan w:val="2"/>
          </w:tcPr>
          <w:p w:rsidR="00E11080" w:rsidRPr="00755A2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11080" w:rsidRPr="00755A27" w:rsidRDefault="00E11080" w:rsidP="00190D8B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755A27">
              <w:rPr>
                <w:rFonts w:ascii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E11080" w:rsidRPr="00755A27" w:rsidTr="00190D8B">
        <w:trPr>
          <w:cantSplit/>
        </w:trPr>
        <w:tc>
          <w:tcPr>
            <w:tcW w:w="9781" w:type="dxa"/>
            <w:gridSpan w:val="4"/>
          </w:tcPr>
          <w:p w:rsidR="00E11080" w:rsidRPr="00755A2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11080" w:rsidRPr="00755A27" w:rsidTr="00190D8B">
        <w:trPr>
          <w:cantSplit/>
        </w:trPr>
        <w:tc>
          <w:tcPr>
            <w:tcW w:w="9781" w:type="dxa"/>
            <w:gridSpan w:val="4"/>
          </w:tcPr>
          <w:p w:rsidR="00E11080" w:rsidRPr="00755A27" w:rsidRDefault="00E11080" w:rsidP="00EC66E7">
            <w:pPr>
              <w:pStyle w:val="Source"/>
            </w:pPr>
            <w:r w:rsidRPr="00755A27">
              <w:t>Администрации арабских государств</w:t>
            </w:r>
          </w:p>
        </w:tc>
      </w:tr>
      <w:tr w:rsidR="00E11080" w:rsidRPr="00755A27" w:rsidTr="00190D8B">
        <w:trPr>
          <w:cantSplit/>
        </w:trPr>
        <w:tc>
          <w:tcPr>
            <w:tcW w:w="9781" w:type="dxa"/>
            <w:gridSpan w:val="4"/>
          </w:tcPr>
          <w:p w:rsidR="00E11080" w:rsidRPr="00755A27" w:rsidRDefault="00114A14" w:rsidP="00114A14">
            <w:pPr>
              <w:pStyle w:val="Title1"/>
            </w:pPr>
            <w:r w:rsidRPr="00755A27">
              <w:t xml:space="preserve">предлагаемое изменение резолюции </w:t>
            </w:r>
            <w:r w:rsidR="00EC66E7" w:rsidRPr="00755A27">
              <w:t>50 −</w:t>
            </w:r>
            <w:r w:rsidR="00E11080" w:rsidRPr="00755A27">
              <w:t xml:space="preserve"> </w:t>
            </w:r>
            <w:r w:rsidR="00EC66E7" w:rsidRPr="00755A27">
              <w:t>Кибербезопасность</w:t>
            </w:r>
          </w:p>
        </w:tc>
      </w:tr>
      <w:tr w:rsidR="00E11080" w:rsidRPr="00755A27" w:rsidTr="00190D8B">
        <w:trPr>
          <w:cantSplit/>
        </w:trPr>
        <w:tc>
          <w:tcPr>
            <w:tcW w:w="9781" w:type="dxa"/>
            <w:gridSpan w:val="4"/>
          </w:tcPr>
          <w:p w:rsidR="00E11080" w:rsidRPr="00755A27" w:rsidRDefault="00E11080" w:rsidP="00190D8B">
            <w:pPr>
              <w:pStyle w:val="Title2"/>
            </w:pPr>
          </w:p>
        </w:tc>
      </w:tr>
      <w:tr w:rsidR="00E11080" w:rsidRPr="00755A27" w:rsidTr="00190D8B">
        <w:trPr>
          <w:cantSplit/>
        </w:trPr>
        <w:tc>
          <w:tcPr>
            <w:tcW w:w="9781" w:type="dxa"/>
            <w:gridSpan w:val="4"/>
          </w:tcPr>
          <w:p w:rsidR="00E11080" w:rsidRPr="00755A2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755A2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55A27" w:rsidTr="00193AD1">
        <w:trPr>
          <w:cantSplit/>
        </w:trPr>
        <w:tc>
          <w:tcPr>
            <w:tcW w:w="1560" w:type="dxa"/>
          </w:tcPr>
          <w:p w:rsidR="001434F1" w:rsidRPr="00755A27" w:rsidRDefault="001434F1" w:rsidP="00EC66E7">
            <w:r w:rsidRPr="00755A27">
              <w:rPr>
                <w:b/>
                <w:bCs/>
              </w:rPr>
              <w:t>Резюме</w:t>
            </w:r>
            <w:r w:rsidRPr="00755A2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755A27" w:rsidRDefault="00114A14" w:rsidP="00114A14">
                <w:pPr>
                  <w:rPr>
                    <w:color w:val="000000" w:themeColor="text1"/>
                  </w:rPr>
                </w:pPr>
                <w:r w:rsidRPr="00755A27">
                  <w:t xml:space="preserve">Администрации арабских государств предлагают изменить Резолюцию </w:t>
                </w:r>
                <w:r w:rsidR="00EC66E7" w:rsidRPr="00755A27">
                  <w:t>50</w:t>
                </w:r>
                <w:r w:rsidRPr="00755A27">
                  <w:t>, как показано в этом документе</w:t>
                </w:r>
                <w:r w:rsidR="00EC66E7" w:rsidRPr="00755A27">
                  <w:t>.</w:t>
                </w:r>
              </w:p>
            </w:tc>
          </w:sdtContent>
        </w:sdt>
      </w:tr>
    </w:tbl>
    <w:p w:rsidR="0092220F" w:rsidRPr="00755A27" w:rsidRDefault="0092220F" w:rsidP="00EC66E7"/>
    <w:p w:rsidR="0092220F" w:rsidRPr="00755A27" w:rsidRDefault="0092220F" w:rsidP="00EC66E7">
      <w:r w:rsidRPr="00755A27">
        <w:br w:type="page"/>
      </w:r>
    </w:p>
    <w:p w:rsidR="00FC1E69" w:rsidRPr="00755A27" w:rsidRDefault="009971BF">
      <w:pPr>
        <w:pStyle w:val="Proposal"/>
      </w:pPr>
      <w:r w:rsidRPr="00755A27">
        <w:lastRenderedPageBreak/>
        <w:t>MOD</w:t>
      </w:r>
      <w:r w:rsidRPr="00755A27">
        <w:tab/>
        <w:t>ARB/43A21/1</w:t>
      </w:r>
    </w:p>
    <w:p w:rsidR="001C7B7E" w:rsidRPr="00755A27" w:rsidRDefault="009971BF" w:rsidP="004B4B24">
      <w:pPr>
        <w:pStyle w:val="ResNo"/>
      </w:pPr>
      <w:r w:rsidRPr="00755A27">
        <w:t xml:space="preserve">РЕЗОЛЮЦИЯ </w:t>
      </w:r>
      <w:r w:rsidRPr="00755A27">
        <w:rPr>
          <w:rStyle w:val="href"/>
        </w:rPr>
        <w:t>50</w:t>
      </w:r>
      <w:r w:rsidRPr="00755A27">
        <w:t xml:space="preserve"> (ПЕРЕСМ. </w:t>
      </w:r>
      <w:del w:id="0" w:author="Karakhanova, Yulia" w:date="2016-10-11T15:20:00Z">
        <w:r w:rsidRPr="00755A27" w:rsidDel="00F020A0">
          <w:delText>ДУБАЙ, 2012</w:delText>
        </w:r>
      </w:del>
      <w:del w:id="1" w:author="Ganullina, Rimma" w:date="2016-10-17T11:40:00Z">
        <w:r w:rsidR="004B4B24" w:rsidRPr="00755A27" w:rsidDel="004B4B24">
          <w:delText xml:space="preserve"> Г.</w:delText>
        </w:r>
      </w:del>
      <w:ins w:id="2" w:author="Karakhanova, Yulia" w:date="2016-10-11T15:20:00Z">
        <w:r w:rsidR="00F020A0" w:rsidRPr="00755A27">
          <w:t>Хаммамет, 2016</w:t>
        </w:r>
      </w:ins>
      <w:ins w:id="3" w:author="Ganullina, Rimma" w:date="2016-10-17T11:40:00Z">
        <w:r w:rsidR="004B4B24" w:rsidRPr="00755A27">
          <w:t xml:space="preserve"> г.</w:t>
        </w:r>
      </w:ins>
      <w:r w:rsidRPr="00755A27">
        <w:t>)</w:t>
      </w:r>
    </w:p>
    <w:p w:rsidR="001C7B7E" w:rsidRPr="00755A27" w:rsidRDefault="009971BF" w:rsidP="001C7B7E">
      <w:pPr>
        <w:pStyle w:val="Restitle"/>
      </w:pPr>
      <w:bookmarkStart w:id="4" w:name="_Toc349120786"/>
      <w:r w:rsidRPr="00755A27">
        <w:t>Кибербезопасность</w:t>
      </w:r>
      <w:bookmarkEnd w:id="4"/>
    </w:p>
    <w:p w:rsidR="001C7B7E" w:rsidRPr="00755A27" w:rsidRDefault="009971BF" w:rsidP="001C7B7E">
      <w:pPr>
        <w:pStyle w:val="Resref"/>
      </w:pPr>
      <w:r w:rsidRPr="00755A27">
        <w:t>(Флорианополис, 2004 г.; Йоханнесбург, 2008 г.; Дубай, 2012 г.</w:t>
      </w:r>
      <w:ins w:id="5" w:author="Karakhanova, Yulia" w:date="2016-10-11T15:20:00Z">
        <w:r w:rsidR="00F020A0" w:rsidRPr="00755A27">
          <w:t>; Хаммамет, 2016 г.</w:t>
        </w:r>
      </w:ins>
      <w:r w:rsidRPr="00755A27">
        <w:t>)</w:t>
      </w:r>
    </w:p>
    <w:p w:rsidR="001C7B7E" w:rsidRPr="00755A27" w:rsidRDefault="009971BF" w:rsidP="00E73407">
      <w:pPr>
        <w:pStyle w:val="Normalaftertitle"/>
      </w:pPr>
      <w:r w:rsidRPr="00755A27">
        <w:t>Всемирная ассамблея по стандартизации электросвязи (</w:t>
      </w:r>
      <w:del w:id="6" w:author="Karakhanova, Yulia" w:date="2016-10-11T15:20:00Z">
        <w:r w:rsidRPr="00755A27" w:rsidDel="00F020A0">
          <w:delText>Дубай, 2012</w:delText>
        </w:r>
      </w:del>
      <w:del w:id="7" w:author="Ganullina, Rimma" w:date="2016-10-17T11:41:00Z">
        <w:r w:rsidR="00E73407" w:rsidRPr="00755A27" w:rsidDel="00E73407">
          <w:delText xml:space="preserve"> г.</w:delText>
        </w:r>
      </w:del>
      <w:ins w:id="8" w:author="Karakhanova, Yulia" w:date="2016-10-11T15:20:00Z">
        <w:r w:rsidR="00F020A0" w:rsidRPr="00755A27">
          <w:t>Хаммамет, 2016</w:t>
        </w:r>
      </w:ins>
      <w:ins w:id="9" w:author="Ganullina, Rimma" w:date="2016-10-17T11:41:00Z">
        <w:r w:rsidR="00E73407" w:rsidRPr="00755A27">
          <w:t xml:space="preserve"> г.</w:t>
        </w:r>
      </w:ins>
      <w:r w:rsidRPr="00755A27">
        <w:t>),</w:t>
      </w:r>
    </w:p>
    <w:p w:rsidR="001C7B7E" w:rsidRPr="00755A27" w:rsidRDefault="009971BF" w:rsidP="001C7B7E">
      <w:pPr>
        <w:pStyle w:val="Call"/>
      </w:pPr>
      <w:r w:rsidRPr="00755A27">
        <w:t>напоминая</w:t>
      </w:r>
    </w:p>
    <w:p w:rsidR="001C7B7E" w:rsidRPr="00755A27" w:rsidRDefault="009971BF" w:rsidP="004B03C2">
      <w:r w:rsidRPr="00755A27">
        <w:rPr>
          <w:i/>
          <w:iCs/>
        </w:rPr>
        <w:t>a)</w:t>
      </w:r>
      <w:r w:rsidRPr="00755A27">
        <w:tab/>
        <w:t xml:space="preserve">Резолюцию 130 (Пересм. </w:t>
      </w:r>
      <w:del w:id="10" w:author="Karakhanova, Yulia" w:date="2016-10-11T15:21:00Z">
        <w:r w:rsidRPr="00755A27" w:rsidDel="00F020A0">
          <w:delText>Гвадалахара, 2010</w:delText>
        </w:r>
      </w:del>
      <w:del w:id="11" w:author="Ganullina, Rimma" w:date="2016-10-17T11:42:00Z">
        <w:r w:rsidR="00823643" w:rsidRPr="00755A27" w:rsidDel="00823643">
          <w:delText xml:space="preserve"> г.</w:delText>
        </w:r>
      </w:del>
      <w:ins w:id="12" w:author="Karakhanova, Yulia" w:date="2016-10-11T15:21:00Z">
        <w:r w:rsidR="00F020A0" w:rsidRPr="00755A27">
          <w:t>Пусан, 2014</w:t>
        </w:r>
      </w:ins>
      <w:ins w:id="13" w:author="Ganullina, Rimma" w:date="2016-10-17T11:42:00Z">
        <w:r w:rsidR="00823643" w:rsidRPr="00755A27">
          <w:t xml:space="preserve"> г.</w:t>
        </w:r>
      </w:ins>
      <w:r w:rsidRPr="00755A27">
        <w:t>) Полномочной конференции о роли МСЭ в укреплении доверия и безопасности при использовании информационно-коммуникационных технологий (ИКТ);</w:t>
      </w:r>
    </w:p>
    <w:p w:rsidR="001C7B7E" w:rsidRPr="00755A27" w:rsidRDefault="009971BF" w:rsidP="004B03C2">
      <w:r w:rsidRPr="00755A27">
        <w:rPr>
          <w:i/>
          <w:iCs/>
        </w:rPr>
        <w:t>b)</w:t>
      </w:r>
      <w:r w:rsidRPr="00755A27">
        <w:tab/>
        <w:t>Резолюцию 174 (</w:t>
      </w:r>
      <w:del w:id="14" w:author="Karakhanova, Yulia" w:date="2016-10-11T15:21:00Z">
        <w:r w:rsidRPr="00755A27" w:rsidDel="00F020A0">
          <w:delText>Гвадалахара, 2010</w:delText>
        </w:r>
      </w:del>
      <w:del w:id="15" w:author="Ganullina, Rimma" w:date="2016-10-17T11:42:00Z">
        <w:r w:rsidR="00823643" w:rsidRPr="00755A27" w:rsidDel="00823643">
          <w:delText xml:space="preserve"> г.</w:delText>
        </w:r>
      </w:del>
      <w:ins w:id="16" w:author="Chamova, Alisa " w:date="2016-10-11T16:15:00Z">
        <w:r w:rsidR="00DA4176" w:rsidRPr="00755A27">
          <w:t xml:space="preserve">Пересм. </w:t>
        </w:r>
      </w:ins>
      <w:ins w:id="17" w:author="Karakhanova, Yulia" w:date="2016-10-11T15:21:00Z">
        <w:r w:rsidR="00F020A0" w:rsidRPr="00755A27">
          <w:t>Пусан, 2014</w:t>
        </w:r>
      </w:ins>
      <w:ins w:id="18" w:author="Ganullina, Rimma" w:date="2016-10-17T11:42:00Z">
        <w:r w:rsidR="00823643" w:rsidRPr="00755A27">
          <w:t xml:space="preserve"> г.</w:t>
        </w:r>
      </w:ins>
      <w:r w:rsidRPr="00755A27">
        <w:t>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:rsidR="001C7B7E" w:rsidRPr="00755A27" w:rsidRDefault="009971BF" w:rsidP="004B03C2">
      <w:r w:rsidRPr="00755A27">
        <w:rPr>
          <w:i/>
          <w:iCs/>
        </w:rPr>
        <w:t>c)</w:t>
      </w:r>
      <w:r w:rsidRPr="00755A27">
        <w:tab/>
        <w:t>Резолюцию 179 (</w:t>
      </w:r>
      <w:del w:id="19" w:author="Karakhanova, Yulia" w:date="2016-10-11T15:21:00Z">
        <w:r w:rsidRPr="00755A27" w:rsidDel="00F020A0">
          <w:delText>Гва</w:delText>
        </w:r>
      </w:del>
      <w:del w:id="20" w:author="Karakhanova, Yulia" w:date="2016-10-11T15:22:00Z">
        <w:r w:rsidRPr="00755A27" w:rsidDel="00F020A0">
          <w:delText>далахара, 2010</w:delText>
        </w:r>
      </w:del>
      <w:del w:id="21" w:author="Ganullina, Rimma" w:date="2016-10-17T11:42:00Z">
        <w:r w:rsidR="00823643" w:rsidRPr="00755A27" w:rsidDel="00823643">
          <w:delText xml:space="preserve"> г.</w:delText>
        </w:r>
      </w:del>
      <w:ins w:id="22" w:author="Karakhanova, Yulia" w:date="2016-10-11T15:22:00Z">
        <w:r w:rsidR="00F020A0" w:rsidRPr="00755A27">
          <w:t>Пересм. Пусан, 2014</w:t>
        </w:r>
      </w:ins>
      <w:ins w:id="23" w:author="Ganullina, Rimma" w:date="2016-10-17T11:42:00Z">
        <w:r w:rsidR="00823643" w:rsidRPr="00755A27">
          <w:t xml:space="preserve"> г.</w:t>
        </w:r>
      </w:ins>
      <w:r w:rsidRPr="00755A27">
        <w:t>) Полномочной конференции о роли МСЭ в защите ребенка в онлайновой среде;</w:t>
      </w:r>
    </w:p>
    <w:p w:rsidR="001C7B7E" w:rsidRPr="00755A27" w:rsidRDefault="009971BF" w:rsidP="004B03C2">
      <w:r w:rsidRPr="00755A27">
        <w:rPr>
          <w:i/>
          <w:iCs/>
        </w:rPr>
        <w:t>d)</w:t>
      </w:r>
      <w:r w:rsidRPr="00755A27">
        <w:tab/>
        <w:t>Резолюцию 181 (</w:t>
      </w:r>
      <w:del w:id="24" w:author="Karakhanova, Yulia" w:date="2016-10-11T15:22:00Z">
        <w:r w:rsidRPr="00755A27" w:rsidDel="00F020A0">
          <w:delText>Гвадалахара, 2010</w:delText>
        </w:r>
      </w:del>
      <w:del w:id="25" w:author="Ganullina, Rimma" w:date="2016-10-17T11:42:00Z">
        <w:r w:rsidR="00823643" w:rsidRPr="00755A27" w:rsidDel="00823643">
          <w:delText xml:space="preserve"> г.</w:delText>
        </w:r>
      </w:del>
      <w:ins w:id="26" w:author="Karakhanova, Yulia" w:date="2016-10-11T15:22:00Z">
        <w:r w:rsidR="00F020A0" w:rsidRPr="00755A27">
          <w:t>Пересм. Пусан, 2014</w:t>
        </w:r>
      </w:ins>
      <w:ins w:id="27" w:author="Ganullina, Rimma" w:date="2016-10-17T11:42:00Z">
        <w:r w:rsidR="00823643" w:rsidRPr="00755A27">
          <w:t xml:space="preserve"> г.</w:t>
        </w:r>
      </w:ins>
      <w:r w:rsidRPr="00755A27">
        <w:t>) Полномочной конференции об определениях и терминологии, связанных с укреплением доверия и безопасности при использовании ИКТ;</w:t>
      </w:r>
    </w:p>
    <w:p w:rsidR="001C7B7E" w:rsidRPr="00755A27" w:rsidRDefault="009971BF" w:rsidP="004B03C2">
      <w:r w:rsidRPr="00755A27">
        <w:rPr>
          <w:i/>
          <w:iCs/>
        </w:rPr>
        <w:t>e)</w:t>
      </w:r>
      <w:r w:rsidRPr="00755A27">
        <w:tab/>
        <w:t>резолюции 55/63 и 56/121 Генеральной Ассамблеи Организации Объединенных Наций, устанавливающие нормативно-правовые рамки для борьбы с неправомерным использованием информационных технологий в преступных целях;</w:t>
      </w:r>
    </w:p>
    <w:p w:rsidR="001C7B7E" w:rsidRPr="00755A27" w:rsidRDefault="009971BF" w:rsidP="004B03C2">
      <w:r w:rsidRPr="00755A27">
        <w:rPr>
          <w:i/>
          <w:iCs/>
        </w:rPr>
        <w:t>f)</w:t>
      </w:r>
      <w:r w:rsidRPr="00755A27">
        <w:tab/>
        <w:t>резолюцию 57/239 Генеральной Ассамблеи Организации Объединенных Наций о создании глобальной культуры кибербезопасности;</w:t>
      </w:r>
    </w:p>
    <w:p w:rsidR="001C7B7E" w:rsidRPr="00755A27" w:rsidRDefault="009971BF" w:rsidP="004B03C2">
      <w:r w:rsidRPr="00755A27">
        <w:rPr>
          <w:i/>
          <w:iCs/>
        </w:rPr>
        <w:t>g)</w:t>
      </w:r>
      <w:r w:rsidRPr="00755A27">
        <w:tab/>
        <w:t>резолюцию 58/199 Генеральной Ассамблеи Организации Объединенных Наций о создании глобальной культуры кибербезопасности и защите важнейших информационных инфраструктур;</w:t>
      </w:r>
    </w:p>
    <w:p w:rsidR="001C7B7E" w:rsidRPr="00755A27" w:rsidRDefault="009971BF" w:rsidP="004B03C2">
      <w:r w:rsidRPr="00755A27">
        <w:rPr>
          <w:i/>
          <w:iCs/>
        </w:rPr>
        <w:t>h)</w:t>
      </w:r>
      <w:r w:rsidRPr="00755A27">
        <w:tab/>
        <w:t>резолюцию 41/65 Генеральной Ассамблеи Организации Объединенных Наций о принципах, касающихся дистанционного зондирования Земли из космоса;</w:t>
      </w:r>
    </w:p>
    <w:p w:rsidR="001C7B7E" w:rsidRPr="00755A27" w:rsidRDefault="009971BF" w:rsidP="004B03C2">
      <w:r w:rsidRPr="00755A27">
        <w:rPr>
          <w:i/>
          <w:iCs/>
        </w:rPr>
        <w:t>i)</w:t>
      </w:r>
      <w:r w:rsidRPr="00755A27">
        <w:tab/>
        <w:t xml:space="preserve">Резолюцию 45 (Пересм. </w:t>
      </w:r>
      <w:del w:id="28" w:author="Karakhanova, Yulia" w:date="2016-10-11T15:23:00Z">
        <w:r w:rsidRPr="00755A27" w:rsidDel="00F020A0">
          <w:delText>Хайдарабад, 2010</w:delText>
        </w:r>
      </w:del>
      <w:del w:id="29" w:author="Ganullina, Rimma" w:date="2016-10-17T11:43:00Z">
        <w:r w:rsidR="0064604E" w:rsidRPr="00755A27" w:rsidDel="0064604E">
          <w:delText xml:space="preserve"> г.</w:delText>
        </w:r>
      </w:del>
      <w:ins w:id="30" w:author="Karakhanova, Yulia" w:date="2016-10-11T15:23:00Z">
        <w:r w:rsidR="00F020A0" w:rsidRPr="00755A27">
          <w:t>Дубай, 2014</w:t>
        </w:r>
      </w:ins>
      <w:ins w:id="31" w:author="Ganullina, Rimma" w:date="2016-10-17T11:43:00Z">
        <w:r w:rsidR="0064604E" w:rsidRPr="00755A27">
          <w:t xml:space="preserve"> г.</w:t>
        </w:r>
      </w:ins>
      <w:r w:rsidRPr="00755A27">
        <w:t>) Всемирной конференции по развитию электросвязи (ВКРЭ);</w:t>
      </w:r>
    </w:p>
    <w:p w:rsidR="001C7B7E" w:rsidRPr="00755A27" w:rsidRDefault="009971BF" w:rsidP="004B03C2">
      <w:r w:rsidRPr="00755A27">
        <w:rPr>
          <w:i/>
          <w:iCs/>
        </w:rPr>
        <w:t>j)</w:t>
      </w:r>
      <w:r w:rsidRPr="00755A27">
        <w:tab/>
        <w:t>Резолюцию 52 (Пересм. Дубай, 2012 г.) настоящей Ассамблеи о противодействии распространению спама и борьбе со спамом; и</w:t>
      </w:r>
    </w:p>
    <w:p w:rsidR="001C7B7E" w:rsidRPr="00755A27" w:rsidRDefault="009971BF" w:rsidP="00755A27">
      <w:pPr>
        <w:rPr>
          <w:ins w:id="32" w:author="Karakhanova, Yulia" w:date="2016-10-11T15:24:00Z"/>
        </w:rPr>
      </w:pPr>
      <w:r w:rsidRPr="00755A27">
        <w:rPr>
          <w:i/>
          <w:iCs/>
        </w:rPr>
        <w:t>k)</w:t>
      </w:r>
      <w:r w:rsidRPr="00755A27">
        <w:tab/>
        <w:t>Резолюцию 58 (Пересм. Дубай, 2012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 w:rsidRPr="00755A27">
        <w:rPr>
          <w:rStyle w:val="FootnoteReference"/>
        </w:rPr>
        <w:footnoteReference w:customMarkFollows="1" w:id="1"/>
        <w:t>1</w:t>
      </w:r>
      <w:ins w:id="33" w:author="Karakhanova, Yulia" w:date="2016-10-11T15:24:00Z">
        <w:r w:rsidR="00F020A0" w:rsidRPr="00755A27">
          <w:t>;</w:t>
        </w:r>
      </w:ins>
    </w:p>
    <w:p w:rsidR="00F020A0" w:rsidRPr="00755A27" w:rsidRDefault="00F020A0" w:rsidP="004B03C2">
      <w:pPr>
        <w:rPr>
          <w:ins w:id="34" w:author="Karakhanova, Yulia" w:date="2016-10-11T15:26:00Z"/>
        </w:rPr>
      </w:pPr>
      <w:ins w:id="35" w:author="Karakhanova, Yulia" w:date="2016-10-11T15:25:00Z">
        <w:r w:rsidRPr="00755A27">
          <w:rPr>
            <w:i/>
            <w:iCs/>
          </w:rPr>
          <w:t>l)</w:t>
        </w:r>
        <w:r w:rsidRPr="00755A27">
          <w:tab/>
          <w:t>что МСЭ играет ведущую содействующую роль по Направлению деятельности С5 Тунисской программы для информационного общества (Укрепление доверия и безопасности при использовании ИКТ);</w:t>
        </w:r>
      </w:ins>
    </w:p>
    <w:p w:rsidR="00F020A0" w:rsidRPr="00755A27" w:rsidRDefault="00F37131" w:rsidP="004B03C2">
      <w:pPr>
        <w:rPr>
          <w:ins w:id="36" w:author="Karakhanova, Yulia" w:date="2016-10-11T15:27:00Z"/>
        </w:rPr>
      </w:pPr>
      <w:ins w:id="37" w:author="Karakhanova, Yulia" w:date="2016-10-11T15:26:00Z">
        <w:r w:rsidRPr="00755A27">
          <w:rPr>
            <w:i/>
            <w:iCs/>
          </w:rPr>
          <w:t>m)</w:t>
        </w:r>
        <w:r w:rsidRPr="00755A27">
          <w:tab/>
          <w:t>относящиеся к кибербезопасности положения Тунисского обязательства и Тунисской программы;</w:t>
        </w:r>
      </w:ins>
    </w:p>
    <w:p w:rsidR="00F37131" w:rsidRPr="00755A27" w:rsidRDefault="00F37131" w:rsidP="004B03C2">
      <w:ins w:id="38" w:author="Karakhanova, Yulia" w:date="2016-10-11T15:27:00Z">
        <w:r w:rsidRPr="00755A27">
          <w:rPr>
            <w:i/>
            <w:iCs/>
          </w:rPr>
          <w:lastRenderedPageBreak/>
          <w:t>n)</w:t>
        </w:r>
        <w:r w:rsidRPr="00755A27">
          <w:tab/>
          <w:t>что МСЭ и Управление Организации Объединенных Наций по наркотикам и преступности (ЮНОДК) подписали Меморандум о взаимопонимании (МоВ), направленный на укрепление доверия и безопасности при использовании ИКТ</w:t>
        </w:r>
      </w:ins>
      <w:r w:rsidRPr="00755A27">
        <w:t>,</w:t>
      </w:r>
    </w:p>
    <w:p w:rsidR="001C7B7E" w:rsidRPr="00755A27" w:rsidRDefault="009971BF" w:rsidP="001C7B7E">
      <w:pPr>
        <w:pStyle w:val="Call"/>
        <w:keepNext w:val="0"/>
        <w:keepLines w:val="0"/>
      </w:pPr>
      <w:r w:rsidRPr="00755A27">
        <w:t>учитывая</w:t>
      </w:r>
    </w:p>
    <w:p w:rsidR="001C7B7E" w:rsidRPr="00755A27" w:rsidRDefault="009971BF" w:rsidP="001C7B7E">
      <w:r w:rsidRPr="00755A27">
        <w:rPr>
          <w:i/>
          <w:iCs/>
        </w:rPr>
        <w:t>a)</w:t>
      </w:r>
      <w:r w:rsidRPr="00755A27">
        <w:tab/>
        <w:t>решающее значение инфраструктуры ИКТ практически для всех видов социально-экономической деятельности;</w:t>
      </w:r>
    </w:p>
    <w:p w:rsidR="001C7B7E" w:rsidRPr="00755A27" w:rsidRDefault="009971BF" w:rsidP="001C7B7E">
      <w:r w:rsidRPr="00755A27">
        <w:rPr>
          <w:i/>
          <w:iCs/>
        </w:rPr>
        <w:t>b)</w:t>
      </w:r>
      <w:r w:rsidRPr="00755A27">
        <w:tab/>
        <w:t>что традиционная коммутируемая телефонная сеть общего пользования (КТСОП) обладает определенным уровнем присущих ей защитных свойств в силу ее иерархической структуры и встроенных систем управления;</w:t>
      </w:r>
    </w:p>
    <w:p w:rsidR="001C7B7E" w:rsidRPr="00755A27" w:rsidRDefault="009971BF" w:rsidP="001C7B7E">
      <w:r w:rsidRPr="00755A27">
        <w:rPr>
          <w:i/>
          <w:iCs/>
        </w:rPr>
        <w:t>c)</w:t>
      </w:r>
      <w:r w:rsidRPr="00755A27">
        <w:tab/>
        <w:t>что IP-сети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:rsidR="00755A27" w:rsidRPr="00755A27" w:rsidRDefault="009971BF" w:rsidP="00755A27">
      <w:pPr>
        <w:rPr>
          <w:ins w:id="39" w:author="Ganullina, Rimma" w:date="2016-10-17T11:50:00Z"/>
        </w:rPr>
      </w:pPr>
      <w:r w:rsidRPr="00755A27">
        <w:rPr>
          <w:i/>
          <w:iCs/>
        </w:rPr>
        <w:t>d)</w:t>
      </w:r>
      <w:r w:rsidRPr="00755A27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:rsidR="00EF2944" w:rsidRPr="00755A27" w:rsidRDefault="00755A27" w:rsidP="00755A27">
      <w:pPr>
        <w:rPr>
          <w:ins w:id="40" w:author="Karakhanova, Yulia" w:date="2016-10-11T15:33:00Z"/>
        </w:rPr>
      </w:pPr>
      <w:ins w:id="41" w:author="Ganullina, Rimma" w:date="2016-10-17T11:50:00Z">
        <w:r w:rsidRPr="00755A27">
          <w:rPr>
            <w:i/>
            <w:iCs/>
          </w:rPr>
          <w:t>e)</w:t>
        </w:r>
        <w:r w:rsidRPr="00755A27">
          <w:tab/>
        </w:r>
      </w:ins>
      <w:ins w:id="42" w:author="Karakhanova, Yulia" w:date="2016-10-11T15:32:00Z">
        <w:r w:rsidR="00EF2944" w:rsidRPr="00755A27">
          <w:t>что существенные и возрастающие потери, которые несут пользователи систем электросвязи/ИКТ в связи с возрастающей во всем мире проблемой киберпреступности и умышленного саботажа, являются предметом тревоги для всех без исключения развитых и развивающихся стран мира</w:t>
        </w:r>
      </w:ins>
      <w:ins w:id="43" w:author="Karakhanova, Yulia" w:date="2016-10-11T15:33:00Z">
        <w:r w:rsidR="00EF2944" w:rsidRPr="00755A27">
          <w:t>;</w:t>
        </w:r>
      </w:ins>
    </w:p>
    <w:p w:rsidR="00EF2944" w:rsidRPr="00755A27" w:rsidRDefault="00EF2944" w:rsidP="001C7B7E">
      <w:pPr>
        <w:rPr>
          <w:ins w:id="44" w:author="Karakhanova, Yulia" w:date="2016-10-11T15:30:00Z"/>
        </w:rPr>
      </w:pPr>
      <w:ins w:id="45" w:author="Karakhanova, Yulia" w:date="2016-10-11T15:33:00Z">
        <w:r w:rsidRPr="00755A27">
          <w:rPr>
            <w:i/>
            <w:iCs/>
          </w:rPr>
          <w:t>f)</w:t>
        </w:r>
        <w:r w:rsidRPr="00755A27">
          <w:rPr>
            <w:i/>
            <w:iCs/>
          </w:rPr>
          <w:tab/>
        </w:r>
      </w:ins>
      <w:ins w:id="46" w:author="Karakhanova, Yulia" w:date="2016-10-11T15:34:00Z">
        <w:r w:rsidRPr="00755A27">
  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странах;</w:t>
        </w:r>
      </w:ins>
    </w:p>
    <w:p w:rsidR="001C7B7E" w:rsidRPr="00755A27" w:rsidRDefault="00755A27" w:rsidP="001C7B7E">
      <w:del w:id="47" w:author="Ganullina, Rimma" w:date="2016-10-17T11:50:00Z">
        <w:r w:rsidRPr="00755A27" w:rsidDel="00755A27">
          <w:rPr>
            <w:i/>
            <w:iCs/>
          </w:rPr>
          <w:delText>e</w:delText>
        </w:r>
      </w:del>
      <w:ins w:id="48" w:author="Karakhanova, Yulia" w:date="2016-10-11T15:35:00Z">
        <w:r w:rsidR="00EF2944" w:rsidRPr="00755A27">
          <w:rPr>
            <w:i/>
            <w:iCs/>
          </w:rPr>
          <w:t>g)</w:t>
        </w:r>
        <w:r w:rsidR="00EF2944" w:rsidRPr="00755A27">
          <w:tab/>
        </w:r>
      </w:ins>
      <w:r w:rsidR="009971BF" w:rsidRPr="00755A27">
        <w:t>что имеют место киберинциденты, создаваемые кибератаками, например, злонамеренными вторжениями или нападениями искателей острых ощущений, использующими вредоносные программные средства (такие как "черви" и вирусы), которые распространяются различными способами, например, через интернет и бот</w:t>
      </w:r>
      <w:r w:rsidR="009971BF" w:rsidRPr="00755A27">
        <w:noBreakHyphen/>
        <w:t>инфицированные компьютеры;</w:t>
      </w:r>
    </w:p>
    <w:p w:rsidR="001C7B7E" w:rsidRPr="00755A27" w:rsidRDefault="009971BF" w:rsidP="001C7B7E">
      <w:del w:id="49" w:author="Karakhanova, Yulia" w:date="2016-10-11T15:35:00Z">
        <w:r w:rsidRPr="00755A27" w:rsidDel="00EF2944">
          <w:rPr>
            <w:i/>
            <w:iCs/>
          </w:rPr>
          <w:delText>f</w:delText>
        </w:r>
      </w:del>
      <w:ins w:id="50" w:author="Karakhanova, Yulia" w:date="2016-10-11T15:35:00Z">
        <w:r w:rsidR="00EF2944" w:rsidRPr="00755A27">
          <w:rPr>
            <w:i/>
            <w:iCs/>
          </w:rPr>
          <w:t>h</w:t>
        </w:r>
      </w:ins>
      <w:r w:rsidRPr="00755A27">
        <w:rPr>
          <w:i/>
          <w:iCs/>
        </w:rPr>
        <w:t>)</w:t>
      </w:r>
      <w:r w:rsidRPr="00755A27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уровнях, чтобы обеспечить защиту от различных наносящих вред событий и реагировать на них;</w:t>
      </w:r>
    </w:p>
    <w:p w:rsidR="001C7B7E" w:rsidRPr="00755A27" w:rsidRDefault="009971BF" w:rsidP="001C7B7E">
      <w:del w:id="51" w:author="Karakhanova, Yulia" w:date="2016-10-11T15:35:00Z">
        <w:r w:rsidRPr="00755A27" w:rsidDel="00EF2944">
          <w:rPr>
            <w:i/>
            <w:iCs/>
          </w:rPr>
          <w:delText>g</w:delText>
        </w:r>
      </w:del>
      <w:ins w:id="52" w:author="Karakhanova, Yulia" w:date="2016-10-11T15:35:00Z">
        <w:r w:rsidR="00EF2944" w:rsidRPr="00755A27">
          <w:rPr>
            <w:i/>
            <w:iCs/>
          </w:rPr>
          <w:t>i</w:t>
        </w:r>
      </w:ins>
      <w:r w:rsidRPr="00755A27">
        <w:rPr>
          <w:i/>
          <w:iCs/>
        </w:rPr>
        <w:t>)</w:t>
      </w:r>
      <w:r w:rsidRPr="00755A27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755A27">
        <w:rPr>
          <w:i/>
          <w:iCs/>
        </w:rPr>
        <w:t>f)</w:t>
      </w:r>
      <w:r w:rsidRPr="00755A27">
        <w:t xml:space="preserve"> раздела </w:t>
      </w:r>
      <w:r w:rsidRPr="00755A27">
        <w:rPr>
          <w:i/>
          <w:iCs/>
        </w:rPr>
        <w:t>учитывая</w:t>
      </w:r>
      <w:r w:rsidRPr="00755A27">
        <w:t>,</w:t>
      </w:r>
    </w:p>
    <w:p w:rsidR="001C7B7E" w:rsidRPr="00755A27" w:rsidRDefault="009971BF" w:rsidP="001C7B7E">
      <w:pPr>
        <w:pStyle w:val="Call"/>
      </w:pPr>
      <w:r w:rsidRPr="00755A27">
        <w:t>учитывая далее</w:t>
      </w:r>
      <w:r w:rsidRPr="00755A27">
        <w:rPr>
          <w:i w:val="0"/>
          <w:iCs/>
        </w:rPr>
        <w:t>,</w:t>
      </w:r>
    </w:p>
    <w:p w:rsidR="001C7B7E" w:rsidRPr="00755A27" w:rsidRDefault="009971BF" w:rsidP="001C7B7E">
      <w:r w:rsidRPr="00755A27">
        <w:rPr>
          <w:i/>
          <w:iCs/>
        </w:rPr>
        <w:t>а)</w:t>
      </w:r>
      <w:r w:rsidRPr="00755A27">
        <w:tab/>
        <w:t>что Рекомендация МСЭ-Т Х.1205 содержит определение, описание технологий и принципы защиты сетей;</w:t>
      </w:r>
    </w:p>
    <w:p w:rsidR="001C7B7E" w:rsidRPr="00755A27" w:rsidRDefault="009971BF" w:rsidP="001C7B7E">
      <w:r w:rsidRPr="00755A27">
        <w:rPr>
          <w:i/>
          <w:iCs/>
        </w:rPr>
        <w:t>b)</w:t>
      </w:r>
      <w:r w:rsidRPr="00755A27">
        <w:tab/>
        <w: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 кибербезопасности (CYBEX) и рассматриваются методы, которые можно было бы использовать для содействия обмену информацией о кибербезопасности;</w:t>
      </w:r>
    </w:p>
    <w:p w:rsidR="001C7B7E" w:rsidRPr="00755A27" w:rsidRDefault="009971BF" w:rsidP="001C7B7E">
      <w:r w:rsidRPr="00755A27">
        <w:rPr>
          <w:i/>
          <w:iCs/>
        </w:rPr>
        <w:t>с)</w:t>
      </w:r>
      <w:r w:rsidRPr="00755A27">
        <w:tab/>
        <w:t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 уже имеют значительный объем опубликованных материалов и ими проводится работа, непосредственно связанная с этой темой, что необходимо учитывать,</w:t>
      </w:r>
    </w:p>
    <w:p w:rsidR="001C7B7E" w:rsidRPr="00755A27" w:rsidRDefault="009971BF" w:rsidP="001C7B7E">
      <w:pPr>
        <w:pStyle w:val="Call"/>
      </w:pPr>
      <w:r w:rsidRPr="00755A27">
        <w:t>признавая</w:t>
      </w:r>
    </w:p>
    <w:p w:rsidR="001C7B7E" w:rsidRPr="00755A27" w:rsidRDefault="009971BF" w:rsidP="001C7B7E">
      <w:pPr>
        <w:rPr>
          <w:i/>
          <w:iCs/>
        </w:rPr>
      </w:pPr>
      <w:r w:rsidRPr="00755A27">
        <w:rPr>
          <w:i/>
          <w:iCs/>
        </w:rPr>
        <w:t>а)</w:t>
      </w:r>
      <w:r w:rsidRPr="00755A27">
        <w:tab/>
        <w:t xml:space="preserve">соответствующие результаты Всемирной встречи на высшем уровне по вопросам информационного общества (ВВУИО), определившие МСЭ в качестве ведущей и содействующей </w:t>
      </w:r>
      <w:r w:rsidRPr="00755A27">
        <w:lastRenderedPageBreak/>
        <w:t>организации для Направления деятельности С5 "Укрепление доверия и безопасности при использовании ИКТ";</w:t>
      </w:r>
    </w:p>
    <w:p w:rsidR="001C7B7E" w:rsidRPr="00755A27" w:rsidRDefault="009971BF" w:rsidP="00E02C90">
      <w:r w:rsidRPr="00755A27">
        <w:rPr>
          <w:i/>
          <w:iCs/>
        </w:rPr>
        <w:t>b)</w:t>
      </w:r>
      <w:r w:rsidRPr="00755A27">
        <w:tab/>
        <w:t xml:space="preserve">что в разделе </w:t>
      </w:r>
      <w:r w:rsidRPr="00755A27">
        <w:rPr>
          <w:i/>
          <w:iCs/>
        </w:rPr>
        <w:t>решает</w:t>
      </w:r>
      <w:r w:rsidRPr="00755A27">
        <w:t xml:space="preserve"> Резолюции 130 (Пересм. </w:t>
      </w:r>
      <w:del w:id="53" w:author="Karakhanova, Yulia" w:date="2016-10-11T15:36:00Z">
        <w:r w:rsidRPr="00755A27" w:rsidDel="007F545F">
          <w:delText>Гвадалахара, 2010</w:delText>
        </w:r>
      </w:del>
      <w:del w:id="54" w:author="Ganullina, Rimma" w:date="2016-10-17T11:43:00Z">
        <w:r w:rsidR="00E02C90" w:rsidRPr="00755A27" w:rsidDel="00E02C90">
          <w:delText xml:space="preserve"> г.</w:delText>
        </w:r>
      </w:del>
      <w:ins w:id="55" w:author="Karakhanova, Yulia" w:date="2016-10-11T15:36:00Z">
        <w:r w:rsidR="007F545F" w:rsidRPr="00755A27">
          <w:t>Пусан, 2014</w:t>
        </w:r>
      </w:ins>
      <w:ins w:id="56" w:author="Ganullina, Rimma" w:date="2016-10-17T11:43:00Z">
        <w:r w:rsidR="00E02C90" w:rsidRPr="00755A27">
          <w:t xml:space="preserve"> г.</w:t>
        </w:r>
      </w:ins>
      <w:r w:rsidRPr="00755A27">
        <w:t>) Полномочной конференции предусматривается усилить роль МСЭ в укреплении доверия и безопасности при использовании информационно-коммуникационных технологий, а также повысить интенсивность ведущейся в рамках существующих исследовательских комиссий МСЭ-Т работы первостепенной важности;</w:t>
      </w:r>
    </w:p>
    <w:p w:rsidR="001C7B7E" w:rsidRPr="00755A27" w:rsidRDefault="009971BF" w:rsidP="00E02C90">
      <w:r w:rsidRPr="00755A27">
        <w:rPr>
          <w:i/>
          <w:iCs/>
        </w:rPr>
        <w:t>с)</w:t>
      </w:r>
      <w:r w:rsidRPr="00755A27">
        <w:tab/>
        <w:t>что Программа 2 по кибербезопасности, приложениям ИКТ и вопросам, связанным с сетями на основе IP, принятая на ВКРЭ (</w:t>
      </w:r>
      <w:del w:id="57" w:author="Karakhanova, Yulia" w:date="2016-10-11T15:37:00Z">
        <w:r w:rsidRPr="00755A27" w:rsidDel="007F545F">
          <w:delText>Хайдарабад, 2010</w:delText>
        </w:r>
      </w:del>
      <w:del w:id="58" w:author="Ganullina, Rimma" w:date="2016-10-17T11:44:00Z">
        <w:r w:rsidR="00E02C90" w:rsidRPr="00755A27" w:rsidDel="00E02C90">
          <w:delText xml:space="preserve"> г.</w:delText>
        </w:r>
      </w:del>
      <w:ins w:id="59" w:author="Karakhanova, Yulia" w:date="2016-10-11T15:37:00Z">
        <w:r w:rsidR="007F545F" w:rsidRPr="00755A27">
          <w:t>Пересм. Дубай, 2014</w:t>
        </w:r>
      </w:ins>
      <w:ins w:id="60" w:author="Ganullina, Rimma" w:date="2016-10-17T11:44:00Z">
        <w:r w:rsidR="00E02C90" w:rsidRPr="00755A27">
          <w:t xml:space="preserve"> г.</w:t>
        </w:r>
      </w:ins>
      <w:r w:rsidRPr="00755A27">
        <w:t>), включает кибербезопасность в качестве одного из своих приоритетных видов деятельности, а также соответствующую деятельность, осуществляемую Бюро развития электросвязи (БРЭ), и что Вопрос 22/1 Сектора развития электросвязи МСЭ (МСЭ-D) затрагивает проблему обеспечения безопасности информационно</w:t>
      </w:r>
      <w:r w:rsidRPr="00755A27">
        <w:noBreakHyphen/>
        <w:t xml:space="preserve">коммуникационных сетей путем выявления передового опыта для развития культуры кибербезопасности, а также была принята Резолюция 45 (Пересм. </w:t>
      </w:r>
      <w:del w:id="61" w:author="Karakhanova, Yulia" w:date="2016-10-11T15:37:00Z">
        <w:r w:rsidRPr="00755A27" w:rsidDel="007F545F">
          <w:delText>Хайдарабад, 2010</w:delText>
        </w:r>
      </w:del>
      <w:del w:id="62" w:author="Ganullina, Rimma" w:date="2016-10-17T11:44:00Z">
        <w:r w:rsidR="00E02C90" w:rsidRPr="00755A27" w:rsidDel="00E02C90">
          <w:delText xml:space="preserve"> г.</w:delText>
        </w:r>
      </w:del>
      <w:ins w:id="63" w:author="Karakhanova, Yulia" w:date="2016-10-11T15:37:00Z">
        <w:r w:rsidR="007F545F" w:rsidRPr="00755A27">
          <w:t>Дубай, 2014</w:t>
        </w:r>
      </w:ins>
      <w:ins w:id="64" w:author="Ganullina, Rimma" w:date="2016-10-17T11:44:00Z">
        <w:r w:rsidR="00E02C90" w:rsidRPr="00755A27">
          <w:t> </w:t>
        </w:r>
        <w:r w:rsidR="00E02C90" w:rsidRPr="00755A27">
          <w:t>г.</w:t>
        </w:r>
      </w:ins>
      <w:r w:rsidRPr="00755A27">
        <w:t>) о механизмах совершенствования сотрудничества в области кибербезопасности, включая противодействие спаму и борьбу с ним;</w:t>
      </w:r>
    </w:p>
    <w:p w:rsidR="001C7B7E" w:rsidRPr="00755A27" w:rsidRDefault="009971BF" w:rsidP="00755A27">
      <w:pPr>
        <w:rPr>
          <w:ins w:id="65" w:author="Karakhanova, Yulia" w:date="2016-10-11T15:38:00Z"/>
        </w:rPr>
      </w:pPr>
      <w:r w:rsidRPr="00755A27">
        <w:rPr>
          <w:i/>
          <w:iCs/>
        </w:rPr>
        <w:t>d)</w:t>
      </w:r>
      <w:r w:rsidRPr="00755A27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</w:t>
      </w:r>
      <w:ins w:id="66" w:author="Karakhanova, Yulia" w:date="2016-10-11T15:38:00Z">
        <w:r w:rsidR="007F545F" w:rsidRPr="00755A27">
          <w:t>;</w:t>
        </w:r>
      </w:ins>
    </w:p>
    <w:p w:rsidR="007F545F" w:rsidRPr="00755A27" w:rsidRDefault="007F545F">
      <w:pPr>
        <w:rPr>
          <w:ins w:id="67" w:author="Karakhanova, Yulia" w:date="2016-10-11T15:39:00Z"/>
        </w:rPr>
      </w:pPr>
      <w:ins w:id="68" w:author="Karakhanova, Yulia" w:date="2016-10-11T15:38:00Z">
        <w:r w:rsidRPr="00755A27">
          <w:rPr>
            <w:i/>
            <w:iCs/>
          </w:rPr>
          <w:t>e)</w:t>
        </w:r>
        <w:r w:rsidRPr="00755A27">
          <w:t xml:space="preserve"> </w:t>
        </w:r>
        <w:r w:rsidRPr="00755A27">
          <w:tab/>
        </w:r>
      </w:ins>
      <w:ins w:id="69" w:author="Blokhin, Boris" w:date="2016-10-12T16:22:00Z">
        <w:r w:rsidR="00E02EAC" w:rsidRPr="00755A27">
          <w:t xml:space="preserve">необходимость </w:t>
        </w:r>
      </w:ins>
      <w:ins w:id="70" w:author="Blokhin, Boris" w:date="2016-10-12T16:28:00Z">
        <w:r w:rsidR="00E02EAC" w:rsidRPr="00755A27">
          <w:t>в проведении соответствующих</w:t>
        </w:r>
      </w:ins>
      <w:ins w:id="71" w:author="Blokhin, Boris" w:date="2016-10-12T16:25:00Z">
        <w:r w:rsidR="00E02EAC" w:rsidRPr="00755A27">
          <w:t xml:space="preserve"> действий </w:t>
        </w:r>
      </w:ins>
      <w:ins w:id="72" w:author="Blokhin, Boris" w:date="2016-10-12T16:26:00Z">
        <w:r w:rsidR="00E02EAC" w:rsidRPr="00755A27">
          <w:t xml:space="preserve">и </w:t>
        </w:r>
      </w:ins>
      <w:ins w:id="73" w:author="Blokhin, Boris" w:date="2016-10-12T16:29:00Z">
        <w:r w:rsidR="00E02EAC" w:rsidRPr="00755A27">
          <w:t xml:space="preserve">принятии </w:t>
        </w:r>
      </w:ins>
      <w:ins w:id="74" w:author="Blokhin, Boris" w:date="2016-10-12T16:26:00Z">
        <w:r w:rsidR="00E02EAC" w:rsidRPr="00755A27">
          <w:t>пре</w:t>
        </w:r>
      </w:ins>
      <w:ins w:id="75" w:author="Blokhin, Boris" w:date="2016-10-12T16:29:00Z">
        <w:r w:rsidR="00E02EAC" w:rsidRPr="00755A27">
          <w:t>вентивных</w:t>
        </w:r>
      </w:ins>
      <w:ins w:id="76" w:author="Blokhin, Boris" w:date="2016-10-12T16:26:00Z">
        <w:r w:rsidR="00E02EAC" w:rsidRPr="00755A27">
          <w:t xml:space="preserve"> мер</w:t>
        </w:r>
      </w:ins>
      <w:ins w:id="77" w:author="Blokhin, Boris" w:date="2016-10-12T16:29:00Z">
        <w:r w:rsidR="00E02EAC" w:rsidRPr="00755A27">
          <w:t xml:space="preserve"> на международном уровне </w:t>
        </w:r>
      </w:ins>
      <w:ins w:id="78" w:author="Blokhin, Boris" w:date="2016-10-12T16:32:00Z">
        <w:r w:rsidR="00E02EAC" w:rsidRPr="00755A27">
          <w:t>против злоупотреблений при использовании киберпространства</w:t>
        </w:r>
      </w:ins>
      <w:ins w:id="79" w:author="Blokhin, Boris" w:date="2016-10-12T16:33:00Z">
        <w:r w:rsidR="004A5818" w:rsidRPr="00755A27">
          <w:t>, включая сети электросвязи/ИКТ</w:t>
        </w:r>
      </w:ins>
      <w:ins w:id="80" w:author="Blokhin, Boris" w:date="2016-10-12T16:34:00Z">
        <w:r w:rsidR="004A5818" w:rsidRPr="00755A27">
          <w:t xml:space="preserve">, необходимость </w:t>
        </w:r>
      </w:ins>
      <w:ins w:id="81" w:author="Blokhin, Boris" w:date="2016-10-12T16:35:00Z">
        <w:r w:rsidR="004A5818" w:rsidRPr="00755A27">
          <w:t>противодействия терроризму во всех его формах и проявлениях</w:t>
        </w:r>
      </w:ins>
      <w:ins w:id="82" w:author="Blokhin, Boris" w:date="2016-10-12T16:33:00Z">
        <w:r w:rsidR="004A5818" w:rsidRPr="00755A27">
          <w:t xml:space="preserve"> </w:t>
        </w:r>
      </w:ins>
      <w:ins w:id="83" w:author="Blokhin, Boris" w:date="2016-10-12T16:36:00Z">
        <w:r w:rsidR="004A5818" w:rsidRPr="00755A27">
          <w:t>в киберпространстве, включая сети электросвязи/ИКТ</w:t>
        </w:r>
      </w:ins>
      <w:ins w:id="84" w:author="Blokhin, Boris" w:date="2016-10-12T16:37:00Z">
        <w:r w:rsidR="004A5818" w:rsidRPr="00755A27">
          <w:t xml:space="preserve">, важность безопасности, </w:t>
        </w:r>
      </w:ins>
      <w:ins w:id="85" w:author="Blokhin, Boris" w:date="2016-10-12T16:41:00Z">
        <w:r w:rsidR="004A5818" w:rsidRPr="00755A27">
          <w:t xml:space="preserve">последовательности и стабильности </w:t>
        </w:r>
      </w:ins>
      <w:ins w:id="86" w:author="Blokhin, Boris" w:date="2016-10-12T16:42:00Z">
        <w:r w:rsidR="004A5818" w:rsidRPr="00755A27">
          <w:t xml:space="preserve">сетей электросвязи/ИКТ, </w:t>
        </w:r>
      </w:ins>
      <w:ins w:id="87" w:author="Karakhanova, Yulia" w:date="2016-10-13T15:40:00Z">
        <w:r w:rsidR="00CA6C15" w:rsidRPr="00755A27">
          <w:t xml:space="preserve">а </w:t>
        </w:r>
      </w:ins>
      <w:ins w:id="88" w:author="Blokhin, Boris" w:date="2016-10-12T16:42:00Z">
        <w:r w:rsidR="004A5818" w:rsidRPr="00755A27">
          <w:t xml:space="preserve">также необходимость защищать </w:t>
        </w:r>
      </w:ins>
      <w:ins w:id="89" w:author="Blokhin, Boris" w:date="2016-10-12T16:43:00Z">
        <w:r w:rsidR="004A5818" w:rsidRPr="00755A27">
          <w:t>сети электросвязи/ИКТ</w:t>
        </w:r>
        <w:r w:rsidR="004A5818" w:rsidRPr="00755A27" w:rsidDel="004A5818">
          <w:t xml:space="preserve"> </w:t>
        </w:r>
        <w:r w:rsidR="004A5818" w:rsidRPr="00755A27">
          <w:t>от угроз и уязвимости (пункт 45 Тунисской программы)</w:t>
        </w:r>
      </w:ins>
      <w:ins w:id="90" w:author="Blokhin, Boris" w:date="2016-10-12T16:45:00Z">
        <w:r w:rsidR="00CC255A" w:rsidRPr="00755A27">
          <w:t>, при обеспечении неприкоснов</w:t>
        </w:r>
      </w:ins>
      <w:ins w:id="91" w:author="Blokhin, Boris" w:date="2016-10-12T16:49:00Z">
        <w:r w:rsidR="00CC255A" w:rsidRPr="00755A27">
          <w:t xml:space="preserve">енности </w:t>
        </w:r>
      </w:ins>
      <w:ins w:id="92" w:author="Blokhin, Boris" w:date="2016-10-12T16:51:00Z">
        <w:r w:rsidR="00CC255A" w:rsidRPr="00755A27">
          <w:t>частной жизни и защиты личной информации и личных сведений</w:t>
        </w:r>
      </w:ins>
      <w:ins w:id="93" w:author="Karakhanova, Yulia" w:date="2016-10-11T15:38:00Z">
        <w:r w:rsidRPr="00755A27">
          <w:t>;</w:t>
        </w:r>
      </w:ins>
    </w:p>
    <w:p w:rsidR="007F545F" w:rsidRPr="00755A27" w:rsidRDefault="007F545F">
      <w:pPr>
        <w:rPr>
          <w:ins w:id="94" w:author="Karakhanova, Yulia" w:date="2016-10-11T15:40:00Z"/>
        </w:rPr>
      </w:pPr>
      <w:ins w:id="95" w:author="Karakhanova, Yulia" w:date="2016-10-11T15:39:00Z">
        <w:r w:rsidRPr="00755A27">
          <w:rPr>
            <w:i/>
            <w:iCs/>
          </w:rPr>
          <w:t>f)</w:t>
        </w:r>
        <w:r w:rsidRPr="00755A27">
          <w:t xml:space="preserve"> </w:t>
        </w:r>
        <w:r w:rsidRPr="00755A27">
          <w:tab/>
        </w:r>
      </w:ins>
      <w:ins w:id="96" w:author="Karakhanova, Yulia" w:date="2016-10-11T15:59:00Z">
        <w:r w:rsidR="009971BF" w:rsidRPr="00755A27">
          <w:rPr>
            <w:lang w:eastAsia="zh-CN"/>
          </w:rPr>
          <w:t xml:space="preserve">роль </w:t>
        </w:r>
      </w:ins>
      <w:ins w:id="97" w:author="Blokhin, Boris" w:date="2016-10-12T17:00:00Z">
        <w:r w:rsidR="00943C3F" w:rsidRPr="00755A27">
          <w:rPr>
            <w:lang w:eastAsia="zh-CN"/>
          </w:rPr>
          <w:t>МСЭ</w:t>
        </w:r>
      </w:ins>
      <w:ins w:id="98" w:author="Karakhanova, Yulia" w:date="2016-10-11T15:59:00Z">
        <w:r w:rsidR="009971BF" w:rsidRPr="00755A27">
          <w:rPr>
            <w:lang w:eastAsia="zh-CN"/>
          </w:rPr>
          <w:t xml:space="preserve">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электросвязи/ИКТ, подчеркивая, что </w:t>
        </w:r>
        <w:r w:rsidR="009971BF" w:rsidRPr="00755A27">
          <w:t>наилучшее обеспечение интересов ребенка имеет первостепенное значение;</w:t>
        </w:r>
      </w:ins>
    </w:p>
    <w:p w:rsidR="007F545F" w:rsidRPr="00755A27" w:rsidRDefault="007F545F">
      <w:pPr>
        <w:rPr>
          <w:ins w:id="99" w:author="Karakhanova, Yulia" w:date="2016-10-11T15:40:00Z"/>
        </w:rPr>
      </w:pPr>
      <w:ins w:id="100" w:author="Karakhanova, Yulia" w:date="2016-10-11T15:40:00Z">
        <w:r w:rsidRPr="00755A27">
          <w:rPr>
            <w:i/>
            <w:iCs/>
          </w:rPr>
          <w:t>g)</w:t>
        </w:r>
        <w:r w:rsidRPr="00755A27">
          <w:t xml:space="preserve"> </w:t>
        </w:r>
        <w:r w:rsidRPr="00755A27">
          <w:tab/>
        </w:r>
      </w:ins>
      <w:ins w:id="101" w:author="Karakhanova, Yulia" w:date="2016-10-13T15:42:00Z">
        <w:r w:rsidR="00CA6C15" w:rsidRPr="00755A27">
          <w:t xml:space="preserve">что </w:t>
        </w:r>
      </w:ins>
      <w:ins w:id="102" w:author="Blokhin, Boris" w:date="2016-10-12T17:05:00Z">
        <w:r w:rsidR="00943C3F" w:rsidRPr="00755A27">
          <w:t xml:space="preserve">важно </w:t>
        </w:r>
      </w:ins>
      <w:ins w:id="103" w:author="Blokhin, Boris" w:date="2016-10-12T17:06:00Z">
        <w:r w:rsidR="008A29B6" w:rsidRPr="00755A27">
          <w:t>примен</w:t>
        </w:r>
      </w:ins>
      <w:ins w:id="104" w:author="Karakhanova, Yulia" w:date="2016-10-13T15:43:00Z">
        <w:r w:rsidR="00CA6C15" w:rsidRPr="00755A27">
          <w:t>ять принцип</w:t>
        </w:r>
      </w:ins>
      <w:ins w:id="105" w:author="Blokhin, Boris" w:date="2016-10-12T17:06:00Z">
        <w:r w:rsidR="008A29B6" w:rsidRPr="00755A27">
          <w:t xml:space="preserve"> </w:t>
        </w:r>
      </w:ins>
      <w:ins w:id="106" w:author="Blokhin, Boris" w:date="2016-10-12T17:55:00Z">
        <w:r w:rsidR="00ED5AEB" w:rsidRPr="00755A27">
          <w:t>обеспечени</w:t>
        </w:r>
      </w:ins>
      <w:ins w:id="107" w:author="Blokhin, Boris" w:date="2016-10-12T17:56:00Z">
        <w:r w:rsidR="00ED5AEB" w:rsidRPr="00755A27">
          <w:t>я</w:t>
        </w:r>
      </w:ins>
      <w:ins w:id="108" w:author="Blokhin, Boris" w:date="2016-10-12T17:55:00Z">
        <w:r w:rsidR="00ED5AEB" w:rsidRPr="00755A27">
          <w:t xml:space="preserve"> безопасности на стадии проектирования</w:t>
        </w:r>
      </w:ins>
      <w:ins w:id="109" w:author="Blokhin, Boris" w:date="2016-10-12T17:56:00Z">
        <w:r w:rsidR="00ED5AEB" w:rsidRPr="00755A27">
          <w:t xml:space="preserve"> </w:t>
        </w:r>
      </w:ins>
      <w:ins w:id="110" w:author="Blokhin, Boris" w:date="2016-10-12T17:57:00Z">
        <w:r w:rsidR="00ED5AEB" w:rsidRPr="00755A27">
          <w:t xml:space="preserve">в качестве </w:t>
        </w:r>
      </w:ins>
      <w:ins w:id="111" w:author="Karakhanova, Yulia" w:date="2016-10-13T15:43:00Z">
        <w:r w:rsidR="00CA6C15" w:rsidRPr="00755A27">
          <w:t xml:space="preserve">общего </w:t>
        </w:r>
      </w:ins>
      <w:ins w:id="112" w:author="Blokhin, Boris" w:date="2016-10-12T17:57:00Z">
        <w:r w:rsidR="00ED5AEB" w:rsidRPr="00755A27">
          <w:t xml:space="preserve">подхода </w:t>
        </w:r>
      </w:ins>
      <w:ins w:id="113" w:author="Blokhin, Boris" w:date="2016-10-12T17:02:00Z">
        <w:r w:rsidR="00943C3F" w:rsidRPr="00755A27">
          <w:t>при разработке стандартов</w:t>
        </w:r>
      </w:ins>
      <w:ins w:id="114" w:author="Karakhanova, Yulia" w:date="2016-10-11T15:40:00Z">
        <w:r w:rsidRPr="00755A27">
          <w:t>;</w:t>
        </w:r>
      </w:ins>
    </w:p>
    <w:p w:rsidR="007F545F" w:rsidRPr="00755A27" w:rsidRDefault="007F545F">
      <w:pPr>
        <w:rPr>
          <w:ins w:id="115" w:author="Karakhanova, Yulia" w:date="2016-10-11T15:40:00Z"/>
        </w:rPr>
      </w:pPr>
      <w:ins w:id="116" w:author="Karakhanova, Yulia" w:date="2016-10-11T15:40:00Z">
        <w:r w:rsidRPr="00755A27">
          <w:rPr>
            <w:i/>
            <w:iCs/>
          </w:rPr>
          <w:t>h)</w:t>
        </w:r>
        <w:r w:rsidRPr="00755A27">
          <w:rPr>
            <w:sz w:val="24"/>
          </w:rPr>
          <w:tab/>
        </w:r>
      </w:ins>
      <w:ins w:id="117" w:author="Karakhanova, Yulia" w:date="2016-10-11T15:54:00Z">
        <w:r w:rsidR="00680291" w:rsidRPr="00755A27">
          <w:t>что в Рекомендации МСЭ-Т X.1255, основанной на архитектуре цифровых объектов</w:t>
        </w:r>
      </w:ins>
      <w:ins w:id="118" w:author="Blokhin, Boris" w:date="2016-10-12T17:11:00Z">
        <w:r w:rsidR="008A29B6" w:rsidRPr="00755A27">
          <w:t xml:space="preserve"> (</w:t>
        </w:r>
      </w:ins>
      <w:ins w:id="119" w:author="Blokhin, Boris" w:date="2016-10-12T17:14:00Z">
        <w:r w:rsidR="008A29B6" w:rsidRPr="00755A27">
          <w:t>DOA)</w:t>
        </w:r>
      </w:ins>
      <w:ins w:id="120" w:author="Karakhanova, Yulia" w:date="2016-10-11T15:54:00Z">
        <w:r w:rsidR="00680291" w:rsidRPr="00755A27">
          <w:t>, представлена структура обнаружения информации по управлению определением идентичности;</w:t>
        </w:r>
      </w:ins>
    </w:p>
    <w:p w:rsidR="007F545F" w:rsidRPr="00755A27" w:rsidRDefault="007F545F">
      <w:ins w:id="121" w:author="Karakhanova, Yulia" w:date="2016-10-11T15:40:00Z">
        <w:r w:rsidRPr="00755A27">
          <w:rPr>
            <w:i/>
            <w:iCs/>
          </w:rPr>
          <w:t>i)</w:t>
        </w:r>
        <w:r w:rsidRPr="00755A27">
          <w:tab/>
        </w:r>
      </w:ins>
      <w:ins w:id="122" w:author="Blokhin, Boris" w:date="2016-10-12T17:22:00Z">
        <w:r w:rsidR="000E14BF" w:rsidRPr="00755A27">
          <w:t xml:space="preserve">что система обработки данных, являющаяся </w:t>
        </w:r>
      </w:ins>
      <w:ins w:id="123" w:author="Blokhin, Boris" w:date="2016-10-12T17:23:00Z">
        <w:r w:rsidR="000E14BF" w:rsidRPr="00755A27">
          <w:t xml:space="preserve">компонентом архитектуры DOA, </w:t>
        </w:r>
      </w:ins>
      <w:ins w:id="124" w:author="Blokhin, Boris" w:date="2016-10-12T17:30:00Z">
        <w:r w:rsidR="00E82D64" w:rsidRPr="00755A27">
          <w:t>реализует услугу безопасного идентификатора,</w:t>
        </w:r>
      </w:ins>
      <w:ins w:id="125" w:author="Blokhin, Boris" w:date="2016-10-12T17:23:00Z">
        <w:r w:rsidR="000E14BF" w:rsidRPr="00755A27">
          <w:t xml:space="preserve"> </w:t>
        </w:r>
      </w:ins>
      <w:ins w:id="126" w:author="Blokhin, Boris" w:date="2016-10-12T17:31:00Z">
        <w:r w:rsidR="00E82D64" w:rsidRPr="00755A27">
          <w:t xml:space="preserve">в </w:t>
        </w:r>
      </w:ins>
      <w:ins w:id="127" w:author="Blokhin, Boris" w:date="2016-10-12T17:16:00Z">
        <w:r w:rsidR="008A29B6" w:rsidRPr="00755A27">
          <w:t>котор</w:t>
        </w:r>
      </w:ins>
      <w:ins w:id="128" w:author="Blokhin, Boris" w:date="2016-10-12T17:31:00Z">
        <w:r w:rsidR="00E82D64" w:rsidRPr="00755A27">
          <w:t>ой</w:t>
        </w:r>
      </w:ins>
      <w:ins w:id="129" w:author="Blokhin, Boris" w:date="2016-10-12T17:16:00Z">
        <w:r w:rsidR="008A29B6" w:rsidRPr="00755A27">
          <w:t xml:space="preserve"> имеет</w:t>
        </w:r>
      </w:ins>
      <w:ins w:id="130" w:author="Blokhin, Boris" w:date="2016-10-12T17:31:00Z">
        <w:r w:rsidR="00E82D64" w:rsidRPr="00755A27">
          <w:t>ся</w:t>
        </w:r>
      </w:ins>
      <w:ins w:id="131" w:author="Blokhin, Boris" w:date="2016-10-12T17:16:00Z">
        <w:r w:rsidR="008A29B6" w:rsidRPr="00755A27">
          <w:t xml:space="preserve"> встроенный механизм </w:t>
        </w:r>
        <w:r w:rsidR="000E14BF" w:rsidRPr="00755A27">
          <w:t>защиты целостности услуги и конфиденциальности данных</w:t>
        </w:r>
      </w:ins>
      <w:ins w:id="132" w:author="Ganullina, Rimma" w:date="2016-10-17T12:02:00Z">
        <w:r w:rsidR="00635568">
          <w:t xml:space="preserve"> </w:t>
        </w:r>
      </w:ins>
      <w:bookmarkStart w:id="133" w:name="_GoBack"/>
      <w:bookmarkEnd w:id="133"/>
      <w:ins w:id="134" w:author="Blokhin, Boris" w:date="2016-10-12T17:28:00Z">
        <w:r w:rsidR="00E82D64" w:rsidRPr="00755A27">
          <w:t>и выполня</w:t>
        </w:r>
      </w:ins>
      <w:ins w:id="135" w:author="Blokhin, Boris" w:date="2016-10-12T17:33:00Z">
        <w:r w:rsidR="00E82D64" w:rsidRPr="00755A27">
          <w:t>ются</w:t>
        </w:r>
      </w:ins>
      <w:ins w:id="136" w:author="Blokhin, Boris" w:date="2016-10-12T17:28:00Z">
        <w:r w:rsidR="00E82D64" w:rsidRPr="00755A27">
          <w:t xml:space="preserve"> самостоятельные функции управления</w:t>
        </w:r>
      </w:ins>
      <w:ins w:id="137" w:author="Blokhin, Boris" w:date="2016-10-12T17:27:00Z">
        <w:r w:rsidR="00E82D64" w:rsidRPr="00755A27">
          <w:t>,</w:t>
        </w:r>
      </w:ins>
      <w:ins w:id="138" w:author="Karakhanova, Yulia" w:date="2016-10-11T15:40:00Z">
        <w:r w:rsidRPr="00755A27">
          <w:t xml:space="preserve"> </w:t>
        </w:r>
      </w:ins>
      <w:ins w:id="139" w:author="Blokhin, Boris" w:date="2016-10-12T17:17:00Z">
        <w:r w:rsidR="000E14BF" w:rsidRPr="00755A27">
          <w:t xml:space="preserve">а изменения контролируются путем использования </w:t>
        </w:r>
      </w:ins>
      <w:ins w:id="140" w:author="Blokhin, Boris" w:date="2016-10-12T17:18:00Z">
        <w:r w:rsidR="000E14BF" w:rsidRPr="00755A27">
          <w:t xml:space="preserve">инфраструктуры открытых ключей </w:t>
        </w:r>
      </w:ins>
      <w:ins w:id="141" w:author="Karakhanova, Yulia" w:date="2016-10-11T15:40:00Z">
        <w:r w:rsidRPr="00755A27">
          <w:t>(PKI)</w:t>
        </w:r>
      </w:ins>
      <w:ins w:id="142" w:author="Blokhin, Boris" w:date="2016-10-12T17:19:00Z">
        <w:r w:rsidR="000E14BF" w:rsidRPr="00755A27">
          <w:t>, которая также</w:t>
        </w:r>
      </w:ins>
      <w:ins w:id="143" w:author="Karakhanova, Yulia" w:date="2016-10-11T15:40:00Z">
        <w:r w:rsidRPr="00755A27">
          <w:t xml:space="preserve"> </w:t>
        </w:r>
      </w:ins>
      <w:ins w:id="144" w:author="Blokhin, Boris" w:date="2016-10-12T17:20:00Z">
        <w:r w:rsidR="000E14BF" w:rsidRPr="00755A27">
          <w:t xml:space="preserve">является самостоятельной функцией в </w:t>
        </w:r>
      </w:ins>
      <w:ins w:id="145" w:author="Blokhin, Boris" w:date="2016-10-12T17:26:00Z">
        <w:r w:rsidR="00E82D64" w:rsidRPr="00755A27">
          <w:t xml:space="preserve">этой </w:t>
        </w:r>
      </w:ins>
      <w:ins w:id="146" w:author="Blokhin, Boris" w:date="2016-10-12T17:20:00Z">
        <w:r w:rsidR="000E14BF" w:rsidRPr="00755A27">
          <w:t>системе</w:t>
        </w:r>
      </w:ins>
      <w:r w:rsidRPr="00755A27">
        <w:t>,</w:t>
      </w:r>
    </w:p>
    <w:p w:rsidR="001C7B7E" w:rsidRPr="00755A27" w:rsidRDefault="009971BF" w:rsidP="001C7B7E">
      <w:pPr>
        <w:pStyle w:val="Call"/>
      </w:pPr>
      <w:r w:rsidRPr="00755A27">
        <w:t>признавая далее</w:t>
      </w:r>
      <w:r w:rsidRPr="00755A27">
        <w:rPr>
          <w:i w:val="0"/>
          <w:iCs/>
        </w:rPr>
        <w:t>,</w:t>
      </w:r>
    </w:p>
    <w:p w:rsidR="001C7B7E" w:rsidRPr="00755A27" w:rsidRDefault="009971BF" w:rsidP="001C7B7E">
      <w:r w:rsidRPr="00755A27">
        <w:rPr>
          <w:i/>
          <w:iCs/>
        </w:rPr>
        <w:t>а)</w:t>
      </w:r>
      <w:r w:rsidRPr="00755A27">
        <w:tab/>
        <w:t>что возникают кибератаки, такие как фишинг, фарминг,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:rsidR="001C7B7E" w:rsidRPr="00755A27" w:rsidRDefault="009971BF" w:rsidP="001C7B7E">
      <w:r w:rsidRPr="00755A27">
        <w:rPr>
          <w:i/>
          <w:iCs/>
        </w:rPr>
        <w:t>b)</w:t>
      </w:r>
      <w:r w:rsidRPr="00755A27">
        <w:tab/>
        <w:t>что ботнеты используются для распределения вредоносных бот-программ и осуществления кибератак;</w:t>
      </w:r>
    </w:p>
    <w:p w:rsidR="001C7B7E" w:rsidRPr="00755A27" w:rsidRDefault="009971BF" w:rsidP="001C7B7E">
      <w:pPr>
        <w:rPr>
          <w:i/>
          <w:iCs/>
        </w:rPr>
      </w:pPr>
      <w:r w:rsidRPr="00755A27">
        <w:rPr>
          <w:i/>
          <w:iCs/>
        </w:rPr>
        <w:t>c)</w:t>
      </w:r>
      <w:r w:rsidRPr="00755A27">
        <w:tab/>
        <w:t>что источники атак иногда трудно определить (например, атаки с использованием ложных IP</w:t>
      </w:r>
      <w:r w:rsidRPr="00755A27">
        <w:noBreakHyphen/>
        <w:t>адресов);</w:t>
      </w:r>
    </w:p>
    <w:p w:rsidR="001C7B7E" w:rsidRPr="00755A27" w:rsidRDefault="009971BF" w:rsidP="001C7B7E">
      <w:r w:rsidRPr="00755A27">
        <w:rPr>
          <w:i/>
          <w:iCs/>
        </w:rPr>
        <w:lastRenderedPageBreak/>
        <w:t>d)</w:t>
      </w:r>
      <w:r w:rsidRPr="00755A27">
        <w:tab/>
        <w:t>что кибербезопасность является одним из элементов укрепления доверия и безопасности при использовании электросвязи/ИКТ;</w:t>
      </w:r>
    </w:p>
    <w:p w:rsidR="001C7B7E" w:rsidRPr="00755A27" w:rsidRDefault="009971BF" w:rsidP="001C7B7E">
      <w:r w:rsidRPr="00755A27">
        <w:rPr>
          <w:i/>
          <w:iCs/>
        </w:rPr>
        <w:t>e)</w:t>
      </w:r>
      <w:r w:rsidRPr="00755A27">
        <w:tab/>
        <w:t>что в соответствии с Резолюцией 181 (Гвадалахара, 2010 г.) Полномочной конференции признается важность исследования вопроса о терминологии, связанной с укреплением доверия и безопасности при использовании ИКТ, что в этот базовый перечень задач необходимо включить другие важные вопросы, в дополнение к кибербезопасности, и что в определение кибербезопасности, возможно, потребуется периодически вносить изменения, отражающие перемены в политике;</w:t>
      </w:r>
    </w:p>
    <w:p w:rsidR="001C7B7E" w:rsidRPr="00755A27" w:rsidRDefault="009971BF" w:rsidP="001C7B7E">
      <w:r w:rsidRPr="00755A27">
        <w:rPr>
          <w:i/>
          <w:iCs/>
        </w:rPr>
        <w:t>f)</w:t>
      </w:r>
      <w:r w:rsidRPr="00755A27">
        <w:tab/>
        <w:t>что в Резолюции 181 (Гвадалахара, 2010 г.) решено учитывать определение термина "кибербезопасность", которое принято в Рекомендации МСЭ</w:t>
      </w:r>
      <w:r w:rsidRPr="00755A27">
        <w:noBreakHyphen/>
        <w:t>T X.1205, в деятельности МСЭ-Т, связанной с укреплением доверия и безопасности при использовании ИКТ;</w:t>
      </w:r>
    </w:p>
    <w:p w:rsidR="001C7B7E" w:rsidRPr="00755A27" w:rsidRDefault="009971BF" w:rsidP="001C7B7E">
      <w:pPr>
        <w:rPr>
          <w:i/>
        </w:rPr>
      </w:pPr>
      <w:r w:rsidRPr="00755A27">
        <w:rPr>
          <w:i/>
          <w:iCs/>
        </w:rPr>
        <w:t>g)</w:t>
      </w:r>
      <w:r w:rsidRPr="00755A27">
        <w:tab/>
        <w:t>что, как признается в Резолюции 181 (Гвадалахара, 2010 г.), 17-я Исследовательская комиссия МСЭ-Т отвечает за разработку ключевых Рекомендаций по вопросам безопасности электросвязи и ИКТ,</w:t>
      </w:r>
    </w:p>
    <w:p w:rsidR="001C7B7E" w:rsidRPr="00755A27" w:rsidRDefault="009971BF" w:rsidP="001C7B7E">
      <w:pPr>
        <w:pStyle w:val="Call"/>
      </w:pPr>
      <w:r w:rsidRPr="00755A27">
        <w:t>отмечая</w:t>
      </w:r>
    </w:p>
    <w:p w:rsidR="001C7B7E" w:rsidRPr="00755A27" w:rsidRDefault="009971BF" w:rsidP="001C7B7E">
      <w:r w:rsidRPr="00755A27">
        <w:rPr>
          <w:i/>
          <w:iCs/>
        </w:rPr>
        <w:t>а)</w:t>
      </w:r>
      <w:r w:rsidRPr="00755A27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безопасности, и в других органах по стандартизации, включая Группу "Глобальное сотрудничество по стандартам" (ГСС);</w:t>
      </w:r>
    </w:p>
    <w:p w:rsidR="001C7B7E" w:rsidRPr="00755A27" w:rsidRDefault="009971BF" w:rsidP="001C7B7E">
      <w:r w:rsidRPr="00755A27">
        <w:rPr>
          <w:i/>
          <w:iCs/>
        </w:rPr>
        <w:t>b)</w:t>
      </w:r>
      <w:r w:rsidRPr="00755A27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:rsidR="001C7B7E" w:rsidRPr="00755A27" w:rsidRDefault="009971BF" w:rsidP="001C7B7E">
      <w:r w:rsidRPr="00755A27">
        <w:rPr>
          <w:i/>
          <w:iCs/>
        </w:rPr>
        <w:t>с)</w:t>
      </w:r>
      <w:r w:rsidRPr="00755A27">
        <w:tab/>
        <w:t>что сотрудничество и взаимодействие между организациями, занимающимися вопросами безопасности, может содействовать достижению положительных результатов и вносить вклад в укрепление и поддержание культуры кибербезопасности;</w:t>
      </w:r>
    </w:p>
    <w:p w:rsidR="001C7B7E" w:rsidRPr="00755A27" w:rsidRDefault="009971BF" w:rsidP="003D3374">
      <w:r w:rsidRPr="00755A27">
        <w:rPr>
          <w:i/>
          <w:iCs/>
        </w:rPr>
        <w:t>d)</w:t>
      </w:r>
      <w:r w:rsidRPr="00755A27">
        <w:tab/>
        <w:t xml:space="preserve">что, как признается в Резолюции 130 (Пересм. </w:t>
      </w:r>
      <w:del w:id="147" w:author="Karakhanova, Yulia" w:date="2016-10-11T15:41:00Z">
        <w:r w:rsidRPr="00755A27" w:rsidDel="007F545F">
          <w:delText>Гвадалахара, 2010</w:delText>
        </w:r>
      </w:del>
      <w:del w:id="148" w:author="Ganullina, Rimma" w:date="2016-10-17T11:44:00Z">
        <w:r w:rsidR="003D3374" w:rsidRPr="00755A27" w:rsidDel="003D3374">
          <w:delText xml:space="preserve"> г.</w:delText>
        </w:r>
      </w:del>
      <w:ins w:id="149" w:author="Karakhanova, Yulia" w:date="2016-10-11T15:41:00Z">
        <w:r w:rsidR="007F545F" w:rsidRPr="00755A27">
          <w:t>Пусан, 2014</w:t>
        </w:r>
      </w:ins>
      <w:ins w:id="150" w:author="Ganullina, Rimma" w:date="2016-10-17T11:44:00Z">
        <w:r w:rsidR="003D3374" w:rsidRPr="00755A27">
          <w:t xml:space="preserve"> г.</w:t>
        </w:r>
      </w:ins>
      <w:r w:rsidRPr="00755A27">
        <w:t>), в рамках 17</w:t>
      </w:r>
      <w:r w:rsidRPr="00755A27">
        <w:noBreakHyphen/>
        <w:t xml:space="preserve">й Исследовательской комиссии изучается вопрос о национальных центрах информационной безопасности открытых сетей на базе </w:t>
      </w:r>
      <w:r w:rsidRPr="00755A27">
        <w:rPr>
          <w:lang w:bidi="ar-EG"/>
        </w:rPr>
        <w:t>IP</w:t>
      </w:r>
      <w:r w:rsidRPr="00755A27">
        <w:t xml:space="preserve"> для развивающихся стран и завершена определенная работа в этой области, в частности разработаны Рекомендации серии МСЭ-Т Х.800 − МСЭ-Т Х.849 и Добавления к ним,</w:t>
      </w:r>
    </w:p>
    <w:p w:rsidR="001C7B7E" w:rsidRPr="00755A27" w:rsidRDefault="009971BF" w:rsidP="001C7B7E">
      <w:pPr>
        <w:pStyle w:val="Call"/>
      </w:pPr>
      <w:r w:rsidRPr="00755A27">
        <w:t>решает</w:t>
      </w:r>
      <w:r w:rsidRPr="00755A27">
        <w:rPr>
          <w:i w:val="0"/>
          <w:iCs/>
        </w:rPr>
        <w:t>,</w:t>
      </w:r>
    </w:p>
    <w:p w:rsidR="001C7B7E" w:rsidRPr="00755A27" w:rsidRDefault="009971BF" w:rsidP="001C7B7E">
      <w:r w:rsidRPr="00755A27">
        <w:t>1</w:t>
      </w:r>
      <w:r w:rsidRPr="00755A27">
        <w:tab/>
        <w:t>что всем исследовательским комиссиям МСЭ-Т следует продолжать оценивать существующие и появляющиеся новые Рекомендации и в особенности Рекомендации относительно протоколов по сигнализации и электросвязи с точки зрения надежности их структуры и возможности использования злоумышленниками с целью разрушительного вторжения, способного помешать их внедрению в рамках глобальной инфраструктуры информационных сетей и сетей электросвязи, разрабатывать Рекомендации для появляющихся вопросов в области безопасности, а также принимать во внимание новые услуги и приложения, которые должны будут поддерживаться глобальной инфраструктурой электросвязи/ИКТ (например, облачные вычисления, "умные" электросети и интеллектуальные транспортные системы, которые базируются на сетях электросвязи/ИКТ);</w:t>
      </w:r>
    </w:p>
    <w:p w:rsidR="001C7B7E" w:rsidRPr="00755A27" w:rsidRDefault="009971BF" w:rsidP="001C7B7E">
      <w:r w:rsidRPr="00755A27">
        <w:t>2</w:t>
      </w:r>
      <w:r w:rsidRPr="00755A27">
        <w:tab/>
        <w:t>что МСЭ-Т в рамках своей деятельности и своего влияния следует продолжать пропагандировать необходимость защищать информационные системы и системы электросвязи от угрозы кибератаки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:rsidR="001C7B7E" w:rsidRPr="00755A27" w:rsidRDefault="009971BF" w:rsidP="001C7B7E">
      <w:r w:rsidRPr="00755A27">
        <w:t>3</w:t>
      </w:r>
      <w:r w:rsidRPr="00755A27">
        <w:tab/>
        <w:t>что МСЭ-Т должен тесно взаимодействовать с МСЭ-D, в частности в контексте Вопроса 22/1;</w:t>
      </w:r>
    </w:p>
    <w:p w:rsidR="001C7B7E" w:rsidRPr="00755A27" w:rsidRDefault="009971BF" w:rsidP="001C7B7E">
      <w:r w:rsidRPr="00755A27">
        <w:lastRenderedPageBreak/>
        <w:t>4</w:t>
      </w:r>
      <w:r w:rsidRPr="00755A27">
        <w:tab/>
        <w:t>что при оценке уязвимости безопасности сетей и протоколов и содействии обмену информацией по кибербезопасности следует принимать во внимание и применять, в соответствующих случаях, Рекомендации МСЭ-Т, включая Рекомендации МСЭ-Т серии Х и Добавления к ним, в частности МСЭ-Т Х.805, МСЭ-Т Х.1205, МСЭ-Т Х.1500, стандарты ИСО/МЭК и другие соответствующие результаты деятельности других организаций;</w:t>
      </w:r>
    </w:p>
    <w:p w:rsidR="001C7B7E" w:rsidRPr="00755A27" w:rsidRDefault="009971BF" w:rsidP="001C7B7E">
      <w:r w:rsidRPr="00755A27">
        <w:t>5</w:t>
      </w:r>
      <w:r w:rsidRPr="00755A27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:rsidR="001C7B7E" w:rsidRPr="00755A27" w:rsidRDefault="009971BF" w:rsidP="001C7B7E">
      <w:r w:rsidRPr="00755A27">
        <w:t>6</w:t>
      </w:r>
      <w:r w:rsidRPr="00755A27">
        <w:tab/>
        <w:t>что заинтересованным сторонам предлагается совместно работать над разработкой стандартов и руководящих принципов в целях защиты от кибератак и облегчения обнаружения источника атаки;</w:t>
      </w:r>
    </w:p>
    <w:p w:rsidR="001C7B7E" w:rsidRPr="00755A27" w:rsidRDefault="009971BF" w:rsidP="001C7B7E">
      <w:r w:rsidRPr="00755A27">
        <w:t>7</w:t>
      </w:r>
      <w:r w:rsidRPr="00755A27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:rsidR="001C7B7E" w:rsidRPr="00755A27" w:rsidRDefault="009971BF" w:rsidP="001C7B7E">
      <w:r w:rsidRPr="00755A27">
        <w:t>8</w:t>
      </w:r>
      <w:r w:rsidRPr="00755A27">
        <w:tab/>
        <w:t>что все исследовательские комиссии МСЭ-Т должны продолжать представлять отчеты по вопросам безопасности электросвязи/ИКТ для Консультативной группы по стандартизации электросвязи (КГСЭ) и о ходе работ по оценке существующих и разрабатываемых новых Рекомендаций;</w:t>
      </w:r>
    </w:p>
    <w:p w:rsidR="001C7B7E" w:rsidRPr="00755A27" w:rsidRDefault="009971BF">
      <w:r w:rsidRPr="00755A27">
        <w:t>9</w:t>
      </w:r>
      <w:r w:rsidRPr="00755A27">
        <w:tab/>
        <w:t>что исследовательские комиссии МСЭ-Т должны продолжать поддерживать связи с организациями по разработке стандартов (ОРС) и другими органами, действующими в этой области, такими как ОТК1 ИСО/МЭК, Организация экономического сотрудничества и развития (ОЭСР), Рабочая группа по электросвязи и информации Азиатско-Тихоокеанского экономического сотрудничества (АТЭС-ТЕЛ), а также Целевая группа по инженерным проблемам интернета (IETF)</w:t>
      </w:r>
      <w:ins w:id="151" w:author="Karakhanova, Yulia" w:date="2016-10-11T15:42:00Z">
        <w:r w:rsidR="007F545F" w:rsidRPr="00755A27">
          <w:t xml:space="preserve"> </w:t>
        </w:r>
      </w:ins>
      <w:ins w:id="152" w:author="Blokhin, Boris" w:date="2016-10-12T17:35:00Z">
        <w:r w:rsidR="00E82D64" w:rsidRPr="00755A27">
          <w:t>и Управление нумерации цифровых объектов</w:t>
        </w:r>
      </w:ins>
      <w:ins w:id="153" w:author="Karakhanova, Yulia" w:date="2016-10-11T15:42:00Z">
        <w:r w:rsidR="007F545F" w:rsidRPr="00755A27">
          <w:t xml:space="preserve"> (DONA)</w:t>
        </w:r>
      </w:ins>
      <w:r w:rsidRPr="00755A27">
        <w:t>;</w:t>
      </w:r>
    </w:p>
    <w:p w:rsidR="001C7B7E" w:rsidRPr="00755A27" w:rsidRDefault="009971BF" w:rsidP="00755A27">
      <w:pPr>
        <w:rPr>
          <w:ins w:id="154" w:author="Karakhanova, Yulia" w:date="2016-10-11T15:43:00Z"/>
        </w:rPr>
      </w:pPr>
      <w:r w:rsidRPr="00755A27">
        <w:t>10</w:t>
      </w:r>
      <w:r w:rsidRPr="00755A27">
        <w:tab/>
        <w:t xml:space="preserve">что 17-я Исследовательская комиссия должна продолжать свою работу по вопросам, поднятым в Резолюции 130 (Пересм. </w:t>
      </w:r>
      <w:del w:id="155" w:author="Karakhanova, Yulia" w:date="2016-10-11T15:43:00Z">
        <w:r w:rsidRPr="00755A27" w:rsidDel="007F545F">
          <w:delText>Гвадалахара, 2010</w:delText>
        </w:r>
      </w:del>
      <w:del w:id="156" w:author="Ganullina, Rimma" w:date="2016-10-17T11:45:00Z">
        <w:r w:rsidR="00AE332F" w:rsidRPr="00755A27" w:rsidDel="00AE332F">
          <w:delText xml:space="preserve"> г.</w:delText>
        </w:r>
      </w:del>
      <w:ins w:id="157" w:author="Karakhanova, Yulia" w:date="2016-10-11T15:43:00Z">
        <w:r w:rsidR="007F545F" w:rsidRPr="00755A27">
          <w:t>Пусан, 2014</w:t>
        </w:r>
      </w:ins>
      <w:ins w:id="158" w:author="Ganullina, Rimma" w:date="2016-10-17T11:45:00Z">
        <w:r w:rsidR="00AE332F" w:rsidRPr="00755A27">
          <w:t xml:space="preserve"> г.</w:t>
        </w:r>
      </w:ins>
      <w:r w:rsidRPr="00755A27">
        <w:t>), а также касающимся Рекомендаций МСЭ</w:t>
      </w:r>
      <w:r w:rsidRPr="00755A27">
        <w:noBreakHyphen/>
        <w:t>Т серии Х, включая Добавления к ним, в зависимости от случая</w:t>
      </w:r>
      <w:ins w:id="159" w:author="Karakhanova, Yulia" w:date="2016-10-11T15:43:00Z">
        <w:r w:rsidR="007F545F" w:rsidRPr="00755A27">
          <w:t>;</w:t>
        </w:r>
      </w:ins>
    </w:p>
    <w:p w:rsidR="007F545F" w:rsidRPr="00755A27" w:rsidRDefault="007F545F" w:rsidP="00CA6C15">
      <w:pPr>
        <w:rPr>
          <w:ins w:id="160" w:author="Karakhanova, Yulia" w:date="2016-10-11T15:44:00Z"/>
        </w:rPr>
      </w:pPr>
      <w:ins w:id="161" w:author="Karakhanova, Yulia" w:date="2016-10-11T15:44:00Z">
        <w:r w:rsidRPr="00755A27">
          <w:t>11</w:t>
        </w:r>
        <w:r w:rsidRPr="00755A27">
          <w:tab/>
        </w:r>
      </w:ins>
      <w:ins w:id="162" w:author="Blokhin, Boris" w:date="2016-10-12T17:39:00Z">
        <w:r w:rsidR="00684FE4" w:rsidRPr="00755A27">
          <w:t>что 3-я Исследовательская комиссия должна продолжать свою работу по разра</w:t>
        </w:r>
      </w:ins>
      <w:ins w:id="163" w:author="Blokhin, Boris" w:date="2016-10-12T17:40:00Z">
        <w:r w:rsidR="00684FE4" w:rsidRPr="00755A27">
          <w:t>б</w:t>
        </w:r>
      </w:ins>
      <w:ins w:id="164" w:author="Blokhin, Boris" w:date="2016-10-12T17:39:00Z">
        <w:r w:rsidR="00684FE4" w:rsidRPr="00755A27">
          <w:t>отке Рекомендаций,</w:t>
        </w:r>
      </w:ins>
      <w:ins w:id="165" w:author="Blokhin, Boris" w:date="2016-10-12T17:40:00Z">
        <w:r w:rsidR="00684FE4" w:rsidRPr="00755A27">
          <w:t xml:space="preserve"> Технических</w:t>
        </w:r>
      </w:ins>
      <w:ins w:id="166" w:author="Blokhin, Boris" w:date="2016-10-12T17:41:00Z">
        <w:r w:rsidR="00684FE4" w:rsidRPr="00755A27">
          <w:t xml:space="preserve"> документов и других публикаций, связанных с политикой, рег</w:t>
        </w:r>
      </w:ins>
      <w:ins w:id="167" w:author="Karakhanova, Yulia" w:date="2016-10-13T15:46:00Z">
        <w:r w:rsidR="00CA6C15" w:rsidRPr="00755A27">
          <w:t>улято</w:t>
        </w:r>
      </w:ins>
      <w:ins w:id="168" w:author="Blokhin, Boris" w:date="2016-10-12T17:41:00Z">
        <w:r w:rsidR="00684FE4" w:rsidRPr="00755A27">
          <w:t>рными и экономическими вопросами в области кибербезопасности и их влиянием</w:t>
        </w:r>
      </w:ins>
      <w:ins w:id="169" w:author="Blokhin, Boris" w:date="2016-10-12T17:45:00Z">
        <w:r w:rsidR="00684FE4" w:rsidRPr="00755A27">
          <w:t xml:space="preserve"> с учетом возникающих технологий</w:t>
        </w:r>
      </w:ins>
      <w:ins w:id="170" w:author="Blokhin, Boris" w:date="2016-10-12T17:46:00Z">
        <w:r w:rsidR="00684FE4" w:rsidRPr="00755A27">
          <w:t>, в том числе больши</w:t>
        </w:r>
      </w:ins>
      <w:ins w:id="171" w:author="Blokhin, Boris" w:date="2016-10-12T17:49:00Z">
        <w:r w:rsidR="00ED5AEB" w:rsidRPr="00755A27">
          <w:t>х</w:t>
        </w:r>
      </w:ins>
      <w:ins w:id="172" w:author="Blokhin, Boris" w:date="2016-10-12T17:46:00Z">
        <w:r w:rsidR="00684FE4" w:rsidRPr="00755A27">
          <w:t xml:space="preserve"> данны</w:t>
        </w:r>
      </w:ins>
      <w:ins w:id="173" w:author="Blokhin, Boris" w:date="2016-10-12T17:49:00Z">
        <w:r w:rsidR="00ED5AEB" w:rsidRPr="00755A27">
          <w:t>х</w:t>
        </w:r>
      </w:ins>
      <w:ins w:id="174" w:author="Blokhin, Boris" w:date="2016-10-12T17:46:00Z">
        <w:r w:rsidR="00684FE4" w:rsidRPr="00755A27">
          <w:t>, облачны</w:t>
        </w:r>
      </w:ins>
      <w:ins w:id="175" w:author="Blokhin, Boris" w:date="2016-10-12T17:49:00Z">
        <w:r w:rsidR="00ED5AEB" w:rsidRPr="00755A27">
          <w:t>х</w:t>
        </w:r>
      </w:ins>
      <w:ins w:id="176" w:author="Blokhin, Boris" w:date="2016-10-12T17:46:00Z">
        <w:r w:rsidR="00684FE4" w:rsidRPr="00755A27">
          <w:t xml:space="preserve"> выч</w:t>
        </w:r>
      </w:ins>
      <w:ins w:id="177" w:author="Blokhin, Boris" w:date="2016-10-12T17:47:00Z">
        <w:r w:rsidR="00684FE4" w:rsidRPr="00755A27">
          <w:t>и</w:t>
        </w:r>
      </w:ins>
      <w:ins w:id="178" w:author="Blokhin, Boris" w:date="2016-10-12T17:46:00Z">
        <w:r w:rsidR="00684FE4" w:rsidRPr="00755A27">
          <w:t>слени</w:t>
        </w:r>
      </w:ins>
      <w:ins w:id="179" w:author="Blokhin, Boris" w:date="2016-10-12T17:49:00Z">
        <w:r w:rsidR="00ED5AEB" w:rsidRPr="00755A27">
          <w:t>й</w:t>
        </w:r>
      </w:ins>
      <w:ins w:id="180" w:author="Blokhin, Boris" w:date="2016-10-12T17:46:00Z">
        <w:r w:rsidR="00684FE4" w:rsidRPr="00755A27">
          <w:t xml:space="preserve"> и </w:t>
        </w:r>
      </w:ins>
      <w:ins w:id="181" w:author="Karakhanova, Yulia" w:date="2016-10-13T15:46:00Z">
        <w:r w:rsidR="00CA6C15" w:rsidRPr="00755A27">
          <w:t>и</w:t>
        </w:r>
      </w:ins>
      <w:ins w:id="182" w:author="Blokhin, Boris" w:date="2016-10-12T17:46:00Z">
        <w:r w:rsidR="00684FE4" w:rsidRPr="00755A27">
          <w:t>нтернет</w:t>
        </w:r>
      </w:ins>
      <w:ins w:id="183" w:author="Blokhin, Boris" w:date="2016-10-12T17:49:00Z">
        <w:r w:rsidR="00ED5AEB" w:rsidRPr="00755A27">
          <w:t>а</w:t>
        </w:r>
      </w:ins>
      <w:ins w:id="184" w:author="Blokhin, Boris" w:date="2016-10-12T17:46:00Z">
        <w:r w:rsidR="00684FE4" w:rsidRPr="00755A27">
          <w:t xml:space="preserve"> вещей</w:t>
        </w:r>
      </w:ins>
      <w:ins w:id="185" w:author="Blokhin, Boris" w:date="2016-10-12T17:47:00Z">
        <w:r w:rsidR="00684FE4" w:rsidRPr="00755A27">
          <w:t xml:space="preserve"> </w:t>
        </w:r>
      </w:ins>
      <w:ins w:id="186" w:author="Karakhanova, Yulia" w:date="2016-10-11T15:44:00Z">
        <w:r w:rsidRPr="00755A27">
          <w:t>(IoT)</w:t>
        </w:r>
      </w:ins>
      <w:ins w:id="187" w:author="Karakhanova, Yulia" w:date="2016-10-13T16:10:00Z">
        <w:r w:rsidR="00C75172" w:rsidRPr="00755A27">
          <w:t>;</w:t>
        </w:r>
      </w:ins>
    </w:p>
    <w:p w:rsidR="007F545F" w:rsidRPr="00755A27" w:rsidRDefault="007F545F">
      <w:ins w:id="188" w:author="Karakhanova, Yulia" w:date="2016-10-11T15:44:00Z">
        <w:r w:rsidRPr="00755A27">
          <w:t>12</w:t>
        </w:r>
        <w:r w:rsidRPr="00755A27">
          <w:tab/>
        </w:r>
      </w:ins>
      <w:ins w:id="189" w:author="Blokhin, Boris" w:date="2016-10-12T17:49:00Z">
        <w:r w:rsidR="00ED5AEB" w:rsidRPr="00755A27">
          <w:t xml:space="preserve">применять </w:t>
        </w:r>
      </w:ins>
      <w:ins w:id="190" w:author="Karakhanova, Yulia" w:date="2016-10-13T15:47:00Z">
        <w:r w:rsidR="0046566A" w:rsidRPr="00755A27">
          <w:t xml:space="preserve">принцип </w:t>
        </w:r>
      </w:ins>
      <w:ins w:id="191" w:author="Blokhin, Boris" w:date="2016-10-12T17:53:00Z">
        <w:r w:rsidR="00ED5AEB" w:rsidRPr="00755A27">
          <w:t>обеспечени</w:t>
        </w:r>
      </w:ins>
      <w:ins w:id="192" w:author="Karakhanova, Yulia" w:date="2016-10-13T15:47:00Z">
        <w:r w:rsidR="0046566A" w:rsidRPr="00755A27">
          <w:t>я</w:t>
        </w:r>
      </w:ins>
      <w:ins w:id="193" w:author="Blokhin, Boris" w:date="2016-10-12T17:53:00Z">
        <w:r w:rsidR="00ED5AEB" w:rsidRPr="00755A27">
          <w:t xml:space="preserve"> безопасности на стадии проектирования в качестве </w:t>
        </w:r>
      </w:ins>
      <w:ins w:id="194" w:author="Karakhanova, Yulia" w:date="2016-10-13T15:48:00Z">
        <w:r w:rsidR="0046566A" w:rsidRPr="00755A27">
          <w:t xml:space="preserve">общего </w:t>
        </w:r>
      </w:ins>
      <w:ins w:id="195" w:author="Blokhin, Boris" w:date="2016-10-12T17:49:00Z">
        <w:r w:rsidR="00ED5AEB" w:rsidRPr="00755A27">
          <w:t>подход</w:t>
        </w:r>
      </w:ins>
      <w:ins w:id="196" w:author="Blokhin, Boris" w:date="2016-10-12T17:53:00Z">
        <w:r w:rsidR="00ED5AEB" w:rsidRPr="00755A27">
          <w:t>а</w:t>
        </w:r>
      </w:ins>
      <w:ins w:id="197" w:author="Blokhin, Boris" w:date="2016-10-12T17:49:00Z">
        <w:r w:rsidR="00ED5AEB" w:rsidRPr="00755A27">
          <w:t xml:space="preserve"> </w:t>
        </w:r>
      </w:ins>
      <w:ins w:id="198" w:author="Blokhin, Boris" w:date="2016-10-12T17:50:00Z">
        <w:r w:rsidR="00ED5AEB" w:rsidRPr="00755A27">
          <w:t>при разработке стандартов МСЭ-Т</w:t>
        </w:r>
      </w:ins>
      <w:r w:rsidRPr="00755A27">
        <w:t>,</w:t>
      </w:r>
    </w:p>
    <w:p w:rsidR="001C7B7E" w:rsidRPr="00755A27" w:rsidRDefault="009971BF" w:rsidP="001C7B7E">
      <w:pPr>
        <w:pStyle w:val="Call"/>
      </w:pPr>
      <w:r w:rsidRPr="00755A27">
        <w:t>поручает Директору Бюро стандартизации электросвязи</w:t>
      </w:r>
    </w:p>
    <w:p w:rsidR="001C7B7E" w:rsidRPr="00755A27" w:rsidRDefault="009971BF" w:rsidP="001C7B7E">
      <w:r w:rsidRPr="00755A27">
        <w:t>1</w:t>
      </w:r>
      <w:r w:rsidRPr="00755A27">
        <w:tab/>
        <w:t>подготовить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области;</w:t>
      </w:r>
    </w:p>
    <w:p w:rsidR="001C7B7E" w:rsidRPr="00755A27" w:rsidRDefault="009971BF" w:rsidP="00AE332F">
      <w:r w:rsidRPr="00755A27">
        <w:t>2</w:t>
      </w:r>
      <w:r w:rsidRPr="00755A27">
        <w:tab/>
        <w:t xml:space="preserve">ежегодно представлять отчет Совету МСЭ в соответствии с Резолюцией 130 (Пересм. </w:t>
      </w:r>
      <w:del w:id="199" w:author="Karakhanova, Yulia" w:date="2016-10-11T15:45:00Z">
        <w:r w:rsidRPr="00755A27" w:rsidDel="007F545F">
          <w:delText>Гвадалахара, 2010</w:delText>
        </w:r>
      </w:del>
      <w:del w:id="200" w:author="Ganullina, Rimma" w:date="2016-10-17T11:45:00Z">
        <w:r w:rsidR="00AE332F" w:rsidRPr="00755A27" w:rsidDel="00AE332F">
          <w:delText xml:space="preserve"> г.</w:delText>
        </w:r>
      </w:del>
      <w:ins w:id="201" w:author="Karakhanova, Yulia" w:date="2016-10-11T15:45:00Z">
        <w:r w:rsidR="007F545F" w:rsidRPr="00755A27">
          <w:t>Пусан, 2014</w:t>
        </w:r>
      </w:ins>
      <w:ins w:id="202" w:author="Ganullina, Rimma" w:date="2016-10-17T11:45:00Z">
        <w:r w:rsidR="00AE332F" w:rsidRPr="00755A27">
          <w:t xml:space="preserve"> г.</w:t>
        </w:r>
      </w:ins>
      <w:r w:rsidRPr="00755A27">
        <w:t>) о прогрессе, достигнутом в рамках изложенной выше деятельности;</w:t>
      </w:r>
    </w:p>
    <w:p w:rsidR="001C7B7E" w:rsidRPr="00755A27" w:rsidRDefault="009971BF" w:rsidP="001C7B7E">
      <w:r w:rsidRPr="00755A27">
        <w:t>3</w:t>
      </w:r>
      <w:r w:rsidRPr="00755A27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случаях,</w:t>
      </w:r>
    </w:p>
    <w:p w:rsidR="001C7B7E" w:rsidRPr="00755A27" w:rsidRDefault="009971BF" w:rsidP="001C7B7E">
      <w:pPr>
        <w:pStyle w:val="Call"/>
      </w:pPr>
      <w:r w:rsidRPr="00755A27">
        <w:t>далее поручает Директору Бюро стандартизации электросвязи</w:t>
      </w:r>
    </w:p>
    <w:p w:rsidR="001C7B7E" w:rsidRPr="00755A27" w:rsidRDefault="009971BF" w:rsidP="001C7B7E">
      <w:r w:rsidRPr="00755A27">
        <w:t>1</w:t>
      </w:r>
      <w:r w:rsidRPr="00755A27">
        <w:tab/>
        <w:t xml:space="preserve">продолжать осуществлять связанную с ВВУИО последующую деятельность в области укрепления доверия и безопасности при использовании ИКТ в сотрудничестве с соответствующими заинтересованными сторонами, что является одним из способов обмена информацией по </w:t>
      </w:r>
      <w:r w:rsidRPr="00755A27">
        <w:lastRenderedPageBreak/>
        <w:t>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:rsidR="001C7B7E" w:rsidRPr="00755A27" w:rsidRDefault="009971BF" w:rsidP="00AE332F">
      <w:r w:rsidRPr="00755A27">
        <w:t>2</w:t>
      </w:r>
      <w:r w:rsidRPr="00755A27">
        <w:tab/>
        <w:t xml:space="preserve">сотрудничать с БРЭ по любым вопросам, касающимся кибербезопасности, в соответствии с Резолюцией 45 (Пересм. </w:t>
      </w:r>
      <w:del w:id="203" w:author="Karakhanova, Yulia" w:date="2016-10-11T15:47:00Z">
        <w:r w:rsidRPr="00755A27" w:rsidDel="00E34BCA">
          <w:delText>Хайдарабад, 2010</w:delText>
        </w:r>
      </w:del>
      <w:del w:id="204" w:author="Ganullina, Rimma" w:date="2016-10-17T11:45:00Z">
        <w:r w:rsidR="00AE332F" w:rsidRPr="00755A27" w:rsidDel="00AE332F">
          <w:delText xml:space="preserve"> г.</w:delText>
        </w:r>
      </w:del>
      <w:ins w:id="205" w:author="Karakhanova, Yulia" w:date="2016-10-11T15:47:00Z">
        <w:r w:rsidR="00E34BCA" w:rsidRPr="00755A27">
          <w:t>Дубай, 2014</w:t>
        </w:r>
      </w:ins>
      <w:ins w:id="206" w:author="Ganullina, Rimma" w:date="2016-10-17T11:45:00Z">
        <w:r w:rsidR="00AE332F" w:rsidRPr="00755A27">
          <w:t xml:space="preserve"> г.</w:t>
        </w:r>
      </w:ins>
      <w:r w:rsidRPr="00755A27">
        <w:t>) ВКРЭ;</w:t>
      </w:r>
    </w:p>
    <w:p w:rsidR="001C7B7E" w:rsidRPr="00755A27" w:rsidRDefault="009971BF" w:rsidP="001C7B7E">
      <w:r w:rsidRPr="00755A27">
        <w:t>3</w:t>
      </w:r>
      <w:r w:rsidRPr="00755A27">
        <w:tab/>
        <w:t xml:space="preserve">продолжать сотрудничать с Глобальной программой кибербезопасности (ГПК) Генерального секретаря, c ИМПАКТ, </w:t>
      </w:r>
      <w:r w:rsidRPr="00755A27">
        <w:rPr>
          <w:lang w:bidi="ar-EG"/>
        </w:rPr>
        <w:t xml:space="preserve">FIRST и с другими глобальными или региональными проектами в области кибербезопасности, в зависимости от случая, </w:t>
      </w:r>
      <w:r w:rsidRPr="00755A27">
        <w:t>развивать отношения и партнерские связи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:rsidR="001C7B7E" w:rsidRPr="00755A27" w:rsidRDefault="009971BF" w:rsidP="00AE332F">
      <w:r w:rsidRPr="00755A27">
        <w:t>4</w:t>
      </w:r>
      <w:r w:rsidRPr="00755A27">
        <w:tab/>
        <w:t xml:space="preserve">принимая во внимание Резолюцию 130 (Пересм. </w:t>
      </w:r>
      <w:del w:id="207" w:author="Karakhanova, Yulia" w:date="2016-10-11T15:48:00Z">
        <w:r w:rsidRPr="00755A27" w:rsidDel="00E34BCA">
          <w:delText>Гвадалахара, 2010</w:delText>
        </w:r>
      </w:del>
      <w:del w:id="208" w:author="Ganullina, Rimma" w:date="2016-10-17T11:46:00Z">
        <w:r w:rsidR="00AE332F" w:rsidRPr="00755A27" w:rsidDel="00AE332F">
          <w:delText xml:space="preserve"> г.</w:delText>
        </w:r>
      </w:del>
      <w:ins w:id="209" w:author="Karakhanova, Yulia" w:date="2016-10-11T15:48:00Z">
        <w:r w:rsidR="00E34BCA" w:rsidRPr="00755A27">
          <w:t>Пусан, 2014</w:t>
        </w:r>
      </w:ins>
      <w:ins w:id="210" w:author="Ganullina, Rimma" w:date="2016-10-17T11:46:00Z">
        <w:r w:rsidR="00AE332F" w:rsidRPr="00755A27">
          <w:t xml:space="preserve"> г.</w:t>
        </w:r>
      </w:ins>
      <w:r w:rsidRPr="00755A27">
        <w:t xml:space="preserve">), работать во взаимодействии с Директорами других Бюро с целью оказания поддержки Генеральному секретарю в подготовке документа, касающегося возможного меморандума о взаимопонимании (МоВ) (согласно Резолюции 45 (Пересм. </w:t>
      </w:r>
      <w:del w:id="211" w:author="Karakhanova, Yulia" w:date="2016-10-11T15:48:00Z">
        <w:r w:rsidRPr="00755A27" w:rsidDel="00E34BCA">
          <w:delText>Хайдарабад, 2010</w:delText>
        </w:r>
      </w:del>
      <w:del w:id="212" w:author="Ganullina, Rimma" w:date="2016-10-17T11:46:00Z">
        <w:r w:rsidR="00AE332F" w:rsidRPr="00755A27" w:rsidDel="00AE332F">
          <w:delText xml:space="preserve"> г.</w:delText>
        </w:r>
      </w:del>
      <w:ins w:id="213" w:author="Karakhanova, Yulia" w:date="2016-10-11T15:48:00Z">
        <w:r w:rsidR="00E34BCA" w:rsidRPr="00755A27">
          <w:t>Дубай, 2014</w:t>
        </w:r>
      </w:ins>
      <w:ins w:id="214" w:author="Ganullina, Rimma" w:date="2016-10-17T11:45:00Z">
        <w:r w:rsidR="00AE332F" w:rsidRPr="00755A27">
          <w:t xml:space="preserve"> г.</w:t>
        </w:r>
      </w:ins>
      <w:r w:rsidRPr="00755A27">
        <w:t>)) между заинтересованными Государствами-Членами, направленного на укрепление кибербезопасности и на борьбу с киберугрозами, чтобы защитить развивающиеся страны и любую страну, заинтересованную в присоединении к этому возможному МоВ,</w:t>
      </w:r>
    </w:p>
    <w:p w:rsidR="001C7B7E" w:rsidRPr="00755A27" w:rsidRDefault="009971BF" w:rsidP="001C7B7E">
      <w:pPr>
        <w:pStyle w:val="Call"/>
      </w:pPr>
      <w:r w:rsidRPr="00755A27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755A27">
        <w:rPr>
          <w:i w:val="0"/>
          <w:iCs/>
        </w:rPr>
        <w:t>,</w:t>
      </w:r>
    </w:p>
    <w:p w:rsidR="001C7B7E" w:rsidRPr="00755A27" w:rsidRDefault="009971BF" w:rsidP="001C7B7E">
      <w:r w:rsidRPr="00755A27">
        <w:t>сотрудничать и активно участвовать в выполнении настоящей Резолюции и в связанной с ней деятельности.</w:t>
      </w:r>
    </w:p>
    <w:p w:rsidR="00E34BCA" w:rsidRPr="00755A27" w:rsidRDefault="00E34BCA" w:rsidP="0032202E">
      <w:pPr>
        <w:pStyle w:val="Reasons"/>
      </w:pPr>
    </w:p>
    <w:p w:rsidR="00E34BCA" w:rsidRPr="00755A27" w:rsidRDefault="00E34BCA">
      <w:pPr>
        <w:jc w:val="center"/>
      </w:pPr>
      <w:r w:rsidRPr="00755A27">
        <w:t>______________</w:t>
      </w:r>
    </w:p>
    <w:sectPr w:rsidR="00E34BCA" w:rsidRPr="00755A2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6A00">
      <w:rPr>
        <w:noProof/>
      </w:rPr>
      <w:t>13.10.16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C66E7" w:rsidRDefault="00567276" w:rsidP="00777F17">
    <w:pPr>
      <w:pStyle w:val="Footer"/>
      <w:rPr>
        <w:lang w:val="fr-CH"/>
      </w:rPr>
    </w:pPr>
    <w:r>
      <w:fldChar w:fldCharType="begin"/>
    </w:r>
    <w:r w:rsidRPr="00EC66E7">
      <w:rPr>
        <w:lang w:val="fr-CH"/>
      </w:rPr>
      <w:instrText xml:space="preserve"> FILENAME \p  \* MERGEFORMAT </w:instrText>
    </w:r>
    <w:r>
      <w:fldChar w:fldCharType="separate"/>
    </w:r>
    <w:r w:rsidR="00276A00">
      <w:rPr>
        <w:lang w:val="fr-CH"/>
      </w:rPr>
      <w:t>P:\RUS\ITU-T\CONF-T\WTSA16\000\043ADD21R.docx</w:t>
    </w:r>
    <w:r>
      <w:fldChar w:fldCharType="end"/>
    </w:r>
    <w:r w:rsidR="00EC66E7" w:rsidRPr="00EC66E7">
      <w:rPr>
        <w:lang w:val="fr-CH"/>
      </w:rPr>
      <w:t xml:space="preserve"> (406417)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EC66E7" w:rsidRDefault="00E11080" w:rsidP="00777F17">
    <w:pPr>
      <w:pStyle w:val="Footer"/>
      <w:rPr>
        <w:lang w:val="fr-CH"/>
      </w:rPr>
    </w:pPr>
    <w:r>
      <w:fldChar w:fldCharType="begin"/>
    </w:r>
    <w:r w:rsidRPr="00EC66E7">
      <w:rPr>
        <w:lang w:val="fr-CH"/>
      </w:rPr>
      <w:instrText xml:space="preserve"> FILENAME \p  \* MERGEFORMAT </w:instrText>
    </w:r>
    <w:r>
      <w:fldChar w:fldCharType="separate"/>
    </w:r>
    <w:r w:rsidR="00276A00">
      <w:rPr>
        <w:lang w:val="fr-CH"/>
      </w:rPr>
      <w:t>P:\RUS\ITU-T\CONF-T\WTSA16\000\043ADD21R.docx</w:t>
    </w:r>
    <w:r>
      <w:fldChar w:fldCharType="end"/>
    </w:r>
    <w:r w:rsidR="00EC66E7" w:rsidRPr="00EC66E7">
      <w:rPr>
        <w:lang w:val="fr-CH"/>
      </w:rPr>
      <w:t xml:space="preserve"> (406417)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EB6C4A" w:rsidRDefault="009971BF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35568">
      <w:rPr>
        <w:noProof/>
      </w:rPr>
      <w:t>7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WTSA16/43(Add.21)-R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Ganullina, Rimma">
    <w15:presenceInfo w15:providerId="AD" w15:userId="S-1-5-21-8740799-900759487-1415713722-43952"/>
  </w15:person>
  <w15:person w15:author="Chamova, Alisa ">
    <w15:presenceInfo w15:providerId="AD" w15:userId="S-1-5-21-8740799-900759487-1415713722-49260"/>
  </w15:person>
  <w15:person w15:author="Blokhin, Boris">
    <w15:presenceInfo w15:providerId="AD" w15:userId="S-1-5-21-8740799-900759487-1415713722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E14BF"/>
    <w:rsid w:val="000F33D8"/>
    <w:rsid w:val="000F39B4"/>
    <w:rsid w:val="00113D0B"/>
    <w:rsid w:val="00114A14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244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76A00"/>
    <w:rsid w:val="00290C74"/>
    <w:rsid w:val="002A2D3F"/>
    <w:rsid w:val="002E533D"/>
    <w:rsid w:val="00300F84"/>
    <w:rsid w:val="00306147"/>
    <w:rsid w:val="00344EB8"/>
    <w:rsid w:val="00346BEC"/>
    <w:rsid w:val="003C583C"/>
    <w:rsid w:val="003D3374"/>
    <w:rsid w:val="003F0078"/>
    <w:rsid w:val="0040677A"/>
    <w:rsid w:val="00412A42"/>
    <w:rsid w:val="00432FFB"/>
    <w:rsid w:val="004330F2"/>
    <w:rsid w:val="00434A7C"/>
    <w:rsid w:val="0045143A"/>
    <w:rsid w:val="0046566A"/>
    <w:rsid w:val="00496734"/>
    <w:rsid w:val="004A5818"/>
    <w:rsid w:val="004A58F4"/>
    <w:rsid w:val="004B03C2"/>
    <w:rsid w:val="004B4B2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35568"/>
    <w:rsid w:val="0064604E"/>
    <w:rsid w:val="00657DE0"/>
    <w:rsid w:val="00665A95"/>
    <w:rsid w:val="00680291"/>
    <w:rsid w:val="00684FE4"/>
    <w:rsid w:val="00687F04"/>
    <w:rsid w:val="00687F81"/>
    <w:rsid w:val="00692C06"/>
    <w:rsid w:val="006A281B"/>
    <w:rsid w:val="006A6E9B"/>
    <w:rsid w:val="006D60C3"/>
    <w:rsid w:val="007036B6"/>
    <w:rsid w:val="00730A90"/>
    <w:rsid w:val="00755A27"/>
    <w:rsid w:val="00763F4F"/>
    <w:rsid w:val="00775720"/>
    <w:rsid w:val="007772E3"/>
    <w:rsid w:val="00777F17"/>
    <w:rsid w:val="00794694"/>
    <w:rsid w:val="007A08B5"/>
    <w:rsid w:val="007A7F49"/>
    <w:rsid w:val="007F1E3A"/>
    <w:rsid w:val="007F545F"/>
    <w:rsid w:val="00811633"/>
    <w:rsid w:val="00812452"/>
    <w:rsid w:val="00823643"/>
    <w:rsid w:val="00872232"/>
    <w:rsid w:val="00872FC8"/>
    <w:rsid w:val="008A16DC"/>
    <w:rsid w:val="008A29B6"/>
    <w:rsid w:val="008B07D5"/>
    <w:rsid w:val="008B43F2"/>
    <w:rsid w:val="008C3257"/>
    <w:rsid w:val="009119CC"/>
    <w:rsid w:val="00917C0A"/>
    <w:rsid w:val="0092220F"/>
    <w:rsid w:val="00922CD0"/>
    <w:rsid w:val="00941A02"/>
    <w:rsid w:val="00943C3F"/>
    <w:rsid w:val="0097126C"/>
    <w:rsid w:val="009825E6"/>
    <w:rsid w:val="009860A5"/>
    <w:rsid w:val="00993F0B"/>
    <w:rsid w:val="009971BF"/>
    <w:rsid w:val="009B5CC2"/>
    <w:rsid w:val="009D5334"/>
    <w:rsid w:val="009E5FC8"/>
    <w:rsid w:val="00A138D0"/>
    <w:rsid w:val="00A141AF"/>
    <w:rsid w:val="00A2044F"/>
    <w:rsid w:val="00A2304A"/>
    <w:rsid w:val="00A4600A"/>
    <w:rsid w:val="00A57C04"/>
    <w:rsid w:val="00A61057"/>
    <w:rsid w:val="00A710E7"/>
    <w:rsid w:val="00A81026"/>
    <w:rsid w:val="00A85E0F"/>
    <w:rsid w:val="00A97EC0"/>
    <w:rsid w:val="00AB4DC4"/>
    <w:rsid w:val="00AC66E6"/>
    <w:rsid w:val="00AE332F"/>
    <w:rsid w:val="00B0332B"/>
    <w:rsid w:val="00B468A6"/>
    <w:rsid w:val="00B53202"/>
    <w:rsid w:val="00B6670F"/>
    <w:rsid w:val="00B74600"/>
    <w:rsid w:val="00B74D17"/>
    <w:rsid w:val="00BA04A3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5172"/>
    <w:rsid w:val="00CA6C15"/>
    <w:rsid w:val="00CC255A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A4176"/>
    <w:rsid w:val="00DE2EBA"/>
    <w:rsid w:val="00DF5C58"/>
    <w:rsid w:val="00E003CD"/>
    <w:rsid w:val="00E02C90"/>
    <w:rsid w:val="00E02EAC"/>
    <w:rsid w:val="00E11080"/>
    <w:rsid w:val="00E2253F"/>
    <w:rsid w:val="00E30B92"/>
    <w:rsid w:val="00E34BCA"/>
    <w:rsid w:val="00E43B1B"/>
    <w:rsid w:val="00E5155F"/>
    <w:rsid w:val="00E73407"/>
    <w:rsid w:val="00E82D64"/>
    <w:rsid w:val="00E976C1"/>
    <w:rsid w:val="00EB6BCD"/>
    <w:rsid w:val="00EC1AE7"/>
    <w:rsid w:val="00EC66E7"/>
    <w:rsid w:val="00ED5AEB"/>
    <w:rsid w:val="00EE1364"/>
    <w:rsid w:val="00EF1573"/>
    <w:rsid w:val="00EF2944"/>
    <w:rsid w:val="00EF7176"/>
    <w:rsid w:val="00F020A0"/>
    <w:rsid w:val="00F17CA4"/>
    <w:rsid w:val="00F37131"/>
    <w:rsid w:val="00F454CF"/>
    <w:rsid w:val="00F63A2A"/>
    <w:rsid w:val="00F65C19"/>
    <w:rsid w:val="00F761D2"/>
    <w:rsid w:val="00F77411"/>
    <w:rsid w:val="00F97203"/>
    <w:rsid w:val="00FC1E6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F157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157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114A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4A14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9f79533-e4af-4be3-a88b-b02e1634b74e" targetNamespace="http://schemas.microsoft.com/office/2006/metadata/properties" ma:root="true" ma:fieldsID="d41af5c836d734370eb92e7ee5f83852" ns2:_="" ns3:_="">
    <xsd:import namespace="996b2e75-67fd-4955-a3b0-5ab9934cb50b"/>
    <xsd:import namespace="99f79533-e4af-4be3-a88b-b02e1634b7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79533-e4af-4be3-a88b-b02e1634b7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9f79533-e4af-4be3-a88b-b02e1634b74e">Documents Proposals Manager (DPM)</DPM_x0020_Author>
    <DPM_x0020_File_x0020_name xmlns="99f79533-e4af-4be3-a88b-b02e1634b74e">T13-WTSA.16-C-0043!A21!MSW-R</DPM_x0020_File_x0020_name>
    <DPM_x0020_Version xmlns="99f79533-e4af-4be3-a88b-b02e1634b74e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9f79533-e4af-4be3-a88b-b02e1634b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79533-e4af-4be3-a88b-b02e1634b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CBAA9-C41C-4E10-B7E5-44877A5C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2186</Words>
  <Characters>16052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T13-WTSA.16-C-0043!A21!MSW-R</vt:lpstr>
    </vt:vector>
  </TitlesOfParts>
  <Manager>General Secretariat - Pool</Manager>
  <Company>International Telecommunication Union (ITU)</Company>
  <LinksUpToDate>false</LinksUpToDate>
  <CharactersWithSpaces>18202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T13-WTSA.16-C-0043!A21!MSW-R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Ganullina, Rimma</cp:lastModifiedBy>
  <cp:revision>28</cp:revision>
  <cp:lastPrinted>2016-03-08T13:33:00Z</cp:lastPrinted>
  <dcterms:created xsi:type="dcterms:W3CDTF">2016-10-11T13:08:00Z</dcterms:created>
  <dcterms:modified xsi:type="dcterms:W3CDTF">2016-10-17T10:02:00Z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