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9759FE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031E6B" w:rsidRDefault="009759FE" w:rsidP="00E2414B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400909" w:rsidRDefault="009759FE" w:rsidP="00E2414B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0090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jc w:val="right"/>
              <w:rPr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43 (Add.20)</w:t>
            </w:r>
            <w:r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2016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:rsidTr="00E2414B">
        <w:trPr>
          <w:cantSplit/>
        </w:trPr>
        <w:tc>
          <w:tcPr>
            <w:tcW w:w="9811" w:type="dxa"/>
            <w:gridSpan w:val="3"/>
          </w:tcPr>
          <w:p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t>阿拉伯国家主管部门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CE3CF2" w:rsidP="00E2414B">
            <w:pPr>
              <w:pStyle w:val="Title1"/>
              <w:rPr>
                <w:rFonts w:ascii="Verdana" w:hAnsi="Verdana"/>
                <w:lang w:eastAsia="zh-CN"/>
              </w:rPr>
            </w:pPr>
            <w:r w:rsidRPr="0038451B">
              <w:rPr>
                <w:rStyle w:val="href"/>
                <w:rFonts w:hint="eastAsia"/>
              </w:rPr>
              <w:t>第</w:t>
            </w:r>
            <w:r w:rsidRPr="0038451B">
              <w:rPr>
                <w:rStyle w:val="href"/>
                <w:rFonts w:hint="eastAsia"/>
              </w:rPr>
              <w:t>22</w:t>
            </w:r>
            <w:r w:rsidRPr="0038451B">
              <w:rPr>
                <w:rStyle w:val="href"/>
                <w:rFonts w:hint="eastAsia"/>
              </w:rPr>
              <w:t>号决议</w:t>
            </w:r>
            <w:r w:rsidR="00DA1AD3">
              <w:rPr>
                <w:rStyle w:val="href"/>
                <w:rFonts w:hint="eastAsia"/>
              </w:rPr>
              <w:t>“</w:t>
            </w:r>
            <w:r w:rsidRPr="0038451B">
              <w:rPr>
                <w:lang w:eastAsia="zh-CN"/>
              </w:rPr>
              <w:t>授权</w:t>
            </w:r>
            <w:r w:rsidRPr="0038451B">
              <w:rPr>
                <w:rFonts w:hint="eastAsia"/>
                <w:lang w:eastAsia="zh-CN"/>
              </w:rPr>
              <w:t>电信标准化顾问组</w:t>
            </w:r>
            <w:r w:rsidRPr="0038451B">
              <w:rPr>
                <w:lang w:eastAsia="zh-CN"/>
              </w:rPr>
              <w:br/>
            </w:r>
            <w:r w:rsidRPr="0038451B">
              <w:rPr>
                <w:lang w:eastAsia="zh-CN"/>
              </w:rPr>
              <w:t>在两</w:t>
            </w:r>
            <w:r w:rsidRPr="0038451B">
              <w:rPr>
                <w:rFonts w:hint="eastAsia"/>
                <w:lang w:eastAsia="zh-CN"/>
              </w:rPr>
              <w:t>届世界电信标准化全会</w:t>
            </w:r>
            <w:r w:rsidRPr="0038451B">
              <w:rPr>
                <w:lang w:eastAsia="zh-CN"/>
              </w:rPr>
              <w:t>之间开展工作</w:t>
            </w:r>
            <w:r w:rsidR="00DA1AD3">
              <w:rPr>
                <w:rFonts w:hint="eastAsia"/>
                <w:lang w:eastAsia="zh-CN"/>
              </w:rPr>
              <w:t>”的拟议修改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</w:tcPr>
          <w:p w:rsidR="000A3B30" w:rsidRPr="000273B7" w:rsidRDefault="000A3B30" w:rsidP="00E2414B">
            <w:pPr>
              <w:pStyle w:val="Agendaitem"/>
            </w:pPr>
          </w:p>
        </w:tc>
      </w:tr>
    </w:tbl>
    <w:p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418"/>
        <w:gridCol w:w="8393"/>
      </w:tblGrid>
      <w:tr w:rsidR="003556C0" w:rsidRPr="00426748" w:rsidTr="00F46559">
        <w:trPr>
          <w:cantSplit/>
        </w:trPr>
        <w:tc>
          <w:tcPr>
            <w:tcW w:w="1418" w:type="dxa"/>
          </w:tcPr>
          <w:p w:rsidR="003556C0" w:rsidRPr="00426748" w:rsidRDefault="003556C0" w:rsidP="00F46559">
            <w:r w:rsidRPr="001051B1">
              <w:rPr>
                <w:rFonts w:hint="eastAsia"/>
                <w:b/>
                <w:bCs/>
              </w:rPr>
              <w:t>摘要</w:t>
            </w:r>
            <w:r w:rsidR="00F46559">
              <w:rPr>
                <w:rFonts w:hint="eastAsia"/>
                <w:b/>
                <w:bCs/>
                <w:lang w:eastAsia="zh-CN"/>
              </w:rPr>
              <w:t>：</w:t>
            </w:r>
          </w:p>
        </w:tc>
        <w:sdt>
          <w:sdtPr>
            <w:rPr>
              <w:rFonts w:asciiTheme="minorEastAsia" w:eastAsiaTheme="minorEastAsia" w:hAnsiTheme="minorEastAsia" w:hint="eastAsia"/>
              <w:color w:val="000000"/>
              <w:szCs w:val="24"/>
              <w:lang w:val="en-US" w:eastAsia="zh-CN"/>
            </w:rPr>
            <w:alias w:val="Abstract"/>
            <w:tag w:val="Abstract"/>
            <w:id w:val="-939903723"/>
            <w:placeholder>
              <w:docPart w:val="D6F4CC86FB0D4519B33A4152A00EAE9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393" w:type="dxa"/>
              </w:tcPr>
              <w:p w:rsidR="003556C0" w:rsidRPr="00F30D9B" w:rsidRDefault="00F30D9B" w:rsidP="00F30D9B">
                <w:pPr>
                  <w:rPr>
                    <w:sz w:val="20"/>
                    <w:lang w:eastAsia="zh-CN"/>
                  </w:rPr>
                </w:pPr>
                <w:r w:rsidRPr="00F30D9B">
                  <w:rPr>
                    <w:rFonts w:asciiTheme="minorEastAsia" w:eastAsiaTheme="minorEastAsia" w:hAnsiTheme="minorEastAsia" w:hint="eastAsia"/>
                    <w:color w:val="000000"/>
                    <w:szCs w:val="24"/>
                    <w:lang w:val="en-US" w:eastAsia="zh-CN"/>
                  </w:rPr>
                  <w:t>本文稿建议修订第22号决议，授权电信标准化顾问组</w:t>
                </w:r>
                <w:r>
                  <w:rPr>
                    <w:rFonts w:asciiTheme="minorEastAsia" w:eastAsiaTheme="minorEastAsia" w:hAnsiTheme="minorEastAsia" w:hint="eastAsia"/>
                    <w:color w:val="000000"/>
                    <w:szCs w:val="24"/>
                    <w:lang w:val="en-US" w:eastAsia="zh-CN"/>
                  </w:rPr>
                  <w:t>（TSAG）</w:t>
                </w:r>
                <w:r w:rsidRPr="00F30D9B">
                  <w:rPr>
                    <w:rFonts w:asciiTheme="minorEastAsia" w:eastAsiaTheme="minorEastAsia" w:hAnsiTheme="minorEastAsia" w:hint="eastAsia"/>
                    <w:color w:val="000000"/>
                    <w:szCs w:val="24"/>
                    <w:lang w:val="en-US" w:eastAsia="zh-CN"/>
                  </w:rPr>
                  <w:t>在两届世界电信标准化全会之间开展工作</w:t>
                </w:r>
                <w:r>
                  <w:rPr>
                    <w:rFonts w:asciiTheme="minorEastAsia" w:eastAsiaTheme="minorEastAsia" w:hAnsiTheme="minorEastAsia" w:hint="eastAsia"/>
                    <w:color w:val="000000"/>
                    <w:szCs w:val="24"/>
                    <w:lang w:val="en-US" w:eastAsia="zh-CN"/>
                  </w:rPr>
                  <w:t>，方式是</w:t>
                </w:r>
                <w:r w:rsidRPr="008B5684">
                  <w:rPr>
                    <w:rFonts w:asciiTheme="minorEastAsia" w:eastAsiaTheme="minorEastAsia" w:hAnsiTheme="minorEastAsia" w:hint="eastAsia"/>
                    <w:color w:val="000000"/>
                    <w:szCs w:val="24"/>
                    <w:lang w:val="en-US" w:eastAsia="zh-CN"/>
                  </w:rPr>
                  <w:t>责成电信标准化局主任就建议书作出提议供国际电联成员国考虑</w:t>
                </w:r>
                <w:r>
                  <w:rPr>
                    <w:rFonts w:asciiTheme="minorEastAsia" w:eastAsiaTheme="minorEastAsia" w:hAnsiTheme="minorEastAsia" w:hint="eastAsia"/>
                    <w:color w:val="000000"/>
                    <w:szCs w:val="24"/>
                    <w:lang w:val="en-US" w:eastAsia="zh-CN"/>
                  </w:rPr>
                  <w:t>，</w:t>
                </w:r>
                <w:r w:rsidRPr="008B5684">
                  <w:rPr>
                    <w:rFonts w:asciiTheme="minorEastAsia" w:eastAsiaTheme="minorEastAsia" w:hAnsiTheme="minorEastAsia" w:hint="eastAsia"/>
                    <w:color w:val="000000"/>
                    <w:szCs w:val="24"/>
                    <w:lang w:val="en-US" w:eastAsia="zh-CN"/>
                  </w:rPr>
                  <w:t>并在制定ITU-T A</w:t>
                </w:r>
                <w:r>
                  <w:rPr>
                    <w:rFonts w:asciiTheme="minorEastAsia" w:eastAsiaTheme="minorEastAsia" w:hAnsiTheme="minorEastAsia" w:hint="eastAsia"/>
                    <w:color w:val="000000"/>
                    <w:szCs w:val="24"/>
                    <w:lang w:val="en-US" w:eastAsia="zh-CN"/>
                  </w:rPr>
                  <w:t>系列建议书的过程中提供编辑。</w:t>
                </w:r>
              </w:p>
            </w:tc>
          </w:sdtContent>
        </w:sdt>
      </w:tr>
    </w:tbl>
    <w:p w:rsidR="005C7B12" w:rsidRDefault="005C7B12" w:rsidP="006F409E">
      <w:pPr>
        <w:rPr>
          <w:lang w:eastAsia="zh-CN"/>
        </w:rPr>
      </w:pPr>
    </w:p>
    <w:p w:rsidR="00502B2E" w:rsidRDefault="00502B2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  <w:bookmarkStart w:id="0" w:name="_GoBack"/>
      <w:bookmarkEnd w:id="0"/>
    </w:p>
    <w:p w:rsidR="005C7B12" w:rsidRDefault="005C7B1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BB402C" w:rsidRDefault="00EB46F0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ARB/43A20/1</w:t>
      </w:r>
    </w:p>
    <w:p w:rsidR="002F3272" w:rsidRPr="00E04A5F" w:rsidRDefault="00EB46F0" w:rsidP="00CE3CF2">
      <w:pPr>
        <w:pStyle w:val="ResNo"/>
        <w:rPr>
          <w:lang w:eastAsia="zh-CN"/>
        </w:rPr>
      </w:pPr>
      <w:bookmarkStart w:id="1" w:name="_Toc219521699"/>
      <w:bookmarkStart w:id="2" w:name="_Toc348252435"/>
      <w:r w:rsidRPr="0038451B">
        <w:rPr>
          <w:rStyle w:val="href"/>
          <w:rFonts w:hint="eastAsia"/>
        </w:rPr>
        <w:t>第</w:t>
      </w:r>
      <w:r w:rsidRPr="0038451B">
        <w:rPr>
          <w:rStyle w:val="href"/>
          <w:rFonts w:hint="eastAsia"/>
        </w:rPr>
        <w:t>22</w:t>
      </w:r>
      <w:r w:rsidRPr="0038451B">
        <w:rPr>
          <w:rStyle w:val="href"/>
          <w:rFonts w:hint="eastAsia"/>
        </w:rPr>
        <w:t>号决议</w:t>
      </w:r>
      <w:bookmarkEnd w:id="1"/>
      <w:r>
        <w:rPr>
          <w:rFonts w:hint="eastAsia"/>
          <w:lang w:eastAsia="zh-CN"/>
        </w:rPr>
        <w:t>（</w:t>
      </w:r>
      <w:del w:id="3" w:author="Huang,  Jie, Miss" w:date="2016-10-11T14:54:00Z">
        <w:r w:rsidDel="00CE3CF2">
          <w:rPr>
            <w:rFonts w:hint="eastAsia"/>
            <w:lang w:eastAsia="zh-CN"/>
          </w:rPr>
          <w:delText>2012</w:delText>
        </w:r>
      </w:del>
      <w:ins w:id="4" w:author="Huang,  Jie, Miss" w:date="2016-10-11T14:54:00Z">
        <w:r w:rsidR="00CE3CF2">
          <w:rPr>
            <w:lang w:eastAsia="zh-CN"/>
          </w:rPr>
          <w:t>2016</w:t>
        </w:r>
      </w:ins>
      <w:r>
        <w:rPr>
          <w:rFonts w:hint="eastAsia"/>
          <w:lang w:eastAsia="zh-CN"/>
        </w:rPr>
        <w:t>年，</w:t>
      </w:r>
      <w:del w:id="5" w:author="Huang,  Jie, Miss" w:date="2016-10-11T14:54:00Z">
        <w:r w:rsidDel="00CE3CF2">
          <w:rPr>
            <w:rFonts w:hint="eastAsia"/>
            <w:lang w:eastAsia="zh-CN"/>
          </w:rPr>
          <w:delText>迪拜</w:delText>
        </w:r>
      </w:del>
      <w:ins w:id="6" w:author="Huang,  Jie, Miss" w:date="2016-10-11T14:55:00Z">
        <w:r w:rsidR="00CE3CF2">
          <w:rPr>
            <w:rFonts w:hint="eastAsia"/>
            <w:lang w:eastAsia="zh-CN"/>
          </w:rPr>
          <w:t>哈马马特</w:t>
        </w:r>
      </w:ins>
      <w:r>
        <w:rPr>
          <w:rFonts w:hint="eastAsia"/>
          <w:lang w:eastAsia="zh-CN"/>
        </w:rPr>
        <w:t>，修订版）</w:t>
      </w:r>
      <w:bookmarkEnd w:id="2"/>
    </w:p>
    <w:p w:rsidR="002F3272" w:rsidRPr="0038451B" w:rsidRDefault="00EB46F0" w:rsidP="002F3272">
      <w:pPr>
        <w:pStyle w:val="Restitle"/>
        <w:rPr>
          <w:lang w:eastAsia="zh-CN"/>
        </w:rPr>
      </w:pPr>
      <w:bookmarkStart w:id="7" w:name="_Toc219521700"/>
      <w:bookmarkStart w:id="8" w:name="_Toc348252436"/>
      <w:r w:rsidRPr="0038451B">
        <w:rPr>
          <w:lang w:eastAsia="zh-CN"/>
        </w:rPr>
        <w:t>授权</w:t>
      </w:r>
      <w:r w:rsidRPr="0038451B">
        <w:rPr>
          <w:rFonts w:hint="eastAsia"/>
          <w:lang w:eastAsia="zh-CN"/>
        </w:rPr>
        <w:t>电信标准化顾问组</w:t>
      </w:r>
      <w:r w:rsidRPr="0038451B">
        <w:rPr>
          <w:lang w:eastAsia="zh-CN"/>
        </w:rPr>
        <w:br/>
      </w:r>
      <w:r w:rsidRPr="0038451B">
        <w:rPr>
          <w:lang w:eastAsia="zh-CN"/>
        </w:rPr>
        <w:t>在两</w:t>
      </w:r>
      <w:r w:rsidRPr="0038451B">
        <w:rPr>
          <w:rFonts w:hint="eastAsia"/>
          <w:lang w:eastAsia="zh-CN"/>
        </w:rPr>
        <w:t>届世界电信标准化全会</w:t>
      </w:r>
      <w:r w:rsidRPr="0038451B">
        <w:rPr>
          <w:lang w:eastAsia="zh-CN"/>
        </w:rPr>
        <w:t>之间开展工作</w:t>
      </w:r>
      <w:bookmarkEnd w:id="7"/>
      <w:bookmarkEnd w:id="8"/>
    </w:p>
    <w:p w:rsidR="002F3272" w:rsidRPr="00D7688D" w:rsidRDefault="00EB46F0" w:rsidP="00DA1AD3">
      <w:pPr>
        <w:pStyle w:val="Resref"/>
        <w:rPr>
          <w:iCs/>
          <w:lang w:eastAsia="zh-CN"/>
        </w:rPr>
      </w:pPr>
      <w:r w:rsidRPr="00D7688D">
        <w:rPr>
          <w:iCs/>
          <w:lang w:eastAsia="zh-CN"/>
        </w:rPr>
        <w:t>（</w:t>
      </w:r>
      <w:r w:rsidRPr="00D7688D">
        <w:rPr>
          <w:iCs/>
          <w:lang w:eastAsia="zh-CN"/>
        </w:rPr>
        <w:t>1996</w:t>
      </w:r>
      <w:r w:rsidRPr="00D7688D">
        <w:rPr>
          <w:iCs/>
          <w:lang w:eastAsia="zh-CN"/>
        </w:rPr>
        <w:t>年，日内瓦；</w:t>
      </w:r>
      <w:r w:rsidRPr="00D7688D">
        <w:rPr>
          <w:iCs/>
          <w:lang w:eastAsia="zh-CN"/>
        </w:rPr>
        <w:t>2000</w:t>
      </w:r>
      <w:r w:rsidRPr="00D7688D">
        <w:rPr>
          <w:iCs/>
          <w:lang w:eastAsia="zh-CN"/>
        </w:rPr>
        <w:t>年，蒙特利尔；</w:t>
      </w:r>
      <w:r w:rsidRPr="00D7688D">
        <w:rPr>
          <w:iCs/>
          <w:lang w:eastAsia="zh-CN"/>
        </w:rPr>
        <w:t>2004</w:t>
      </w:r>
      <w:r w:rsidRPr="00D7688D">
        <w:rPr>
          <w:iCs/>
          <w:lang w:eastAsia="zh-CN"/>
        </w:rPr>
        <w:t>年，弗洛里亚诺波利斯；</w:t>
      </w:r>
      <w:r>
        <w:rPr>
          <w:rFonts w:hint="eastAsia"/>
          <w:iCs/>
          <w:lang w:eastAsia="zh-CN"/>
        </w:rPr>
        <w:br/>
      </w:r>
      <w:r w:rsidRPr="00D7688D">
        <w:rPr>
          <w:iCs/>
          <w:lang w:eastAsia="zh-CN"/>
        </w:rPr>
        <w:t>2008</w:t>
      </w:r>
      <w:r w:rsidRPr="00D7688D">
        <w:rPr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>
        <w:rPr>
          <w:rFonts w:hint="eastAsia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</w:t>
      </w:r>
      <w:ins w:id="9" w:author="Zhou, Zhe" w:date="2016-10-19T14:25:00Z">
        <w:r w:rsidR="00DA1AD3">
          <w:rPr>
            <w:rFonts w:hint="eastAsia"/>
            <w:iCs/>
            <w:lang w:eastAsia="zh-CN"/>
          </w:rPr>
          <w:t>；</w:t>
        </w:r>
        <w:r w:rsidR="00DA1AD3">
          <w:rPr>
            <w:rFonts w:hint="eastAsia"/>
            <w:iCs/>
            <w:lang w:eastAsia="zh-CN"/>
          </w:rPr>
          <w:t>2016</w:t>
        </w:r>
        <w:r w:rsidR="00DA1AD3">
          <w:rPr>
            <w:rFonts w:hint="eastAsia"/>
            <w:iCs/>
            <w:lang w:eastAsia="zh-CN"/>
          </w:rPr>
          <w:t>年，哈马马特</w:t>
        </w:r>
      </w:ins>
      <w:r w:rsidRPr="00D7688D">
        <w:rPr>
          <w:iCs/>
          <w:lang w:eastAsia="zh-CN"/>
        </w:rPr>
        <w:t>）</w:t>
      </w:r>
    </w:p>
    <w:p w:rsidR="002F3272" w:rsidRPr="00E04A5F" w:rsidRDefault="00EB46F0">
      <w:pPr>
        <w:pStyle w:val="Normalaftertitle0"/>
        <w:rPr>
          <w:lang w:eastAsia="zh-CN"/>
        </w:rPr>
      </w:pPr>
      <w:r w:rsidRPr="00E04A5F">
        <w:rPr>
          <w:rFonts w:hint="eastAsia"/>
          <w:lang w:eastAsia="zh-CN"/>
        </w:rPr>
        <w:t>世界电信标准化全会（</w:t>
      </w:r>
      <w:del w:id="10" w:author="Huang,  Jie, Miss" w:date="2016-10-11T14:55:00Z">
        <w:r w:rsidDel="00CE3CF2">
          <w:rPr>
            <w:rFonts w:hint="eastAsia"/>
            <w:lang w:eastAsia="zh-CN"/>
          </w:rPr>
          <w:delText>2012</w:delText>
        </w:r>
      </w:del>
      <w:ins w:id="11" w:author="Huang,  Jie, Miss" w:date="2016-10-11T14:55:00Z">
        <w:r w:rsidR="00CE3CF2">
          <w:rPr>
            <w:lang w:eastAsia="zh-CN"/>
          </w:rPr>
          <w:t>2016</w:t>
        </w:r>
      </w:ins>
      <w:r>
        <w:rPr>
          <w:rFonts w:hint="eastAsia"/>
          <w:lang w:eastAsia="zh-CN"/>
        </w:rPr>
        <w:t>年，</w:t>
      </w:r>
      <w:del w:id="12" w:author="Huang,  Jie, Miss" w:date="2016-10-11T14:55:00Z">
        <w:r w:rsidDel="00CE3CF2">
          <w:rPr>
            <w:rFonts w:hint="eastAsia"/>
            <w:lang w:eastAsia="zh-CN"/>
          </w:rPr>
          <w:delText>迪拜</w:delText>
        </w:r>
      </w:del>
      <w:ins w:id="13" w:author="Huang,  Jie, Miss" w:date="2016-10-11T14:56:00Z">
        <w:r w:rsidR="00CE3CF2">
          <w:rPr>
            <w:rFonts w:hint="eastAsia"/>
            <w:lang w:eastAsia="zh-CN"/>
          </w:rPr>
          <w:t>哈马马特</w:t>
        </w:r>
      </w:ins>
      <w:r w:rsidRPr="00E04A5F">
        <w:rPr>
          <w:rFonts w:hint="eastAsia"/>
          <w:lang w:eastAsia="zh-CN"/>
        </w:rPr>
        <w:t>），</w:t>
      </w:r>
    </w:p>
    <w:p w:rsidR="002F3272" w:rsidRPr="00E04A5F" w:rsidRDefault="00EB46F0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考虑到</w:t>
      </w:r>
    </w:p>
    <w:p w:rsidR="002F3272" w:rsidRPr="00E04A5F" w:rsidRDefault="00EB46F0" w:rsidP="002F3272">
      <w:pPr>
        <w:rPr>
          <w:lang w:eastAsia="zh-CN"/>
        </w:rPr>
      </w:pPr>
      <w:r w:rsidRPr="00D7688D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lang w:eastAsia="zh-CN"/>
        </w:rPr>
        <w:t>根据国际电联《公约》第</w:t>
      </w:r>
      <w:r w:rsidRPr="00E04A5F">
        <w:rPr>
          <w:lang w:eastAsia="zh-CN"/>
        </w:rPr>
        <w:t>14A</w:t>
      </w:r>
      <w:r w:rsidRPr="00E04A5F">
        <w:rPr>
          <w:lang w:eastAsia="zh-CN"/>
        </w:rPr>
        <w:t>条的规定，电信标准化顾问组（</w:t>
      </w:r>
      <w:r w:rsidRPr="00E04A5F">
        <w:rPr>
          <w:lang w:eastAsia="zh-CN"/>
        </w:rPr>
        <w:t>TSAG</w:t>
      </w:r>
      <w:r w:rsidRPr="00E04A5F">
        <w:rPr>
          <w:lang w:eastAsia="zh-CN"/>
        </w:rPr>
        <w:t>）应为</w:t>
      </w:r>
      <w:r w:rsidRPr="00E04A5F">
        <w:rPr>
          <w:rFonts w:hint="eastAsia"/>
          <w:lang w:eastAsia="zh-CN"/>
        </w:rPr>
        <w:t>各</w:t>
      </w:r>
      <w:r w:rsidRPr="00E04A5F">
        <w:rPr>
          <w:lang w:eastAsia="zh-CN"/>
        </w:rPr>
        <w:t>研究组的工作提出指导原则</w:t>
      </w:r>
      <w:r w:rsidRPr="00E04A5F">
        <w:rPr>
          <w:rFonts w:hint="eastAsia"/>
          <w:lang w:eastAsia="zh-CN"/>
        </w:rPr>
        <w:t>，</w:t>
      </w:r>
      <w:r w:rsidRPr="00E04A5F">
        <w:rPr>
          <w:lang w:eastAsia="zh-CN"/>
        </w:rPr>
        <w:t>并为促进与其他标准组织的协调和合作提</w:t>
      </w:r>
      <w:r w:rsidRPr="00E04A5F">
        <w:rPr>
          <w:rFonts w:hint="eastAsia"/>
          <w:lang w:eastAsia="zh-CN"/>
        </w:rPr>
        <w:t>议</w:t>
      </w:r>
      <w:r w:rsidRPr="00E04A5F">
        <w:rPr>
          <w:lang w:eastAsia="zh-CN"/>
        </w:rPr>
        <w:t>措施；</w:t>
      </w:r>
    </w:p>
    <w:p w:rsidR="002F3272" w:rsidRPr="00E04A5F" w:rsidRDefault="00EB46F0" w:rsidP="002F3272">
      <w:pPr>
        <w:rPr>
          <w:lang w:eastAsia="zh-CN"/>
        </w:rPr>
      </w:pPr>
      <w:r w:rsidRPr="00D7688D">
        <w:rPr>
          <w:i/>
          <w:iCs/>
          <w:lang w:eastAsia="zh-CN"/>
        </w:rPr>
        <w:t>b)</w:t>
      </w:r>
      <w:r w:rsidRPr="00E04A5F">
        <w:rPr>
          <w:lang w:eastAsia="zh-CN"/>
        </w:rPr>
        <w:tab/>
      </w:r>
      <w:r w:rsidRPr="004314A4">
        <w:rPr>
          <w:spacing w:val="-8"/>
          <w:lang w:eastAsia="zh-CN"/>
        </w:rPr>
        <w:t>电信环境和电信界的行业集团的急剧变化，要求国际电联电信标准化部门（</w:t>
      </w:r>
      <w:r w:rsidRPr="004314A4">
        <w:rPr>
          <w:spacing w:val="-8"/>
          <w:lang w:eastAsia="zh-CN"/>
        </w:rPr>
        <w:t>ITU-T</w:t>
      </w:r>
      <w:r w:rsidRPr="004314A4">
        <w:rPr>
          <w:spacing w:val="-8"/>
          <w:lang w:eastAsia="zh-CN"/>
        </w:rPr>
        <w:t>）</w:t>
      </w:r>
      <w:r w:rsidRPr="00E04A5F">
        <w:rPr>
          <w:lang w:eastAsia="zh-CN"/>
        </w:rPr>
        <w:t>在两</w:t>
      </w:r>
      <w:r w:rsidRPr="00E04A5F">
        <w:rPr>
          <w:rFonts w:hint="eastAsia"/>
          <w:lang w:eastAsia="zh-CN"/>
        </w:rPr>
        <w:t>届</w:t>
      </w:r>
      <w:r w:rsidRPr="00E04A5F">
        <w:rPr>
          <w:lang w:eastAsia="zh-CN"/>
        </w:rPr>
        <w:t>世界电信标准化全会（</w:t>
      </w:r>
      <w:r w:rsidRPr="00E04A5F">
        <w:rPr>
          <w:lang w:eastAsia="zh-CN"/>
        </w:rPr>
        <w:t>WTSA</w:t>
      </w:r>
      <w:r w:rsidRPr="00E04A5F">
        <w:rPr>
          <w:lang w:eastAsia="zh-CN"/>
        </w:rPr>
        <w:t>）之间</w:t>
      </w:r>
      <w:r>
        <w:rPr>
          <w:rFonts w:hint="eastAsia"/>
          <w:lang w:eastAsia="zh-CN"/>
        </w:rPr>
        <w:t>更</w:t>
      </w:r>
      <w:r w:rsidRPr="00E04A5F">
        <w:rPr>
          <w:lang w:eastAsia="zh-CN"/>
        </w:rPr>
        <w:t>短的时间</w:t>
      </w:r>
      <w:r w:rsidRPr="00E04A5F">
        <w:rPr>
          <w:rFonts w:hint="eastAsia"/>
          <w:lang w:eastAsia="zh-CN"/>
        </w:rPr>
        <w:t>段内就</w:t>
      </w:r>
      <w:r w:rsidRPr="00E04A5F">
        <w:rPr>
          <w:lang w:eastAsia="zh-CN"/>
        </w:rPr>
        <w:t>诸如工作</w:t>
      </w:r>
      <w:r w:rsidRPr="00E04A5F">
        <w:rPr>
          <w:rFonts w:hint="eastAsia"/>
          <w:lang w:eastAsia="zh-CN"/>
        </w:rPr>
        <w:t>重点</w:t>
      </w:r>
      <w:r w:rsidRPr="00E04A5F">
        <w:rPr>
          <w:lang w:eastAsia="zh-CN"/>
        </w:rPr>
        <w:t>、研究组结构和会议安排</w:t>
      </w:r>
      <w:r w:rsidRPr="00E04A5F">
        <w:rPr>
          <w:rFonts w:hint="eastAsia"/>
          <w:lang w:eastAsia="zh-CN"/>
        </w:rPr>
        <w:t>等事宜</w:t>
      </w:r>
      <w:r w:rsidRPr="00E04A5F">
        <w:rPr>
          <w:lang w:eastAsia="zh-CN"/>
        </w:rPr>
        <w:t>做出决定，</w:t>
      </w:r>
      <w:r w:rsidRPr="00E04A5F">
        <w:rPr>
          <w:rFonts w:hint="eastAsia"/>
          <w:lang w:eastAsia="zh-CN"/>
        </w:rPr>
        <w:t>以</w:t>
      </w:r>
      <w:r w:rsidRPr="00E04A5F">
        <w:rPr>
          <w:lang w:eastAsia="zh-CN"/>
        </w:rPr>
        <w:t>保持其</w:t>
      </w:r>
      <w:r w:rsidRPr="00E04A5F">
        <w:rPr>
          <w:rFonts w:hint="eastAsia"/>
          <w:lang w:eastAsia="zh-CN"/>
        </w:rPr>
        <w:t>相关性</w:t>
      </w:r>
      <w:r w:rsidRPr="00E04A5F">
        <w:rPr>
          <w:lang w:eastAsia="zh-CN"/>
        </w:rPr>
        <w:t>和响应能力；</w:t>
      </w:r>
    </w:p>
    <w:p w:rsidR="002F3272" w:rsidRPr="00E04A5F" w:rsidRDefault="00EB46F0" w:rsidP="002F3272">
      <w:pPr>
        <w:rPr>
          <w:lang w:eastAsia="zh-CN"/>
        </w:rPr>
      </w:pPr>
      <w:r>
        <w:rPr>
          <w:rFonts w:hint="eastAsia"/>
          <w:i/>
          <w:iCs/>
          <w:lang w:eastAsia="zh-CN"/>
        </w:rPr>
        <w:t>c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 w:rsidRPr="00E04A5F">
        <w:rPr>
          <w:lang w:eastAsia="zh-CN"/>
        </w:rPr>
        <w:t>全权代表大会第</w:t>
      </w:r>
      <w:r w:rsidRPr="00E04A5F">
        <w:rPr>
          <w:lang w:eastAsia="zh-CN"/>
        </w:rPr>
        <w:t>122</w:t>
      </w:r>
      <w:r w:rsidRPr="00E04A5F">
        <w:rPr>
          <w:lang w:eastAsia="zh-CN"/>
        </w:rPr>
        <w:t>号决议（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年，瓜达拉哈拉</w:t>
      </w:r>
      <w:r w:rsidRPr="00E04A5F">
        <w:rPr>
          <w:rFonts w:hint="eastAsia"/>
          <w:lang w:eastAsia="zh-CN"/>
        </w:rPr>
        <w:t>，修订版</w:t>
      </w:r>
      <w:r w:rsidRPr="00E04A5F">
        <w:rPr>
          <w:lang w:eastAsia="zh-CN"/>
        </w:rPr>
        <w:t>）做出决议，</w:t>
      </w:r>
      <w:r>
        <w:rPr>
          <w:lang w:eastAsia="zh-CN"/>
        </w:rPr>
        <w:t>世界电信标准化全会</w:t>
      </w:r>
      <w:r w:rsidRPr="00E04A5F">
        <w:rPr>
          <w:rFonts w:hint="eastAsia"/>
          <w:lang w:eastAsia="zh-CN"/>
        </w:rPr>
        <w:t>须</w:t>
      </w:r>
      <w:r w:rsidRPr="00E04A5F">
        <w:rPr>
          <w:lang w:eastAsia="zh-CN"/>
        </w:rPr>
        <w:t>继续根据其职责并视可用的财务资源，</w:t>
      </w:r>
      <w:r w:rsidRPr="00E04A5F">
        <w:rPr>
          <w:rFonts w:hint="eastAsia"/>
          <w:lang w:eastAsia="zh-CN"/>
        </w:rPr>
        <w:t>利用</w:t>
      </w:r>
      <w:r>
        <w:rPr>
          <w:rFonts w:hint="eastAsia"/>
          <w:lang w:eastAsia="zh-CN"/>
        </w:rPr>
        <w:t>诸如</w:t>
      </w:r>
      <w:r w:rsidRPr="00E04A5F">
        <w:rPr>
          <w:rFonts w:hint="eastAsia"/>
          <w:lang w:eastAsia="zh-CN"/>
        </w:rPr>
        <w:t>、</w:t>
      </w:r>
      <w:r w:rsidRPr="00E04A5F">
        <w:rPr>
          <w:lang w:eastAsia="zh-CN"/>
        </w:rPr>
        <w:t>但不</w:t>
      </w:r>
      <w:r w:rsidRPr="00E04A5F">
        <w:rPr>
          <w:rFonts w:hint="eastAsia"/>
          <w:lang w:eastAsia="zh-CN"/>
        </w:rPr>
        <w:t>局</w:t>
      </w:r>
      <w:r w:rsidRPr="00E04A5F">
        <w:rPr>
          <w:lang w:eastAsia="zh-CN"/>
        </w:rPr>
        <w:t>限于强化</w:t>
      </w:r>
      <w:r w:rsidRPr="00E04A5F">
        <w:rPr>
          <w:lang w:eastAsia="zh-CN"/>
        </w:rPr>
        <w:t>TSAG</w:t>
      </w:r>
      <w:r w:rsidRPr="00E04A5F">
        <w:rPr>
          <w:lang w:eastAsia="zh-CN"/>
        </w:rPr>
        <w:t>等手段，促进标准化行业的不断发展，并充分研究标准化方面的战略问题；</w:t>
      </w:r>
    </w:p>
    <w:p w:rsidR="002F3272" w:rsidRPr="00E04A5F" w:rsidRDefault="00EB46F0" w:rsidP="002F3272">
      <w:pPr>
        <w:rPr>
          <w:lang w:eastAsia="zh-CN"/>
        </w:rPr>
      </w:pPr>
      <w:r>
        <w:rPr>
          <w:rFonts w:hint="eastAsia"/>
          <w:i/>
          <w:iCs/>
          <w:lang w:eastAsia="zh-CN"/>
        </w:rPr>
        <w:t>d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 w:rsidRPr="00E04A5F">
        <w:rPr>
          <w:lang w:eastAsia="zh-CN"/>
        </w:rPr>
        <w:t>第</w:t>
      </w:r>
      <w:r w:rsidRPr="00E04A5F">
        <w:rPr>
          <w:lang w:eastAsia="zh-CN"/>
        </w:rPr>
        <w:t>122</w:t>
      </w:r>
      <w:r w:rsidRPr="00E04A5F">
        <w:rPr>
          <w:lang w:eastAsia="zh-CN"/>
        </w:rPr>
        <w:t>号决议（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年，瓜达拉哈拉</w:t>
      </w:r>
      <w:r w:rsidRPr="00E04A5F">
        <w:rPr>
          <w:rFonts w:hint="eastAsia"/>
          <w:lang w:eastAsia="zh-CN"/>
        </w:rPr>
        <w:t>，修订版</w:t>
      </w:r>
      <w:r w:rsidRPr="00E04A5F">
        <w:rPr>
          <w:lang w:eastAsia="zh-CN"/>
        </w:rPr>
        <w:t>）责成电</w:t>
      </w:r>
      <w:r w:rsidRPr="00E04A5F">
        <w:rPr>
          <w:rFonts w:hint="eastAsia"/>
          <w:lang w:eastAsia="zh-CN"/>
        </w:rPr>
        <w:t>信</w:t>
      </w:r>
      <w:r w:rsidRPr="00E04A5F">
        <w:rPr>
          <w:lang w:eastAsia="zh-CN"/>
        </w:rPr>
        <w:t>标准化局</w:t>
      </w:r>
      <w:r w:rsidRPr="00E04A5F">
        <w:rPr>
          <w:rFonts w:hint="eastAsia"/>
          <w:lang w:eastAsia="zh-CN"/>
        </w:rPr>
        <w:t>（</w:t>
      </w:r>
      <w:r w:rsidRPr="00E04A5F">
        <w:rPr>
          <w:rFonts w:hint="eastAsia"/>
          <w:lang w:eastAsia="zh-CN"/>
        </w:rPr>
        <w:t>TSB</w:t>
      </w:r>
      <w:r w:rsidRPr="00E04A5F">
        <w:rPr>
          <w:lang w:eastAsia="zh-CN"/>
        </w:rPr>
        <w:t>）主任与相关机构和国际电联成员磋商</w:t>
      </w:r>
      <w:r w:rsidRPr="00E04A5F">
        <w:rPr>
          <w:rFonts w:hint="eastAsia"/>
          <w:lang w:eastAsia="zh-CN"/>
        </w:rPr>
        <w:t>，</w:t>
      </w:r>
      <w:r w:rsidRPr="00E04A5F">
        <w:rPr>
          <w:lang w:eastAsia="zh-CN"/>
        </w:rPr>
        <w:t>并酌情与国际电联无线电通信部门和国际电联电信发展部门</w:t>
      </w:r>
      <w:r w:rsidRPr="00E04A5F">
        <w:rPr>
          <w:rFonts w:hint="eastAsia"/>
          <w:lang w:eastAsia="zh-CN"/>
        </w:rPr>
        <w:t>进行</w:t>
      </w:r>
      <w:r w:rsidRPr="00E04A5F">
        <w:rPr>
          <w:lang w:eastAsia="zh-CN"/>
        </w:rPr>
        <w:t>协调，</w:t>
      </w:r>
      <w:r>
        <w:rPr>
          <w:rFonts w:hint="eastAsia"/>
          <w:lang w:val="en-US" w:eastAsia="zh-CN"/>
        </w:rPr>
        <w:t>继续组织全球标准化专题研讨会（</w:t>
      </w:r>
      <w:r>
        <w:rPr>
          <w:rFonts w:hint="eastAsia"/>
          <w:lang w:val="en-US" w:eastAsia="zh-CN"/>
        </w:rPr>
        <w:t>GSS</w:t>
      </w:r>
      <w:r>
        <w:rPr>
          <w:rFonts w:hint="eastAsia"/>
          <w:lang w:val="en-US" w:eastAsia="zh-CN"/>
        </w:rPr>
        <w:t>）</w:t>
      </w:r>
      <w:r w:rsidRPr="00E04A5F">
        <w:rPr>
          <w:lang w:eastAsia="zh-CN"/>
        </w:rPr>
        <w:t>；</w:t>
      </w:r>
    </w:p>
    <w:p w:rsidR="002F3272" w:rsidRDefault="00EB46F0" w:rsidP="002F3272">
      <w:pPr>
        <w:rPr>
          <w:i/>
          <w:iCs/>
          <w:lang w:eastAsia="zh-CN"/>
        </w:rPr>
      </w:pPr>
      <w:r>
        <w:rPr>
          <w:rFonts w:hint="eastAsia"/>
          <w:i/>
          <w:iCs/>
          <w:lang w:eastAsia="zh-CN"/>
        </w:rPr>
        <w:t>e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借助本届</w:t>
      </w:r>
      <w:r w:rsidRPr="00E04A5F">
        <w:rPr>
          <w:lang w:eastAsia="zh-CN"/>
        </w:rPr>
        <w:t>全会</w:t>
      </w:r>
      <w:r w:rsidRPr="00E04A5F">
        <w:rPr>
          <w:rFonts w:hint="eastAsia"/>
          <w:lang w:eastAsia="zh-CN"/>
        </w:rPr>
        <w:t>之机</w:t>
      </w:r>
      <w:r w:rsidRPr="00E04A5F">
        <w:rPr>
          <w:lang w:eastAsia="zh-CN"/>
        </w:rPr>
        <w:t>召开</w:t>
      </w:r>
      <w:r w:rsidRPr="00E04A5F">
        <w:rPr>
          <w:rFonts w:hint="eastAsia"/>
          <w:lang w:eastAsia="zh-CN"/>
        </w:rPr>
        <w:t>了</w:t>
      </w:r>
      <w:r w:rsidRPr="00E04A5F">
        <w:rPr>
          <w:lang w:eastAsia="zh-CN"/>
        </w:rPr>
        <w:t>GSS</w:t>
      </w:r>
      <w:r w:rsidRPr="00E04A5F">
        <w:rPr>
          <w:lang w:eastAsia="zh-CN"/>
        </w:rPr>
        <w:t>，</w:t>
      </w:r>
      <w:r w:rsidRPr="00E04A5F">
        <w:rPr>
          <w:rFonts w:hint="eastAsia"/>
          <w:lang w:eastAsia="zh-CN"/>
        </w:rPr>
        <w:t>审议了缩小标准化差距</w:t>
      </w:r>
      <w:r w:rsidRPr="00E04A5F">
        <w:rPr>
          <w:lang w:eastAsia="zh-CN"/>
        </w:rPr>
        <w:t>和研究全球</w:t>
      </w:r>
      <w:r w:rsidRPr="00E04A5F">
        <w:rPr>
          <w:lang w:eastAsia="zh-CN"/>
        </w:rPr>
        <w:t>ICT</w:t>
      </w:r>
      <w:r w:rsidRPr="00E04A5F">
        <w:rPr>
          <w:lang w:eastAsia="zh-CN"/>
        </w:rPr>
        <w:t>标准挑战的问题；</w:t>
      </w:r>
    </w:p>
    <w:p w:rsidR="002F3272" w:rsidRDefault="00EB46F0" w:rsidP="002F3272">
      <w:pPr>
        <w:rPr>
          <w:lang w:eastAsia="zh-CN"/>
        </w:rPr>
      </w:pPr>
      <w:r>
        <w:rPr>
          <w:rFonts w:hint="eastAsia"/>
          <w:i/>
          <w:iCs/>
          <w:lang w:eastAsia="zh-CN"/>
        </w:rPr>
        <w:t>f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  <w:t>TSAG</w:t>
      </w:r>
      <w:r w:rsidRPr="00E04A5F">
        <w:rPr>
          <w:rFonts w:hint="eastAsia"/>
          <w:lang w:eastAsia="zh-CN"/>
        </w:rPr>
        <w:t>继续</w:t>
      </w:r>
      <w:r w:rsidRPr="00E04A5F">
        <w:rPr>
          <w:lang w:eastAsia="zh-CN"/>
        </w:rPr>
        <w:t>就提高</w:t>
      </w:r>
      <w:r w:rsidRPr="00E04A5F">
        <w:rPr>
          <w:lang w:eastAsia="zh-CN"/>
        </w:rPr>
        <w:t>ITU-T</w:t>
      </w:r>
      <w:r w:rsidRPr="00E04A5F">
        <w:rPr>
          <w:lang w:eastAsia="zh-CN"/>
        </w:rPr>
        <w:t>的</w:t>
      </w:r>
      <w:r w:rsidRPr="00E04A5F">
        <w:rPr>
          <w:rFonts w:hint="eastAsia"/>
          <w:lang w:eastAsia="zh-CN"/>
        </w:rPr>
        <w:t>运</w:t>
      </w:r>
      <w:r w:rsidRPr="00E04A5F">
        <w:rPr>
          <w:lang w:eastAsia="zh-CN"/>
        </w:rPr>
        <w:t>作效率、</w:t>
      </w:r>
      <w:r w:rsidRPr="00E04A5F">
        <w:rPr>
          <w:rFonts w:hint="eastAsia"/>
          <w:lang w:eastAsia="zh-CN"/>
        </w:rPr>
        <w:t>提高</w:t>
      </w:r>
      <w:r w:rsidRPr="00E04A5F">
        <w:rPr>
          <w:lang w:eastAsia="zh-CN"/>
        </w:rPr>
        <w:t>ITU-T</w:t>
      </w:r>
      <w:r w:rsidRPr="00E04A5F">
        <w:rPr>
          <w:lang w:eastAsia="zh-CN"/>
        </w:rPr>
        <w:t>建议书的质量</w:t>
      </w:r>
      <w:r w:rsidRPr="00E04A5F">
        <w:rPr>
          <w:rFonts w:hint="eastAsia"/>
          <w:lang w:eastAsia="zh-CN"/>
        </w:rPr>
        <w:t>以</w:t>
      </w:r>
      <w:r w:rsidRPr="00E04A5F">
        <w:rPr>
          <w:lang w:eastAsia="zh-CN"/>
        </w:rPr>
        <w:t>及协调</w:t>
      </w:r>
      <w:r w:rsidRPr="00E04A5F">
        <w:rPr>
          <w:rFonts w:hint="eastAsia"/>
          <w:lang w:eastAsia="zh-CN"/>
        </w:rPr>
        <w:t>与</w:t>
      </w:r>
      <w:r w:rsidRPr="00E04A5F">
        <w:rPr>
          <w:lang w:eastAsia="zh-CN"/>
        </w:rPr>
        <w:t>合作方法等问题提出建议；</w:t>
      </w:r>
    </w:p>
    <w:p w:rsidR="002F3272" w:rsidRPr="00E04A5F" w:rsidRDefault="00EB46F0" w:rsidP="002F3272">
      <w:pPr>
        <w:rPr>
          <w:lang w:eastAsia="zh-CN"/>
        </w:rPr>
      </w:pPr>
      <w:r>
        <w:rPr>
          <w:rFonts w:hint="eastAsia"/>
          <w:i/>
          <w:iCs/>
          <w:lang w:eastAsia="zh-CN"/>
        </w:rPr>
        <w:t>g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  <w:t>TSAG</w:t>
      </w:r>
      <w:r w:rsidRPr="00E04A5F">
        <w:rPr>
          <w:lang w:eastAsia="zh-CN"/>
        </w:rPr>
        <w:t>有助于改进研究程序的协调</w:t>
      </w:r>
      <w:r w:rsidRPr="00E04A5F">
        <w:rPr>
          <w:rFonts w:hint="eastAsia"/>
          <w:lang w:eastAsia="zh-CN"/>
        </w:rPr>
        <w:t>并针对</w:t>
      </w:r>
      <w:r w:rsidRPr="00E04A5F">
        <w:rPr>
          <w:lang w:eastAsia="zh-CN"/>
        </w:rPr>
        <w:t>ITU-T</w:t>
      </w:r>
      <w:r w:rsidRPr="00E04A5F">
        <w:rPr>
          <w:lang w:eastAsia="zh-CN"/>
        </w:rPr>
        <w:t>的重要活动领域提</w:t>
      </w:r>
      <w:r w:rsidRPr="00E04A5F">
        <w:rPr>
          <w:rFonts w:hint="eastAsia"/>
          <w:lang w:eastAsia="zh-CN"/>
        </w:rPr>
        <w:t>出</w:t>
      </w:r>
      <w:r w:rsidRPr="00E04A5F">
        <w:rPr>
          <w:lang w:eastAsia="zh-CN"/>
        </w:rPr>
        <w:t>更好的决策</w:t>
      </w:r>
      <w:r w:rsidRPr="00E04A5F">
        <w:rPr>
          <w:rFonts w:hint="eastAsia"/>
          <w:lang w:eastAsia="zh-CN"/>
        </w:rPr>
        <w:t>程序</w:t>
      </w:r>
      <w:r w:rsidRPr="00E04A5F">
        <w:rPr>
          <w:lang w:eastAsia="zh-CN"/>
        </w:rPr>
        <w:t>；</w:t>
      </w:r>
    </w:p>
    <w:p w:rsidR="002F3272" w:rsidRPr="00E04A5F" w:rsidRDefault="00EB46F0" w:rsidP="002F3272">
      <w:pPr>
        <w:rPr>
          <w:lang w:eastAsia="zh-CN"/>
        </w:rPr>
      </w:pPr>
      <w:r>
        <w:rPr>
          <w:rFonts w:hint="eastAsia"/>
          <w:i/>
          <w:iCs/>
          <w:lang w:eastAsia="zh-CN"/>
        </w:rPr>
        <w:t>h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 w:rsidRPr="00E04A5F">
        <w:rPr>
          <w:lang w:eastAsia="zh-CN"/>
        </w:rPr>
        <w:t>需要能够适应</w:t>
      </w:r>
      <w:r w:rsidRPr="00E04A5F">
        <w:rPr>
          <w:rFonts w:hint="eastAsia"/>
          <w:lang w:eastAsia="zh-CN"/>
        </w:rPr>
        <w:t>迅速</w:t>
      </w:r>
      <w:r w:rsidRPr="00E04A5F">
        <w:rPr>
          <w:lang w:eastAsia="zh-CN"/>
        </w:rPr>
        <w:t>变化的电信环境的灵活管理</w:t>
      </w:r>
      <w:r w:rsidRPr="00E04A5F">
        <w:rPr>
          <w:rFonts w:hint="eastAsia"/>
          <w:lang w:eastAsia="zh-CN"/>
        </w:rPr>
        <w:t>程序</w:t>
      </w:r>
      <w:r w:rsidRPr="00E04A5F">
        <w:rPr>
          <w:lang w:eastAsia="zh-CN"/>
        </w:rPr>
        <w:t>，包括与预算问题有关的</w:t>
      </w:r>
      <w:r w:rsidRPr="00E04A5F">
        <w:rPr>
          <w:rFonts w:hint="eastAsia"/>
          <w:lang w:eastAsia="zh-CN"/>
        </w:rPr>
        <w:t>灵活</w:t>
      </w:r>
      <w:r w:rsidRPr="00E04A5F">
        <w:rPr>
          <w:lang w:eastAsia="zh-CN"/>
        </w:rPr>
        <w:t>管理</w:t>
      </w:r>
      <w:r w:rsidRPr="00E04A5F">
        <w:rPr>
          <w:rFonts w:hint="eastAsia"/>
          <w:lang w:eastAsia="zh-CN"/>
        </w:rPr>
        <w:t>程序</w:t>
      </w:r>
      <w:r w:rsidRPr="00E04A5F">
        <w:rPr>
          <w:lang w:eastAsia="zh-CN"/>
        </w:rPr>
        <w:t>；</w:t>
      </w:r>
    </w:p>
    <w:p w:rsidR="002F3272" w:rsidRPr="00E04A5F" w:rsidRDefault="00EB46F0" w:rsidP="002F3272">
      <w:pPr>
        <w:rPr>
          <w:lang w:eastAsia="zh-CN"/>
        </w:rPr>
      </w:pPr>
      <w:r>
        <w:rPr>
          <w:rFonts w:hint="eastAsia"/>
          <w:i/>
          <w:iCs/>
          <w:lang w:eastAsia="zh-CN"/>
        </w:rPr>
        <w:t>i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 w:rsidRPr="00E04A5F">
        <w:rPr>
          <w:lang w:eastAsia="zh-CN"/>
        </w:rPr>
        <w:t>为了及时满足市场需</w:t>
      </w:r>
      <w:r w:rsidRPr="00E04A5F">
        <w:rPr>
          <w:rFonts w:hint="eastAsia"/>
          <w:lang w:eastAsia="zh-CN"/>
        </w:rPr>
        <w:t>要</w:t>
      </w:r>
      <w:r w:rsidRPr="00E04A5F">
        <w:rPr>
          <w:lang w:eastAsia="zh-CN"/>
        </w:rPr>
        <w:t>，</w:t>
      </w:r>
      <w:r w:rsidRPr="00E04A5F">
        <w:rPr>
          <w:lang w:eastAsia="zh-CN"/>
        </w:rPr>
        <w:t>TSAG</w:t>
      </w:r>
      <w:r w:rsidRPr="00E04A5F">
        <w:rPr>
          <w:lang w:eastAsia="zh-CN"/>
        </w:rPr>
        <w:t>在</w:t>
      </w:r>
      <w:r w:rsidRPr="00E04A5F">
        <w:rPr>
          <w:rFonts w:hint="eastAsia"/>
          <w:lang w:eastAsia="zh-CN"/>
        </w:rPr>
        <w:t>两届</w:t>
      </w:r>
      <w:r>
        <w:rPr>
          <w:lang w:eastAsia="zh-CN"/>
        </w:rPr>
        <w:t>世界电信标准化全会</w:t>
      </w:r>
      <w:r w:rsidRPr="00E04A5F">
        <w:rPr>
          <w:rFonts w:hint="eastAsia"/>
          <w:lang w:eastAsia="zh-CN"/>
        </w:rPr>
        <w:t>之间的四</w:t>
      </w:r>
      <w:r w:rsidRPr="00E04A5F">
        <w:rPr>
          <w:lang w:eastAsia="zh-CN"/>
        </w:rPr>
        <w:t>年</w:t>
      </w:r>
      <w:r w:rsidRPr="00E04A5F">
        <w:rPr>
          <w:rFonts w:hint="eastAsia"/>
          <w:lang w:eastAsia="zh-CN"/>
        </w:rPr>
        <w:t>中</w:t>
      </w:r>
      <w:r w:rsidRPr="00E04A5F">
        <w:rPr>
          <w:lang w:eastAsia="zh-CN"/>
        </w:rPr>
        <w:t>开展工作</w:t>
      </w:r>
      <w:r w:rsidRPr="00E04A5F">
        <w:rPr>
          <w:rFonts w:hint="eastAsia"/>
          <w:lang w:eastAsia="zh-CN"/>
        </w:rPr>
        <w:t>是适宜的</w:t>
      </w:r>
      <w:r w:rsidRPr="00E04A5F">
        <w:rPr>
          <w:lang w:eastAsia="zh-CN"/>
        </w:rPr>
        <w:t>；</w:t>
      </w:r>
    </w:p>
    <w:p w:rsidR="002F3272" w:rsidRPr="00E04A5F" w:rsidRDefault="00EB46F0" w:rsidP="002F3272">
      <w:pPr>
        <w:rPr>
          <w:lang w:eastAsia="zh-CN"/>
        </w:rPr>
      </w:pPr>
      <w:r>
        <w:rPr>
          <w:rFonts w:hint="eastAsia"/>
          <w:i/>
          <w:iCs/>
          <w:lang w:eastAsia="zh-CN"/>
        </w:rPr>
        <w:t>j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  <w:t>TSAG</w:t>
      </w:r>
      <w:r>
        <w:rPr>
          <w:rFonts w:hint="eastAsia"/>
          <w:lang w:eastAsia="zh-CN"/>
        </w:rPr>
        <w:t>宜</w:t>
      </w:r>
      <w:r w:rsidRPr="00E04A5F">
        <w:rPr>
          <w:lang w:eastAsia="zh-CN"/>
        </w:rPr>
        <w:t>考虑新技术对</w:t>
      </w:r>
      <w:r w:rsidRPr="00E04A5F">
        <w:rPr>
          <w:lang w:eastAsia="zh-CN"/>
        </w:rPr>
        <w:t>ITU-T</w:t>
      </w:r>
      <w:r w:rsidRPr="00E04A5F">
        <w:rPr>
          <w:lang w:eastAsia="zh-CN"/>
        </w:rPr>
        <w:t>标准化活动的影响</w:t>
      </w:r>
      <w:r w:rsidRPr="00E04A5F">
        <w:rPr>
          <w:rFonts w:hint="eastAsia"/>
          <w:lang w:eastAsia="zh-CN"/>
        </w:rPr>
        <w:t>及</w:t>
      </w:r>
      <w:r w:rsidRPr="00E04A5F">
        <w:rPr>
          <w:lang w:eastAsia="zh-CN"/>
        </w:rPr>
        <w:t>如何将这些新技术纳入</w:t>
      </w:r>
      <w:r w:rsidRPr="00E04A5F">
        <w:rPr>
          <w:lang w:eastAsia="zh-CN"/>
        </w:rPr>
        <w:t>ITU-T</w:t>
      </w:r>
      <w:r w:rsidRPr="00E04A5F">
        <w:rPr>
          <w:lang w:eastAsia="zh-CN"/>
        </w:rPr>
        <w:t>工作计划；</w:t>
      </w:r>
    </w:p>
    <w:p w:rsidR="002F3272" w:rsidRPr="00E04A5F" w:rsidRDefault="00EB46F0" w:rsidP="002F3272">
      <w:pPr>
        <w:rPr>
          <w:lang w:eastAsia="zh-CN"/>
        </w:rPr>
      </w:pPr>
      <w:r>
        <w:rPr>
          <w:rFonts w:hint="eastAsia"/>
          <w:i/>
          <w:iCs/>
          <w:lang w:eastAsia="zh-CN"/>
        </w:rPr>
        <w:t>k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  <w:t>TSAG</w:t>
      </w:r>
      <w:r w:rsidRPr="00E04A5F">
        <w:rPr>
          <w:rFonts w:hint="eastAsia"/>
          <w:lang w:eastAsia="zh-CN"/>
        </w:rPr>
        <w:t>可</w:t>
      </w:r>
      <w:r>
        <w:rPr>
          <w:rFonts w:hint="eastAsia"/>
          <w:lang w:eastAsia="zh-CN"/>
        </w:rPr>
        <w:t>在</w:t>
      </w:r>
      <w:r w:rsidRPr="00E04A5F">
        <w:rPr>
          <w:lang w:eastAsia="zh-CN"/>
        </w:rPr>
        <w:t>确保研究组之间酌情就标准</w:t>
      </w:r>
      <w:r w:rsidRPr="00E04A5F">
        <w:rPr>
          <w:rFonts w:hint="eastAsia"/>
          <w:lang w:eastAsia="zh-CN"/>
        </w:rPr>
        <w:t>化</w:t>
      </w:r>
      <w:r w:rsidRPr="00E04A5F">
        <w:rPr>
          <w:lang w:eastAsia="zh-CN"/>
        </w:rPr>
        <w:t>问题协调方面发挥重要作用，包括</w:t>
      </w:r>
      <w:r>
        <w:rPr>
          <w:rFonts w:hint="eastAsia"/>
          <w:lang w:eastAsia="zh-CN"/>
        </w:rPr>
        <w:t>需要</w:t>
      </w:r>
      <w:r w:rsidRPr="00E04A5F">
        <w:rPr>
          <w:lang w:eastAsia="zh-CN"/>
        </w:rPr>
        <w:t>避免工作重复</w:t>
      </w:r>
      <w:r w:rsidRPr="00E04A5F">
        <w:rPr>
          <w:rFonts w:hint="eastAsia"/>
          <w:lang w:eastAsia="zh-CN"/>
        </w:rPr>
        <w:t>，以及</w:t>
      </w:r>
      <w:r w:rsidRPr="00E04A5F">
        <w:rPr>
          <w:lang w:eastAsia="zh-CN"/>
        </w:rPr>
        <w:t>明确相关</w:t>
      </w:r>
      <w:r w:rsidRPr="00E04A5F">
        <w:rPr>
          <w:rFonts w:hint="eastAsia"/>
          <w:lang w:eastAsia="zh-CN"/>
        </w:rPr>
        <w:t>工作</w:t>
      </w:r>
      <w:r w:rsidRPr="00E04A5F">
        <w:rPr>
          <w:lang w:eastAsia="zh-CN"/>
        </w:rPr>
        <w:t>项目之间的</w:t>
      </w:r>
      <w:r w:rsidRPr="00E04A5F">
        <w:rPr>
          <w:rFonts w:hint="eastAsia"/>
          <w:lang w:eastAsia="zh-CN"/>
        </w:rPr>
        <w:t>联系</w:t>
      </w:r>
      <w:r w:rsidRPr="00E04A5F">
        <w:rPr>
          <w:lang w:eastAsia="zh-CN"/>
        </w:rPr>
        <w:t>和依赖性；</w:t>
      </w:r>
    </w:p>
    <w:p w:rsidR="002F3272" w:rsidRPr="00E04A5F" w:rsidRDefault="00EB46F0" w:rsidP="002F3272">
      <w:pPr>
        <w:rPr>
          <w:lang w:eastAsia="zh-CN"/>
        </w:rPr>
      </w:pPr>
      <w:r>
        <w:rPr>
          <w:rFonts w:hint="eastAsia"/>
          <w:i/>
          <w:iCs/>
          <w:lang w:eastAsia="zh-CN"/>
        </w:rPr>
        <w:t>l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  <w:t>TSAG</w:t>
      </w:r>
      <w:r w:rsidRPr="00E04A5F">
        <w:rPr>
          <w:lang w:eastAsia="zh-CN"/>
        </w:rPr>
        <w:t>在向</w:t>
      </w:r>
      <w:r w:rsidRPr="00E04A5F">
        <w:rPr>
          <w:rFonts w:hint="eastAsia"/>
          <w:lang w:eastAsia="zh-CN"/>
        </w:rPr>
        <w:t>各</w:t>
      </w:r>
      <w:r w:rsidRPr="00E04A5F">
        <w:rPr>
          <w:lang w:eastAsia="zh-CN"/>
        </w:rPr>
        <w:t>研究组提出建议时</w:t>
      </w:r>
      <w:r w:rsidRPr="00E04A5F">
        <w:rPr>
          <w:rFonts w:hint="eastAsia"/>
          <w:lang w:eastAsia="zh-CN"/>
        </w:rPr>
        <w:t>可</w:t>
      </w:r>
      <w:r w:rsidRPr="00E04A5F">
        <w:rPr>
          <w:lang w:eastAsia="zh-CN"/>
        </w:rPr>
        <w:t>考虑其他组的意见，</w:t>
      </w:r>
    </w:p>
    <w:p w:rsidR="002F3272" w:rsidRPr="00E04A5F" w:rsidRDefault="00EB46F0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lastRenderedPageBreak/>
        <w:t>注意到</w:t>
      </w:r>
    </w:p>
    <w:p w:rsidR="002F3272" w:rsidRPr="00E04A5F" w:rsidRDefault="00EB46F0" w:rsidP="002F3272">
      <w:pPr>
        <w:rPr>
          <w:lang w:eastAsia="zh-CN"/>
        </w:rPr>
      </w:pPr>
      <w:r w:rsidRPr="00D7688D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《公约》第</w:t>
      </w:r>
      <w:r w:rsidRPr="00E04A5F">
        <w:rPr>
          <w:rFonts w:hint="eastAsia"/>
          <w:lang w:eastAsia="zh-CN"/>
        </w:rPr>
        <w:t>13</w:t>
      </w:r>
      <w:r w:rsidRPr="00E04A5F">
        <w:rPr>
          <w:rFonts w:hint="eastAsia"/>
          <w:lang w:eastAsia="zh-CN"/>
        </w:rPr>
        <w:t>条规定，</w:t>
      </w:r>
      <w:r>
        <w:rPr>
          <w:rFonts w:hint="eastAsia"/>
          <w:lang w:eastAsia="zh-CN"/>
        </w:rPr>
        <w:t>世界电信标准化全会</w:t>
      </w:r>
      <w:r w:rsidRPr="00E04A5F">
        <w:rPr>
          <w:rFonts w:hint="eastAsia"/>
          <w:lang w:eastAsia="zh-CN"/>
        </w:rPr>
        <w:t>可以在其权力范围内向</w:t>
      </w:r>
      <w:r w:rsidRPr="00E04A5F">
        <w:rPr>
          <w:rFonts w:hint="eastAsia"/>
          <w:lang w:eastAsia="zh-CN"/>
        </w:rPr>
        <w:t>TSAG</w:t>
      </w:r>
      <w:r w:rsidRPr="00E04A5F">
        <w:rPr>
          <w:rFonts w:hint="eastAsia"/>
          <w:lang w:eastAsia="zh-CN"/>
        </w:rPr>
        <w:t>布置具体承办事项，并指出就这些事项需采取的行动；</w:t>
      </w:r>
    </w:p>
    <w:p w:rsidR="002F3272" w:rsidRPr="00E04A5F" w:rsidRDefault="00EB46F0" w:rsidP="002F3272">
      <w:pPr>
        <w:rPr>
          <w:lang w:eastAsia="zh-CN"/>
        </w:rPr>
      </w:pPr>
      <w:r w:rsidRPr="00D7688D">
        <w:rPr>
          <w:i/>
          <w:iCs/>
          <w:lang w:eastAsia="zh-CN"/>
        </w:rPr>
        <w:t>b)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《公约》对</w:t>
      </w:r>
      <w:r>
        <w:rPr>
          <w:rFonts w:hint="eastAsia"/>
          <w:lang w:eastAsia="zh-CN"/>
        </w:rPr>
        <w:t>世界电信标准化全会</w:t>
      </w:r>
      <w:r w:rsidRPr="00E04A5F">
        <w:rPr>
          <w:rFonts w:hint="eastAsia"/>
          <w:lang w:eastAsia="zh-CN"/>
        </w:rPr>
        <w:t>的职责做了规定；</w:t>
      </w:r>
    </w:p>
    <w:p w:rsidR="002F3272" w:rsidRPr="00E04A5F" w:rsidRDefault="00EB46F0" w:rsidP="002F3272">
      <w:pPr>
        <w:rPr>
          <w:lang w:eastAsia="zh-CN"/>
        </w:rPr>
      </w:pPr>
      <w:r w:rsidRPr="00D7688D">
        <w:rPr>
          <w:i/>
          <w:iCs/>
          <w:lang w:eastAsia="zh-CN"/>
        </w:rPr>
        <w:t>c)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目前四年一度的</w:t>
      </w:r>
      <w:r>
        <w:rPr>
          <w:rFonts w:hint="eastAsia"/>
          <w:lang w:eastAsia="zh-CN"/>
        </w:rPr>
        <w:t>世界电信标准化全会</w:t>
      </w:r>
      <w:r w:rsidRPr="00E04A5F">
        <w:rPr>
          <w:rFonts w:hint="eastAsia"/>
          <w:lang w:eastAsia="zh-CN"/>
        </w:rPr>
        <w:t>周期实际上排除了在两届</w:t>
      </w:r>
      <w:r>
        <w:rPr>
          <w:rFonts w:hint="eastAsia"/>
          <w:lang w:eastAsia="zh-CN"/>
        </w:rPr>
        <w:t>世界电信标准化全会</w:t>
      </w:r>
      <w:r w:rsidRPr="00E04A5F">
        <w:rPr>
          <w:rFonts w:hint="eastAsia"/>
          <w:lang w:eastAsia="zh-CN"/>
        </w:rPr>
        <w:t>之间就未预见到的问题采取紧急行动的可能性；</w:t>
      </w:r>
    </w:p>
    <w:p w:rsidR="002F3272" w:rsidRPr="00E04A5F" w:rsidRDefault="00EB46F0" w:rsidP="002F3272">
      <w:pPr>
        <w:rPr>
          <w:lang w:eastAsia="zh-CN"/>
        </w:rPr>
      </w:pPr>
      <w:r w:rsidRPr="00D7688D">
        <w:rPr>
          <w:i/>
          <w:iCs/>
          <w:lang w:eastAsia="zh-CN"/>
        </w:rPr>
        <w:t>d)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TSAG</w:t>
      </w:r>
      <w:r w:rsidRPr="00E04A5F">
        <w:rPr>
          <w:rFonts w:hint="eastAsia"/>
          <w:lang w:eastAsia="zh-CN"/>
        </w:rPr>
        <w:t>每年至少召开一次会议；</w:t>
      </w:r>
    </w:p>
    <w:p w:rsidR="002F3272" w:rsidRDefault="00EB46F0" w:rsidP="002F3272">
      <w:pPr>
        <w:rPr>
          <w:ins w:id="14" w:author="Huang,  Jie, Miss" w:date="2016-10-11T14:56:00Z"/>
          <w:lang w:eastAsia="zh-CN"/>
        </w:rPr>
      </w:pPr>
      <w:r w:rsidRPr="00D7688D">
        <w:rPr>
          <w:i/>
          <w:iCs/>
          <w:lang w:eastAsia="zh-CN"/>
        </w:rPr>
        <w:t>e)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TSAG</w:t>
      </w:r>
      <w:r w:rsidRPr="00E04A5F">
        <w:rPr>
          <w:rFonts w:hint="eastAsia"/>
          <w:lang w:eastAsia="zh-CN"/>
        </w:rPr>
        <w:t>已</w:t>
      </w:r>
      <w:r>
        <w:rPr>
          <w:rFonts w:hint="eastAsia"/>
          <w:lang w:eastAsia="zh-CN"/>
        </w:rPr>
        <w:t>展现</w:t>
      </w:r>
      <w:r w:rsidRPr="00E04A5F">
        <w:rPr>
          <w:rFonts w:hint="eastAsia"/>
          <w:lang w:eastAsia="zh-CN"/>
        </w:rPr>
        <w:t>出有效处理</w:t>
      </w:r>
      <w:r>
        <w:rPr>
          <w:rFonts w:hint="eastAsia"/>
          <w:lang w:eastAsia="zh-CN"/>
        </w:rPr>
        <w:t>世界电信标准化全会指定</w:t>
      </w:r>
      <w:r w:rsidRPr="00E04A5F">
        <w:rPr>
          <w:rFonts w:hint="eastAsia"/>
          <w:lang w:eastAsia="zh-CN"/>
        </w:rPr>
        <w:t>其</w:t>
      </w:r>
      <w:r>
        <w:rPr>
          <w:rFonts w:hint="eastAsia"/>
          <w:lang w:eastAsia="zh-CN"/>
        </w:rPr>
        <w:t>办理</w:t>
      </w:r>
      <w:r w:rsidRPr="00E04A5F">
        <w:rPr>
          <w:rFonts w:hint="eastAsia"/>
          <w:lang w:eastAsia="zh-CN"/>
        </w:rPr>
        <w:t>的事项的能力，</w:t>
      </w:r>
    </w:p>
    <w:p w:rsidR="00CE3CF2" w:rsidRPr="00DA1AD3" w:rsidRDefault="00DA1AD3">
      <w:pPr>
        <w:pStyle w:val="Call"/>
        <w:rPr>
          <w:ins w:id="15" w:author="Huang,  Jie, Miss" w:date="2016-10-11T14:56:00Z"/>
          <w:lang w:eastAsia="zh-CN"/>
          <w:rPrChange w:id="16" w:author="Zhou, Zhe" w:date="2016-10-19T14:26:00Z">
            <w:rPr>
              <w:ins w:id="17" w:author="Huang,  Jie, Miss" w:date="2016-10-11T14:56:00Z"/>
              <w:rFonts w:eastAsia="Times New Roman"/>
              <w:i/>
            </w:rPr>
          </w:rPrChange>
        </w:rPr>
        <w:pPrChange w:id="18" w:author="Zhou, Zhe" w:date="2016-10-19T14:26:00Z">
          <w:pPr>
            <w:keepNext/>
            <w:keepLines/>
            <w:spacing w:before="160"/>
            <w:ind w:left="1134"/>
          </w:pPr>
        </w:pPrChange>
      </w:pPr>
      <w:ins w:id="19" w:author="Zhou, Zhe" w:date="2016-10-19T14:26:00Z">
        <w:r>
          <w:rPr>
            <w:rFonts w:hint="eastAsia"/>
            <w:lang w:eastAsia="zh-CN"/>
          </w:rPr>
          <w:t>进一步</w:t>
        </w:r>
        <w:r w:rsidRPr="00E04A5F">
          <w:rPr>
            <w:rFonts w:hint="eastAsia"/>
            <w:lang w:eastAsia="zh-CN"/>
          </w:rPr>
          <w:t>注意到</w:t>
        </w:r>
      </w:ins>
    </w:p>
    <w:p w:rsidR="00CE3CF2" w:rsidRPr="00611262" w:rsidRDefault="00CE3CF2" w:rsidP="00CE3CF2">
      <w:pPr>
        <w:rPr>
          <w:ins w:id="20" w:author="Huang,  Jie, Miss" w:date="2016-10-11T14:56:00Z"/>
          <w:rFonts w:eastAsia="Times New Roman"/>
          <w:lang w:eastAsia="zh-CN"/>
        </w:rPr>
      </w:pPr>
      <w:ins w:id="21" w:author="Huang,  Jie, Miss" w:date="2016-10-11T14:56:00Z">
        <w:r w:rsidRPr="00611262">
          <w:rPr>
            <w:rFonts w:eastAsia="Times New Roman"/>
            <w:i/>
            <w:iCs/>
            <w:lang w:eastAsia="zh-CN"/>
          </w:rPr>
          <w:t>a)</w:t>
        </w:r>
        <w:r w:rsidRPr="00611262">
          <w:rPr>
            <w:rFonts w:eastAsia="Times New Roman"/>
            <w:lang w:eastAsia="zh-CN"/>
          </w:rPr>
          <w:tab/>
        </w:r>
      </w:ins>
      <w:ins w:id="22" w:author="Zhou, Zhe" w:date="2016-10-19T14:34:00Z">
        <w:r w:rsidR="00E57F69">
          <w:rPr>
            <w:rFonts w:asciiTheme="minorEastAsia" w:eastAsiaTheme="minorEastAsia" w:hAnsiTheme="minorEastAsia" w:hint="eastAsia"/>
            <w:lang w:eastAsia="zh-CN"/>
          </w:rPr>
          <w:t>ITU-T A系列建议书</w:t>
        </w:r>
      </w:ins>
      <w:ins w:id="23" w:author="Zhou, Zhe" w:date="2016-10-19T14:35:00Z">
        <w:r w:rsidR="00E57F69">
          <w:rPr>
            <w:rFonts w:asciiTheme="minorEastAsia" w:eastAsiaTheme="minorEastAsia" w:hAnsiTheme="minorEastAsia" w:hint="eastAsia"/>
            <w:lang w:eastAsia="zh-CN"/>
          </w:rPr>
          <w:t>具体说明ITU-T工作的组织安排和方法，主要由</w:t>
        </w:r>
      </w:ins>
      <w:ins w:id="24" w:author="Zhou, Zhe" w:date="2016-10-19T14:36:00Z">
        <w:r w:rsidR="00E57F69">
          <w:rPr>
            <w:rFonts w:asciiTheme="minorEastAsia" w:eastAsiaTheme="minorEastAsia" w:hAnsiTheme="minorEastAsia" w:hint="eastAsia"/>
            <w:lang w:eastAsia="zh-CN"/>
          </w:rPr>
          <w:t>电信标准化局予以实施；</w:t>
        </w:r>
      </w:ins>
    </w:p>
    <w:p w:rsidR="00CE3CF2" w:rsidRPr="00E57F69" w:rsidRDefault="00CE3CF2">
      <w:pPr>
        <w:rPr>
          <w:ins w:id="25" w:author="Huang,  Jie, Miss" w:date="2016-10-11T14:56:00Z"/>
          <w:rFonts w:eastAsia="Times New Roman"/>
          <w:lang w:eastAsia="zh-CN"/>
          <w:rPrChange w:id="26" w:author="Zhou, Zhe" w:date="2016-10-19T14:39:00Z">
            <w:rPr>
              <w:ins w:id="27" w:author="Huang,  Jie, Miss" w:date="2016-10-11T14:56:00Z"/>
              <w:rFonts w:eastAsia="Times New Roman"/>
            </w:rPr>
          </w:rPrChange>
        </w:rPr>
      </w:pPr>
      <w:ins w:id="28" w:author="Huang,  Jie, Miss" w:date="2016-10-11T14:56:00Z">
        <w:r w:rsidRPr="00611262">
          <w:rPr>
            <w:rFonts w:eastAsia="Times New Roman"/>
            <w:i/>
            <w:iCs/>
            <w:lang w:eastAsia="zh-CN"/>
          </w:rPr>
          <w:t>b)</w:t>
        </w:r>
        <w:r w:rsidRPr="00611262">
          <w:rPr>
            <w:rFonts w:eastAsia="Times New Roman"/>
            <w:lang w:eastAsia="zh-CN"/>
          </w:rPr>
          <w:tab/>
        </w:r>
      </w:ins>
      <w:ins w:id="29" w:author="Zhou, Zhe" w:date="2016-10-19T14:37:00Z">
        <w:r w:rsidR="00E57F69">
          <w:rPr>
            <w:rFonts w:asciiTheme="minorEastAsia" w:eastAsiaTheme="minorEastAsia" w:hAnsiTheme="minorEastAsia" w:hint="eastAsia"/>
            <w:lang w:eastAsia="zh-CN"/>
          </w:rPr>
          <w:t>电信标准化局主任的职责是</w:t>
        </w:r>
      </w:ins>
      <w:ins w:id="30" w:author="Zhou, Zhe" w:date="2016-10-19T14:50:00Z">
        <w:r w:rsidR="00F30D9B">
          <w:rPr>
            <w:rFonts w:asciiTheme="minorEastAsia" w:eastAsiaTheme="minorEastAsia" w:hAnsiTheme="minorEastAsia" w:hint="eastAsia"/>
            <w:lang w:eastAsia="zh-CN"/>
          </w:rPr>
          <w:t>为TSAG提供支持，如</w:t>
        </w:r>
      </w:ins>
      <w:ins w:id="31" w:author="Zhou, Zhe" w:date="2016-10-19T14:39:00Z">
        <w:r w:rsidR="00E57F69">
          <w:rPr>
            <w:rFonts w:asciiTheme="minorEastAsia" w:eastAsiaTheme="minorEastAsia" w:hAnsiTheme="minorEastAsia" w:hint="eastAsia"/>
            <w:lang w:eastAsia="zh-CN"/>
          </w:rPr>
          <w:t>《公约》第15和20条</w:t>
        </w:r>
      </w:ins>
      <w:ins w:id="32" w:author="Zhou, Zhe" w:date="2016-10-19T14:40:00Z">
        <w:r w:rsidR="00C36CB9">
          <w:rPr>
            <w:rFonts w:asciiTheme="minorEastAsia" w:eastAsiaTheme="minorEastAsia" w:hAnsiTheme="minorEastAsia" w:hint="eastAsia"/>
            <w:lang w:eastAsia="zh-CN"/>
          </w:rPr>
          <w:t>概要列出、并在WTSA第1号决议（2016年，哈马马特，修订版）</w:t>
        </w:r>
      </w:ins>
      <w:ins w:id="33" w:author="Zhou, Zhe" w:date="2016-10-19T14:43:00Z">
        <w:r w:rsidR="00C36CB9">
          <w:rPr>
            <w:rFonts w:asciiTheme="minorEastAsia" w:eastAsiaTheme="minorEastAsia" w:hAnsiTheme="minorEastAsia" w:hint="eastAsia"/>
            <w:lang w:eastAsia="zh-CN"/>
          </w:rPr>
          <w:t>第5节中进一步详细说明的</w:t>
        </w:r>
      </w:ins>
      <w:ins w:id="34" w:author="Zhou, Zhe" w:date="2016-10-19T14:51:00Z">
        <w:r w:rsidR="00F30D9B">
          <w:rPr>
            <w:rFonts w:asciiTheme="minorEastAsia" w:eastAsiaTheme="minorEastAsia" w:hAnsiTheme="minorEastAsia" w:hint="eastAsia"/>
            <w:lang w:eastAsia="zh-CN"/>
          </w:rPr>
          <w:t>一样，</w:t>
        </w:r>
      </w:ins>
    </w:p>
    <w:p w:rsidR="002F3272" w:rsidRPr="00E04A5F" w:rsidRDefault="00EB46F0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认识到</w:t>
      </w:r>
    </w:p>
    <w:p w:rsidR="002F3272" w:rsidRPr="00E04A5F" w:rsidRDefault="00EB46F0" w:rsidP="002F3272">
      <w:pPr>
        <w:ind w:firstLineChars="200" w:firstLine="480"/>
        <w:rPr>
          <w:lang w:eastAsia="zh-CN"/>
        </w:rPr>
      </w:pPr>
      <w:r w:rsidRPr="00E04A5F">
        <w:rPr>
          <w:rFonts w:hint="eastAsia"/>
          <w:lang w:eastAsia="zh-CN"/>
        </w:rPr>
        <w:t>全权代表大会（</w:t>
      </w:r>
      <w:r w:rsidRPr="00E04A5F">
        <w:rPr>
          <w:rFonts w:hint="eastAsia"/>
          <w:lang w:eastAsia="zh-CN"/>
        </w:rPr>
        <w:t>2002</w:t>
      </w:r>
      <w:r w:rsidRPr="00E04A5F">
        <w:rPr>
          <w:rFonts w:hint="eastAsia"/>
          <w:lang w:eastAsia="zh-CN"/>
        </w:rPr>
        <w:t>年，马拉喀什）通过了《公约》第</w:t>
      </w:r>
      <w:r w:rsidRPr="00E04A5F">
        <w:rPr>
          <w:rFonts w:hint="eastAsia"/>
          <w:lang w:eastAsia="zh-CN"/>
        </w:rPr>
        <w:t>191A</w:t>
      </w:r>
      <w:r w:rsidRPr="00E04A5F">
        <w:rPr>
          <w:rFonts w:hint="eastAsia"/>
          <w:lang w:eastAsia="zh-CN"/>
        </w:rPr>
        <w:t>和第</w:t>
      </w:r>
      <w:r w:rsidRPr="00E04A5F">
        <w:rPr>
          <w:rFonts w:hint="eastAsia"/>
          <w:lang w:eastAsia="zh-CN"/>
        </w:rPr>
        <w:t>191B</w:t>
      </w:r>
      <w:r w:rsidRPr="00E04A5F">
        <w:rPr>
          <w:rFonts w:hint="eastAsia"/>
          <w:lang w:eastAsia="zh-CN"/>
        </w:rPr>
        <w:t>款，允许</w:t>
      </w:r>
      <w:r>
        <w:rPr>
          <w:rFonts w:hint="eastAsia"/>
          <w:lang w:eastAsia="zh-CN"/>
        </w:rPr>
        <w:t>世界电信标准化全会</w:t>
      </w:r>
      <w:r w:rsidRPr="00E04A5F">
        <w:rPr>
          <w:rFonts w:hint="eastAsia"/>
          <w:lang w:eastAsia="zh-CN"/>
        </w:rPr>
        <w:t>成立和终止其他组，</w:t>
      </w:r>
    </w:p>
    <w:p w:rsidR="002F3272" w:rsidRPr="00E04A5F" w:rsidRDefault="00EB46F0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做出决议</w:t>
      </w:r>
    </w:p>
    <w:p w:rsidR="002F3272" w:rsidRPr="00E04A5F" w:rsidRDefault="00EB46F0" w:rsidP="002F3272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指定</w:t>
      </w:r>
      <w:r w:rsidRPr="00E04A5F">
        <w:rPr>
          <w:rFonts w:hint="eastAsia"/>
          <w:lang w:eastAsia="zh-CN"/>
        </w:rPr>
        <w:t>TSAG</w:t>
      </w:r>
      <w:r w:rsidRPr="00E04A5F">
        <w:rPr>
          <w:rFonts w:hint="eastAsia"/>
          <w:lang w:eastAsia="zh-CN"/>
        </w:rPr>
        <w:t>在本届和下届全会之间，处理其职责范围内以下领域的具体工作，并酌情与电信标准化局主任磋商：</w:t>
      </w:r>
    </w:p>
    <w:p w:rsidR="002F3272" w:rsidRDefault="00EB46F0" w:rsidP="002F3272">
      <w:pPr>
        <w:pStyle w:val="enumlev10"/>
        <w:rPr>
          <w:lang w:eastAsia="zh-CN"/>
        </w:rPr>
      </w:pPr>
      <w:r w:rsidRPr="00D7688D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及时更新工作导则，并保持其高效性和灵活性；</w:t>
      </w:r>
    </w:p>
    <w:p w:rsidR="002F3272" w:rsidRPr="00E04A5F" w:rsidRDefault="00EB46F0" w:rsidP="002F3272">
      <w:pPr>
        <w:pStyle w:val="enumlev10"/>
        <w:rPr>
          <w:lang w:eastAsia="zh-CN"/>
        </w:rPr>
      </w:pPr>
      <w:r w:rsidRPr="00D7688D">
        <w:rPr>
          <w:i/>
          <w:iCs/>
          <w:lang w:eastAsia="zh-CN"/>
        </w:rPr>
        <w:t>b)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负责</w:t>
      </w:r>
      <w:r w:rsidRPr="00E04A5F">
        <w:rPr>
          <w:rFonts w:hint="eastAsia"/>
          <w:lang w:eastAsia="zh-CN"/>
        </w:rPr>
        <w:t>A</w:t>
      </w:r>
      <w:r w:rsidRPr="00E04A5F">
        <w:rPr>
          <w:rFonts w:hint="eastAsia"/>
          <w:lang w:eastAsia="zh-CN"/>
        </w:rPr>
        <w:t>系列建议书（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工作的组织），包括建议书的制定以及根据适当程序提交批准；</w:t>
      </w:r>
    </w:p>
    <w:p w:rsidR="002F3272" w:rsidRPr="00E04A5F" w:rsidRDefault="00EB46F0" w:rsidP="002F3272">
      <w:pPr>
        <w:pStyle w:val="enumlev10"/>
        <w:rPr>
          <w:lang w:eastAsia="zh-CN"/>
        </w:rPr>
      </w:pPr>
      <w:r w:rsidRPr="00D7688D">
        <w:rPr>
          <w:rFonts w:hint="eastAsia"/>
          <w:i/>
          <w:iCs/>
          <w:lang w:eastAsia="zh-CN"/>
        </w:rPr>
        <w:t>c)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重组和</w:t>
      </w:r>
      <w:r>
        <w:rPr>
          <w:rFonts w:hint="eastAsia"/>
          <w:lang w:eastAsia="zh-CN"/>
        </w:rPr>
        <w:t>设立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研究组，并指定正副主席履行职责，直至下届</w:t>
      </w:r>
      <w:r>
        <w:rPr>
          <w:rFonts w:hint="eastAsia"/>
          <w:lang w:eastAsia="zh-CN"/>
        </w:rPr>
        <w:t>世界电信标准化全会</w:t>
      </w:r>
      <w:r w:rsidRPr="00E04A5F">
        <w:rPr>
          <w:rFonts w:hint="eastAsia"/>
          <w:lang w:eastAsia="zh-CN"/>
        </w:rPr>
        <w:t>之前，以应对电信市场的变化；</w:t>
      </w:r>
    </w:p>
    <w:p w:rsidR="002F3272" w:rsidRDefault="00EB46F0" w:rsidP="002F3272">
      <w:pPr>
        <w:pStyle w:val="enumlev10"/>
        <w:rPr>
          <w:lang w:eastAsia="zh-CN"/>
        </w:rPr>
      </w:pPr>
      <w:r w:rsidRPr="00D7688D">
        <w:rPr>
          <w:rFonts w:hint="eastAsia"/>
          <w:i/>
          <w:iCs/>
          <w:lang w:eastAsia="zh-CN"/>
        </w:rPr>
        <w:t>d)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针对研究组的工作计划提出意见，以完成标准化的重点工作；</w:t>
      </w:r>
    </w:p>
    <w:p w:rsidR="002F3272" w:rsidRPr="00E04A5F" w:rsidRDefault="00EB46F0" w:rsidP="002F3272">
      <w:pPr>
        <w:pStyle w:val="enumlev10"/>
        <w:rPr>
          <w:lang w:eastAsia="zh-CN"/>
        </w:rPr>
      </w:pPr>
      <w:r w:rsidRPr="00D7688D">
        <w:rPr>
          <w:rFonts w:hint="eastAsia"/>
          <w:i/>
          <w:iCs/>
          <w:lang w:eastAsia="zh-CN"/>
        </w:rPr>
        <w:t>e)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在确认研究组在开展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活动中占有主导地位的同时，按照《公约》第</w:t>
      </w:r>
      <w:r w:rsidRPr="00E04A5F">
        <w:rPr>
          <w:rFonts w:hint="eastAsia"/>
          <w:lang w:eastAsia="zh-CN"/>
        </w:rPr>
        <w:t>191A</w:t>
      </w:r>
      <w:r w:rsidRPr="00E04A5F">
        <w:rPr>
          <w:rFonts w:hint="eastAsia"/>
          <w:lang w:eastAsia="zh-CN"/>
        </w:rPr>
        <w:t>和第</w:t>
      </w:r>
      <w:r w:rsidRPr="00E04A5F">
        <w:rPr>
          <w:rFonts w:hint="eastAsia"/>
          <w:lang w:eastAsia="zh-CN"/>
        </w:rPr>
        <w:t>191B</w:t>
      </w:r>
      <w:r w:rsidRPr="00E04A5F">
        <w:rPr>
          <w:rFonts w:hint="eastAsia"/>
          <w:lang w:eastAsia="zh-CN"/>
        </w:rPr>
        <w:t>款的规定，</w:t>
      </w:r>
      <w:r>
        <w:rPr>
          <w:rFonts w:hint="eastAsia"/>
          <w:lang w:eastAsia="zh-CN"/>
        </w:rPr>
        <w:t>创建</w:t>
      </w:r>
      <w:r w:rsidRPr="00E04A5F">
        <w:rPr>
          <w:rFonts w:hint="eastAsia"/>
          <w:lang w:eastAsia="zh-CN"/>
        </w:rPr>
        <w:t>、终止或保留其他组（包括焦点组），任命其正副主席，并</w:t>
      </w:r>
      <w:r>
        <w:rPr>
          <w:rFonts w:hint="eastAsia"/>
          <w:lang w:eastAsia="zh-CN"/>
        </w:rPr>
        <w:t>制定他们在</w:t>
      </w:r>
      <w:r w:rsidRPr="00E04A5F">
        <w:rPr>
          <w:rFonts w:hint="eastAsia"/>
          <w:lang w:eastAsia="zh-CN"/>
        </w:rPr>
        <w:t>确定任期内的职责范围，以便增强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工作的有效性以及对重点问题做出快速反应的灵活性；</w:t>
      </w:r>
      <w:r>
        <w:rPr>
          <w:rFonts w:hint="eastAsia"/>
          <w:lang w:eastAsia="zh-CN"/>
        </w:rPr>
        <w:t>根据《公约》第</w:t>
      </w:r>
      <w:r>
        <w:rPr>
          <w:rFonts w:hint="eastAsia"/>
          <w:lang w:eastAsia="zh-CN"/>
        </w:rPr>
        <w:t>14A</w:t>
      </w:r>
      <w:r>
        <w:rPr>
          <w:rFonts w:hint="eastAsia"/>
          <w:lang w:eastAsia="zh-CN"/>
        </w:rPr>
        <w:t>条的规定，</w:t>
      </w:r>
      <w:r w:rsidRPr="00E04A5F">
        <w:rPr>
          <w:rFonts w:hint="eastAsia"/>
          <w:lang w:eastAsia="zh-CN"/>
        </w:rPr>
        <w:t>此类组不得通过课题或建议书，只能在特定职责范围内工作；</w:t>
      </w:r>
    </w:p>
    <w:p w:rsidR="002F3272" w:rsidRPr="00E04A5F" w:rsidRDefault="00EB46F0" w:rsidP="002F3272">
      <w:pPr>
        <w:pStyle w:val="enumlev10"/>
        <w:rPr>
          <w:lang w:eastAsia="zh-CN"/>
        </w:rPr>
      </w:pPr>
      <w:r w:rsidRPr="00D7688D">
        <w:rPr>
          <w:rFonts w:hint="eastAsia"/>
          <w:i/>
          <w:iCs/>
          <w:lang w:eastAsia="zh-CN"/>
        </w:rPr>
        <w:t>f)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审议并考虑协调组及其他组提出的报告和适当建议，并实施一致认可的报告和建议；</w:t>
      </w:r>
    </w:p>
    <w:p w:rsidR="002F3272" w:rsidRPr="00E04A5F" w:rsidRDefault="00EB46F0" w:rsidP="002F3272">
      <w:pPr>
        <w:pStyle w:val="enumlev10"/>
        <w:rPr>
          <w:lang w:eastAsia="zh-CN"/>
        </w:rPr>
      </w:pPr>
      <w:r w:rsidRPr="00D7688D">
        <w:rPr>
          <w:rFonts w:hint="eastAsia"/>
          <w:i/>
          <w:iCs/>
          <w:lang w:eastAsia="zh-CN"/>
        </w:rPr>
        <w:t>g)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建立适当机制，并鼓励利用诸如协调组或其他组等手段，研究涉及多个研究组的关键议题，以确保标准化课题得到有效协调，从而找到适当的全球性解决方案；</w:t>
      </w:r>
    </w:p>
    <w:p w:rsidR="002F3272" w:rsidRPr="00E04A5F" w:rsidRDefault="00EB46F0" w:rsidP="002F3272">
      <w:pPr>
        <w:pStyle w:val="enumlev10"/>
        <w:rPr>
          <w:lang w:eastAsia="zh-CN"/>
        </w:rPr>
      </w:pPr>
      <w:r w:rsidRPr="00D7688D">
        <w:rPr>
          <w:rFonts w:hint="eastAsia"/>
          <w:i/>
          <w:iCs/>
          <w:lang w:eastAsia="zh-CN"/>
        </w:rPr>
        <w:t>h)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就财务和其他问题向</w:t>
      </w:r>
      <w:r>
        <w:rPr>
          <w:rFonts w:hint="eastAsia"/>
          <w:lang w:eastAsia="zh-CN"/>
        </w:rPr>
        <w:t>电信标准化局</w:t>
      </w:r>
      <w:r w:rsidRPr="00E04A5F">
        <w:rPr>
          <w:rFonts w:hint="eastAsia"/>
          <w:lang w:eastAsia="zh-CN"/>
        </w:rPr>
        <w:t>主任提出建议；</w:t>
      </w:r>
    </w:p>
    <w:p w:rsidR="002F3272" w:rsidRPr="00E04A5F" w:rsidRDefault="00EB46F0" w:rsidP="002F3272">
      <w:pPr>
        <w:pStyle w:val="enumlev10"/>
        <w:rPr>
          <w:lang w:eastAsia="zh-CN"/>
        </w:rPr>
      </w:pPr>
      <w:r w:rsidRPr="00D7688D">
        <w:rPr>
          <w:rFonts w:hint="eastAsia"/>
          <w:i/>
          <w:iCs/>
          <w:lang w:eastAsia="zh-CN"/>
        </w:rPr>
        <w:t>i)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批准因审议现有课题和新课题而形成的工作计划，并确定工作重点、紧迫程度、预期财务影响和完成其研究的时间范围；</w:t>
      </w:r>
    </w:p>
    <w:p w:rsidR="002F3272" w:rsidRPr="00E04A5F" w:rsidRDefault="00EB46F0" w:rsidP="002F3272">
      <w:pPr>
        <w:pStyle w:val="enumlev10"/>
        <w:rPr>
          <w:lang w:eastAsia="zh-CN"/>
        </w:rPr>
      </w:pPr>
      <w:r w:rsidRPr="00D7688D">
        <w:rPr>
          <w:rFonts w:hint="eastAsia"/>
          <w:i/>
          <w:iCs/>
          <w:lang w:eastAsia="zh-CN"/>
        </w:rPr>
        <w:lastRenderedPageBreak/>
        <w:t>j)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尽可能将发展中国家关心的课题组合在一起，以便于这些国家参与研究；</w:t>
      </w:r>
    </w:p>
    <w:p w:rsidR="002F3272" w:rsidRPr="00E04A5F" w:rsidRDefault="00EB46F0" w:rsidP="002F3272">
      <w:pPr>
        <w:pStyle w:val="enumlev10"/>
        <w:rPr>
          <w:lang w:eastAsia="zh-CN"/>
        </w:rPr>
      </w:pPr>
      <w:r w:rsidRPr="00D7688D">
        <w:rPr>
          <w:rFonts w:hint="eastAsia"/>
          <w:i/>
          <w:iCs/>
          <w:lang w:eastAsia="zh-CN"/>
        </w:rPr>
        <w:t>k)</w:t>
      </w:r>
      <w:r w:rsidRPr="00E04A5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研究解决世界电信标准化全会</w:t>
      </w:r>
      <w:r w:rsidRPr="00E04A5F">
        <w:rPr>
          <w:rFonts w:hint="eastAsia"/>
          <w:lang w:eastAsia="zh-CN"/>
        </w:rPr>
        <w:t>权限内的其他具体问题，但须采用本届全会第</w:t>
      </w:r>
      <w:r w:rsidRPr="00E04A5F">
        <w:rPr>
          <w:rFonts w:hint="eastAsia"/>
          <w:lang w:eastAsia="zh-CN"/>
        </w:rPr>
        <w:t>1</w:t>
      </w:r>
      <w:r w:rsidRPr="00E04A5F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年，迪拜，修订版）</w:t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9</w:t>
      </w:r>
      <w:r w:rsidRPr="00E04A5F">
        <w:rPr>
          <w:rFonts w:hint="eastAsia"/>
          <w:lang w:eastAsia="zh-CN"/>
        </w:rPr>
        <w:t>节中的批准程序征得成员国的批准；</w:t>
      </w:r>
    </w:p>
    <w:p w:rsidR="002F3272" w:rsidRDefault="00EB46F0" w:rsidP="002F3272">
      <w:pPr>
        <w:rPr>
          <w:lang w:eastAsia="zh-CN"/>
        </w:rPr>
      </w:pPr>
      <w:r w:rsidRPr="00E04A5F">
        <w:rPr>
          <w:lang w:eastAsia="zh-CN"/>
        </w:rPr>
        <w:t>2</w:t>
      </w:r>
      <w:r w:rsidRPr="00E04A5F">
        <w:rPr>
          <w:rFonts w:hint="eastAsia"/>
          <w:lang w:eastAsia="zh-CN"/>
        </w:rPr>
        <w:tab/>
        <w:t>TSAG</w:t>
      </w:r>
      <w:r w:rsidRPr="00E04A5F">
        <w:rPr>
          <w:rFonts w:hint="eastAsia"/>
          <w:lang w:eastAsia="zh-CN"/>
        </w:rPr>
        <w:t>可</w:t>
      </w:r>
      <w:r>
        <w:rPr>
          <w:rFonts w:hint="eastAsia"/>
          <w:lang w:eastAsia="zh-CN"/>
        </w:rPr>
        <w:t>以提议</w:t>
      </w:r>
      <w:r w:rsidRPr="00E04A5F">
        <w:rPr>
          <w:rFonts w:hint="eastAsia"/>
          <w:lang w:eastAsia="zh-CN"/>
        </w:rPr>
        <w:t>对《公约》第</w:t>
      </w:r>
      <w:r w:rsidRPr="00E04A5F">
        <w:rPr>
          <w:rFonts w:hint="eastAsia"/>
          <w:lang w:eastAsia="zh-CN"/>
        </w:rPr>
        <w:t>246D</w:t>
      </w:r>
      <w:r w:rsidRPr="00E04A5F">
        <w:rPr>
          <w:rFonts w:hint="eastAsia"/>
          <w:lang w:eastAsia="zh-CN"/>
        </w:rPr>
        <w:t>、第</w:t>
      </w:r>
      <w:r w:rsidRPr="00E04A5F">
        <w:rPr>
          <w:rFonts w:hint="eastAsia"/>
          <w:lang w:eastAsia="zh-CN"/>
        </w:rPr>
        <w:t>246F</w:t>
      </w:r>
      <w:r w:rsidRPr="00E04A5F">
        <w:rPr>
          <w:rFonts w:hint="eastAsia"/>
          <w:lang w:eastAsia="zh-CN"/>
        </w:rPr>
        <w:t>和第</w:t>
      </w:r>
      <w:r w:rsidRPr="00E04A5F">
        <w:rPr>
          <w:rFonts w:hint="eastAsia"/>
          <w:lang w:eastAsia="zh-CN"/>
        </w:rPr>
        <w:t>246H</w:t>
      </w:r>
      <w:r w:rsidRPr="00E04A5F">
        <w:rPr>
          <w:rFonts w:hint="eastAsia"/>
          <w:lang w:eastAsia="zh-CN"/>
        </w:rPr>
        <w:t>款所提及以外的通过课题和建议书的相关程序进行修订，并采用本届全会第</w:t>
      </w:r>
      <w:r w:rsidRPr="00E04A5F">
        <w:rPr>
          <w:rFonts w:hint="eastAsia"/>
          <w:lang w:eastAsia="zh-CN"/>
        </w:rPr>
        <w:t>1</w:t>
      </w:r>
      <w:r w:rsidRPr="00E04A5F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年，迪拜，修订版）</w:t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9</w:t>
      </w:r>
      <w:r w:rsidRPr="00E04A5F">
        <w:rPr>
          <w:rFonts w:hint="eastAsia"/>
          <w:lang w:eastAsia="zh-CN"/>
        </w:rPr>
        <w:t>节中的批准程序在两届</w:t>
      </w:r>
      <w:r>
        <w:rPr>
          <w:rFonts w:hint="eastAsia"/>
          <w:lang w:eastAsia="zh-CN"/>
        </w:rPr>
        <w:t>世界电信标准化全会</w:t>
      </w:r>
      <w:r w:rsidRPr="00E04A5F">
        <w:rPr>
          <w:rFonts w:hint="eastAsia"/>
          <w:lang w:eastAsia="zh-CN"/>
        </w:rPr>
        <w:t>之间征得成员国的批准；</w:t>
      </w:r>
    </w:p>
    <w:p w:rsidR="002F3272" w:rsidRPr="00E04A5F" w:rsidRDefault="00EB46F0" w:rsidP="002F3272">
      <w:pPr>
        <w:rPr>
          <w:lang w:eastAsia="zh-CN"/>
        </w:rPr>
      </w:pPr>
      <w:r w:rsidRPr="00E04A5F">
        <w:rPr>
          <w:lang w:eastAsia="zh-CN"/>
        </w:rPr>
        <w:t>3</w:t>
      </w:r>
      <w:r w:rsidRPr="00E04A5F">
        <w:rPr>
          <w:rFonts w:hint="eastAsia"/>
          <w:lang w:eastAsia="zh-CN"/>
        </w:rPr>
        <w:tab/>
        <w:t>TSAG</w:t>
      </w:r>
      <w:r w:rsidRPr="00E04A5F">
        <w:rPr>
          <w:rFonts w:hint="eastAsia"/>
          <w:lang w:eastAsia="zh-CN"/>
        </w:rPr>
        <w:t>可酌情与</w:t>
      </w:r>
      <w:r>
        <w:rPr>
          <w:rFonts w:hint="eastAsia"/>
          <w:lang w:eastAsia="zh-CN"/>
        </w:rPr>
        <w:t>电信标准化局</w:t>
      </w:r>
      <w:r w:rsidRPr="00E04A5F">
        <w:rPr>
          <w:rFonts w:hint="eastAsia"/>
          <w:lang w:eastAsia="zh-CN"/>
        </w:rPr>
        <w:t>主任磋商，就所开展的活动与国际电联以外的组织进行联络；</w:t>
      </w:r>
    </w:p>
    <w:p w:rsidR="002F3272" w:rsidRPr="00E04A5F" w:rsidRDefault="00EB46F0" w:rsidP="002F3272">
      <w:pPr>
        <w:rPr>
          <w:lang w:eastAsia="zh-CN"/>
        </w:rPr>
      </w:pPr>
      <w:r w:rsidRPr="00E04A5F">
        <w:rPr>
          <w:rFonts w:hint="eastAsia"/>
          <w:lang w:eastAsia="zh-CN"/>
        </w:rPr>
        <w:t>4</w:t>
      </w:r>
      <w:r w:rsidRPr="00E04A5F">
        <w:rPr>
          <w:rFonts w:hint="eastAsia"/>
          <w:lang w:eastAsia="zh-CN"/>
        </w:rPr>
        <w:tab/>
        <w:t>TSAG</w:t>
      </w:r>
      <w:r w:rsidRPr="00E04A5F">
        <w:rPr>
          <w:rFonts w:hint="eastAsia"/>
          <w:lang w:eastAsia="zh-CN"/>
        </w:rPr>
        <w:t>应考虑市场需要以及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尚未考虑制定标准的新兴技术对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的影响，并建立有助于审查这些应考虑问题的适当机制，例如，分配课题、协调各研究组的工作或成立协调组或其他组，</w:t>
      </w:r>
      <w:r>
        <w:rPr>
          <w:rFonts w:hint="eastAsia"/>
          <w:lang w:eastAsia="zh-CN"/>
        </w:rPr>
        <w:t>以及</w:t>
      </w:r>
      <w:r w:rsidRPr="00E04A5F">
        <w:rPr>
          <w:rFonts w:hint="eastAsia"/>
          <w:lang w:eastAsia="zh-CN"/>
        </w:rPr>
        <w:t>任命其正副主席；</w:t>
      </w:r>
    </w:p>
    <w:p w:rsidR="002F3272" w:rsidRPr="00E04A5F" w:rsidRDefault="00EB46F0" w:rsidP="002F3272">
      <w:pPr>
        <w:rPr>
          <w:lang w:eastAsia="zh-CN"/>
        </w:rPr>
      </w:pPr>
      <w:r w:rsidRPr="00E04A5F">
        <w:rPr>
          <w:rFonts w:hint="eastAsia"/>
          <w:lang w:eastAsia="zh-CN"/>
        </w:rPr>
        <w:t>5</w:t>
      </w:r>
      <w:r w:rsidRPr="00E04A5F">
        <w:rPr>
          <w:rFonts w:hint="eastAsia"/>
          <w:lang w:eastAsia="zh-CN"/>
        </w:rPr>
        <w:tab/>
        <w:t>TSAG</w:t>
      </w:r>
      <w:r w:rsidRPr="00E04A5F">
        <w:rPr>
          <w:rFonts w:hint="eastAsia"/>
          <w:lang w:eastAsia="zh-CN"/>
        </w:rPr>
        <w:t>应审议本届全会有关</w:t>
      </w:r>
      <w:r w:rsidRPr="00E04A5F">
        <w:rPr>
          <w:rFonts w:hint="eastAsia"/>
          <w:lang w:eastAsia="zh-CN"/>
        </w:rPr>
        <w:t>GSS</w:t>
      </w:r>
      <w:r w:rsidRPr="00E04A5F">
        <w:rPr>
          <w:rFonts w:hint="eastAsia"/>
          <w:lang w:eastAsia="zh-CN"/>
        </w:rPr>
        <w:t>的结果，并酌情采取后续行动；</w:t>
      </w:r>
    </w:p>
    <w:p w:rsidR="002F3272" w:rsidRDefault="00EB46F0" w:rsidP="002F3272">
      <w:pPr>
        <w:rPr>
          <w:lang w:eastAsia="zh-CN"/>
        </w:rPr>
      </w:pPr>
      <w:r w:rsidRPr="00E04A5F">
        <w:rPr>
          <w:rFonts w:hint="eastAsia"/>
          <w:lang w:eastAsia="zh-CN"/>
        </w:rPr>
        <w:t>6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有关上述</w:t>
      </w:r>
      <w:r w:rsidRPr="00E04A5F">
        <w:rPr>
          <w:rFonts w:hint="eastAsia"/>
          <w:lang w:eastAsia="zh-CN"/>
        </w:rPr>
        <w:t>TSAG</w:t>
      </w:r>
      <w:r w:rsidRPr="00E04A5F">
        <w:rPr>
          <w:rFonts w:hint="eastAsia"/>
          <w:lang w:eastAsia="zh-CN"/>
        </w:rPr>
        <w:t>活动的报告须提交下届</w:t>
      </w:r>
      <w:r>
        <w:rPr>
          <w:rFonts w:hint="eastAsia"/>
          <w:lang w:eastAsia="zh-CN"/>
        </w:rPr>
        <w:t>世界电信标准化全会</w:t>
      </w:r>
      <w:r w:rsidRPr="00E04A5F">
        <w:rPr>
          <w:rFonts w:hint="eastAsia"/>
          <w:lang w:eastAsia="zh-CN"/>
        </w:rPr>
        <w:t>。</w:t>
      </w:r>
    </w:p>
    <w:p w:rsidR="00DA1AD3" w:rsidRPr="00E04A5F" w:rsidRDefault="00DA1AD3" w:rsidP="00DA1AD3">
      <w:pPr>
        <w:pStyle w:val="Call"/>
        <w:rPr>
          <w:ins w:id="35" w:author="Zhou, Zhe" w:date="2016-10-19T14:28:00Z"/>
          <w:lang w:eastAsia="zh-CN"/>
        </w:rPr>
      </w:pPr>
      <w:ins w:id="36" w:author="Zhou, Zhe" w:date="2016-10-19T14:28:00Z">
        <w:r>
          <w:rPr>
            <w:rFonts w:hint="eastAsia"/>
            <w:lang w:eastAsia="zh-CN"/>
          </w:rPr>
          <w:t>责成</w:t>
        </w:r>
      </w:ins>
      <w:ins w:id="37" w:author="Zhou, Zhe" w:date="2016-10-19T14:29:00Z">
        <w:r w:rsidRPr="00DA1AD3">
          <w:rPr>
            <w:rFonts w:hint="eastAsia"/>
            <w:lang w:eastAsia="zh-CN"/>
          </w:rPr>
          <w:t>电信标准化局主任</w:t>
        </w:r>
      </w:ins>
    </w:p>
    <w:p w:rsidR="00CE3CF2" w:rsidRPr="00611262" w:rsidRDefault="00CE3CF2" w:rsidP="00CE3CF2">
      <w:pPr>
        <w:rPr>
          <w:ins w:id="38" w:author="Huang,  Jie, Miss" w:date="2016-10-11T14:56:00Z"/>
          <w:rFonts w:eastAsia="Times New Roman"/>
          <w:lang w:eastAsia="zh-CN"/>
        </w:rPr>
      </w:pPr>
      <w:ins w:id="39" w:author="Huang,  Jie, Miss" w:date="2016-10-11T14:56:00Z">
        <w:r w:rsidRPr="00611262">
          <w:rPr>
            <w:rFonts w:eastAsia="Times New Roman"/>
            <w:lang w:eastAsia="zh-CN"/>
          </w:rPr>
          <w:t>1</w:t>
        </w:r>
        <w:r w:rsidRPr="00611262">
          <w:rPr>
            <w:rFonts w:eastAsia="Times New Roman"/>
            <w:lang w:eastAsia="zh-CN"/>
          </w:rPr>
          <w:tab/>
        </w:r>
      </w:ins>
      <w:ins w:id="40" w:author="Zhou, Zhe" w:date="2016-10-19T14:31:00Z">
        <w:r w:rsidR="00E57F69">
          <w:rPr>
            <w:rFonts w:asciiTheme="minorEastAsia" w:eastAsiaTheme="minorEastAsia" w:hAnsiTheme="minorEastAsia" w:hint="eastAsia"/>
            <w:lang w:eastAsia="zh-CN"/>
          </w:rPr>
          <w:t>在《公约》具体限制的范围内，就建议书作出提议，供国际电联成员国在</w:t>
        </w:r>
      </w:ins>
      <w:ins w:id="41" w:author="Zhou, Zhe" w:date="2016-10-19T14:32:00Z">
        <w:r w:rsidR="00E57F69">
          <w:rPr>
            <w:rFonts w:asciiTheme="minorEastAsia" w:eastAsiaTheme="minorEastAsia" w:hAnsiTheme="minorEastAsia" w:hint="eastAsia"/>
            <w:lang w:eastAsia="zh-CN"/>
          </w:rPr>
          <w:t>制定ITU-T A系列建议书时考虑；</w:t>
        </w:r>
      </w:ins>
    </w:p>
    <w:p w:rsidR="00CE3CF2" w:rsidRPr="00611262" w:rsidRDefault="00CE3CF2" w:rsidP="00CE3CF2">
      <w:pPr>
        <w:rPr>
          <w:ins w:id="42" w:author="Huang,  Jie, Miss" w:date="2016-10-11T14:56:00Z"/>
          <w:rFonts w:eastAsia="Times New Roman"/>
          <w:lang w:eastAsia="zh-CN"/>
        </w:rPr>
      </w:pPr>
      <w:ins w:id="43" w:author="Huang,  Jie, Miss" w:date="2016-10-11T14:56:00Z">
        <w:r w:rsidRPr="00611262">
          <w:rPr>
            <w:rFonts w:eastAsia="Times New Roman"/>
            <w:lang w:eastAsia="zh-CN"/>
          </w:rPr>
          <w:t>2</w:t>
        </w:r>
        <w:r w:rsidRPr="00611262">
          <w:rPr>
            <w:rFonts w:eastAsia="Times New Roman"/>
            <w:lang w:eastAsia="zh-CN"/>
          </w:rPr>
          <w:tab/>
        </w:r>
      </w:ins>
      <w:ins w:id="44" w:author="Zhou, Zhe" w:date="2016-10-19T14:33:00Z">
        <w:r w:rsidR="00E57F69">
          <w:rPr>
            <w:rFonts w:asciiTheme="minorEastAsia" w:eastAsiaTheme="minorEastAsia" w:hAnsiTheme="minorEastAsia" w:hint="eastAsia"/>
            <w:lang w:eastAsia="zh-CN"/>
          </w:rPr>
          <w:t>在制定ITU-T A系列建议书的过程中为文本</w:t>
        </w:r>
      </w:ins>
      <w:ins w:id="45" w:author="Zhou, Zhe" w:date="2016-10-19T14:34:00Z">
        <w:r w:rsidR="00E57F69">
          <w:rPr>
            <w:rFonts w:asciiTheme="minorEastAsia" w:eastAsiaTheme="minorEastAsia" w:hAnsiTheme="minorEastAsia" w:hint="eastAsia"/>
            <w:lang w:eastAsia="zh-CN"/>
          </w:rPr>
          <w:t>的</w:t>
        </w:r>
      </w:ins>
      <w:ins w:id="46" w:author="Zhou, Zhe" w:date="2016-10-19T14:33:00Z">
        <w:r w:rsidR="00E57F69">
          <w:rPr>
            <w:rFonts w:asciiTheme="minorEastAsia" w:eastAsiaTheme="minorEastAsia" w:hAnsiTheme="minorEastAsia" w:hint="eastAsia"/>
            <w:lang w:eastAsia="zh-CN"/>
          </w:rPr>
          <w:t>起草提供编辑。</w:t>
        </w:r>
      </w:ins>
    </w:p>
    <w:p w:rsidR="00EB46F0" w:rsidRDefault="00EB46F0" w:rsidP="0032202E">
      <w:pPr>
        <w:pStyle w:val="Reasons"/>
        <w:rPr>
          <w:lang w:eastAsia="zh-CN"/>
        </w:rPr>
      </w:pPr>
    </w:p>
    <w:p w:rsidR="00EB46F0" w:rsidRDefault="00EB46F0">
      <w:pPr>
        <w:jc w:val="center"/>
      </w:pPr>
      <w:r>
        <w:t>______________</w:t>
      </w:r>
    </w:p>
    <w:p w:rsidR="00BB402C" w:rsidRDefault="00BB402C">
      <w:pPr>
        <w:pStyle w:val="Reasons"/>
        <w:rPr>
          <w:lang w:eastAsia="zh-CN"/>
        </w:rPr>
      </w:pPr>
    </w:p>
    <w:sectPr w:rsidR="00BB402C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D1E" w:rsidRDefault="00F52D1E">
      <w:r>
        <w:separator/>
      </w:r>
    </w:p>
  </w:endnote>
  <w:endnote w:type="continuationSeparator" w:id="0">
    <w:p w:rsidR="00F52D1E" w:rsidRDefault="00F5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456FEA" w:rsidRDefault="00B851D4" w:rsidP="00231452">
    <w:pPr>
      <w:pStyle w:val="Footer"/>
      <w:rPr>
        <w:lang w:val="fr-CH"/>
      </w:rPr>
    </w:pPr>
    <w:r>
      <w:fldChar w:fldCharType="begin"/>
    </w:r>
    <w:r w:rsidRPr="00456FEA">
      <w:rPr>
        <w:lang w:val="fr-CH"/>
      </w:rPr>
      <w:instrText xml:space="preserve"> FILENAME \p \* MERGEFORMAT </w:instrText>
    </w:r>
    <w:r>
      <w:fldChar w:fldCharType="separate"/>
    </w:r>
    <w:r w:rsidR="009460D0">
      <w:rPr>
        <w:lang w:val="fr-CH"/>
      </w:rPr>
      <w:t>P:\CHI\ITU-T\CONF-T\WTSA16\000\043ADD20C.docx</w:t>
    </w:r>
    <w:r>
      <w:fldChar w:fldCharType="end"/>
    </w:r>
    <w:r w:rsidR="00456FEA" w:rsidRPr="00456FEA">
      <w:rPr>
        <w:lang w:val="fr-CH"/>
      </w:rPr>
      <w:t xml:space="preserve"> (406416)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CA" w:rsidRPr="00456FEA" w:rsidRDefault="000A3B30" w:rsidP="00231452">
    <w:pPr>
      <w:pStyle w:val="Footer"/>
      <w:rPr>
        <w:lang w:val="fr-CH"/>
      </w:rPr>
    </w:pPr>
    <w:r>
      <w:fldChar w:fldCharType="begin"/>
    </w:r>
    <w:r w:rsidRPr="00456FEA">
      <w:rPr>
        <w:lang w:val="fr-CH"/>
      </w:rPr>
      <w:instrText xml:space="preserve"> FILENAME \p \* MERGEFORMAT </w:instrText>
    </w:r>
    <w:r>
      <w:fldChar w:fldCharType="separate"/>
    </w:r>
    <w:r w:rsidR="009460D0">
      <w:rPr>
        <w:lang w:val="fr-CH"/>
      </w:rPr>
      <w:t>P:\CHI\ITU-T\CONF-T\WTSA16\000\043ADD20C.docx</w:t>
    </w:r>
    <w:r>
      <w:fldChar w:fldCharType="end"/>
    </w:r>
    <w:r w:rsidR="00456FEA" w:rsidRPr="00456FEA">
      <w:rPr>
        <w:lang w:val="fr-CH"/>
      </w:rPr>
      <w:t xml:space="preserve"> (406416)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D1E" w:rsidRDefault="00F52D1E">
      <w:r>
        <w:t>____________________</w:t>
      </w:r>
    </w:p>
  </w:footnote>
  <w:footnote w:type="continuationSeparator" w:id="0">
    <w:p w:rsidR="00F52D1E" w:rsidRDefault="00F52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460D0">
      <w:rPr>
        <w:rStyle w:val="PageNumber"/>
        <w:noProof/>
      </w:rPr>
      <w:t>4</w:t>
    </w:r>
    <w:r>
      <w:rPr>
        <w:rStyle w:val="PageNumber"/>
      </w:rPr>
      <w:fldChar w:fldCharType="end"/>
    </w:r>
  </w:p>
  <w:p w:rsidR="00B851D4" w:rsidRPr="000A3B30" w:rsidRDefault="00502B2E" w:rsidP="000A3B30">
    <w:pPr>
      <w:pStyle w:val="Header"/>
      <w:rPr>
        <w:lang w:val="en-US"/>
      </w:rPr>
    </w:pPr>
    <w:r>
      <w:t>WTSA16/43(Add.20)-C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 Jie, Miss">
    <w15:presenceInfo w15:providerId="AD" w15:userId="S-1-5-21-8740799-900759487-1415713722-35973"/>
  </w15:person>
  <w15:person w15:author="Zhou, Zhe">
    <w15:presenceInfo w15:providerId="AD" w15:userId="S-1-5-21-8740799-900759487-1415713722-480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74B1"/>
    <w:rsid w:val="000264C2"/>
    <w:rsid w:val="000273B7"/>
    <w:rsid w:val="00031E6B"/>
    <w:rsid w:val="00037C90"/>
    <w:rsid w:val="00081F9B"/>
    <w:rsid w:val="000A3B30"/>
    <w:rsid w:val="000C09BA"/>
    <w:rsid w:val="000C1F1E"/>
    <w:rsid w:val="000C6AA7"/>
    <w:rsid w:val="000E26F6"/>
    <w:rsid w:val="00123B64"/>
    <w:rsid w:val="00166859"/>
    <w:rsid w:val="001765EC"/>
    <w:rsid w:val="001853E8"/>
    <w:rsid w:val="001B6360"/>
    <w:rsid w:val="001F4EA6"/>
    <w:rsid w:val="00214959"/>
    <w:rsid w:val="00231452"/>
    <w:rsid w:val="00246C4C"/>
    <w:rsid w:val="0028063B"/>
    <w:rsid w:val="002A4C9C"/>
    <w:rsid w:val="002B509B"/>
    <w:rsid w:val="002D162B"/>
    <w:rsid w:val="002D625E"/>
    <w:rsid w:val="002E2A59"/>
    <w:rsid w:val="00305254"/>
    <w:rsid w:val="003169D2"/>
    <w:rsid w:val="003468CA"/>
    <w:rsid w:val="003556C0"/>
    <w:rsid w:val="00372FC2"/>
    <w:rsid w:val="003A69EA"/>
    <w:rsid w:val="003B4BEF"/>
    <w:rsid w:val="003C6B45"/>
    <w:rsid w:val="003F0C01"/>
    <w:rsid w:val="00400909"/>
    <w:rsid w:val="0041282E"/>
    <w:rsid w:val="00433E1F"/>
    <w:rsid w:val="00437869"/>
    <w:rsid w:val="00456FEA"/>
    <w:rsid w:val="00457DEC"/>
    <w:rsid w:val="00465A34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62479"/>
    <w:rsid w:val="00576849"/>
    <w:rsid w:val="005A0ACB"/>
    <w:rsid w:val="005C7B12"/>
    <w:rsid w:val="005E05E3"/>
    <w:rsid w:val="005E7FD8"/>
    <w:rsid w:val="00611DCC"/>
    <w:rsid w:val="00622560"/>
    <w:rsid w:val="00637760"/>
    <w:rsid w:val="00644391"/>
    <w:rsid w:val="00647712"/>
    <w:rsid w:val="00662E12"/>
    <w:rsid w:val="00691142"/>
    <w:rsid w:val="006B6525"/>
    <w:rsid w:val="006B67CE"/>
    <w:rsid w:val="006C38ED"/>
    <w:rsid w:val="006E6182"/>
    <w:rsid w:val="006F3C60"/>
    <w:rsid w:val="006F409E"/>
    <w:rsid w:val="006F650C"/>
    <w:rsid w:val="00707454"/>
    <w:rsid w:val="00736415"/>
    <w:rsid w:val="00770D2A"/>
    <w:rsid w:val="00775B71"/>
    <w:rsid w:val="007864F6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2075B"/>
    <w:rsid w:val="009460D0"/>
    <w:rsid w:val="009657F9"/>
    <w:rsid w:val="009759FE"/>
    <w:rsid w:val="0099525B"/>
    <w:rsid w:val="009C72B7"/>
    <w:rsid w:val="009D164C"/>
    <w:rsid w:val="00A0052C"/>
    <w:rsid w:val="00A06370"/>
    <w:rsid w:val="00A16B3A"/>
    <w:rsid w:val="00A31B14"/>
    <w:rsid w:val="00A323DC"/>
    <w:rsid w:val="00A815BE"/>
    <w:rsid w:val="00AA5DA1"/>
    <w:rsid w:val="00AB7F81"/>
    <w:rsid w:val="00AE369F"/>
    <w:rsid w:val="00B026CB"/>
    <w:rsid w:val="00B637AD"/>
    <w:rsid w:val="00B851D4"/>
    <w:rsid w:val="00B868FC"/>
    <w:rsid w:val="00B95072"/>
    <w:rsid w:val="00BB26CD"/>
    <w:rsid w:val="00BB402C"/>
    <w:rsid w:val="00C07239"/>
    <w:rsid w:val="00C364B1"/>
    <w:rsid w:val="00C36CB9"/>
    <w:rsid w:val="00C47D87"/>
    <w:rsid w:val="00C627F9"/>
    <w:rsid w:val="00C6584D"/>
    <w:rsid w:val="00C929E0"/>
    <w:rsid w:val="00CB4E5A"/>
    <w:rsid w:val="00CC73D7"/>
    <w:rsid w:val="00CE3CF2"/>
    <w:rsid w:val="00CF0AD7"/>
    <w:rsid w:val="00CF0BE1"/>
    <w:rsid w:val="00CF25B1"/>
    <w:rsid w:val="00CF5665"/>
    <w:rsid w:val="00D061C5"/>
    <w:rsid w:val="00D52A14"/>
    <w:rsid w:val="00D74599"/>
    <w:rsid w:val="00D90575"/>
    <w:rsid w:val="00DA0469"/>
    <w:rsid w:val="00DA1AD3"/>
    <w:rsid w:val="00DD13B7"/>
    <w:rsid w:val="00DF3B0C"/>
    <w:rsid w:val="00E148F2"/>
    <w:rsid w:val="00E14984"/>
    <w:rsid w:val="00E22A25"/>
    <w:rsid w:val="00E2414B"/>
    <w:rsid w:val="00E249E0"/>
    <w:rsid w:val="00E4252D"/>
    <w:rsid w:val="00E560F1"/>
    <w:rsid w:val="00E57F69"/>
    <w:rsid w:val="00E9167E"/>
    <w:rsid w:val="00E92319"/>
    <w:rsid w:val="00EB46F0"/>
    <w:rsid w:val="00F30D9B"/>
    <w:rsid w:val="00F46559"/>
    <w:rsid w:val="00F469EB"/>
    <w:rsid w:val="00F52D1E"/>
    <w:rsid w:val="00F532F9"/>
    <w:rsid w:val="00F65C1D"/>
    <w:rsid w:val="00F66B87"/>
    <w:rsid w:val="00F837F4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  <w:style w:type="paragraph" w:customStyle="1" w:styleId="enumlev10">
    <w:name w:val="enumlev1"/>
    <w:basedOn w:val="Normal"/>
    <w:uiPriority w:val="99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F4CC86FB0D4519B33A4152A00EA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6F654-08A8-486D-A656-0C8BA0DDCB1C}"/>
      </w:docPartPr>
      <w:docPartBody>
        <w:p w:rsidR="0034351E" w:rsidRDefault="00071B55" w:rsidP="00071B55">
          <w:pPr>
            <w:pStyle w:val="D6F4CC86FB0D4519B33A4152A00EAE9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55"/>
    <w:rsid w:val="00071B55"/>
    <w:rsid w:val="001A3CA6"/>
    <w:rsid w:val="0034351E"/>
    <w:rsid w:val="00357890"/>
    <w:rsid w:val="00372A40"/>
    <w:rsid w:val="00513778"/>
    <w:rsid w:val="00635868"/>
    <w:rsid w:val="0069764D"/>
    <w:rsid w:val="00715632"/>
    <w:rsid w:val="00750CCB"/>
    <w:rsid w:val="00A84AF3"/>
    <w:rsid w:val="00A92CE8"/>
    <w:rsid w:val="00D92B8A"/>
    <w:rsid w:val="00E24278"/>
    <w:rsid w:val="00FA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B55"/>
    <w:rPr>
      <w:color w:val="808080"/>
    </w:rPr>
  </w:style>
  <w:style w:type="paragraph" w:customStyle="1" w:styleId="D6F4CC86FB0D4519B33A4152A00EAE9F">
    <w:name w:val="D6F4CC86FB0D4519B33A4152A00EAE9F"/>
    <w:rsid w:val="00071B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c73b2bf-2712-4879-8a6b-951519170777" targetNamespace="http://schemas.microsoft.com/office/2006/metadata/properties" ma:root="true" ma:fieldsID="d41af5c836d734370eb92e7ee5f83852" ns2:_="" ns3:_="">
    <xsd:import namespace="996b2e75-67fd-4955-a3b0-5ab9934cb50b"/>
    <xsd:import namespace="1c73b2bf-2712-4879-8a6b-95151917077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3b2bf-2712-4879-8a6b-95151917077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c73b2bf-2712-4879-8a6b-951519170777">Documents Proposals Manager (DPM)</DPM_x0020_Author>
    <DPM_x0020_File_x0020_name xmlns="1c73b2bf-2712-4879-8a6b-951519170777">T13-WTSA.16-C-0043!A20!MSW-C</DPM_x0020_File_x0020_name>
    <DPM_x0020_Version xmlns="1c73b2bf-2712-4879-8a6b-951519170777">DPM_v2016.10.7.1_prod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c73b2bf-2712-4879-8a6b-951519170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996b2e75-67fd-4955-a3b0-5ab9934cb50b"/>
    <ds:schemaRef ds:uri="http://schemas.openxmlformats.org/package/2006/metadata/core-properties"/>
    <ds:schemaRef ds:uri="http://schemas.microsoft.com/office/2006/documentManagement/types"/>
    <ds:schemaRef ds:uri="1c73b2bf-2712-4879-8a6b-95151917077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2339</Words>
  <Characters>456</Characters>
  <Application>Microsoft Office Word</Application>
  <DocSecurity>0</DocSecurity>
  <Lines>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T13-WTSA.16-C-0043!A20!MSW-C</vt:lpstr>
    </vt:vector>
  </TitlesOfParts>
  <Manager>General Secretariat - Pool</Manager>
  <Company>International Telecommunication Union (ITU)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T13-WTSA.16-C-0043!A20!MSW-C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Zheng, Bingyue</cp:lastModifiedBy>
  <cp:revision>3</cp:revision>
  <cp:lastPrinted>2016-06-07T13:24:00Z</cp:lastPrinted>
  <dcterms:created xsi:type="dcterms:W3CDTF">2016-10-19T15:08:00Z</dcterms:created>
  <dcterms:modified xsi:type="dcterms:W3CDTF">2016-10-19T15:13:00Z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