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8C7AE7" w:rsidRDefault="0022345D" w:rsidP="001424E7">
            <w:pPr>
              <w:pStyle w:val="Adress"/>
              <w:framePr w:hSpace="0" w:wrap="auto" w:xAlign="left" w:yAlign="inline"/>
              <w:rPr>
                <w:rtl/>
              </w:rPr>
            </w:pPr>
            <w:r w:rsidRPr="008C7AE7">
              <w:rPr>
                <w:rtl/>
              </w:rPr>
              <w:t xml:space="preserve">الإضافة </w:t>
            </w:r>
            <w:r w:rsidRPr="008C7AE7">
              <w:t>20</w:t>
            </w:r>
            <w:r w:rsidRPr="008C7AE7">
              <w:br/>
            </w:r>
            <w:r w:rsidRPr="008C7AE7">
              <w:rPr>
                <w:rtl/>
              </w:rPr>
              <w:t xml:space="preserve">للوثيقة </w:t>
            </w:r>
            <w:r w:rsidRPr="008C7AE7">
              <w:t>43-</w:t>
            </w:r>
            <w:r w:rsidR="001424E7" w:rsidRPr="008C7AE7">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8C7AE7" w:rsidRDefault="0022345D" w:rsidP="00A25A43">
            <w:pPr>
              <w:pStyle w:val="Adress"/>
              <w:framePr w:hSpace="0" w:wrap="auto" w:xAlign="left" w:yAlign="inline"/>
              <w:rPr>
                <w:rtl/>
              </w:rPr>
            </w:pPr>
            <w:r w:rsidRPr="008C7AE7">
              <w:rPr>
                <w:rFonts w:eastAsia="SimSun"/>
              </w:rPr>
              <w:t>9</w:t>
            </w:r>
            <w:r w:rsidRPr="008C7AE7">
              <w:rPr>
                <w:rFonts w:eastAsia="SimSun"/>
                <w:rtl/>
              </w:rPr>
              <w:t xml:space="preserve"> أكتوبر </w:t>
            </w:r>
            <w:r w:rsidRPr="008C7AE7">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7B7294" w:rsidP="001965A3">
            <w:pPr>
              <w:pStyle w:val="Title1"/>
              <w:spacing w:before="240"/>
              <w:rPr>
                <w:rtl/>
              </w:rPr>
            </w:pPr>
            <w:r>
              <w:rPr>
                <w:rFonts w:hint="cs"/>
                <w:rtl/>
              </w:rPr>
              <w:t>مقترح لتعديل القرار </w:t>
            </w:r>
            <w:r w:rsidR="001965A3">
              <w:t>22</w:t>
            </w:r>
            <w:r w:rsidR="001424E7">
              <w:rPr>
                <w:rFonts w:hint="cs"/>
                <w:rtl/>
              </w:rPr>
              <w:t xml:space="preserve"> - </w:t>
            </w:r>
            <w:r w:rsidR="001424E7" w:rsidRPr="001424E7">
              <w:rPr>
                <w:rFonts w:hint="cs"/>
                <w:rtl/>
                <w:lang w:bidi="ar-SA"/>
              </w:rPr>
              <w:t>تفويض الفريق الاستشاري لتقييس الاتصالات</w:t>
            </w:r>
            <w:r w:rsidR="001424E7" w:rsidRPr="001424E7">
              <w:rPr>
                <w:rFonts w:hint="cs"/>
                <w:rtl/>
                <w:lang w:bidi="ar-SA"/>
              </w:rPr>
              <w:br/>
              <w:t>بالتصرف بين دورات انعقاد الجمعية العالمية لتقييس الاتصالات</w:t>
            </w:r>
          </w:p>
        </w:tc>
      </w:tr>
      <w:tr w:rsidR="0022345D" w:rsidRPr="00E07379" w:rsidTr="00A25A43">
        <w:trPr>
          <w:cantSplit/>
          <w:jc w:val="right"/>
        </w:trPr>
        <w:tc>
          <w:tcPr>
            <w:tcW w:w="5000" w:type="pct"/>
            <w:gridSpan w:val="4"/>
          </w:tcPr>
          <w:p w:rsidR="0022345D" w:rsidRPr="002919E1" w:rsidRDefault="0022345D" w:rsidP="00A75AA0"/>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A75AA0" w:rsidRDefault="007B7294" w:rsidP="00A75AA0">
            <w:pPr>
              <w:rPr>
                <w:spacing w:val="4"/>
                <w:highlight w:val="yellow"/>
                <w:rtl/>
                <w:lang w:bidi="ar-EG"/>
              </w:rPr>
            </w:pPr>
            <w:r w:rsidRPr="00A75AA0">
              <w:rPr>
                <w:rFonts w:hint="cs"/>
                <w:spacing w:val="4"/>
                <w:rtl/>
              </w:rPr>
              <w:t>تقترح هذه المساهمة مراجعة القرار </w:t>
            </w:r>
            <w:r w:rsidRPr="00A75AA0">
              <w:rPr>
                <w:spacing w:val="4"/>
              </w:rPr>
              <w:t>22</w:t>
            </w:r>
            <w:r w:rsidRPr="00A75AA0">
              <w:rPr>
                <w:rFonts w:hint="cs"/>
                <w:spacing w:val="4"/>
                <w:rtl/>
                <w:lang w:bidi="ar-EG"/>
              </w:rPr>
              <w:t xml:space="preserve"> </w:t>
            </w:r>
            <w:r w:rsidR="001D0FA5" w:rsidRPr="00A75AA0">
              <w:rPr>
                <w:rFonts w:hint="cs"/>
                <w:spacing w:val="4"/>
                <w:rtl/>
                <w:lang w:bidi="ar-EG"/>
              </w:rPr>
              <w:t>الذي يفوض ا</w:t>
            </w:r>
            <w:r w:rsidRPr="00A75AA0">
              <w:rPr>
                <w:rFonts w:hint="cs"/>
                <w:spacing w:val="4"/>
                <w:rtl/>
                <w:lang w:bidi="ar-EG"/>
              </w:rPr>
              <w:t xml:space="preserve">لفريق الاستشاري لتقييس الاتصالات </w:t>
            </w:r>
            <w:r w:rsidR="001D0FA5" w:rsidRPr="00A75AA0">
              <w:rPr>
                <w:rFonts w:hint="cs"/>
                <w:spacing w:val="4"/>
                <w:rtl/>
                <w:lang w:bidi="ar-EG"/>
              </w:rPr>
              <w:t>ب</w:t>
            </w:r>
            <w:r w:rsidRPr="00A75AA0">
              <w:rPr>
                <w:rFonts w:hint="cs"/>
                <w:spacing w:val="4"/>
                <w:rtl/>
                <w:lang w:bidi="ar-EG"/>
              </w:rPr>
              <w:t>التصرف بين</w:t>
            </w:r>
            <w:r w:rsidR="001D0FA5" w:rsidRPr="00A75AA0">
              <w:rPr>
                <w:rFonts w:hint="cs"/>
                <w:spacing w:val="4"/>
                <w:rtl/>
                <w:lang w:bidi="ar-EG"/>
              </w:rPr>
              <w:t xml:space="preserve"> دورات انعقاد</w:t>
            </w:r>
            <w:r w:rsidRPr="00A75AA0">
              <w:rPr>
                <w:rFonts w:hint="cs"/>
                <w:spacing w:val="4"/>
                <w:rtl/>
                <w:lang w:bidi="ar-EG"/>
              </w:rPr>
              <w:t xml:space="preserve"> الجمعيات العالمية لتقييس الاتصالات</w:t>
            </w:r>
            <w:r w:rsidR="001D0FA5" w:rsidRPr="00A75AA0">
              <w:rPr>
                <w:rFonts w:hint="cs"/>
                <w:spacing w:val="4"/>
                <w:rtl/>
                <w:lang w:bidi="ar-EG"/>
              </w:rPr>
              <w:t xml:space="preserve"> من خلال</w:t>
            </w:r>
            <w:r w:rsidRPr="00A75AA0">
              <w:rPr>
                <w:rFonts w:hint="cs"/>
                <w:spacing w:val="4"/>
                <w:rtl/>
                <w:lang w:bidi="ar-EG"/>
              </w:rPr>
              <w:t xml:space="preserve"> تكليف مدير مكتب تقييس الاتصالات </w:t>
            </w:r>
            <w:r w:rsidR="001D0FA5" w:rsidRPr="00A75AA0">
              <w:rPr>
                <w:rFonts w:hint="cs"/>
                <w:spacing w:val="4"/>
                <w:rtl/>
                <w:lang w:bidi="ar-EG"/>
              </w:rPr>
              <w:t>باقتراح</w:t>
            </w:r>
            <w:r w:rsidRPr="00A75AA0">
              <w:rPr>
                <w:rFonts w:hint="cs"/>
                <w:spacing w:val="4"/>
                <w:rtl/>
                <w:lang w:bidi="ar-EG"/>
              </w:rPr>
              <w:t xml:space="preserve"> توصيات </w:t>
            </w:r>
            <w:r w:rsidR="0040434A" w:rsidRPr="00A75AA0">
              <w:rPr>
                <w:rFonts w:hint="cs"/>
                <w:spacing w:val="4"/>
                <w:rtl/>
                <w:lang w:bidi="ar-EG"/>
              </w:rPr>
              <w:t xml:space="preserve">لكي </w:t>
            </w:r>
            <w:r w:rsidRPr="00A75AA0">
              <w:rPr>
                <w:rFonts w:hint="cs"/>
                <w:spacing w:val="4"/>
                <w:rtl/>
                <w:lang w:bidi="ar-EG"/>
              </w:rPr>
              <w:t xml:space="preserve">ينظر فيها أعضاء الاتحاد </w:t>
            </w:r>
            <w:r w:rsidR="00864B14" w:rsidRPr="00A75AA0">
              <w:rPr>
                <w:rFonts w:hint="cs"/>
                <w:spacing w:val="4"/>
                <w:rtl/>
                <w:lang w:bidi="ar-EG"/>
              </w:rPr>
              <w:t xml:space="preserve">وتوفير محرر أو محررين لتوصيات السلسلة </w:t>
            </w:r>
            <w:r w:rsidR="00864B14" w:rsidRPr="00A75AA0">
              <w:rPr>
                <w:spacing w:val="4"/>
                <w:lang w:bidi="ar-EG"/>
              </w:rPr>
              <w:t>ITU-T A</w:t>
            </w:r>
            <w:r w:rsidR="00864B14" w:rsidRPr="00A75AA0">
              <w:rPr>
                <w:rFonts w:hint="cs"/>
                <w:spacing w:val="4"/>
                <w:rtl/>
                <w:lang w:bidi="ar-EG"/>
              </w:rPr>
              <w:t xml:space="preserve"> في</w:t>
            </w:r>
            <w:r w:rsidR="00A75AA0">
              <w:rPr>
                <w:rFonts w:hint="eastAsia"/>
                <w:spacing w:val="4"/>
                <w:rtl/>
                <w:lang w:bidi="ar-EG"/>
              </w:rPr>
              <w:t> </w:t>
            </w:r>
            <w:r w:rsidR="00864B14" w:rsidRPr="00A75AA0">
              <w:rPr>
                <w:rFonts w:hint="cs"/>
                <w:spacing w:val="4"/>
                <w:rtl/>
                <w:lang w:bidi="ar-EG"/>
              </w:rPr>
              <w:t xml:space="preserve">عملية إعداد </w:t>
            </w:r>
            <w:r w:rsidR="00B40532" w:rsidRPr="00A75AA0">
              <w:rPr>
                <w:rFonts w:hint="cs"/>
                <w:spacing w:val="4"/>
                <w:rtl/>
                <w:lang w:bidi="ar-EG"/>
              </w:rPr>
              <w:t>هذه</w:t>
            </w:r>
            <w:r w:rsidR="002C7C7A" w:rsidRPr="00A75AA0">
              <w:rPr>
                <w:rFonts w:hint="eastAsia"/>
                <w:spacing w:val="4"/>
                <w:rtl/>
                <w:lang w:bidi="ar-EG"/>
              </w:rPr>
              <w:t> </w:t>
            </w:r>
            <w:r w:rsidR="00B40532" w:rsidRPr="00A75AA0">
              <w:rPr>
                <w:rFonts w:hint="cs"/>
                <w:spacing w:val="4"/>
                <w:rtl/>
                <w:lang w:bidi="ar-EG"/>
              </w:rPr>
              <w:t>التوصيات</w:t>
            </w:r>
            <w:r w:rsidR="00864B14" w:rsidRPr="00A75AA0">
              <w:rPr>
                <w:rFonts w:hint="cs"/>
                <w:spacing w:val="4"/>
                <w:rtl/>
                <w:lang w:bidi="ar-EG"/>
              </w:rPr>
              <w:t>.</w:t>
            </w:r>
          </w:p>
        </w:tc>
        <w:tc>
          <w:tcPr>
            <w:tcW w:w="1058" w:type="dxa"/>
          </w:tcPr>
          <w:p w:rsidR="006157A3" w:rsidRPr="00E70E87" w:rsidRDefault="006157A3" w:rsidP="00A75AA0">
            <w:r w:rsidRPr="00984EA5">
              <w:rPr>
                <w:rFonts w:ascii="Times New Roman Bold" w:hAnsi="Times New Roman Bold"/>
                <w:b/>
                <w:bCs/>
                <w:rtl/>
                <w:lang w:bidi="ar-EG"/>
              </w:rPr>
              <w:t>ملخص</w:t>
            </w:r>
            <w:r w:rsidR="00A75AA0">
              <w:rPr>
                <w:rFonts w:hint="cs"/>
                <w:rtl/>
              </w:rPr>
              <w:t>:</w:t>
            </w:r>
          </w:p>
        </w:tc>
      </w:tr>
    </w:tbl>
    <w:p w:rsidR="00C82615" w:rsidRDefault="00C82615" w:rsidP="008C7AE7">
      <w:pPr>
        <w:rPr>
          <w:rtl/>
        </w:rPr>
      </w:pPr>
      <w:r>
        <w:br w:type="page"/>
      </w:r>
    </w:p>
    <w:p w:rsidR="00CF0D56" w:rsidRDefault="00180957">
      <w:pPr>
        <w:pStyle w:val="Proposal"/>
      </w:pPr>
      <w:r>
        <w:lastRenderedPageBreak/>
        <w:t>MOD</w:t>
      </w:r>
      <w:r>
        <w:tab/>
        <w:t>ARB/43A20/1</w:t>
      </w:r>
    </w:p>
    <w:p w:rsidR="00973933" w:rsidRPr="00AD4184" w:rsidRDefault="00180957" w:rsidP="007B7294">
      <w:pPr>
        <w:pStyle w:val="ResNo"/>
      </w:pPr>
      <w:bookmarkStart w:id="0" w:name="_Toc349551557"/>
      <w:r w:rsidRPr="00AD4184">
        <w:rPr>
          <w:rFonts w:hint="cs"/>
          <w:rtl/>
        </w:rPr>
        <w:t>ال</w:t>
      </w:r>
      <w:r w:rsidRPr="00AD4184">
        <w:rPr>
          <w:rtl/>
        </w:rPr>
        <w:t>ق</w:t>
      </w:r>
      <w:r w:rsidRPr="00AD4184">
        <w:rPr>
          <w:rFonts w:hint="cs"/>
          <w:rtl/>
        </w:rPr>
        <w:t>ـ</w:t>
      </w:r>
      <w:r w:rsidRPr="00AD4184">
        <w:rPr>
          <w:rtl/>
        </w:rPr>
        <w:t xml:space="preserve">رار </w:t>
      </w:r>
      <w:r w:rsidRPr="00B03E5E">
        <w:rPr>
          <w:rStyle w:val="href"/>
        </w:rPr>
        <w:t>22</w:t>
      </w:r>
      <w:r w:rsidRPr="00F15D22">
        <w:rPr>
          <w:rFonts w:hint="cs"/>
          <w:rtl/>
        </w:rPr>
        <w:t xml:space="preserve"> (المراجَع في </w:t>
      </w:r>
      <w:del w:id="1" w:author="Tahawi, Mohamad " w:date="2016-10-11T14:09:00Z">
        <w:r w:rsidRPr="00F15D22" w:rsidDel="00A307B2">
          <w:rPr>
            <w:rFonts w:hint="cs"/>
            <w:rtl/>
          </w:rPr>
          <w:delText xml:space="preserve">دبي، </w:delText>
        </w:r>
        <w:r w:rsidRPr="00F15D22" w:rsidDel="00A307B2">
          <w:delText>2012</w:delText>
        </w:r>
      </w:del>
      <w:ins w:id="2" w:author="Tahawi, Mohamad " w:date="2016-10-11T14:09:00Z">
        <w:r w:rsidR="00A307B2">
          <w:rPr>
            <w:rFonts w:hint="cs"/>
            <w:rtl/>
          </w:rPr>
          <w:t xml:space="preserve">الحمامات، </w:t>
        </w:r>
        <w:r w:rsidR="00A307B2">
          <w:t>2016</w:t>
        </w:r>
      </w:ins>
      <w:r w:rsidRPr="00F15D22">
        <w:rPr>
          <w:rFonts w:hint="cs"/>
          <w:rtl/>
        </w:rPr>
        <w:t>)</w:t>
      </w:r>
      <w:bookmarkEnd w:id="0"/>
    </w:p>
    <w:p w:rsidR="00973933" w:rsidRDefault="00180957" w:rsidP="00973933">
      <w:pPr>
        <w:pStyle w:val="Restitle"/>
        <w:rPr>
          <w:rtl/>
          <w:lang w:bidi="ar-EG"/>
        </w:rPr>
      </w:pPr>
      <w:bookmarkStart w:id="3" w:name="_Toc219803524"/>
      <w:bookmarkStart w:id="4" w:name="_Toc349551558"/>
      <w:r>
        <w:rPr>
          <w:rFonts w:hint="cs"/>
          <w:rtl/>
          <w:lang w:bidi="ar-EG"/>
        </w:rPr>
        <w:t>تفويض الفريق الاستشاري لتقييس الاتصالات</w:t>
      </w:r>
      <w:r>
        <w:rPr>
          <w:rFonts w:hint="cs"/>
          <w:rtl/>
          <w:lang w:bidi="ar-EG"/>
        </w:rPr>
        <w:br/>
        <w:t>بالتصرف بين دورات انعقاد الجمعية العالمية لتقييس الاتصالات</w:t>
      </w:r>
      <w:bookmarkEnd w:id="3"/>
      <w:bookmarkEnd w:id="4"/>
    </w:p>
    <w:p w:rsidR="00973933" w:rsidRPr="00D024E4" w:rsidRDefault="00180957" w:rsidP="00D024E4">
      <w:pPr>
        <w:pStyle w:val="Resref"/>
        <w:rPr>
          <w:rFonts w:ascii="Times New Roman italic" w:hAnsi="Times New Roman italic"/>
          <w:iCs/>
          <w:rtl/>
          <w:rPrChange w:id="5" w:author="Tahawi, Mohamad " w:date="2016-10-11T14:09:00Z">
            <w:rPr>
              <w:rtl/>
            </w:rPr>
          </w:rPrChange>
        </w:rPr>
      </w:pPr>
      <w:r w:rsidRPr="00D024E4">
        <w:rPr>
          <w:rFonts w:ascii="Times New Roman italic" w:hAnsi="Times New Roman italic"/>
          <w:iCs/>
          <w:rtl/>
          <w:rPrChange w:id="6" w:author="Tahawi, Mohamad " w:date="2016-10-11T14:09:00Z">
            <w:rPr>
              <w:rtl/>
            </w:rPr>
          </w:rPrChange>
        </w:rPr>
        <w:t xml:space="preserve">(جنيف، </w:t>
      </w:r>
      <w:r w:rsidR="00D024E4" w:rsidRPr="00D024E4">
        <w:rPr>
          <w:rFonts w:ascii="Times New Roman italic" w:hAnsi="Times New Roman italic"/>
          <w:iCs/>
        </w:rPr>
        <w:t>1996</w:t>
      </w:r>
      <w:r w:rsidRPr="00D024E4">
        <w:rPr>
          <w:rFonts w:ascii="Times New Roman italic" w:hAnsi="Times New Roman italic" w:hint="eastAsia"/>
          <w:iCs/>
          <w:rtl/>
          <w:rPrChange w:id="7" w:author="Tahawi, Mohamad " w:date="2016-10-11T14:09:00Z">
            <w:rPr>
              <w:rFonts w:hint="eastAsia"/>
              <w:rtl/>
            </w:rPr>
          </w:rPrChange>
        </w:rPr>
        <w:t>؛</w:t>
      </w:r>
      <w:r w:rsidRPr="00D024E4">
        <w:rPr>
          <w:rFonts w:ascii="Times New Roman italic" w:hAnsi="Times New Roman italic"/>
          <w:iCs/>
          <w:rtl/>
          <w:rPrChange w:id="8" w:author="Tahawi, Mohamad " w:date="2016-10-11T14:09:00Z">
            <w:rPr>
              <w:rtl/>
            </w:rPr>
          </w:rPrChange>
        </w:rPr>
        <w:t xml:space="preserve"> مونتريال، </w:t>
      </w:r>
      <w:r w:rsidR="00D024E4" w:rsidRPr="00D024E4">
        <w:rPr>
          <w:rFonts w:ascii="Times New Roman italic" w:hAnsi="Times New Roman italic"/>
          <w:iCs/>
        </w:rPr>
        <w:t>2000</w:t>
      </w:r>
      <w:r w:rsidRPr="00D024E4">
        <w:rPr>
          <w:rFonts w:ascii="Times New Roman italic" w:hAnsi="Times New Roman italic" w:hint="eastAsia"/>
          <w:iCs/>
          <w:rtl/>
          <w:rPrChange w:id="9" w:author="Tahawi, Mohamad " w:date="2016-10-11T14:09:00Z">
            <w:rPr>
              <w:rFonts w:hint="eastAsia"/>
              <w:rtl/>
            </w:rPr>
          </w:rPrChange>
        </w:rPr>
        <w:t>؛</w:t>
      </w:r>
      <w:r w:rsidRPr="00D024E4">
        <w:rPr>
          <w:rFonts w:ascii="Times New Roman italic" w:hAnsi="Times New Roman italic"/>
          <w:iCs/>
          <w:rtl/>
          <w:rPrChange w:id="10" w:author="Tahawi, Mohamad " w:date="2016-10-11T14:09:00Z">
            <w:rPr>
              <w:rtl/>
            </w:rPr>
          </w:rPrChange>
        </w:rPr>
        <w:t xml:space="preserve"> فلوريانوبوليس، </w:t>
      </w:r>
      <w:r w:rsidR="00D024E4" w:rsidRPr="00D024E4">
        <w:rPr>
          <w:rFonts w:ascii="Times New Roman italic" w:hAnsi="Times New Roman italic"/>
          <w:iCs/>
        </w:rPr>
        <w:t>2004</w:t>
      </w:r>
      <w:r w:rsidRPr="00D024E4">
        <w:rPr>
          <w:rFonts w:ascii="Times New Roman italic" w:hAnsi="Times New Roman italic" w:hint="eastAsia"/>
          <w:iCs/>
          <w:rtl/>
          <w:rPrChange w:id="11" w:author="Tahawi, Mohamad " w:date="2016-10-11T14:09:00Z">
            <w:rPr>
              <w:rFonts w:hint="eastAsia"/>
              <w:rtl/>
            </w:rPr>
          </w:rPrChange>
        </w:rPr>
        <w:t>؛</w:t>
      </w:r>
      <w:r w:rsidRPr="00D024E4">
        <w:rPr>
          <w:rFonts w:ascii="Times New Roman italic" w:hAnsi="Times New Roman italic"/>
          <w:iCs/>
          <w:rtl/>
          <w:rPrChange w:id="12" w:author="Tahawi, Mohamad " w:date="2016-10-11T14:09:00Z">
            <w:rPr>
              <w:rtl/>
            </w:rPr>
          </w:rPrChange>
        </w:rPr>
        <w:t xml:space="preserve"> </w:t>
      </w:r>
      <w:r w:rsidRPr="00D024E4">
        <w:rPr>
          <w:rFonts w:ascii="Times New Roman italic" w:hAnsi="Times New Roman italic" w:hint="eastAsia"/>
          <w:iCs/>
          <w:rtl/>
          <w:rPrChange w:id="13" w:author="Tahawi, Mohamad " w:date="2016-10-11T14:09:00Z">
            <w:rPr>
              <w:rFonts w:hint="eastAsia"/>
              <w:rtl/>
            </w:rPr>
          </w:rPrChange>
        </w:rPr>
        <w:t>جوهانسبرغ، </w:t>
      </w:r>
      <w:r w:rsidR="00D024E4" w:rsidRPr="00D024E4">
        <w:rPr>
          <w:rFonts w:ascii="Times New Roman italic" w:hAnsi="Times New Roman italic"/>
          <w:iCs/>
        </w:rPr>
        <w:t>2008</w:t>
      </w:r>
      <w:r w:rsidRPr="00D024E4">
        <w:rPr>
          <w:rFonts w:ascii="Times New Roman italic" w:hAnsi="Times New Roman italic" w:hint="eastAsia"/>
          <w:iCs/>
          <w:rtl/>
          <w:rPrChange w:id="14" w:author="Tahawi, Mohamad " w:date="2016-10-11T14:09:00Z">
            <w:rPr>
              <w:rFonts w:hint="eastAsia"/>
              <w:rtl/>
            </w:rPr>
          </w:rPrChange>
        </w:rPr>
        <w:t>؛</w:t>
      </w:r>
      <w:r w:rsidRPr="00D024E4">
        <w:rPr>
          <w:rFonts w:ascii="Times New Roman italic" w:hAnsi="Times New Roman italic"/>
          <w:iCs/>
          <w:rtl/>
          <w:rPrChange w:id="15" w:author="Tahawi, Mohamad " w:date="2016-10-11T14:09:00Z">
            <w:rPr>
              <w:rtl/>
            </w:rPr>
          </w:rPrChange>
        </w:rPr>
        <w:t xml:space="preserve"> </w:t>
      </w:r>
      <w:r w:rsidRPr="00D024E4">
        <w:rPr>
          <w:rFonts w:ascii="Times New Roman italic" w:hAnsi="Times New Roman italic" w:hint="eastAsia"/>
          <w:iCs/>
          <w:rtl/>
          <w:rPrChange w:id="16" w:author="Tahawi, Mohamad " w:date="2016-10-11T14:09:00Z">
            <w:rPr>
              <w:rFonts w:hint="eastAsia"/>
              <w:rtl/>
            </w:rPr>
          </w:rPrChange>
        </w:rPr>
        <w:t>دبي، </w:t>
      </w:r>
      <w:r w:rsidR="00D024E4" w:rsidRPr="00D024E4">
        <w:rPr>
          <w:rFonts w:ascii="Times New Roman italic" w:hAnsi="Times New Roman italic"/>
          <w:iCs/>
        </w:rPr>
        <w:t>2012</w:t>
      </w:r>
      <w:ins w:id="17" w:author="Tahawi, Mohamad " w:date="2016-10-11T14:09:00Z">
        <w:r w:rsidR="00AE24C5" w:rsidRPr="00D024E4">
          <w:rPr>
            <w:rFonts w:ascii="Times New Roman italic" w:hAnsi="Times New Roman italic" w:hint="eastAsia"/>
            <w:iCs/>
            <w:rtl/>
            <w:lang w:bidi="ar-EG"/>
            <w:rPrChange w:id="18" w:author="Tahawi, Mohamad " w:date="2016-10-11T14:09:00Z">
              <w:rPr>
                <w:rFonts w:hint="eastAsia"/>
                <w:rtl/>
                <w:lang w:bidi="ar-EG"/>
              </w:rPr>
            </w:rPrChange>
          </w:rPr>
          <w:t>؛</w:t>
        </w:r>
        <w:r w:rsidR="00AE24C5" w:rsidRPr="00D024E4">
          <w:rPr>
            <w:rFonts w:ascii="Times New Roman italic" w:hAnsi="Times New Roman italic"/>
            <w:iCs/>
            <w:rtl/>
            <w:lang w:bidi="ar-EG"/>
            <w:rPrChange w:id="19" w:author="Tahawi, Mohamad " w:date="2016-10-11T14:09:00Z">
              <w:rPr>
                <w:rtl/>
                <w:lang w:bidi="ar-EG"/>
              </w:rPr>
            </w:rPrChange>
          </w:rPr>
          <w:t xml:space="preserve"> الحمامات،</w:t>
        </w:r>
      </w:ins>
      <w:ins w:id="20" w:author="Imad RIZ" w:date="2016-10-18T20:00:00Z">
        <w:r w:rsidR="00D024E4" w:rsidRPr="00D024E4">
          <w:rPr>
            <w:rFonts w:ascii="Times New Roman italic" w:hAnsi="Times New Roman italic" w:hint="cs"/>
            <w:iCs/>
            <w:rtl/>
            <w:lang w:bidi="ar-EG"/>
          </w:rPr>
          <w:t xml:space="preserve"> </w:t>
        </w:r>
        <w:r w:rsidR="00D024E4" w:rsidRPr="00D024E4">
          <w:rPr>
            <w:rFonts w:ascii="Times New Roman italic" w:hAnsi="Times New Roman italic"/>
            <w:iCs/>
            <w:lang w:bidi="ar-EG"/>
          </w:rPr>
          <w:t>2016</w:t>
        </w:r>
      </w:ins>
      <w:r w:rsidRPr="00D024E4">
        <w:rPr>
          <w:rFonts w:ascii="Times New Roman italic" w:hAnsi="Times New Roman italic"/>
          <w:iCs/>
          <w:rtl/>
          <w:rPrChange w:id="21" w:author="Tahawi, Mohamad " w:date="2016-10-11T14:09:00Z">
            <w:rPr>
              <w:rtl/>
            </w:rPr>
          </w:rPrChange>
        </w:rPr>
        <w:t>)</w:t>
      </w:r>
    </w:p>
    <w:p w:rsidR="00973933" w:rsidRPr="00DE6B19" w:rsidRDefault="00180957">
      <w:pPr>
        <w:pStyle w:val="Normalaftertitle"/>
        <w:rPr>
          <w:rtl/>
        </w:rPr>
        <w:pPrChange w:id="22" w:author="Tahawi, Mohamad " w:date="2016-10-11T14:10:00Z">
          <w:pPr>
            <w:pStyle w:val="Normalaftertitle"/>
          </w:pPr>
        </w:pPrChange>
      </w:pPr>
      <w:r w:rsidRPr="00DE6B19">
        <w:rPr>
          <w:rFonts w:hint="cs"/>
          <w:rtl/>
        </w:rPr>
        <w:t>إن الجمعية العالمية لتقييس الاتصالات (</w:t>
      </w:r>
      <w:del w:id="23" w:author="Tahawi, Mohamad " w:date="2016-10-11T14:10:00Z">
        <w:r w:rsidRPr="00DE6B19" w:rsidDel="00D61085">
          <w:rPr>
            <w:rFonts w:hint="cs"/>
            <w:rtl/>
          </w:rPr>
          <w:delText>دبي، </w:delText>
        </w:r>
        <w:r w:rsidRPr="00DE6B19" w:rsidDel="00D61085">
          <w:delText>2012</w:delText>
        </w:r>
      </w:del>
      <w:ins w:id="24" w:author="Tahawi, Mohamad " w:date="2016-10-11T14:10:00Z">
        <w:r w:rsidR="00D61085">
          <w:rPr>
            <w:rFonts w:hint="cs"/>
            <w:rtl/>
          </w:rPr>
          <w:t xml:space="preserve">الحمامات، </w:t>
        </w:r>
        <w:r w:rsidR="00D61085">
          <w:t>2016</w:t>
        </w:r>
      </w:ins>
      <w:r w:rsidRPr="00DE6B19">
        <w:rPr>
          <w:rFonts w:hint="cs"/>
          <w:rtl/>
        </w:rPr>
        <w:t>)،</w:t>
      </w:r>
    </w:p>
    <w:p w:rsidR="00973933" w:rsidRDefault="00180957" w:rsidP="00973933">
      <w:pPr>
        <w:pStyle w:val="Call"/>
        <w:rPr>
          <w:rtl/>
          <w:lang w:bidi="ar-EG"/>
        </w:rPr>
      </w:pPr>
      <w:r>
        <w:rPr>
          <w:rFonts w:hint="cs"/>
          <w:rtl/>
        </w:rPr>
        <w:t>إذ تضع في اعتبارها</w:t>
      </w:r>
    </w:p>
    <w:p w:rsidR="00973933" w:rsidRPr="00897B82" w:rsidRDefault="00180957" w:rsidP="00973933">
      <w:pPr>
        <w:rPr>
          <w:rtl/>
        </w:rPr>
      </w:pPr>
      <w:r w:rsidRPr="00897B82">
        <w:rPr>
          <w:rFonts w:hint="cs"/>
          <w:i/>
          <w:iCs/>
          <w:rtl/>
        </w:rPr>
        <w:t xml:space="preserve"> أ )</w:t>
      </w:r>
      <w:r w:rsidRPr="00897B82">
        <w:rPr>
          <w:rFonts w:hint="cs"/>
          <w:rtl/>
        </w:rPr>
        <w:tab/>
        <w:t>أن على الفريق الاستشاري لتقييس الاتصالات طبقاً لأحكام المادة</w:t>
      </w:r>
      <w:r w:rsidRPr="00897B82">
        <w:rPr>
          <w:rFonts w:hint="eastAsia"/>
          <w:rtl/>
        </w:rPr>
        <w:t> </w:t>
      </w:r>
      <w:r w:rsidRPr="00897B82">
        <w:t>14A</w:t>
      </w:r>
      <w:r w:rsidRPr="00897B82">
        <w:rPr>
          <w:rFonts w:hint="cs"/>
          <w:rtl/>
        </w:rPr>
        <w:t xml:space="preserve"> من اتفاقية</w:t>
      </w:r>
      <w:r w:rsidRPr="00897B82">
        <w:rPr>
          <w:rFonts w:hint="cs"/>
          <w:rtl/>
          <w:lang w:bidi="ar-EG"/>
        </w:rPr>
        <w:t xml:space="preserve"> الاتحاد</w:t>
      </w:r>
      <w:r w:rsidRPr="00897B82">
        <w:rPr>
          <w:rFonts w:hint="cs"/>
          <w:rtl/>
        </w:rPr>
        <w:t xml:space="preserve"> أن يضع المبادئ التوجيهية اللازمة لأعمال لجان الدراسات ويوصي بالتدابير اللازمة لتعزيز التنسيق والتعاون مع هيئات التقييس الأخرى؛</w:t>
      </w:r>
    </w:p>
    <w:p w:rsidR="00973933" w:rsidRPr="00897B82" w:rsidRDefault="00180957" w:rsidP="00973933">
      <w:pPr>
        <w:rPr>
          <w:rtl/>
        </w:rPr>
      </w:pPr>
      <w:r w:rsidRPr="00897B82">
        <w:rPr>
          <w:rFonts w:hint="cs"/>
          <w:i/>
          <w:iCs/>
          <w:rtl/>
        </w:rPr>
        <w:t>ب)</w:t>
      </w:r>
      <w:r w:rsidRPr="00897B82">
        <w:rPr>
          <w:rFonts w:hint="cs"/>
          <w:rtl/>
        </w:rPr>
        <w:tab/>
        <w:t>أن سرعة التغيير في بيئة الاتصالات وفي مجموعات الصناعة المختصة بالاتصالات تتطلب من قطاع تقييس الاتصالات للاتحاد الدولي للاتصالات اتخاذ قرارات في مسائل مثل أولويات العمل، وهيكل لجان الدراسات ومواعيد الاجتماعات، في فترات زمنية قصيرة بين دورات انعقاد الجمعية العالمية لتقييس الاتصالات للمحافظة على أهميته وقدرته على</w:t>
      </w:r>
      <w:r w:rsidRPr="00897B82">
        <w:rPr>
          <w:rFonts w:hint="eastAsia"/>
          <w:rtl/>
        </w:rPr>
        <w:t> </w:t>
      </w:r>
      <w:r w:rsidRPr="00897B82">
        <w:rPr>
          <w:rFonts w:hint="cs"/>
          <w:rtl/>
        </w:rPr>
        <w:t>الاستجابة؛</w:t>
      </w:r>
    </w:p>
    <w:p w:rsidR="00973933" w:rsidRPr="00897B82" w:rsidRDefault="00180957" w:rsidP="00973933">
      <w:pPr>
        <w:rPr>
          <w:rtl/>
        </w:rPr>
      </w:pPr>
      <w:r w:rsidRPr="00897B82">
        <w:rPr>
          <w:rFonts w:hint="cs"/>
          <w:i/>
          <w:iCs/>
          <w:rtl/>
        </w:rPr>
        <w:t>ج)</w:t>
      </w:r>
      <w:r w:rsidRPr="00897B82">
        <w:rPr>
          <w:rFonts w:hint="cs"/>
          <w:rtl/>
        </w:rPr>
        <w:tab/>
        <w:t xml:space="preserve">أن القرار </w:t>
      </w:r>
      <w:r w:rsidRPr="00897B82">
        <w:t>122</w:t>
      </w:r>
      <w:r w:rsidRPr="00897B82">
        <w:rPr>
          <w:rFonts w:hint="cs"/>
          <w:rtl/>
        </w:rPr>
        <w:t xml:space="preserve"> (المراجَع في غوادالاخارا، </w:t>
      </w:r>
      <w:r w:rsidRPr="00897B82">
        <w:t>2010</w:t>
      </w:r>
      <w:r w:rsidRPr="00897B82">
        <w:rPr>
          <w:rFonts w:hint="cs"/>
          <w:rtl/>
        </w:rPr>
        <w:t>) لمؤتمر المندوبين المفوضين ينص على أن تقوم الجمعية العالمية لتقييس الاتصالات</w:t>
      </w:r>
      <w:r w:rsidRPr="00897B82">
        <w:rPr>
          <w:rFonts w:hint="cs"/>
          <w:rtl/>
          <w:lang w:bidi="ar-EG"/>
        </w:rPr>
        <w:t>، وفقاً لمسؤولياتها وشريطة توافر الموارد المالية،</w:t>
      </w:r>
      <w:r w:rsidRPr="00897B82">
        <w:rPr>
          <w:rFonts w:hint="cs"/>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w:t>
      </w:r>
      <w:r w:rsidRPr="00897B82">
        <w:rPr>
          <w:rFonts w:hint="eastAsia"/>
          <w:rtl/>
        </w:rPr>
        <w:t> </w:t>
      </w:r>
      <w:r w:rsidRPr="00897B82">
        <w:rPr>
          <w:rFonts w:hint="cs"/>
          <w:rtl/>
        </w:rPr>
        <w:t>الحصر، تعزيز الفريق الاستشاري لتقييس</w:t>
      </w:r>
      <w:r w:rsidRPr="00897B82">
        <w:rPr>
          <w:rFonts w:hint="eastAsia"/>
          <w:rtl/>
        </w:rPr>
        <w:t> </w:t>
      </w:r>
      <w:r w:rsidRPr="00897B82">
        <w:rPr>
          <w:rFonts w:hint="cs"/>
          <w:rtl/>
        </w:rPr>
        <w:t>الاتصالات؛</w:t>
      </w:r>
    </w:p>
    <w:p w:rsidR="00973933" w:rsidRPr="00897B82" w:rsidRDefault="00180957" w:rsidP="00973933">
      <w:pPr>
        <w:rPr>
          <w:rtl/>
        </w:rPr>
      </w:pPr>
      <w:r w:rsidRPr="00897B82">
        <w:rPr>
          <w:rFonts w:hint="cs"/>
          <w:i/>
          <w:iCs/>
          <w:rtl/>
        </w:rPr>
        <w:t>د )</w:t>
      </w:r>
      <w:r w:rsidRPr="00897B82">
        <w:rPr>
          <w:rFonts w:hint="cs"/>
          <w:rtl/>
        </w:rPr>
        <w:tab/>
        <w:t xml:space="preserve">أن القرار </w:t>
      </w:r>
      <w:r w:rsidRPr="00897B82">
        <w:t>122</w:t>
      </w:r>
      <w:r w:rsidRPr="00897B82">
        <w:rPr>
          <w:rFonts w:hint="cs"/>
          <w:rtl/>
        </w:rPr>
        <w:t xml:space="preserve"> (المراجَع في غوادالاخارا، </w:t>
      </w:r>
      <w:r w:rsidRPr="00897B82">
        <w:t>2010</w:t>
      </w:r>
      <w:r w:rsidRPr="00897B82">
        <w:rPr>
          <w:rFonts w:hint="cs"/>
          <w:rtl/>
        </w:rPr>
        <w:t xml:space="preserve">) لمؤتمر المندوبين المفوضين يكلف مدير مكتب تقييس الاتصالات بمواصلة تنظيم الندوة العالمية للمعايير </w:t>
      </w:r>
      <w:r w:rsidRPr="00897B82">
        <w:t>(GSS)</w:t>
      </w:r>
      <w:r w:rsidRPr="00897B82">
        <w:rPr>
          <w:rFonts w:hint="cs"/>
          <w:rtl/>
        </w:rPr>
        <w:t>، وذلك بالتشاور مع الهيئات ذات الصلة، ومع أعضاء الاتحاد، وبالتنسيق مع قطاع الاتصالات الراديوية وقطاع تنمية الاتصالات، حسب</w:t>
      </w:r>
      <w:r w:rsidRPr="00897B82">
        <w:rPr>
          <w:rFonts w:hint="eastAsia"/>
          <w:rtl/>
        </w:rPr>
        <w:t> </w:t>
      </w:r>
      <w:r w:rsidRPr="00897B82">
        <w:rPr>
          <w:rFonts w:hint="cs"/>
          <w:rtl/>
        </w:rPr>
        <w:t>الاقتضاء؛</w:t>
      </w:r>
    </w:p>
    <w:p w:rsidR="00973933" w:rsidRPr="00897B82" w:rsidRDefault="00180957" w:rsidP="00973933">
      <w:pPr>
        <w:rPr>
          <w:rtl/>
          <w:lang w:bidi="ar-EG"/>
        </w:rPr>
      </w:pPr>
      <w:r w:rsidRPr="00897B82">
        <w:rPr>
          <w:rFonts w:hint="cs"/>
          <w:i/>
          <w:iCs/>
          <w:rtl/>
        </w:rPr>
        <w:t>ﻫ )</w:t>
      </w:r>
      <w:r w:rsidRPr="00897B82">
        <w:rPr>
          <w:rFonts w:hint="cs"/>
          <w:rtl/>
        </w:rPr>
        <w:tab/>
        <w:t xml:space="preserve">أن الندوة العالمية للمعايير </w:t>
      </w:r>
      <w:r w:rsidRPr="00897B82">
        <w:rPr>
          <w:rFonts w:hint="cs"/>
          <w:rtl/>
          <w:lang w:bidi="ar-EG"/>
        </w:rPr>
        <w:t>قد انعقدت بالاقتران مع هذه الجمعية للنظر في سد الفجوة في ميدان التقييس ودراسة التحديات المتمثلة في المعايير العالمية لتكنولوجيا المعلومات والاتصالات؛</w:t>
      </w:r>
    </w:p>
    <w:p w:rsidR="00973933" w:rsidRPr="00897B82" w:rsidRDefault="00180957" w:rsidP="00973933">
      <w:pPr>
        <w:rPr>
          <w:rtl/>
        </w:rPr>
      </w:pPr>
      <w:r w:rsidRPr="00897B82">
        <w:rPr>
          <w:rFonts w:hint="cs"/>
          <w:i/>
          <w:iCs/>
          <w:rtl/>
          <w:lang w:bidi="ar-EG"/>
        </w:rPr>
        <w:t>و )</w:t>
      </w:r>
      <w:r w:rsidRPr="00897B82">
        <w:rPr>
          <w:rFonts w:hint="cs"/>
          <w:rtl/>
          <w:lang w:bidi="ar-EG"/>
        </w:rPr>
        <w:tab/>
      </w:r>
      <w:r w:rsidRPr="00897B82">
        <w:rPr>
          <w:rFonts w:hint="cs"/>
          <w:rtl/>
        </w:rPr>
        <w:t>أن الفريق الاستشاري لتقييس الاتصالات يواصل تقديم اقتراحات لتعزيز الكفاءة التشغيلية لقطاع تقييس الاتصالات، من أجل تحسين نوعية التوصيات التي يصدرها القطاع وطرائق التنسيق والتعاون؛</w:t>
      </w:r>
    </w:p>
    <w:p w:rsidR="00973933" w:rsidRDefault="00180957" w:rsidP="00973933">
      <w:pPr>
        <w:rPr>
          <w:rtl/>
        </w:rPr>
      </w:pPr>
      <w:r>
        <w:rPr>
          <w:rFonts w:hint="cs"/>
          <w:i/>
          <w:iCs/>
          <w:rtl/>
        </w:rPr>
        <w:t xml:space="preserve">ز </w:t>
      </w:r>
      <w:r w:rsidRPr="00FC1CA9">
        <w:rPr>
          <w:rFonts w:hint="cs"/>
          <w:i/>
          <w:iCs/>
          <w:rtl/>
        </w:rPr>
        <w:t>)</w:t>
      </w:r>
      <w:r>
        <w:rPr>
          <w:rFonts w:hint="cs"/>
          <w:rtl/>
        </w:rPr>
        <w:tab/>
        <w:t>أن الفريق الاستشاري لتقييس الاتصالات يمكنه أن يساعد في تحسين عملية إجراء الدراسات وتحسين عمليات اتخاذ القرارات في المجالات المهمة من أنشطة قطاع تقييس الاتصالات؛</w:t>
      </w:r>
    </w:p>
    <w:p w:rsidR="00973933" w:rsidRDefault="00180957" w:rsidP="00973933">
      <w:pPr>
        <w:rPr>
          <w:rtl/>
        </w:rPr>
      </w:pPr>
      <w:r>
        <w:rPr>
          <w:rFonts w:hint="cs"/>
          <w:i/>
          <w:iCs/>
          <w:rtl/>
        </w:rPr>
        <w:t>ح</w:t>
      </w:r>
      <w:r w:rsidRPr="00FC1CA9">
        <w:rPr>
          <w:rFonts w:hint="cs"/>
          <w:i/>
          <w:iCs/>
          <w:rtl/>
        </w:rPr>
        <w:t>)</w:t>
      </w:r>
      <w:r>
        <w:rPr>
          <w:rFonts w:hint="cs"/>
          <w:rtl/>
        </w:rPr>
        <w:tab/>
        <w:t>أن من المطلوب وضع إجراءات إدارية مرنة، بما في ذلك ما يتصل منها بالاعتبارات التي تقوم عليها الميزانية، من أجل التأقلم مع التغيرات السريعة في بيئة الاتصالات؛</w:t>
      </w:r>
    </w:p>
    <w:p w:rsidR="00973933" w:rsidRDefault="00180957" w:rsidP="00973933">
      <w:r>
        <w:rPr>
          <w:rFonts w:hint="cs"/>
          <w:iCs/>
          <w:rtl/>
        </w:rPr>
        <w:t>ط</w:t>
      </w:r>
      <w:r w:rsidRPr="00FC1CA9">
        <w:rPr>
          <w:rFonts w:hint="cs"/>
          <w:iCs/>
          <w:rtl/>
        </w:rPr>
        <w:t>)</w:t>
      </w:r>
      <w:r>
        <w:rPr>
          <w:rFonts w:hint="cs"/>
          <w:i/>
          <w:rtl/>
        </w:rPr>
        <w:tab/>
      </w:r>
      <w:r w:rsidRPr="00034285">
        <w:rPr>
          <w:rFonts w:hint="cs"/>
          <w:rtl/>
        </w:rPr>
        <w:t>أن من المستصوب أن يتصرف الفريق الاستشاري لتقييس الاتصالات خلال السنوات الأربع التي تفصل بين دورات الجمعية العالمية لتقييس الاتصالات من أجل تلبية احتياجات</w:t>
      </w:r>
      <w:r>
        <w:rPr>
          <w:rFonts w:hint="cs"/>
          <w:rtl/>
        </w:rPr>
        <w:t xml:space="preserve"> السوق دون تأخير؛</w:t>
      </w:r>
    </w:p>
    <w:p w:rsidR="00973933" w:rsidRDefault="00180957" w:rsidP="002F1C03">
      <w:pPr>
        <w:keepLines/>
        <w:rPr>
          <w:rtl/>
        </w:rPr>
      </w:pPr>
      <w:r>
        <w:rPr>
          <w:rFonts w:hint="cs"/>
          <w:i/>
          <w:iCs/>
          <w:rtl/>
        </w:rPr>
        <w:t>ي</w:t>
      </w:r>
      <w:r w:rsidRPr="00FC1CA9">
        <w:rPr>
          <w:rFonts w:hint="cs"/>
          <w:i/>
          <w:iCs/>
          <w:rtl/>
        </w:rPr>
        <w:t>)</w:t>
      </w:r>
      <w:r>
        <w:rPr>
          <w:rFonts w:hint="cs"/>
          <w:rtl/>
        </w:rPr>
        <w:tab/>
        <w:t>أن من المستصوب أن يبحث الفريق الاستشاري تأثير التكنولوجيات الجديدة لأنشطة التقييس التي يقوم بها القطاع والطريقة التي يمكن بها إدخال هذه التكنولوجيات في برنامج عمل القطاع؛</w:t>
      </w:r>
    </w:p>
    <w:p w:rsidR="00973933" w:rsidRPr="002F1C03" w:rsidRDefault="00180957" w:rsidP="00973933">
      <w:pPr>
        <w:rPr>
          <w:spacing w:val="-4"/>
          <w:rtl/>
        </w:rPr>
      </w:pPr>
      <w:r w:rsidRPr="002F1C03">
        <w:rPr>
          <w:rFonts w:hint="cs"/>
          <w:i/>
          <w:iCs/>
          <w:spacing w:val="-4"/>
          <w:rtl/>
        </w:rPr>
        <w:lastRenderedPageBreak/>
        <w:t>ك)</w:t>
      </w:r>
      <w:r w:rsidRPr="002F1C03">
        <w:rPr>
          <w:rFonts w:hint="cs"/>
          <w:spacing w:val="-4"/>
          <w:rtl/>
        </w:rPr>
        <w:tab/>
        <w:t>أن الفريق الاستشاري يستطيع أن يؤدي دوراً هاماً في كفالة التنسيق بين لجان الدراسات، حسب الاقتضاء، بشأن مسائل التقييس بما في ذلك ما يتطلبه الأمر من تجنب ازدواج العمل وتعيين الروابط بين بنود العمل المتصلة واعتماد بعضها على بعضها الآخر؛</w:t>
      </w:r>
    </w:p>
    <w:p w:rsidR="00973933" w:rsidRPr="006F40EA" w:rsidRDefault="00180957" w:rsidP="00E15649">
      <w:pPr>
        <w:rPr>
          <w:spacing w:val="-4"/>
          <w:rtl/>
        </w:rPr>
      </w:pPr>
      <w:r>
        <w:rPr>
          <w:rFonts w:hint="cs"/>
          <w:i/>
          <w:iCs/>
          <w:spacing w:val="-4"/>
          <w:rtl/>
        </w:rPr>
        <w:t>ل</w:t>
      </w:r>
      <w:r w:rsidRPr="006F40EA">
        <w:rPr>
          <w:rFonts w:hint="cs"/>
          <w:i/>
          <w:iCs/>
          <w:spacing w:val="-4"/>
          <w:rtl/>
        </w:rPr>
        <w:t>)</w:t>
      </w:r>
      <w:r w:rsidRPr="006F40EA">
        <w:rPr>
          <w:rFonts w:hint="cs"/>
          <w:spacing w:val="-4"/>
          <w:rtl/>
        </w:rPr>
        <w:tab/>
        <w:t>أن الفريق الاستشاري يستطيع، عند تقديم المشورة إلى لجان الدراسات، أن يأخذ في الاعتبار مشورة لجان أخرى،</w:t>
      </w:r>
    </w:p>
    <w:p w:rsidR="00973933" w:rsidRDefault="00180957" w:rsidP="00973933">
      <w:pPr>
        <w:pStyle w:val="Call"/>
        <w:rPr>
          <w:rtl/>
        </w:rPr>
      </w:pPr>
      <w:r>
        <w:rPr>
          <w:rFonts w:hint="cs"/>
          <w:rtl/>
        </w:rPr>
        <w:t>وإذ تلاحظ</w:t>
      </w:r>
    </w:p>
    <w:p w:rsidR="00973933" w:rsidRDefault="00180957" w:rsidP="00973933">
      <w:pPr>
        <w:rPr>
          <w:rtl/>
        </w:rPr>
      </w:pPr>
      <w:r w:rsidRPr="00FC1CA9">
        <w:rPr>
          <w:rFonts w:hint="cs"/>
          <w:i/>
          <w:iCs/>
          <w:rtl/>
        </w:rPr>
        <w:t xml:space="preserve"> أ )</w:t>
      </w:r>
      <w:r>
        <w:rPr>
          <w:rFonts w:hint="cs"/>
          <w:rtl/>
        </w:rPr>
        <w:tab/>
        <w:t xml:space="preserve">أن المادة </w:t>
      </w:r>
      <w:r>
        <w:t>13</w:t>
      </w:r>
      <w:r>
        <w:rPr>
          <w:rFonts w:hint="cs"/>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rsidR="00973933" w:rsidRDefault="00180957" w:rsidP="00973933">
      <w:pPr>
        <w:rPr>
          <w:rtl/>
        </w:rPr>
      </w:pPr>
      <w:r w:rsidRPr="00FC1CA9">
        <w:rPr>
          <w:rFonts w:hint="cs"/>
          <w:i/>
          <w:iCs/>
          <w:rtl/>
        </w:rPr>
        <w:t>ب)</w:t>
      </w:r>
      <w:r>
        <w:rPr>
          <w:rFonts w:hint="cs"/>
          <w:rtl/>
        </w:rPr>
        <w:tab/>
        <w:t>أن واجبات الجمعية العالمية لتقييس الاتصالات منصوص عليها في الاتفاقية؛</w:t>
      </w:r>
    </w:p>
    <w:p w:rsidR="00973933" w:rsidRDefault="00180957" w:rsidP="00973933">
      <w:pPr>
        <w:rPr>
          <w:rtl/>
        </w:rPr>
      </w:pPr>
      <w:r w:rsidRPr="00FC1CA9">
        <w:rPr>
          <w:rFonts w:hint="cs"/>
          <w:i/>
          <w:iCs/>
          <w:rtl/>
        </w:rPr>
        <w:t>ج)</w:t>
      </w:r>
      <w:r>
        <w:rPr>
          <w:rFonts w:hint="cs"/>
          <w:rtl/>
        </w:rPr>
        <w:tab/>
        <w:t>أن دورة السنوات الأربع لانعقاد الجمعية العالمية لتقييس الاتصالات تحول في الواقع دون إمكانية التعامل مع القضايا غير المتوقعة التي تتطلب إجراءات عاجلة في الفترة الواقعة فيما بين دورات الجمعية؛</w:t>
      </w:r>
    </w:p>
    <w:p w:rsidR="00973933" w:rsidRDefault="00180957" w:rsidP="00973933">
      <w:pPr>
        <w:rPr>
          <w:rtl/>
        </w:rPr>
      </w:pPr>
      <w:r w:rsidRPr="00FC1CA9">
        <w:rPr>
          <w:rFonts w:hint="cs"/>
          <w:i/>
          <w:iCs/>
          <w:rtl/>
        </w:rPr>
        <w:t>د )</w:t>
      </w:r>
      <w:r>
        <w:rPr>
          <w:rFonts w:hint="cs"/>
          <w:rtl/>
        </w:rPr>
        <w:tab/>
        <w:t>أن الفريق الاستشاري لتقييس الاتصالات يجتمع على أساس سنوي على الأقل؛</w:t>
      </w:r>
    </w:p>
    <w:p w:rsidR="00973933" w:rsidRDefault="00180957" w:rsidP="00973933">
      <w:pPr>
        <w:rPr>
          <w:rtl/>
        </w:rPr>
      </w:pPr>
      <w:r w:rsidRPr="00FC1CA9">
        <w:rPr>
          <w:rFonts w:hint="cs"/>
          <w:i/>
          <w:iCs/>
          <w:rtl/>
        </w:rPr>
        <w:t>ﻫ )</w:t>
      </w:r>
      <w:r>
        <w:rPr>
          <w:rFonts w:hint="cs"/>
          <w:rtl/>
        </w:rPr>
        <w:tab/>
      </w:r>
      <w:r>
        <w:rPr>
          <w:rFonts w:hint="cs"/>
          <w:i/>
          <w:rtl/>
        </w:rPr>
        <w:t xml:space="preserve">أن </w:t>
      </w:r>
      <w:r>
        <w:rPr>
          <w:rFonts w:hint="cs"/>
          <w:rtl/>
        </w:rPr>
        <w:t>الفريق الاستشاري لتقييس الاتصالات قد أظهر بالفعل قدرته على التصرف بكفاءة في المسائل التي أسندتها إليه الجمعية العالمية لتقييس الاتصالات،</w:t>
      </w:r>
    </w:p>
    <w:p w:rsidR="00C328A3" w:rsidRDefault="00C328A3" w:rsidP="00C328A3">
      <w:pPr>
        <w:pStyle w:val="Call"/>
        <w:rPr>
          <w:ins w:id="25" w:author="Tahawi, Mohamad " w:date="2016-10-11T14:14:00Z"/>
          <w:rtl/>
          <w:lang w:bidi="ar-EG"/>
        </w:rPr>
      </w:pPr>
      <w:ins w:id="26" w:author="Tahawi, Mohamad " w:date="2016-10-11T14:14:00Z">
        <w:r>
          <w:rPr>
            <w:rFonts w:hint="cs"/>
            <w:rtl/>
          </w:rPr>
          <w:t>وإذ تلاحظ</w:t>
        </w:r>
        <w:r>
          <w:rPr>
            <w:rFonts w:hint="cs"/>
            <w:rtl/>
            <w:lang w:bidi="ar-EG"/>
          </w:rPr>
          <w:t xml:space="preserve"> كذلك</w:t>
        </w:r>
      </w:ins>
    </w:p>
    <w:p w:rsidR="0069015C" w:rsidRPr="00782879" w:rsidRDefault="0069015C">
      <w:pPr>
        <w:rPr>
          <w:ins w:id="27" w:author="Tahawi, Mohamad " w:date="2016-10-11T14:15:00Z"/>
          <w:rtl/>
          <w:lang w:bidi="ar-EG"/>
          <w:rPrChange w:id="28" w:author="Rami, Nadia" w:date="2016-10-12T16:28:00Z">
            <w:rPr>
              <w:ins w:id="29" w:author="Tahawi, Mohamad " w:date="2016-10-11T14:15:00Z"/>
              <w:rtl/>
              <w:lang w:bidi="ar-EG"/>
            </w:rPr>
          </w:rPrChange>
        </w:rPr>
        <w:pPrChange w:id="30" w:author="Rami, Nadia" w:date="2016-10-12T16:43:00Z">
          <w:pPr>
            <w:pStyle w:val="Call"/>
          </w:pPr>
        </w:pPrChange>
      </w:pPr>
      <w:ins w:id="31" w:author="Tahawi, Mohamad " w:date="2016-10-11T14:14:00Z">
        <w:r w:rsidRPr="0069015C">
          <w:rPr>
            <w:rFonts w:hint="eastAsia"/>
            <w:i/>
            <w:iCs/>
            <w:rtl/>
            <w:lang w:bidi="ar-EG"/>
          </w:rPr>
          <w:t> أ </w:t>
        </w:r>
        <w:r w:rsidRPr="0069015C">
          <w:rPr>
            <w:i/>
            <w:iCs/>
            <w:rtl/>
            <w:lang w:bidi="ar-EG"/>
          </w:rPr>
          <w:t>)</w:t>
        </w:r>
        <w:r>
          <w:rPr>
            <w:i/>
            <w:iCs/>
            <w:rtl/>
            <w:lang w:bidi="ar-EG"/>
          </w:rPr>
          <w:tab/>
        </w:r>
      </w:ins>
      <w:ins w:id="32" w:author="Rami, Nadia" w:date="2016-10-12T16:28:00Z">
        <w:r w:rsidR="00782879">
          <w:rPr>
            <w:rFonts w:hint="cs"/>
            <w:rtl/>
            <w:lang w:bidi="ar-EG"/>
          </w:rPr>
          <w:t xml:space="preserve">أن توصيات السلسلة </w:t>
        </w:r>
        <w:r w:rsidR="00782879">
          <w:rPr>
            <w:lang w:bidi="ar-EG"/>
          </w:rPr>
          <w:t>ITU-T A</w:t>
        </w:r>
        <w:r w:rsidR="00782879">
          <w:rPr>
            <w:rFonts w:hint="cs"/>
            <w:rtl/>
            <w:lang w:bidi="ar-EG"/>
          </w:rPr>
          <w:t xml:space="preserve"> تحدد تنظيم عمل قطاع تقييس الاتصالات</w:t>
        </w:r>
      </w:ins>
      <w:ins w:id="33" w:author="Rami, Nadia" w:date="2016-10-12T16:42:00Z">
        <w:r w:rsidR="0040434A">
          <w:rPr>
            <w:rFonts w:hint="cs"/>
            <w:rtl/>
            <w:lang w:bidi="ar-EG"/>
          </w:rPr>
          <w:t xml:space="preserve"> وأساليبه</w:t>
        </w:r>
      </w:ins>
      <w:ins w:id="34" w:author="Rami, Nadia" w:date="2016-10-12T16:28:00Z">
        <w:r w:rsidR="00782879">
          <w:rPr>
            <w:rFonts w:hint="cs"/>
            <w:rtl/>
            <w:lang w:bidi="ar-EG"/>
          </w:rPr>
          <w:t xml:space="preserve"> وأن مكتب تقييس الاتصالات ينفذه</w:t>
        </w:r>
      </w:ins>
      <w:ins w:id="35" w:author="Rami, Nadia" w:date="2016-10-12T16:43:00Z">
        <w:r w:rsidR="0040434A">
          <w:rPr>
            <w:rFonts w:hint="cs"/>
            <w:rtl/>
            <w:lang w:bidi="ar-EG"/>
          </w:rPr>
          <w:t>ا</w:t>
        </w:r>
      </w:ins>
      <w:ins w:id="36" w:author="Rami, Nadia" w:date="2016-10-12T16:28:00Z">
        <w:r w:rsidR="00782879">
          <w:rPr>
            <w:rFonts w:hint="cs"/>
            <w:rtl/>
            <w:lang w:bidi="ar-EG"/>
          </w:rPr>
          <w:t xml:space="preserve"> </w:t>
        </w:r>
      </w:ins>
      <w:ins w:id="37" w:author="Rami, Nadia" w:date="2016-10-12T16:29:00Z">
        <w:r w:rsidR="00782879">
          <w:rPr>
            <w:rFonts w:hint="cs"/>
            <w:rtl/>
            <w:lang w:bidi="ar-EG"/>
          </w:rPr>
          <w:t>بشكل رئيسي؛</w:t>
        </w:r>
      </w:ins>
    </w:p>
    <w:p w:rsidR="0069015C" w:rsidRPr="00A0589B" w:rsidRDefault="0069015C">
      <w:pPr>
        <w:rPr>
          <w:ins w:id="38" w:author="Tahawi, Mohamad " w:date="2016-10-11T14:15:00Z"/>
          <w:spacing w:val="6"/>
          <w:rtl/>
          <w:lang w:bidi="ar-EG"/>
          <w:rPrChange w:id="39" w:author="Rami, Nadia" w:date="2016-10-12T16:33:00Z">
            <w:rPr>
              <w:ins w:id="40" w:author="Tahawi, Mohamad " w:date="2016-10-11T14:15:00Z"/>
              <w:rtl/>
              <w:lang w:bidi="ar-EG"/>
            </w:rPr>
          </w:rPrChange>
        </w:rPr>
        <w:pPrChange w:id="41" w:author="Tahawi, Mohamad " w:date="2016-10-18T16:45:00Z">
          <w:pPr>
            <w:pStyle w:val="Call"/>
          </w:pPr>
        </w:pPrChange>
      </w:pPr>
      <w:ins w:id="42" w:author="Tahawi, Mohamad " w:date="2016-10-11T14:15:00Z">
        <w:r w:rsidRPr="00A0589B">
          <w:rPr>
            <w:rFonts w:hint="cs"/>
            <w:i/>
            <w:iCs/>
            <w:spacing w:val="6"/>
            <w:rtl/>
            <w:lang w:bidi="ar-EG"/>
          </w:rPr>
          <w:t>ب)</w:t>
        </w:r>
        <w:r w:rsidRPr="00A0589B">
          <w:rPr>
            <w:rFonts w:hint="cs"/>
            <w:i/>
            <w:iCs/>
            <w:spacing w:val="6"/>
            <w:rtl/>
            <w:lang w:bidi="ar-EG"/>
          </w:rPr>
          <w:tab/>
        </w:r>
      </w:ins>
      <w:ins w:id="43" w:author="Tahawi, Mohamad " w:date="2016-10-18T16:44:00Z">
        <w:r w:rsidR="00302BB1" w:rsidRPr="00A0589B">
          <w:rPr>
            <w:rFonts w:hint="eastAsia"/>
            <w:spacing w:val="6"/>
            <w:rtl/>
            <w:lang w:bidi="ar-EG"/>
          </w:rPr>
          <w:t>أن</w:t>
        </w:r>
        <w:r w:rsidR="00302BB1" w:rsidRPr="00A0589B">
          <w:rPr>
            <w:spacing w:val="6"/>
            <w:rtl/>
            <w:lang w:bidi="ar-EG"/>
          </w:rPr>
          <w:t xml:space="preserve"> </w:t>
        </w:r>
      </w:ins>
      <w:ins w:id="44" w:author="Rami, Nadia" w:date="2016-10-12T16:30:00Z">
        <w:r w:rsidR="004C6507" w:rsidRPr="00A0589B">
          <w:rPr>
            <w:rFonts w:hint="cs"/>
            <w:spacing w:val="6"/>
            <w:rtl/>
            <w:lang w:bidi="ar-EG"/>
          </w:rPr>
          <w:t xml:space="preserve">مهام مدير مكتب تقييس الاتصالات </w:t>
        </w:r>
        <w:r w:rsidR="004C6507" w:rsidRPr="00A0589B">
          <w:rPr>
            <w:spacing w:val="6"/>
            <w:lang w:bidi="ar-EG"/>
          </w:rPr>
          <w:t>(TSB)</w:t>
        </w:r>
        <w:r w:rsidR="00942CCA" w:rsidRPr="00A0589B">
          <w:rPr>
            <w:rFonts w:hint="cs"/>
            <w:spacing w:val="6"/>
            <w:rtl/>
            <w:lang w:bidi="ar-EG"/>
          </w:rPr>
          <w:t xml:space="preserve"> </w:t>
        </w:r>
      </w:ins>
      <w:ins w:id="45" w:author="Tahawi, Mohamad " w:date="2016-10-18T16:45:00Z">
        <w:r w:rsidR="003625A6" w:rsidRPr="00A0589B">
          <w:rPr>
            <w:rFonts w:hint="cs"/>
            <w:spacing w:val="6"/>
            <w:rtl/>
            <w:lang w:bidi="ar-EG"/>
          </w:rPr>
          <w:t xml:space="preserve">تشمل </w:t>
        </w:r>
      </w:ins>
      <w:ins w:id="46" w:author="Rami, Nadia" w:date="2016-10-12T16:30:00Z">
        <w:r w:rsidR="00B73675" w:rsidRPr="00A0589B">
          <w:rPr>
            <w:rFonts w:hint="cs"/>
            <w:spacing w:val="6"/>
            <w:rtl/>
            <w:lang w:bidi="ar-EG"/>
          </w:rPr>
          <w:t xml:space="preserve">توفير الدعم اللازم للفريق الاستشاري لتقييس الاتصالات على النحو المبين في المادتين </w:t>
        </w:r>
      </w:ins>
      <w:ins w:id="47" w:author="Rami, Nadia" w:date="2016-10-12T16:31:00Z">
        <w:r w:rsidR="00B73675" w:rsidRPr="00A0589B">
          <w:rPr>
            <w:spacing w:val="6"/>
            <w:lang w:bidi="ar-EG"/>
          </w:rPr>
          <w:t>15</w:t>
        </w:r>
        <w:r w:rsidR="00B73675" w:rsidRPr="00A0589B">
          <w:rPr>
            <w:rFonts w:hint="cs"/>
            <w:spacing w:val="6"/>
            <w:rtl/>
            <w:lang w:bidi="ar-EG"/>
          </w:rPr>
          <w:t xml:space="preserve"> و</w:t>
        </w:r>
        <w:r w:rsidR="00B73675" w:rsidRPr="00A0589B">
          <w:rPr>
            <w:spacing w:val="6"/>
            <w:lang w:bidi="ar-EG"/>
          </w:rPr>
          <w:t>20</w:t>
        </w:r>
        <w:r w:rsidR="00B73675" w:rsidRPr="00A0589B">
          <w:rPr>
            <w:rFonts w:hint="cs"/>
            <w:spacing w:val="6"/>
            <w:rtl/>
            <w:lang w:bidi="ar-EG"/>
          </w:rPr>
          <w:t xml:space="preserve"> من الاتفاقية و</w:t>
        </w:r>
      </w:ins>
      <w:ins w:id="48" w:author="Rami, Nadia" w:date="2016-10-12T16:32:00Z">
        <w:r w:rsidR="00B73675" w:rsidRPr="00A0589B">
          <w:rPr>
            <w:rFonts w:hint="cs"/>
            <w:spacing w:val="6"/>
            <w:rtl/>
            <w:lang w:bidi="ar-EG"/>
          </w:rPr>
          <w:t xml:space="preserve">الموضح بصورة أكثر تفصيلاً في </w:t>
        </w:r>
      </w:ins>
      <w:ins w:id="49" w:author="Tahawi, Mohamad " w:date="2016-10-18T16:45:00Z">
        <w:r w:rsidR="00D34616" w:rsidRPr="00A0589B">
          <w:rPr>
            <w:rFonts w:hint="cs"/>
            <w:spacing w:val="6"/>
            <w:rtl/>
            <w:lang w:bidi="ar-EG"/>
          </w:rPr>
          <w:t xml:space="preserve">القسم </w:t>
        </w:r>
      </w:ins>
      <w:ins w:id="50" w:author="Rami, Nadia" w:date="2016-10-12T16:32:00Z">
        <w:r w:rsidR="00B73675" w:rsidRPr="00A0589B">
          <w:rPr>
            <w:spacing w:val="6"/>
            <w:lang w:bidi="ar-EG"/>
          </w:rPr>
          <w:t>5</w:t>
        </w:r>
        <w:r w:rsidR="00B73675" w:rsidRPr="00A0589B">
          <w:rPr>
            <w:rFonts w:hint="cs"/>
            <w:spacing w:val="6"/>
            <w:rtl/>
            <w:lang w:bidi="ar-EG"/>
          </w:rPr>
          <w:t xml:space="preserve"> من القرار</w:t>
        </w:r>
      </w:ins>
      <w:ins w:id="51" w:author="Imad RIZ" w:date="2016-10-18T20:01:00Z">
        <w:r w:rsidR="00681F98">
          <w:rPr>
            <w:rFonts w:hint="eastAsia"/>
            <w:spacing w:val="6"/>
            <w:rtl/>
            <w:lang w:bidi="ar-EG"/>
          </w:rPr>
          <w:t> </w:t>
        </w:r>
      </w:ins>
      <w:ins w:id="52" w:author="Rami, Nadia" w:date="2016-10-12T16:32:00Z">
        <w:r w:rsidR="00B73675" w:rsidRPr="00A0589B">
          <w:rPr>
            <w:spacing w:val="6"/>
            <w:lang w:bidi="ar-EG"/>
          </w:rPr>
          <w:t>1</w:t>
        </w:r>
        <w:r w:rsidR="00B73675" w:rsidRPr="00A0589B">
          <w:rPr>
            <w:rFonts w:hint="cs"/>
            <w:spacing w:val="6"/>
            <w:rtl/>
            <w:lang w:bidi="ar-EG"/>
          </w:rPr>
          <w:t xml:space="preserve"> (المراج</w:t>
        </w:r>
      </w:ins>
      <w:ins w:id="53" w:author="Tahawi, Mohamad " w:date="2016-10-18T16:47:00Z">
        <w:r w:rsidR="00FA74F6" w:rsidRPr="00A0589B">
          <w:rPr>
            <w:rFonts w:hint="cs"/>
            <w:spacing w:val="6"/>
            <w:rtl/>
            <w:lang w:bidi="ar-EG"/>
          </w:rPr>
          <w:t>َ</w:t>
        </w:r>
      </w:ins>
      <w:ins w:id="54" w:author="Rami, Nadia" w:date="2016-10-12T16:32:00Z">
        <w:r w:rsidR="00B73675" w:rsidRPr="00A0589B">
          <w:rPr>
            <w:rFonts w:hint="cs"/>
            <w:spacing w:val="6"/>
            <w:rtl/>
            <w:lang w:bidi="ar-EG"/>
          </w:rPr>
          <w:t>ع في</w:t>
        </w:r>
      </w:ins>
      <w:ins w:id="55" w:author="Tahawi, Mohamad " w:date="2016-10-18T16:45:00Z">
        <w:r w:rsidR="00A972AB" w:rsidRPr="00A0589B">
          <w:rPr>
            <w:rFonts w:hint="eastAsia"/>
            <w:spacing w:val="6"/>
            <w:rtl/>
            <w:lang w:bidi="ar-EG"/>
          </w:rPr>
          <w:t> </w:t>
        </w:r>
      </w:ins>
      <w:ins w:id="56" w:author="Rami, Nadia" w:date="2016-10-12T16:32:00Z">
        <w:r w:rsidR="00B73675" w:rsidRPr="00A0589B">
          <w:rPr>
            <w:rFonts w:hint="cs"/>
            <w:spacing w:val="6"/>
            <w:rtl/>
            <w:lang w:bidi="ar-EG"/>
          </w:rPr>
          <w:t>الحمامات،</w:t>
        </w:r>
      </w:ins>
      <w:ins w:id="57" w:author="Tahawi, Mohamad " w:date="2016-10-18T16:45:00Z">
        <w:r w:rsidR="00A972AB" w:rsidRPr="00A0589B">
          <w:rPr>
            <w:rFonts w:hint="eastAsia"/>
            <w:spacing w:val="6"/>
            <w:rtl/>
            <w:lang w:bidi="ar-EG"/>
          </w:rPr>
          <w:t> </w:t>
        </w:r>
      </w:ins>
      <w:ins w:id="58" w:author="Rami, Nadia" w:date="2016-10-12T16:33:00Z">
        <w:r w:rsidR="00B73675" w:rsidRPr="00A0589B">
          <w:rPr>
            <w:spacing w:val="6"/>
            <w:lang w:bidi="ar-EG"/>
          </w:rPr>
          <w:t>2016</w:t>
        </w:r>
        <w:r w:rsidR="00B73675" w:rsidRPr="00A0589B">
          <w:rPr>
            <w:rFonts w:hint="cs"/>
            <w:spacing w:val="6"/>
            <w:rtl/>
            <w:lang w:bidi="ar-EG"/>
          </w:rPr>
          <w:t>)</w:t>
        </w:r>
      </w:ins>
      <w:ins w:id="59" w:author="Awad, Samy" w:date="2016-10-18T21:10:00Z">
        <w:r w:rsidR="006C1318">
          <w:rPr>
            <w:rFonts w:hint="cs"/>
            <w:spacing w:val="6"/>
            <w:rtl/>
            <w:lang w:bidi="ar-EG"/>
          </w:rPr>
          <w:t xml:space="preserve"> للجمعية العالمية لتقييس الاتصالات</w:t>
        </w:r>
      </w:ins>
      <w:ins w:id="60" w:author="Rami, Nadia" w:date="2016-10-12T16:33:00Z">
        <w:r w:rsidR="00B73675" w:rsidRPr="00A0589B">
          <w:rPr>
            <w:rFonts w:hint="cs"/>
            <w:spacing w:val="6"/>
            <w:rtl/>
            <w:lang w:bidi="ar-EG"/>
          </w:rPr>
          <w:t>،</w:t>
        </w:r>
      </w:ins>
    </w:p>
    <w:p w:rsidR="00973933" w:rsidRDefault="00180957" w:rsidP="00973933">
      <w:pPr>
        <w:pStyle w:val="Call"/>
        <w:rPr>
          <w:rtl/>
        </w:rPr>
      </w:pPr>
      <w:r>
        <w:rPr>
          <w:rFonts w:hint="cs"/>
          <w:rtl/>
        </w:rPr>
        <w:t>وإذ تعترف</w:t>
      </w:r>
    </w:p>
    <w:p w:rsidR="00973933" w:rsidRDefault="00180957" w:rsidP="00973933">
      <w:pPr>
        <w:rPr>
          <w:rtl/>
        </w:rPr>
      </w:pPr>
      <w:r>
        <w:rPr>
          <w:rFonts w:hint="cs"/>
          <w:rtl/>
        </w:rPr>
        <w:t xml:space="preserve">بأن مؤتمر المندوبين المفوضين (مراكش، </w:t>
      </w:r>
      <w:r>
        <w:t>2002</w:t>
      </w:r>
      <w:r>
        <w:rPr>
          <w:rFonts w:hint="cs"/>
          <w:rtl/>
        </w:rPr>
        <w:t xml:space="preserve">) قد اعتمد الرقمين </w:t>
      </w:r>
      <w:r>
        <w:t>191A</w:t>
      </w:r>
      <w:r>
        <w:rPr>
          <w:rFonts w:hint="cs"/>
          <w:rtl/>
        </w:rPr>
        <w:t xml:space="preserve"> و</w:t>
      </w:r>
      <w:r>
        <w:t>191B</w:t>
      </w:r>
      <w:r>
        <w:rPr>
          <w:rFonts w:hint="cs"/>
          <w:rtl/>
        </w:rPr>
        <w:t xml:space="preserve"> في الاتفاقية، وهما يسمحان للجمعية باستحداث أفرقة أخرى أو حلها،</w:t>
      </w:r>
    </w:p>
    <w:p w:rsidR="00973933" w:rsidRDefault="00180957" w:rsidP="00973933">
      <w:pPr>
        <w:pStyle w:val="Call"/>
        <w:rPr>
          <w:rtl/>
        </w:rPr>
      </w:pPr>
      <w:r>
        <w:rPr>
          <w:rFonts w:hint="cs"/>
          <w:rtl/>
        </w:rPr>
        <w:t>تقـرر</w:t>
      </w:r>
    </w:p>
    <w:p w:rsidR="00973933" w:rsidRPr="00AE412B" w:rsidRDefault="00180957" w:rsidP="00973933">
      <w:pPr>
        <w:keepNext/>
        <w:keepLines/>
        <w:rPr>
          <w:rtl/>
          <w:lang w:bidi="ar-EG"/>
        </w:rPr>
      </w:pPr>
      <w:r w:rsidRPr="00E267A5">
        <w:rPr>
          <w:spacing w:val="-2"/>
        </w:rPr>
        <w:t>1</w:t>
      </w:r>
      <w:r w:rsidRPr="00E267A5">
        <w:rPr>
          <w:rFonts w:hint="cs"/>
          <w:spacing w:val="-2"/>
          <w:rtl/>
          <w:lang w:bidi="ar-EG"/>
        </w:rPr>
        <w:tab/>
      </w:r>
      <w:r w:rsidRPr="00AE412B">
        <w:rPr>
          <w:rFonts w:hint="cs"/>
          <w:rtl/>
        </w:rPr>
        <w:t>أن تسند إلى الفريق الاستشاري لتقييس الاتصالات المسائل المحددة التالية الواقعة ضمن اختصاصاتها فيما بين هذه الجمعية والجمعية التالية لكي يتصرف في المجالات التالية بالتشاور مع مدير مكتب تقييس الاتصالات، حسب مقتضى</w:t>
      </w:r>
      <w:r>
        <w:rPr>
          <w:rFonts w:hint="eastAsia"/>
          <w:rtl/>
        </w:rPr>
        <w:t> </w:t>
      </w:r>
      <w:r w:rsidRPr="00AE412B">
        <w:rPr>
          <w:rFonts w:hint="cs"/>
          <w:rtl/>
        </w:rPr>
        <w:t>الحال:</w:t>
      </w:r>
    </w:p>
    <w:p w:rsidR="00973933" w:rsidRDefault="00180957" w:rsidP="005843AC">
      <w:pPr>
        <w:pStyle w:val="enumlev1"/>
        <w:rPr>
          <w:rtl/>
          <w:lang w:bidi="ar-EG"/>
        </w:rPr>
      </w:pPr>
      <w:r w:rsidRPr="00FC1CA9">
        <w:rPr>
          <w:rFonts w:hint="cs"/>
          <w:i/>
          <w:iCs/>
          <w:rtl/>
        </w:rPr>
        <w:t xml:space="preserve"> أ )</w:t>
      </w:r>
      <w:r>
        <w:rPr>
          <w:rFonts w:hint="cs"/>
          <w:rtl/>
        </w:rPr>
        <w:tab/>
        <w:t>تحديث المبادئ التوجيهية الخاصة بالعمل، بحيث تتسم هذه المبادئ التوجيهية بالكفاءة والمرونة؛</w:t>
      </w:r>
    </w:p>
    <w:p w:rsidR="00973933" w:rsidRPr="00943C58" w:rsidRDefault="00180957" w:rsidP="005843AC">
      <w:pPr>
        <w:pStyle w:val="enumlev1"/>
        <w:rPr>
          <w:rtl/>
        </w:rPr>
      </w:pPr>
      <w:r w:rsidRPr="00943C58">
        <w:rPr>
          <w:rFonts w:hint="cs"/>
          <w:i/>
          <w:iCs/>
          <w:rtl/>
        </w:rPr>
        <w:t>ب)</w:t>
      </w:r>
      <w:r w:rsidRPr="00943C58">
        <w:rPr>
          <w:rFonts w:hint="cs"/>
          <w:rtl/>
        </w:rPr>
        <w:tab/>
        <w:t xml:space="preserve">الاضطلاع بالمسؤولية عن </w:t>
      </w:r>
      <w:r w:rsidRPr="00943C58">
        <w:rPr>
          <w:rFonts w:hint="cs"/>
          <w:rtl/>
          <w:lang w:bidi="ar-EG"/>
        </w:rPr>
        <w:t xml:space="preserve">توصيات السلسلة </w:t>
      </w:r>
      <w:r w:rsidRPr="00943C58">
        <w:rPr>
          <w:lang w:val="fr-CH" w:bidi="ar-EG"/>
        </w:rPr>
        <w:t>ITU</w:t>
      </w:r>
      <w:r w:rsidRPr="00943C58">
        <w:rPr>
          <w:lang w:bidi="ar-EG"/>
        </w:rPr>
        <w:noBreakHyphen/>
        <w:t>T </w:t>
      </w:r>
      <w:r w:rsidRPr="00943C58">
        <w:t>A</w:t>
      </w:r>
      <w:r w:rsidRPr="00943C58">
        <w:rPr>
          <w:rFonts w:hint="cs"/>
          <w:rtl/>
        </w:rPr>
        <w:t xml:space="preserve"> (تنظيم العمل في قطاع تقييس الاتصالات)، بما</w:t>
      </w:r>
      <w:r w:rsidRPr="00943C58">
        <w:rPr>
          <w:rFonts w:hint="eastAsia"/>
          <w:rtl/>
        </w:rPr>
        <w:t> </w:t>
      </w:r>
      <w:r w:rsidRPr="00943C58">
        <w:rPr>
          <w:rFonts w:hint="cs"/>
          <w:rtl/>
        </w:rPr>
        <w:t xml:space="preserve">في ذلك إعداد هذه التوصيات وتقديمها </w:t>
      </w:r>
      <w:r w:rsidRPr="00943C58">
        <w:rPr>
          <w:rFonts w:hint="cs"/>
          <w:rtl/>
          <w:lang w:bidi="ar-EG"/>
        </w:rPr>
        <w:t>للموافقة عليها</w:t>
      </w:r>
      <w:r w:rsidRPr="00943C58">
        <w:rPr>
          <w:rFonts w:hint="cs"/>
          <w:rtl/>
        </w:rPr>
        <w:t xml:space="preserve"> بموجب الإجراءات الملائمة؛</w:t>
      </w:r>
    </w:p>
    <w:p w:rsidR="00973933" w:rsidRPr="00943C58" w:rsidRDefault="00180957" w:rsidP="005843AC">
      <w:pPr>
        <w:pStyle w:val="enumlev1"/>
        <w:rPr>
          <w:rtl/>
        </w:rPr>
      </w:pPr>
      <w:r w:rsidRPr="00943C58">
        <w:rPr>
          <w:rFonts w:hint="cs"/>
          <w:i/>
          <w:iCs/>
          <w:rtl/>
          <w:lang w:bidi="ar-EG"/>
        </w:rPr>
        <w:t>ج)</w:t>
      </w:r>
      <w:r w:rsidRPr="00943C58">
        <w:rPr>
          <w:rFonts w:hint="cs"/>
          <w:rtl/>
          <w:lang w:bidi="ar-EG"/>
        </w:rPr>
        <w:tab/>
      </w:r>
      <w:r w:rsidRPr="00943C58">
        <w:rPr>
          <w:rFonts w:hint="cs"/>
          <w:rtl/>
        </w:rPr>
        <w:t>إعادة هيكلة لجان الدراسات التابعة لقطاع تقييس الاتصالات أو إنشاؤها وتعيين الرؤساء ونوابهم للتصرف إلى حين انعقاد الجمعية العالمية التالية لتقييس الاتصالات استجابة للتغيرات التي تطرأ على سوق الاتصالات؛</w:t>
      </w:r>
    </w:p>
    <w:p w:rsidR="00973933" w:rsidRPr="00943C58" w:rsidRDefault="00180957" w:rsidP="005843AC">
      <w:pPr>
        <w:pStyle w:val="enumlev1"/>
        <w:rPr>
          <w:rtl/>
          <w:lang w:bidi="ar-EG"/>
        </w:rPr>
      </w:pPr>
      <w:r w:rsidRPr="00943C58">
        <w:rPr>
          <w:rFonts w:hint="cs"/>
          <w:i/>
          <w:iCs/>
          <w:rtl/>
        </w:rPr>
        <w:t>د )</w:t>
      </w:r>
      <w:r w:rsidRPr="00943C58">
        <w:rPr>
          <w:rFonts w:hint="cs"/>
          <w:rtl/>
        </w:rPr>
        <w:tab/>
        <w:t>إسداء المشورة بشأن برامج عمل لجان الدراسات بما يلبي أولويات التقييس؛</w:t>
      </w:r>
    </w:p>
    <w:p w:rsidR="00973933" w:rsidRPr="00943C58" w:rsidRDefault="00180957" w:rsidP="005843AC">
      <w:pPr>
        <w:pStyle w:val="enumlev1"/>
        <w:rPr>
          <w:rtl/>
        </w:rPr>
      </w:pPr>
      <w:r w:rsidRPr="00943C58">
        <w:rPr>
          <w:rFonts w:hint="cs"/>
          <w:i/>
          <w:iCs/>
          <w:rtl/>
        </w:rPr>
        <w:t>ﻫ )</w:t>
      </w:r>
      <w:r w:rsidRPr="00943C58">
        <w:rPr>
          <w:rFonts w:hint="cs"/>
          <w:rtl/>
        </w:rPr>
        <w:tab/>
        <w:t xml:space="preserve">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w:t>
      </w:r>
      <w:r w:rsidRPr="00943C58">
        <w:rPr>
          <w:rFonts w:hint="cs"/>
          <w:rtl/>
        </w:rPr>
        <w:lastRenderedPageBreak/>
        <w:t xml:space="preserve">محددة، وفقاً للرقمين </w:t>
      </w:r>
      <w:r w:rsidRPr="00943C58">
        <w:t>191A</w:t>
      </w:r>
      <w:r w:rsidRPr="00943C58">
        <w:rPr>
          <w:rFonts w:hint="cs"/>
          <w:rtl/>
        </w:rPr>
        <w:t xml:space="preserve"> و</w:t>
      </w:r>
      <w:r w:rsidRPr="00943C58">
        <w:t>191B</w:t>
      </w:r>
      <w:r w:rsidRPr="00943C58">
        <w:rPr>
          <w:rFonts w:hint="cs"/>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943C58">
        <w:rPr>
          <w:rFonts w:hint="eastAsia"/>
          <w:rtl/>
        </w:rPr>
        <w:t> </w:t>
      </w:r>
      <w:r w:rsidRPr="00943C58">
        <w:t>14A</w:t>
      </w:r>
      <w:r w:rsidRPr="00943C58">
        <w:rPr>
          <w:rFonts w:hint="cs"/>
          <w:rtl/>
        </w:rPr>
        <w:t xml:space="preserve"> من </w:t>
      </w:r>
      <w:r w:rsidRPr="00943C58">
        <w:rPr>
          <w:rFonts w:hint="cs"/>
          <w:rtl/>
          <w:lang w:bidi="ar-EG"/>
        </w:rPr>
        <w:t>الاتفاقية</w:t>
      </w:r>
      <w:r w:rsidRPr="00943C58">
        <w:rPr>
          <w:rFonts w:hint="cs"/>
          <w:rtl/>
        </w:rPr>
        <w:t>، بل تعمل على أساس ولاية محددة؛</w:t>
      </w:r>
    </w:p>
    <w:p w:rsidR="00973933" w:rsidRPr="00943C58" w:rsidRDefault="00180957" w:rsidP="005843AC">
      <w:pPr>
        <w:pStyle w:val="enumlev1"/>
        <w:rPr>
          <w:rtl/>
        </w:rPr>
      </w:pPr>
      <w:r w:rsidRPr="00943C58">
        <w:rPr>
          <w:rFonts w:hint="cs"/>
          <w:i/>
          <w:iCs/>
          <w:rtl/>
        </w:rPr>
        <w:t>و )</w:t>
      </w:r>
      <w:r w:rsidRPr="00943C58">
        <w:rPr>
          <w:rFonts w:hint="cs"/>
          <w:rtl/>
        </w:rPr>
        <w:tab/>
        <w:t>استعراض ما تقدمه أفرقة التنسيق والأفرقة الأخرى من تقارير ودراسة اقتراحاتها الملائمة وتنفيذ ما يتم الاتفاق</w:t>
      </w:r>
      <w:r w:rsidRPr="00943C58">
        <w:rPr>
          <w:rFonts w:hint="eastAsia"/>
          <w:rtl/>
        </w:rPr>
        <w:t> </w:t>
      </w:r>
      <w:r w:rsidRPr="00943C58">
        <w:rPr>
          <w:rFonts w:hint="cs"/>
          <w:rtl/>
        </w:rPr>
        <w:t>عليه؛</w:t>
      </w:r>
    </w:p>
    <w:p w:rsidR="00973933" w:rsidRPr="00943C58" w:rsidRDefault="00180957" w:rsidP="005843AC">
      <w:pPr>
        <w:pStyle w:val="enumlev1"/>
        <w:rPr>
          <w:rtl/>
          <w:lang w:bidi="ar-EG"/>
        </w:rPr>
      </w:pPr>
      <w:r w:rsidRPr="00943C58">
        <w:rPr>
          <w:rFonts w:hint="cs"/>
          <w:i/>
          <w:iCs/>
          <w:rtl/>
        </w:rPr>
        <w:t>ز )</w:t>
      </w:r>
      <w:r w:rsidRPr="00943C58">
        <w:rPr>
          <w:rFonts w:hint="cs"/>
          <w:rtl/>
        </w:rPr>
        <w:tab/>
        <w:t xml:space="preserve">إنشاء الآلية المناسبة وتشجيع استعمالها، مثل أفرقة التنسيق أو أي أفرقة أخرى، لمعالجة الموضوعات الرئيسية التي تهتم بها عدة لجان دراسات بغية كفالة التنسيق </w:t>
      </w:r>
      <w:r>
        <w:rPr>
          <w:rFonts w:hint="cs"/>
          <w:rtl/>
        </w:rPr>
        <w:t>الفعّال</w:t>
      </w:r>
      <w:r w:rsidRPr="00943C58">
        <w:rPr>
          <w:rFonts w:hint="cs"/>
          <w:rtl/>
        </w:rPr>
        <w:t xml:space="preserve"> في موضوعات التقييس للتوصل إلى حلول عالمية مناسبة؛</w:t>
      </w:r>
    </w:p>
    <w:p w:rsidR="00973933" w:rsidRPr="00943C58" w:rsidRDefault="00180957" w:rsidP="005843AC">
      <w:pPr>
        <w:pStyle w:val="enumlev1"/>
        <w:rPr>
          <w:rtl/>
          <w:lang w:bidi="ar-EG"/>
        </w:rPr>
      </w:pPr>
      <w:r w:rsidRPr="00943C58">
        <w:rPr>
          <w:rFonts w:hint="cs"/>
          <w:i/>
          <w:iCs/>
          <w:rtl/>
        </w:rPr>
        <w:t>ح)</w:t>
      </w:r>
      <w:r w:rsidRPr="00943C58">
        <w:rPr>
          <w:rFonts w:hint="cs"/>
          <w:rtl/>
        </w:rPr>
        <w:tab/>
        <w:t>إسداء المشورة إلى مدير مكتب تقييس الاتصالات في المسائل المالية وغيرها من المسائل؛</w:t>
      </w:r>
    </w:p>
    <w:p w:rsidR="00973933" w:rsidRPr="00943C58" w:rsidRDefault="00180957" w:rsidP="005843AC">
      <w:pPr>
        <w:pStyle w:val="enumlev1"/>
        <w:rPr>
          <w:rtl/>
          <w:lang w:bidi="ar-EG"/>
        </w:rPr>
      </w:pPr>
      <w:r w:rsidRPr="00943C58">
        <w:rPr>
          <w:rFonts w:hint="cs"/>
          <w:i/>
          <w:iCs/>
          <w:rtl/>
        </w:rPr>
        <w:t>ط)</w:t>
      </w:r>
      <w:r w:rsidRPr="00943C58">
        <w:rPr>
          <w:rFonts w:hint="cs"/>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rsidR="00973933" w:rsidRPr="00B35461" w:rsidRDefault="00180957" w:rsidP="005843AC">
      <w:pPr>
        <w:pStyle w:val="enumlev1"/>
        <w:rPr>
          <w:rtl/>
          <w:lang w:bidi="ar-EG"/>
        </w:rPr>
      </w:pPr>
      <w:r w:rsidRPr="00943C58">
        <w:rPr>
          <w:rFonts w:hint="cs"/>
          <w:i/>
          <w:iCs/>
          <w:rtl/>
        </w:rPr>
        <w:t>ي)</w:t>
      </w:r>
      <w:r w:rsidRPr="00943C58">
        <w:rPr>
          <w:rFonts w:hint="cs"/>
          <w:rtl/>
        </w:rPr>
        <w:tab/>
      </w:r>
      <w:r w:rsidRPr="00B35461">
        <w:rPr>
          <w:rFonts w:hint="cs"/>
          <w:rtl/>
        </w:rPr>
        <w:t>القيام قدر الإمكان عملياً بتجميع المسائل التي تهم البلدان النامية، بما فيها أقل البلدان نمواً والدول الجزرية الصغيرة</w:t>
      </w:r>
      <w:r>
        <w:rPr>
          <w:rFonts w:hint="eastAsia"/>
          <w:rtl/>
        </w:rPr>
        <w:t> </w:t>
      </w:r>
      <w:r w:rsidRPr="00B35461">
        <w:rPr>
          <w:rFonts w:hint="cs"/>
          <w:rtl/>
        </w:rPr>
        <w:t>النامية والبلدان النامية غير الساحلية والبلدان التي تمر اقتصاداتها بمرحلة انتقالية، لتسهيل مشاركتها في هذه</w:t>
      </w:r>
      <w:r w:rsidRPr="00B35461">
        <w:rPr>
          <w:rFonts w:hint="eastAsia"/>
          <w:rtl/>
        </w:rPr>
        <w:t> </w:t>
      </w:r>
      <w:r w:rsidRPr="00B35461">
        <w:rPr>
          <w:rFonts w:hint="cs"/>
          <w:rtl/>
        </w:rPr>
        <w:t>الدراسات؛</w:t>
      </w:r>
    </w:p>
    <w:p w:rsidR="00973933" w:rsidRPr="00943C58" w:rsidRDefault="00180957" w:rsidP="005843AC">
      <w:pPr>
        <w:pStyle w:val="enumlev1"/>
        <w:rPr>
          <w:rtl/>
        </w:rPr>
      </w:pPr>
      <w:r w:rsidRPr="00943C58">
        <w:rPr>
          <w:rFonts w:hint="cs"/>
          <w:i/>
          <w:iCs/>
          <w:rtl/>
          <w:lang w:bidi="ar-EG"/>
        </w:rPr>
        <w:t>ك</w:t>
      </w:r>
      <w:r w:rsidRPr="00943C58">
        <w:rPr>
          <w:rFonts w:hint="cs"/>
          <w:i/>
          <w:iCs/>
          <w:rtl/>
        </w:rPr>
        <w:t>)</w:t>
      </w:r>
      <w:r w:rsidRPr="00943C58">
        <w:rPr>
          <w:rFonts w:hint="cs"/>
          <w:rtl/>
        </w:rPr>
        <w:tab/>
      </w:r>
      <w:r>
        <w:rPr>
          <w:rFonts w:hint="cs"/>
          <w:rtl/>
        </w:rPr>
        <w:t xml:space="preserve">تناول </w:t>
      </w:r>
      <w:r w:rsidRPr="00943C58">
        <w:rPr>
          <w:rFonts w:hint="cs"/>
          <w:rtl/>
        </w:rPr>
        <w:t>مسائل محددة أخرى التي تدخل ضمن اختصاص الجمعية العالمية لتقييس الاتصالات، بشرط موافقة الدول الأعضاء عليها، مع تطبيق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Pr="00943C58">
        <w:rPr>
          <w:rFonts w:hint="cs"/>
          <w:rtl/>
        </w:rPr>
        <w:t xml:space="preserve"> </w:t>
      </w:r>
      <w:r>
        <w:rPr>
          <w:rFonts w:hint="cs"/>
          <w:rtl/>
        </w:rPr>
        <w:t xml:space="preserve">(المراجَع في دبي، </w:t>
      </w:r>
      <w:r>
        <w:t>2012</w:t>
      </w:r>
      <w:r>
        <w:rPr>
          <w:rFonts w:hint="cs"/>
          <w:rtl/>
        </w:rPr>
        <w:t xml:space="preserve">) </w:t>
      </w:r>
      <w:r w:rsidRPr="00943C58">
        <w:rPr>
          <w:rFonts w:hint="cs"/>
          <w:rtl/>
        </w:rPr>
        <w:t>لهذه</w:t>
      </w:r>
      <w:r>
        <w:rPr>
          <w:rFonts w:hint="eastAsia"/>
          <w:rtl/>
        </w:rPr>
        <w:t> </w:t>
      </w:r>
      <w:r w:rsidRPr="00943C58">
        <w:rPr>
          <w:rFonts w:hint="cs"/>
          <w:rtl/>
        </w:rPr>
        <w:t>الجمعية؛</w:t>
      </w:r>
    </w:p>
    <w:p w:rsidR="00973933" w:rsidRPr="00943C58" w:rsidRDefault="00180957" w:rsidP="00973933">
      <w:pPr>
        <w:rPr>
          <w:rtl/>
        </w:rPr>
      </w:pPr>
      <w:r w:rsidRPr="00943C58">
        <w:t>2</w:t>
      </w:r>
      <w:r w:rsidRPr="00943C58">
        <w:rPr>
          <w:rFonts w:hint="cs"/>
          <w:rtl/>
        </w:rPr>
        <w:tab/>
        <w:t xml:space="preserve">أن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943C58">
        <w:t>246D</w:t>
      </w:r>
      <w:r w:rsidRPr="00943C58">
        <w:rPr>
          <w:rFonts w:hint="cs"/>
          <w:rtl/>
        </w:rPr>
        <w:t xml:space="preserve"> و</w:t>
      </w:r>
      <w:r w:rsidRPr="00943C58">
        <w:t>246F</w:t>
      </w:r>
      <w:r w:rsidRPr="00943C58">
        <w:rPr>
          <w:rFonts w:hint="cs"/>
          <w:rtl/>
        </w:rPr>
        <w:t xml:space="preserve"> و</w:t>
      </w:r>
      <w:r w:rsidRPr="00943C58">
        <w:t>246H</w:t>
      </w:r>
      <w:r w:rsidRPr="00943C58">
        <w:rPr>
          <w:rFonts w:hint="cs"/>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943C58">
        <w:rPr>
          <w:rFonts w:hint="eastAsia"/>
          <w:rtl/>
        </w:rPr>
        <w:t> </w:t>
      </w:r>
      <w:r w:rsidRPr="00943C58">
        <w:t>9</w:t>
      </w:r>
      <w:r w:rsidRPr="00943C58">
        <w:rPr>
          <w:rFonts w:hint="cs"/>
          <w:rtl/>
        </w:rPr>
        <w:t xml:space="preserve"> من القرار</w:t>
      </w:r>
      <w:r w:rsidRPr="00943C58">
        <w:rPr>
          <w:rFonts w:hint="eastAsia"/>
          <w:rtl/>
        </w:rPr>
        <w:t> </w:t>
      </w:r>
      <w:r w:rsidRPr="00943C58">
        <w:t>1</w:t>
      </w:r>
      <w:r w:rsidRPr="00943C58">
        <w:rPr>
          <w:rFonts w:hint="cs"/>
          <w:rtl/>
        </w:rPr>
        <w:t xml:space="preserve"> </w:t>
      </w:r>
      <w:r>
        <w:rPr>
          <w:rFonts w:hint="cs"/>
          <w:rtl/>
        </w:rPr>
        <w:t>(المراجَع في</w:t>
      </w:r>
      <w:r>
        <w:rPr>
          <w:rFonts w:hint="eastAsia"/>
          <w:rtl/>
        </w:rPr>
        <w:t> </w:t>
      </w:r>
      <w:r>
        <w:rPr>
          <w:rFonts w:hint="cs"/>
          <w:rtl/>
        </w:rPr>
        <w:t xml:space="preserve">دبي، </w:t>
      </w:r>
      <w:r>
        <w:t>2012</w:t>
      </w:r>
      <w:r>
        <w:rPr>
          <w:rFonts w:hint="cs"/>
          <w:rtl/>
          <w:lang w:bidi="ar-SY"/>
        </w:rPr>
        <w:t xml:space="preserve">) </w:t>
      </w:r>
      <w:r w:rsidRPr="00943C58">
        <w:rPr>
          <w:rFonts w:hint="cs"/>
          <w:rtl/>
        </w:rPr>
        <w:t>لهذه</w:t>
      </w:r>
      <w:r w:rsidRPr="00943C58">
        <w:rPr>
          <w:rFonts w:hint="eastAsia"/>
          <w:rtl/>
        </w:rPr>
        <w:t> </w:t>
      </w:r>
      <w:r w:rsidRPr="00943C58">
        <w:rPr>
          <w:rFonts w:hint="cs"/>
          <w:rtl/>
        </w:rPr>
        <w:t>الجمعية؛</w:t>
      </w:r>
    </w:p>
    <w:p w:rsidR="00973933" w:rsidRDefault="00180957" w:rsidP="00973933">
      <w:pPr>
        <w:rPr>
          <w:rtl/>
        </w:rPr>
      </w:pPr>
      <w:r>
        <w:t>3</w:t>
      </w:r>
      <w:r>
        <w:rPr>
          <w:rFonts w:hint="cs"/>
          <w:rtl/>
        </w:rPr>
        <w:tab/>
        <w:t>أن يقيم الفريق الاستشاري اتصالاً بشأن أنشطته مع المنظمات خارج الاتحاد الدولي للاتصالات بالتشاور مع مدير مكتب تقييس الاتصالات، حسب مقتضى الحال؛</w:t>
      </w:r>
    </w:p>
    <w:p w:rsidR="00973933" w:rsidRPr="00AF40AC" w:rsidRDefault="00180957" w:rsidP="00973933">
      <w:pPr>
        <w:rPr>
          <w:rtl/>
        </w:rPr>
      </w:pPr>
      <w:r w:rsidRPr="00AF40AC">
        <w:t>4</w:t>
      </w:r>
      <w:r w:rsidRPr="00AF40AC">
        <w:rPr>
          <w:rFonts w:hint="cs"/>
          <w:rtl/>
        </w:rPr>
        <w:tab/>
        <w:t>أن يبحث الفريق الاستشاري الآثار التي يتعرض لها قطاع تقييس الاتصالات نتيجة لاحتياجات السوق والتكنولوجيات الناشئة الجديدة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w:t>
      </w:r>
      <w:r w:rsidRPr="00AF40AC">
        <w:rPr>
          <w:rFonts w:hint="eastAsia"/>
          <w:rtl/>
        </w:rPr>
        <w:t> </w:t>
      </w:r>
      <w:r w:rsidRPr="00AF40AC">
        <w:rPr>
          <w:rFonts w:hint="cs"/>
          <w:rtl/>
        </w:rPr>
        <w:t>رؤسائها؛</w:t>
      </w:r>
    </w:p>
    <w:p w:rsidR="00973933" w:rsidRDefault="00180957" w:rsidP="00973933">
      <w:pPr>
        <w:rPr>
          <w:rtl/>
        </w:rPr>
      </w:pPr>
      <w:r>
        <w:t>5</w:t>
      </w:r>
      <w:r>
        <w:rPr>
          <w:rFonts w:hint="cs"/>
          <w:rtl/>
        </w:rPr>
        <w:tab/>
        <w:t>أن ينظر الفريق الاستشاري لتقييس الاتصالات في نتائج هذه الجمعية فيما يتعلق بالندوة العالمية للمعايير وأن يتخذ تدابير للمتابعة، حسب الاقتضاء؛</w:t>
      </w:r>
    </w:p>
    <w:p w:rsidR="00973933" w:rsidRPr="00083180" w:rsidRDefault="00180957" w:rsidP="00FB0A32">
      <w:pPr>
        <w:rPr>
          <w:spacing w:val="6"/>
          <w:rtl/>
          <w:lang w:bidi="ar-EG"/>
        </w:rPr>
      </w:pPr>
      <w:r w:rsidRPr="00083180">
        <w:rPr>
          <w:spacing w:val="6"/>
        </w:rPr>
        <w:t>6</w:t>
      </w:r>
      <w:r w:rsidRPr="00FB0A32">
        <w:rPr>
          <w:rFonts w:hint="cs"/>
          <w:rtl/>
        </w:rPr>
        <w:tab/>
        <w:t>أن يُعرض تقرير عن أنشطة الفريق الا</w:t>
      </w:r>
      <w:bookmarkStart w:id="61" w:name="_GoBack"/>
      <w:bookmarkEnd w:id="61"/>
      <w:r w:rsidRPr="00FB0A32">
        <w:rPr>
          <w:rFonts w:hint="cs"/>
          <w:rtl/>
        </w:rPr>
        <w:t>ستشاري المشار إليها آنفاً على الجمعية العالمية لتقييس الاتصالات</w:t>
      </w:r>
      <w:r w:rsidRPr="00083180">
        <w:rPr>
          <w:rFonts w:hint="cs"/>
          <w:spacing w:val="6"/>
          <w:rtl/>
        </w:rPr>
        <w:t xml:space="preserve"> في دورتها</w:t>
      </w:r>
      <w:r w:rsidRPr="00083180">
        <w:rPr>
          <w:rFonts w:hint="eastAsia"/>
          <w:spacing w:val="6"/>
          <w:rtl/>
        </w:rPr>
        <w:t> </w:t>
      </w:r>
      <w:r w:rsidRPr="00083180">
        <w:rPr>
          <w:rFonts w:hint="cs"/>
          <w:spacing w:val="6"/>
          <w:rtl/>
        </w:rPr>
        <w:t>المقبلة</w:t>
      </w:r>
      <w:ins w:id="62" w:author="Imad RIZ" w:date="2016-10-18T20:02:00Z">
        <w:r w:rsidR="00083180" w:rsidRPr="00083180">
          <w:rPr>
            <w:rFonts w:hint="cs"/>
            <w:spacing w:val="6"/>
            <w:rtl/>
          </w:rPr>
          <w:t>،</w:t>
        </w:r>
      </w:ins>
      <w:del w:id="63" w:author="Imad RIZ" w:date="2016-10-18T20:02:00Z">
        <w:r w:rsidRPr="00083180" w:rsidDel="00083180">
          <w:rPr>
            <w:rFonts w:hint="cs"/>
            <w:spacing w:val="6"/>
            <w:rtl/>
          </w:rPr>
          <w:delText>.</w:delText>
        </w:r>
      </w:del>
    </w:p>
    <w:p w:rsidR="00180957" w:rsidRDefault="007B7294" w:rsidP="00180957">
      <w:pPr>
        <w:pStyle w:val="Call"/>
        <w:rPr>
          <w:ins w:id="64" w:author="Tahawi, Mohamad " w:date="2016-10-11T14:18:00Z"/>
          <w:rtl/>
        </w:rPr>
      </w:pPr>
      <w:ins w:id="65" w:author="Awad, Samy" w:date="2016-10-11T15:09:00Z">
        <w:r>
          <w:rPr>
            <w:rFonts w:hint="cs"/>
            <w:rtl/>
          </w:rPr>
          <w:t>تكلف مدير مكتب تقييس الاتصالات</w:t>
        </w:r>
      </w:ins>
    </w:p>
    <w:p w:rsidR="00180957" w:rsidRPr="007F0746" w:rsidRDefault="00180957">
      <w:pPr>
        <w:rPr>
          <w:ins w:id="66" w:author="Tahawi, Mohamad " w:date="2016-10-11T14:18:00Z"/>
          <w:rtl/>
          <w:lang w:bidi="ar-EG"/>
          <w:rPrChange w:id="67" w:author="Rami, Nadia" w:date="2016-10-12T16:35:00Z">
            <w:rPr>
              <w:ins w:id="68" w:author="Tahawi, Mohamad " w:date="2016-10-11T14:18:00Z"/>
              <w:rtl/>
              <w:lang w:bidi="ar-EG"/>
            </w:rPr>
          </w:rPrChange>
        </w:rPr>
        <w:pPrChange w:id="69" w:author="Rami, Nadia" w:date="2016-10-12T16:44:00Z">
          <w:pPr>
            <w:pStyle w:val="Call"/>
          </w:pPr>
        </w:pPrChange>
      </w:pPr>
      <w:ins w:id="70" w:author="Tahawi, Mohamad " w:date="2016-10-11T14:18:00Z">
        <w:r>
          <w:t>1</w:t>
        </w:r>
        <w:r>
          <w:tab/>
        </w:r>
      </w:ins>
      <w:ins w:id="71" w:author="Rami, Nadia" w:date="2016-10-12T16:34:00Z">
        <w:r w:rsidR="007F0746">
          <w:rPr>
            <w:rFonts w:hint="cs"/>
            <w:rtl/>
          </w:rPr>
          <w:t>بأن يقترح، ضمن حدود</w:t>
        </w:r>
      </w:ins>
      <w:ins w:id="72" w:author="Tahawi, Mohamad " w:date="2016-10-18T16:45:00Z">
        <w:r w:rsidR="00024689">
          <w:rPr>
            <w:rFonts w:hint="cs"/>
            <w:rtl/>
          </w:rPr>
          <w:t xml:space="preserve"> صلاحياته</w:t>
        </w:r>
      </w:ins>
      <w:ins w:id="73" w:author="Rami, Nadia" w:date="2016-10-12T16:34:00Z">
        <w:r w:rsidR="007F0746">
          <w:rPr>
            <w:rFonts w:hint="cs"/>
            <w:rtl/>
          </w:rPr>
          <w:t xml:space="preserve"> المنصوص عليها في الاتفاقية، توصية أو توصيات</w:t>
        </w:r>
        <w:r w:rsidR="0040434A">
          <w:rPr>
            <w:rFonts w:hint="cs"/>
            <w:rtl/>
          </w:rPr>
          <w:t xml:space="preserve"> لكي ينظر فيها أعضاء الاتحاد</w:t>
        </w:r>
      </w:ins>
      <w:ins w:id="74" w:author="Rami, Nadia" w:date="2016-10-12T16:44:00Z">
        <w:r w:rsidR="0040434A">
          <w:rPr>
            <w:rFonts w:hint="cs"/>
            <w:rtl/>
          </w:rPr>
          <w:t xml:space="preserve"> لدى </w:t>
        </w:r>
      </w:ins>
      <w:ins w:id="75" w:author="Rami, Nadia" w:date="2016-10-12T16:34:00Z">
        <w:r w:rsidR="007F0746">
          <w:rPr>
            <w:rFonts w:hint="cs"/>
            <w:rtl/>
          </w:rPr>
          <w:t xml:space="preserve">إعداد توصية أو توصيات </w:t>
        </w:r>
      </w:ins>
      <w:ins w:id="76" w:author="Tahawi, Mohamad " w:date="2016-10-18T16:46:00Z">
        <w:r w:rsidR="007C61BE">
          <w:rPr>
            <w:rFonts w:hint="cs"/>
            <w:rtl/>
          </w:rPr>
          <w:t xml:space="preserve">من </w:t>
        </w:r>
      </w:ins>
      <w:ins w:id="77" w:author="Rami, Nadia" w:date="2016-10-12T16:34:00Z">
        <w:r w:rsidR="007F0746">
          <w:rPr>
            <w:rFonts w:hint="cs"/>
            <w:rtl/>
          </w:rPr>
          <w:t xml:space="preserve">السلسلة </w:t>
        </w:r>
      </w:ins>
      <w:ins w:id="78" w:author="Rami, Nadia" w:date="2016-10-12T16:35:00Z">
        <w:r w:rsidR="007F0746">
          <w:t>ITU-T A</w:t>
        </w:r>
        <w:r w:rsidR="007F0746">
          <w:rPr>
            <w:rFonts w:hint="cs"/>
            <w:rtl/>
            <w:lang w:bidi="ar-EG"/>
          </w:rPr>
          <w:t>؛</w:t>
        </w:r>
      </w:ins>
    </w:p>
    <w:p w:rsidR="00CC4C33" w:rsidRDefault="00180957" w:rsidP="00CC4C33">
      <w:pPr>
        <w:rPr>
          <w:ins w:id="79" w:author="Imad RIZ" w:date="2016-10-18T20:02:00Z"/>
          <w:rtl/>
          <w:lang w:bidi="ar-EG"/>
        </w:rPr>
      </w:pPr>
      <w:ins w:id="80" w:author="Tahawi, Mohamad " w:date="2016-10-11T14:18:00Z">
        <w:r>
          <w:t>2</w:t>
        </w:r>
        <w:r>
          <w:tab/>
        </w:r>
      </w:ins>
      <w:ins w:id="81" w:author="Rami, Nadia" w:date="2016-10-12T16:35:00Z">
        <w:r w:rsidR="004F7C77">
          <w:rPr>
            <w:rFonts w:hint="cs"/>
            <w:rtl/>
          </w:rPr>
          <w:t xml:space="preserve">بأن يوفر محرراً أو محررين لإعداد النصوص في عملية </w:t>
        </w:r>
      </w:ins>
      <w:ins w:id="82" w:author="Rami, Nadia" w:date="2016-10-12T16:36:00Z">
        <w:r w:rsidR="004F7C77">
          <w:rPr>
            <w:rFonts w:hint="cs"/>
            <w:rtl/>
          </w:rPr>
          <w:t xml:space="preserve">وضع توصية أو توصيات </w:t>
        </w:r>
      </w:ins>
      <w:ins w:id="83" w:author="Tahawi, Mohamad " w:date="2016-10-18T16:46:00Z">
        <w:r w:rsidR="007C61BE">
          <w:rPr>
            <w:rFonts w:hint="cs"/>
            <w:rtl/>
          </w:rPr>
          <w:t xml:space="preserve">من </w:t>
        </w:r>
      </w:ins>
      <w:ins w:id="84" w:author="Rami, Nadia" w:date="2016-10-12T16:36:00Z">
        <w:r w:rsidR="004F7C77">
          <w:rPr>
            <w:rFonts w:hint="cs"/>
            <w:rtl/>
          </w:rPr>
          <w:t xml:space="preserve">السلسلة </w:t>
        </w:r>
        <w:r w:rsidR="004F7C77">
          <w:t>ITU-T A</w:t>
        </w:r>
        <w:r w:rsidR="004F7C77">
          <w:rPr>
            <w:rFonts w:hint="cs"/>
            <w:rtl/>
            <w:lang w:bidi="ar-EG"/>
          </w:rPr>
          <w:t>.</w:t>
        </w:r>
      </w:ins>
    </w:p>
    <w:p w:rsidR="00083180" w:rsidRDefault="00083180" w:rsidP="00B80AC5">
      <w:pPr>
        <w:pStyle w:val="Reasons"/>
        <w:rPr>
          <w:rtl/>
        </w:rPr>
      </w:pPr>
    </w:p>
    <w:p w:rsidR="007B7294" w:rsidRPr="007B7294" w:rsidRDefault="007B7294" w:rsidP="00457129">
      <w:pPr>
        <w:jc w:val="center"/>
        <w:rPr>
          <w:rtl/>
          <w:lang w:bidi="ar-EG"/>
        </w:rPr>
      </w:pPr>
      <w:r>
        <w:rPr>
          <w:rFonts w:hint="cs"/>
          <w:rtl/>
        </w:rPr>
        <w:t>__________</w:t>
      </w:r>
      <w:r w:rsidR="00BD62B4">
        <w:rPr>
          <w:rFonts w:hint="cs"/>
          <w:rtl/>
        </w:rPr>
        <w:t>_</w:t>
      </w:r>
    </w:p>
    <w:sectPr w:rsidR="007B7294" w:rsidRPr="007B729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424E7"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424E7">
      <w:rPr>
        <w:rFonts w:cs="Times New Roman"/>
        <w:sz w:val="16"/>
        <w:szCs w:val="16"/>
        <w:lang w:val="fr-CH"/>
      </w:rPr>
      <w:instrText xml:space="preserve"> FILENAME \p \* MERGEFORMAT </w:instrText>
    </w:r>
    <w:r w:rsidRPr="00E07379">
      <w:rPr>
        <w:rFonts w:cs="Times New Roman"/>
        <w:sz w:val="16"/>
        <w:szCs w:val="16"/>
      </w:rPr>
      <w:fldChar w:fldCharType="separate"/>
    </w:r>
    <w:r w:rsidR="00145E5F">
      <w:rPr>
        <w:rFonts w:cs="Times New Roman"/>
        <w:noProof/>
        <w:sz w:val="16"/>
        <w:szCs w:val="16"/>
        <w:lang w:val="fr-CH"/>
      </w:rPr>
      <w:t>P:\ARA\ITU-T\CONF-T\WTSA16\000\043ADD20A.docx</w:t>
    </w:r>
    <w:r w:rsidRPr="00E07379">
      <w:rPr>
        <w:rFonts w:cs="Times New Roman"/>
        <w:sz w:val="16"/>
        <w:szCs w:val="16"/>
      </w:rPr>
      <w:fldChar w:fldCharType="end"/>
    </w:r>
    <w:r w:rsidR="001424E7" w:rsidRPr="001424E7">
      <w:rPr>
        <w:rFonts w:cs="Times New Roman"/>
        <w:sz w:val="16"/>
        <w:szCs w:val="16"/>
        <w:lang w:val="fr-CH"/>
      </w:rPr>
      <w:t>   (406416)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1424E7" w:rsidRDefault="0022345D" w:rsidP="00984EA5">
    <w:pPr>
      <w:pStyle w:val="Footer"/>
      <w:rPr>
        <w:szCs w:val="12"/>
        <w:lang w:val="fr-CH"/>
      </w:rPr>
    </w:pPr>
    <w:r w:rsidRPr="0022345D">
      <w:rPr>
        <w:szCs w:val="12"/>
      </w:rPr>
      <w:fldChar w:fldCharType="begin"/>
    </w:r>
    <w:r w:rsidRPr="001424E7">
      <w:rPr>
        <w:szCs w:val="12"/>
        <w:lang w:val="fr-CH"/>
      </w:rPr>
      <w:instrText xml:space="preserve"> FILENAME \p  \* MERGEFORMAT </w:instrText>
    </w:r>
    <w:r w:rsidRPr="0022345D">
      <w:rPr>
        <w:szCs w:val="12"/>
      </w:rPr>
      <w:fldChar w:fldCharType="separate"/>
    </w:r>
    <w:r w:rsidR="00145E5F">
      <w:rPr>
        <w:noProof/>
        <w:szCs w:val="12"/>
        <w:lang w:val="fr-CH"/>
      </w:rPr>
      <w:t>P:\ARA\ITU-T\CONF-T\WTSA16\000\043ADD20A.docx</w:t>
    </w:r>
    <w:r w:rsidRPr="0022345D">
      <w:rPr>
        <w:szCs w:val="12"/>
      </w:rPr>
      <w:fldChar w:fldCharType="end"/>
    </w:r>
    <w:r w:rsidR="001424E7" w:rsidRPr="001424E7">
      <w:rPr>
        <w:szCs w:val="12"/>
        <w:lang w:val="fr-CH"/>
      </w:rPr>
      <w:t>   (</w:t>
    </w:r>
    <w:r w:rsidR="001424E7">
      <w:rPr>
        <w:szCs w:val="12"/>
        <w:lang w:val="fr-CH"/>
      </w:rPr>
      <w:t>406416</w:t>
    </w:r>
    <w:r w:rsidR="001424E7" w:rsidRPr="001424E7">
      <w:rPr>
        <w:szCs w:val="12"/>
        <w:lang w:val="fr-CH"/>
      </w:rPr>
      <w:t>)</w:t>
    </w:r>
  </w:p>
  <w:p w:rsidR="00E07379" w:rsidRPr="001424E7"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B0A32">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WTSA16/43(Add.20)-A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Imad RIZ">
    <w15:presenceInfo w15:providerId="None" w15:userId="Imad RIZ"/>
  </w15:person>
  <w15:person w15:author="Rami, Nadia">
    <w15:presenceInfo w15:providerId="AD" w15:userId="S-1-5-21-8740799-900759487-1415713722-276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4689"/>
    <w:rsid w:val="00046444"/>
    <w:rsid w:val="0006023B"/>
    <w:rsid w:val="00083180"/>
    <w:rsid w:val="0008638B"/>
    <w:rsid w:val="00090574"/>
    <w:rsid w:val="00092FC2"/>
    <w:rsid w:val="000A1677"/>
    <w:rsid w:val="000B407F"/>
    <w:rsid w:val="000D0DA6"/>
    <w:rsid w:val="000F0B1C"/>
    <w:rsid w:val="000F1D42"/>
    <w:rsid w:val="000F4D07"/>
    <w:rsid w:val="00102A03"/>
    <w:rsid w:val="001040A3"/>
    <w:rsid w:val="001424E7"/>
    <w:rsid w:val="00145E5F"/>
    <w:rsid w:val="00173915"/>
    <w:rsid w:val="00180957"/>
    <w:rsid w:val="001965A3"/>
    <w:rsid w:val="001D0FA5"/>
    <w:rsid w:val="0022345D"/>
    <w:rsid w:val="00225854"/>
    <w:rsid w:val="0023283D"/>
    <w:rsid w:val="00252E0C"/>
    <w:rsid w:val="00276881"/>
    <w:rsid w:val="002978F4"/>
    <w:rsid w:val="002B028D"/>
    <w:rsid w:val="002B435E"/>
    <w:rsid w:val="002C4DAE"/>
    <w:rsid w:val="002C7C7A"/>
    <w:rsid w:val="002E6541"/>
    <w:rsid w:val="002F1C03"/>
    <w:rsid w:val="002F5560"/>
    <w:rsid w:val="00302BB1"/>
    <w:rsid w:val="0030486B"/>
    <w:rsid w:val="003231B9"/>
    <w:rsid w:val="003275AC"/>
    <w:rsid w:val="00333D29"/>
    <w:rsid w:val="003409F4"/>
    <w:rsid w:val="00357185"/>
    <w:rsid w:val="003625A6"/>
    <w:rsid w:val="003C475F"/>
    <w:rsid w:val="003E4132"/>
    <w:rsid w:val="003F678F"/>
    <w:rsid w:val="0040434A"/>
    <w:rsid w:val="00422D83"/>
    <w:rsid w:val="0042686F"/>
    <w:rsid w:val="004367CE"/>
    <w:rsid w:val="00443869"/>
    <w:rsid w:val="00457129"/>
    <w:rsid w:val="004712C6"/>
    <w:rsid w:val="00497703"/>
    <w:rsid w:val="004C6507"/>
    <w:rsid w:val="004F0F06"/>
    <w:rsid w:val="004F44D1"/>
    <w:rsid w:val="004F7C77"/>
    <w:rsid w:val="00501E0E"/>
    <w:rsid w:val="005204D7"/>
    <w:rsid w:val="00527AAD"/>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05DB"/>
    <w:rsid w:val="0063315A"/>
    <w:rsid w:val="00646D81"/>
    <w:rsid w:val="0065591D"/>
    <w:rsid w:val="00662C5A"/>
    <w:rsid w:val="00670AF5"/>
    <w:rsid w:val="00681F98"/>
    <w:rsid w:val="0069015C"/>
    <w:rsid w:val="006C1318"/>
    <w:rsid w:val="006C1556"/>
    <w:rsid w:val="006F267F"/>
    <w:rsid w:val="006F63F7"/>
    <w:rsid w:val="006F6F03"/>
    <w:rsid w:val="00706D7A"/>
    <w:rsid w:val="00726AEC"/>
    <w:rsid w:val="007530CA"/>
    <w:rsid w:val="00782879"/>
    <w:rsid w:val="0079553D"/>
    <w:rsid w:val="00797865"/>
    <w:rsid w:val="007B01CC"/>
    <w:rsid w:val="007B7294"/>
    <w:rsid w:val="007C61BE"/>
    <w:rsid w:val="007F0746"/>
    <w:rsid w:val="007F646C"/>
    <w:rsid w:val="00801FCD"/>
    <w:rsid w:val="00803D7E"/>
    <w:rsid w:val="00803F08"/>
    <w:rsid w:val="008235CD"/>
    <w:rsid w:val="00823A07"/>
    <w:rsid w:val="00835FEC"/>
    <w:rsid w:val="008513CB"/>
    <w:rsid w:val="00856AFC"/>
    <w:rsid w:val="00864B14"/>
    <w:rsid w:val="00874D9C"/>
    <w:rsid w:val="008A1810"/>
    <w:rsid w:val="008C7AE7"/>
    <w:rsid w:val="00917694"/>
    <w:rsid w:val="009263CD"/>
    <w:rsid w:val="00930E6D"/>
    <w:rsid w:val="00942CCA"/>
    <w:rsid w:val="00972CA2"/>
    <w:rsid w:val="00982B28"/>
    <w:rsid w:val="00984EA5"/>
    <w:rsid w:val="00992593"/>
    <w:rsid w:val="009B7B93"/>
    <w:rsid w:val="009C17E1"/>
    <w:rsid w:val="009C35ED"/>
    <w:rsid w:val="009E5D1D"/>
    <w:rsid w:val="009F1C12"/>
    <w:rsid w:val="00A0589B"/>
    <w:rsid w:val="00A25A43"/>
    <w:rsid w:val="00A307B2"/>
    <w:rsid w:val="00A3295B"/>
    <w:rsid w:val="00A42AE5"/>
    <w:rsid w:val="00A52B61"/>
    <w:rsid w:val="00A64820"/>
    <w:rsid w:val="00A71DD6"/>
    <w:rsid w:val="00A723C7"/>
    <w:rsid w:val="00A75AA0"/>
    <w:rsid w:val="00A80E11"/>
    <w:rsid w:val="00A972AB"/>
    <w:rsid w:val="00A97F94"/>
    <w:rsid w:val="00AB1309"/>
    <w:rsid w:val="00AC2C52"/>
    <w:rsid w:val="00AD1503"/>
    <w:rsid w:val="00AE24C5"/>
    <w:rsid w:val="00AE7244"/>
    <w:rsid w:val="00AF3FEE"/>
    <w:rsid w:val="00AF40AC"/>
    <w:rsid w:val="00B02F46"/>
    <w:rsid w:val="00B2000C"/>
    <w:rsid w:val="00B20ADE"/>
    <w:rsid w:val="00B40532"/>
    <w:rsid w:val="00B66B9A"/>
    <w:rsid w:val="00B73675"/>
    <w:rsid w:val="00B80AC5"/>
    <w:rsid w:val="00B82089"/>
    <w:rsid w:val="00B970AE"/>
    <w:rsid w:val="00BA1427"/>
    <w:rsid w:val="00BA4E3F"/>
    <w:rsid w:val="00BB20D1"/>
    <w:rsid w:val="00BD62B4"/>
    <w:rsid w:val="00BE49D0"/>
    <w:rsid w:val="00BF2C38"/>
    <w:rsid w:val="00C23331"/>
    <w:rsid w:val="00C265DA"/>
    <w:rsid w:val="00C328A3"/>
    <w:rsid w:val="00C442F2"/>
    <w:rsid w:val="00C674FE"/>
    <w:rsid w:val="00C7297D"/>
    <w:rsid w:val="00C75633"/>
    <w:rsid w:val="00C8242E"/>
    <w:rsid w:val="00C82615"/>
    <w:rsid w:val="00C867DB"/>
    <w:rsid w:val="00CA2A38"/>
    <w:rsid w:val="00CA50FF"/>
    <w:rsid w:val="00CC3CD2"/>
    <w:rsid w:val="00CC43BE"/>
    <w:rsid w:val="00CC4C33"/>
    <w:rsid w:val="00CD123C"/>
    <w:rsid w:val="00CD2085"/>
    <w:rsid w:val="00CE2EE1"/>
    <w:rsid w:val="00CF0D56"/>
    <w:rsid w:val="00CF3FFD"/>
    <w:rsid w:val="00D024E4"/>
    <w:rsid w:val="00D0494C"/>
    <w:rsid w:val="00D14BEB"/>
    <w:rsid w:val="00D21C89"/>
    <w:rsid w:val="00D34616"/>
    <w:rsid w:val="00D45542"/>
    <w:rsid w:val="00D54994"/>
    <w:rsid w:val="00D61085"/>
    <w:rsid w:val="00D77D0F"/>
    <w:rsid w:val="00DA1CF0"/>
    <w:rsid w:val="00DB2271"/>
    <w:rsid w:val="00DB5659"/>
    <w:rsid w:val="00DC24B4"/>
    <w:rsid w:val="00DD7A05"/>
    <w:rsid w:val="00DF16DC"/>
    <w:rsid w:val="00DF5361"/>
    <w:rsid w:val="00E009A1"/>
    <w:rsid w:val="00E00D15"/>
    <w:rsid w:val="00E071BE"/>
    <w:rsid w:val="00E07379"/>
    <w:rsid w:val="00E129DF"/>
    <w:rsid w:val="00E14494"/>
    <w:rsid w:val="00E15649"/>
    <w:rsid w:val="00E17033"/>
    <w:rsid w:val="00E32189"/>
    <w:rsid w:val="00E45211"/>
    <w:rsid w:val="00E551CF"/>
    <w:rsid w:val="00E7380C"/>
    <w:rsid w:val="00E74BE7"/>
    <w:rsid w:val="00E86CC9"/>
    <w:rsid w:val="00E96624"/>
    <w:rsid w:val="00F126F1"/>
    <w:rsid w:val="00F2106A"/>
    <w:rsid w:val="00F22B1D"/>
    <w:rsid w:val="00F36D8B"/>
    <w:rsid w:val="00F401D0"/>
    <w:rsid w:val="00F45F2B"/>
    <w:rsid w:val="00F57AE4"/>
    <w:rsid w:val="00F67150"/>
    <w:rsid w:val="00F84366"/>
    <w:rsid w:val="00F85089"/>
    <w:rsid w:val="00F85564"/>
    <w:rsid w:val="00F86CFA"/>
    <w:rsid w:val="00F95B92"/>
    <w:rsid w:val="00FA74F6"/>
    <w:rsid w:val="00FB0A3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0ec111-8d8a-42f6-9685-6b2a6b8e96d1" targetNamespace="http://schemas.microsoft.com/office/2006/metadata/properties" ma:root="true" ma:fieldsID="d41af5c836d734370eb92e7ee5f83852" ns2:_="" ns3:_="">
    <xsd:import namespace="996b2e75-67fd-4955-a3b0-5ab9934cb50b"/>
    <xsd:import namespace="7b0ec111-8d8a-42f6-9685-6b2a6b8e96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0ec111-8d8a-42f6-9685-6b2a6b8e96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b0ec111-8d8a-42f6-9685-6b2a6b8e96d1">Documents Proposals Manager (DPM)</DPM_x0020_Author>
    <DPM_x0020_File_x0020_name xmlns="7b0ec111-8d8a-42f6-9685-6b2a6b8e96d1">T13-WTSA.16-C-0043!A20!MSW-A</DPM_x0020_File_x0020_name>
    <DPM_x0020_Version xmlns="7b0ec111-8d8a-42f6-9685-6b2a6b8e96d1">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0ec111-8d8a-42f6-9685-6b2a6b8e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openxmlformats.org/package/2006/metadata/core-properties"/>
    <ds:schemaRef ds:uri="7b0ec111-8d8a-42f6-9685-6b2a6b8e96d1"/>
    <ds:schemaRef ds:uri="996b2e75-67fd-4955-a3b0-5ab9934cb50b"/>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8E5362F-BA25-44D5-B639-95BBD9EF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T13-WTSA.16-C-0043!A20!MSW-A</vt:lpstr>
    </vt:vector>
  </TitlesOfParts>
  <Company>International Telecommunication Union (ITU)</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T13-WTSA.16-C-0043!A20!MSW-A</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29</cp:revision>
  <cp:lastPrinted>2016-10-12T14:50:00Z</cp:lastPrinted>
  <dcterms:created xsi:type="dcterms:W3CDTF">2016-10-18T14:43:00Z</dcterms:created>
  <dcterms:modified xsi:type="dcterms:W3CDTF">2016-10-19T08:00:00Z</dcterms:modified>
  <cp:category>Conference document</cp:category>
</cp:coreProperties>
</file>